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3A40EF33" w:rsidR="00936AD1" w:rsidRPr="00EF00F3" w:rsidRDefault="001B135F" w:rsidP="00534774">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6A2A4C79" w:rsidR="00936AD1" w:rsidRPr="00EF00F3" w:rsidRDefault="001B135F" w:rsidP="00534774">
      <w:pPr>
        <w:spacing w:line="320" w:lineRule="exact"/>
        <w:contextualSpacing/>
        <w:jc w:val="center"/>
        <w:rPr>
          <w:rFonts w:ascii="Trebuchet MS" w:hAnsi="Trebuchet MS"/>
          <w:sz w:val="21"/>
          <w:szCs w:val="21"/>
        </w:rPr>
      </w:pPr>
      <w:r w:rsidRPr="00EF00F3">
        <w:rPr>
          <w:rFonts w:ascii="Trebuchet MS" w:eastAsia="Arial Unicode MS" w:hAnsi="Trebuchet MS"/>
          <w:sz w:val="21"/>
          <w:szCs w:val="21"/>
          <w:highlight w:val="yellow"/>
        </w:rPr>
        <w:t>[=]</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7C08940" w:rsidR="00E42DCF" w:rsidRPr="00EF00F3" w:rsidRDefault="00880021"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Pr="008431C0">
        <w:rPr>
          <w:rFonts w:ascii="Trebuchet MS" w:hAnsi="Trebuchet MS"/>
          <w:sz w:val="21"/>
          <w:szCs w:val="21"/>
        </w:rPr>
        <w:t xml:space="preserve">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6A153328" w14:textId="64559593"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9"/>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3" w:name="_Hlk93416266"/>
      <w:r w:rsidRPr="008431C0">
        <w:rPr>
          <w:rFonts w:ascii="Trebuchet MS" w:hAnsi="Trebuchet MS" w:cstheme="minorHAnsi"/>
          <w:sz w:val="21"/>
          <w:szCs w:val="21"/>
        </w:rPr>
        <w:t>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xml:space="preserve">) </w:t>
      </w:r>
      <w:bookmarkEnd w:id="13"/>
      <w:r w:rsidRPr="008431C0">
        <w:rPr>
          <w:rFonts w:ascii="Trebuchet MS" w:hAnsi="Trebuchet MS" w:cstheme="minorHAnsi"/>
          <w:sz w:val="21"/>
          <w:szCs w:val="21"/>
        </w:rPr>
        <w:t xml:space="preserve">cada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4"/>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6895A1EA" w14:textId="0828F58B"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setembro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524420F8"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1AB1B2B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81BA391" w14:textId="0E1F3875" w:rsidR="00936AD1" w:rsidRPr="00EF00F3"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5"/>
      <w:bookmarkEnd w:id="16"/>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536B82BF"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r w:rsidR="00EE6229" w:rsidRPr="009D383E">
        <w:rPr>
          <w:rFonts w:cs="Tahoma"/>
          <w:b/>
          <w:bCs/>
          <w:sz w:val="21"/>
          <w:szCs w:val="21"/>
          <w:highlight w:val="yellow"/>
        </w:rPr>
        <w:t xml:space="preserve">[Nota PMK: As definições e as referências cruzadas serão revisadas anteriormente ao encaminhamento da versão </w:t>
      </w:r>
      <w:r w:rsidR="00EE6229" w:rsidRPr="009D383E">
        <w:rPr>
          <w:rFonts w:cs="Tahoma"/>
          <w:b/>
          <w:bCs/>
          <w:i/>
          <w:iCs/>
          <w:sz w:val="21"/>
          <w:szCs w:val="21"/>
          <w:highlight w:val="yellow"/>
        </w:rPr>
        <w:t>Sign-Off</w:t>
      </w:r>
      <w:r w:rsidR="00EE6229" w:rsidRPr="009D383E">
        <w:rPr>
          <w:rFonts w:cs="Tahoma"/>
          <w:b/>
          <w:bCs/>
          <w:sz w:val="21"/>
          <w:szCs w:val="21"/>
          <w:highlight w:val="yellow"/>
        </w:rPr>
        <w:t>]</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1"/>
        <w:gridCol w:w="6"/>
      </w:tblGrid>
      <w:tr w:rsidR="00DE78DF" w:rsidRPr="00110EC9" w14:paraId="119BA29B" w14:textId="77777777" w:rsidTr="00F6266B">
        <w:tc>
          <w:tcPr>
            <w:tcW w:w="1927" w:type="pct"/>
            <w:gridSpan w:val="2"/>
            <w:tcMar>
              <w:top w:w="28" w:type="dxa"/>
              <w:left w:w="28" w:type="dxa"/>
              <w:bottom w:w="28" w:type="dxa"/>
              <w:right w:w="28" w:type="dxa"/>
            </w:tcMar>
          </w:tcPr>
          <w:p w14:paraId="59F56E7E" w14:textId="77777777" w:rsidR="00DE78DF" w:rsidRPr="00110EC9" w:rsidRDefault="00DE78DF" w:rsidP="00DE78DF">
            <w:pPr>
              <w:pStyle w:val="Corpodetexto2"/>
              <w:tabs>
                <w:tab w:val="left" w:pos="142"/>
                <w:tab w:val="left" w:pos="284"/>
                <w:tab w:val="left" w:pos="676"/>
              </w:tabs>
              <w:spacing w:after="0" w:line="320" w:lineRule="exact"/>
              <w:jc w:val="both"/>
              <w:rPr>
                <w:rFonts w:ascii="Trebuchet MS" w:hAnsi="Trebuchet MS"/>
                <w:sz w:val="21"/>
                <w:szCs w:val="21"/>
              </w:rPr>
            </w:pPr>
            <w:r w:rsidRPr="00110EC9">
              <w:rPr>
                <w:rFonts w:ascii="Trebuchet MS" w:hAnsi="Trebuchet MS" w:cs="Trebuchet MS"/>
                <w:sz w:val="21"/>
                <w:szCs w:val="21"/>
              </w:rPr>
              <w:t>“</w:t>
            </w:r>
            <w:r w:rsidRPr="00110EC9">
              <w:rPr>
                <w:rFonts w:ascii="Trebuchet MS" w:hAnsi="Trebuchet MS" w:cs="Trebuchet MS"/>
                <w:sz w:val="21"/>
                <w:szCs w:val="21"/>
                <w:u w:val="single"/>
              </w:rPr>
              <w:t>Agente Fiduciário dos CRI</w:t>
            </w:r>
            <w:r w:rsidRPr="00110EC9">
              <w:rPr>
                <w:rFonts w:ascii="Trebuchet MS" w:hAnsi="Trebuchet MS" w:cs="Trebuchet MS"/>
                <w:sz w:val="21"/>
                <w:szCs w:val="21"/>
              </w:rPr>
              <w:t>”</w:t>
            </w:r>
          </w:p>
        </w:tc>
        <w:tc>
          <w:tcPr>
            <w:tcW w:w="3073" w:type="pct"/>
            <w:gridSpan w:val="2"/>
            <w:tcMar>
              <w:top w:w="28" w:type="dxa"/>
              <w:left w:w="28" w:type="dxa"/>
              <w:bottom w:w="28" w:type="dxa"/>
              <w:right w:w="28" w:type="dxa"/>
            </w:tcMar>
          </w:tcPr>
          <w:p w14:paraId="379CB369" w14:textId="2D97AE66" w:rsidR="00DE78DF" w:rsidRPr="00110EC9"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110EC9">
              <w:rPr>
                <w:rFonts w:ascii="Trebuchet MS" w:hAnsi="Trebuchet MS"/>
                <w:color w:val="000000" w:themeColor="text1"/>
                <w:sz w:val="21"/>
                <w:szCs w:val="21"/>
              </w:rPr>
              <w:t xml:space="preserve">O agente fiduciário representante dos Titulares dos CRI nos termos da Resolução CVM 17, qual seja, a </w:t>
            </w:r>
            <w:r w:rsidRPr="00110EC9">
              <w:rPr>
                <w:rFonts w:ascii="Trebuchet MS" w:hAnsi="Trebuchet MS"/>
                <w:b/>
                <w:bCs/>
                <w:color w:val="000000" w:themeColor="text1"/>
                <w:sz w:val="21"/>
                <w:szCs w:val="21"/>
              </w:rPr>
              <w:t>Simplific Pavarini Distribuidora de Títulos e Valores Mobiliários Ltda.</w:t>
            </w:r>
            <w:r w:rsidRPr="00110EC9">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2A6900" w14:paraId="476FACBB" w14:textId="77777777" w:rsidTr="00F6266B">
        <w:tc>
          <w:tcPr>
            <w:tcW w:w="1927" w:type="pct"/>
            <w:gridSpan w:val="2"/>
            <w:tcMar>
              <w:top w:w="28" w:type="dxa"/>
              <w:left w:w="28" w:type="dxa"/>
              <w:bottom w:w="28" w:type="dxa"/>
              <w:right w:w="28" w:type="dxa"/>
            </w:tcMar>
          </w:tcPr>
          <w:p w14:paraId="295EC64F" w14:textId="0CB3A652" w:rsidR="003745DE" w:rsidRPr="002A6900"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sz w:val="21"/>
                <w:szCs w:val="21"/>
              </w:rPr>
              <w:t>“</w:t>
            </w:r>
            <w:r w:rsidRPr="002A6900">
              <w:rPr>
                <w:rFonts w:ascii="Trebuchet MS" w:hAnsi="Trebuchet MS"/>
                <w:sz w:val="21"/>
                <w:szCs w:val="21"/>
                <w:u w:val="single"/>
              </w:rPr>
              <w:t>Amortização Extraordinária Obrigatória</w:t>
            </w:r>
            <w:r w:rsidRPr="002A6900">
              <w:rPr>
                <w:rFonts w:ascii="Trebuchet MS" w:hAnsi="Trebuchet MS"/>
                <w:sz w:val="21"/>
                <w:szCs w:val="21"/>
              </w:rPr>
              <w:t>”</w:t>
            </w:r>
          </w:p>
        </w:tc>
        <w:tc>
          <w:tcPr>
            <w:tcW w:w="3073" w:type="pct"/>
            <w:gridSpan w:val="2"/>
            <w:tcMar>
              <w:top w:w="28" w:type="dxa"/>
              <w:left w:w="28" w:type="dxa"/>
              <w:bottom w:w="28" w:type="dxa"/>
              <w:right w:w="28" w:type="dxa"/>
            </w:tcMar>
          </w:tcPr>
          <w:p w14:paraId="33EA87FC" w14:textId="433B18A6" w:rsidR="003745DE" w:rsidRPr="002A6900"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2A6900">
              <w:rPr>
                <w:rFonts w:ascii="Trebuchet MS" w:hAnsi="Trebuchet MS"/>
                <w:bCs/>
                <w:sz w:val="21"/>
                <w:szCs w:val="21"/>
              </w:rPr>
              <w:t>Tem o significado que lhe é atribuído no inciso</w:t>
            </w:r>
            <w:r w:rsidR="00C073D1" w:rsidRPr="002A6900">
              <w:rPr>
                <w:rFonts w:ascii="Trebuchet MS" w:hAnsi="Trebuchet MS"/>
                <w:bCs/>
                <w:sz w:val="21"/>
                <w:szCs w:val="21"/>
              </w:rPr>
              <w:t xml:space="preserve"> </w:t>
            </w:r>
            <w:r w:rsidR="00B04BED" w:rsidRPr="002A6900">
              <w:rPr>
                <w:rFonts w:ascii="Trebuchet MS" w:hAnsi="Trebuchet MS"/>
                <w:bCs/>
                <w:sz w:val="21"/>
                <w:szCs w:val="21"/>
              </w:rPr>
              <w:t>(</w:t>
            </w:r>
            <w:r w:rsidR="00BA6F73" w:rsidRPr="002A6900">
              <w:rPr>
                <w:rFonts w:ascii="Trebuchet MS" w:hAnsi="Trebuchet MS"/>
                <w:bCs/>
                <w:sz w:val="21"/>
                <w:szCs w:val="21"/>
              </w:rPr>
              <w:t>l</w:t>
            </w:r>
            <w:r w:rsidR="00B04BED" w:rsidRPr="002A6900">
              <w:rPr>
                <w:rFonts w:ascii="Trebuchet MS" w:hAnsi="Trebuchet MS"/>
                <w:bCs/>
                <w:sz w:val="21"/>
                <w:szCs w:val="21"/>
              </w:rPr>
              <w:t>)</w:t>
            </w:r>
            <w:r w:rsidR="00250FE3" w:rsidRPr="002A6900">
              <w:rPr>
                <w:rFonts w:ascii="Trebuchet MS" w:hAnsi="Trebuchet MS"/>
                <w:bCs/>
                <w:sz w:val="21"/>
                <w:szCs w:val="21"/>
              </w:rPr>
              <w:fldChar w:fldCharType="begin"/>
            </w:r>
            <w:r w:rsidR="00250FE3" w:rsidRPr="002A6900">
              <w:rPr>
                <w:rFonts w:ascii="Trebuchet MS" w:hAnsi="Trebuchet MS"/>
                <w:bCs/>
                <w:sz w:val="21"/>
                <w:szCs w:val="21"/>
              </w:rPr>
              <w:instrText xml:space="preserve"> REF _Ref105576212 \r \h </w:instrText>
            </w:r>
            <w:r w:rsidR="0046245C" w:rsidRPr="002A6900">
              <w:rPr>
                <w:rFonts w:ascii="Trebuchet MS" w:hAnsi="Trebuchet MS"/>
                <w:bCs/>
                <w:sz w:val="21"/>
                <w:szCs w:val="21"/>
              </w:rPr>
              <w:instrText xml:space="preserve"> \* MERGEFORMAT </w:instrText>
            </w:r>
            <w:r w:rsidR="00250FE3" w:rsidRPr="002A6900">
              <w:rPr>
                <w:rFonts w:ascii="Trebuchet MS" w:hAnsi="Trebuchet MS"/>
                <w:bCs/>
                <w:sz w:val="21"/>
                <w:szCs w:val="21"/>
              </w:rPr>
            </w:r>
            <w:r w:rsidR="00FD066B">
              <w:rPr>
                <w:rFonts w:ascii="Trebuchet MS" w:hAnsi="Trebuchet MS"/>
                <w:bCs/>
                <w:sz w:val="21"/>
                <w:szCs w:val="21"/>
              </w:rPr>
              <w:fldChar w:fldCharType="separate"/>
            </w:r>
            <w:r w:rsidR="00250FE3" w:rsidRPr="002A6900">
              <w:rPr>
                <w:rFonts w:ascii="Trebuchet MS" w:hAnsi="Trebuchet MS"/>
                <w:bCs/>
                <w:sz w:val="21"/>
                <w:szCs w:val="21"/>
              </w:rPr>
              <w:fldChar w:fldCharType="end"/>
            </w:r>
            <w:r w:rsidR="00C073D1" w:rsidRPr="002A6900">
              <w:rPr>
                <w:rFonts w:ascii="Trebuchet MS" w:hAnsi="Trebuchet MS"/>
                <w:bCs/>
                <w:sz w:val="21"/>
                <w:szCs w:val="21"/>
              </w:rPr>
              <w:t xml:space="preserve"> </w:t>
            </w:r>
            <w:r w:rsidRPr="002A6900">
              <w:rPr>
                <w:rFonts w:ascii="Trebuchet MS" w:hAnsi="Trebuchet MS"/>
                <w:bCs/>
                <w:sz w:val="21"/>
                <w:szCs w:val="21"/>
              </w:rPr>
              <w:t>na cláusula </w:t>
            </w:r>
            <w:r w:rsidR="00C073D1" w:rsidRPr="002A6900">
              <w:rPr>
                <w:rFonts w:ascii="Trebuchet MS" w:hAnsi="Trebuchet MS"/>
                <w:bCs/>
                <w:sz w:val="21"/>
                <w:szCs w:val="21"/>
              </w:rPr>
              <w:fldChar w:fldCharType="begin"/>
            </w:r>
            <w:r w:rsidR="00C073D1" w:rsidRPr="002A6900">
              <w:rPr>
                <w:rFonts w:ascii="Trebuchet MS" w:hAnsi="Trebuchet MS"/>
                <w:bCs/>
                <w:sz w:val="21"/>
                <w:szCs w:val="21"/>
              </w:rPr>
              <w:instrText xml:space="preserve"> REF _Ref105663998 \r \h </w:instrText>
            </w:r>
            <w:r w:rsidR="0046245C" w:rsidRPr="002A6900">
              <w:rPr>
                <w:rFonts w:ascii="Trebuchet MS" w:hAnsi="Trebuchet MS"/>
                <w:bCs/>
                <w:sz w:val="21"/>
                <w:szCs w:val="21"/>
              </w:rPr>
              <w:instrText xml:space="preserve"> \* MERGEFORMAT </w:instrText>
            </w:r>
            <w:r w:rsidR="00C073D1" w:rsidRPr="002A6900">
              <w:rPr>
                <w:rFonts w:ascii="Trebuchet MS" w:hAnsi="Trebuchet MS"/>
                <w:bCs/>
                <w:sz w:val="21"/>
                <w:szCs w:val="21"/>
              </w:rPr>
            </w:r>
            <w:r w:rsidR="00C073D1" w:rsidRPr="002A6900">
              <w:rPr>
                <w:rFonts w:ascii="Trebuchet MS" w:hAnsi="Trebuchet MS"/>
                <w:bCs/>
                <w:sz w:val="21"/>
                <w:szCs w:val="21"/>
              </w:rPr>
              <w:fldChar w:fldCharType="separate"/>
            </w:r>
            <w:r w:rsidR="00C073D1" w:rsidRPr="002A6900">
              <w:rPr>
                <w:rFonts w:ascii="Trebuchet MS" w:hAnsi="Trebuchet MS"/>
                <w:bCs/>
                <w:sz w:val="21"/>
                <w:szCs w:val="21"/>
              </w:rPr>
              <w:t>3.1.1</w:t>
            </w:r>
            <w:r w:rsidR="00C073D1" w:rsidRPr="002A6900">
              <w:rPr>
                <w:rFonts w:ascii="Trebuchet MS" w:hAnsi="Trebuchet MS"/>
                <w:bCs/>
                <w:sz w:val="21"/>
                <w:szCs w:val="21"/>
              </w:rPr>
              <w:fldChar w:fldCharType="end"/>
            </w:r>
            <w:r w:rsidRPr="002A6900">
              <w:rPr>
                <w:rFonts w:ascii="Trebuchet MS" w:hAnsi="Trebuchet MS"/>
                <w:bCs/>
                <w:sz w:val="21"/>
                <w:szCs w:val="21"/>
              </w:rPr>
              <w:t xml:space="preserve"> deste Contrato</w:t>
            </w:r>
            <w:r w:rsidRPr="002A6900">
              <w:rPr>
                <w:rFonts w:ascii="Trebuchet MS" w:hAnsi="Trebuchet MS"/>
                <w:sz w:val="21"/>
                <w:szCs w:val="21"/>
              </w:rPr>
              <w:t>.</w:t>
            </w:r>
          </w:p>
        </w:tc>
      </w:tr>
      <w:tr w:rsidR="002D0DBE" w:rsidRPr="002A6900" w14:paraId="6FFED2F5" w14:textId="77777777" w:rsidTr="00F6266B">
        <w:tc>
          <w:tcPr>
            <w:tcW w:w="1927" w:type="pct"/>
            <w:gridSpan w:val="2"/>
            <w:tcMar>
              <w:top w:w="28" w:type="dxa"/>
              <w:left w:w="28" w:type="dxa"/>
              <w:bottom w:w="28" w:type="dxa"/>
              <w:right w:w="28" w:type="dxa"/>
            </w:tcMar>
          </w:tcPr>
          <w:p w14:paraId="7770BB72" w14:textId="598D2CDB" w:rsidR="002D0DBE" w:rsidRPr="002A6900" w:rsidRDefault="002D0DB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bCs/>
                <w:sz w:val="21"/>
                <w:szCs w:val="21"/>
              </w:rPr>
              <w:t>“</w:t>
            </w:r>
            <w:r w:rsidRPr="002A6900">
              <w:rPr>
                <w:rFonts w:ascii="Trebuchet MS" w:hAnsi="Trebuchet MS"/>
                <w:bCs/>
                <w:sz w:val="21"/>
                <w:szCs w:val="21"/>
                <w:u w:val="single"/>
              </w:rPr>
              <w:t>ANBIMA</w:t>
            </w:r>
            <w:r w:rsidRPr="002A6900">
              <w:rPr>
                <w:rFonts w:ascii="Trebuchet MS" w:hAnsi="Trebuchet MS"/>
                <w:bCs/>
                <w:sz w:val="21"/>
                <w:szCs w:val="21"/>
              </w:rPr>
              <w:t>”</w:t>
            </w:r>
          </w:p>
        </w:tc>
        <w:tc>
          <w:tcPr>
            <w:tcW w:w="3073" w:type="pct"/>
            <w:gridSpan w:val="2"/>
            <w:tcMar>
              <w:top w:w="28" w:type="dxa"/>
              <w:left w:w="28" w:type="dxa"/>
              <w:bottom w:w="28" w:type="dxa"/>
              <w:right w:w="28" w:type="dxa"/>
            </w:tcMar>
          </w:tcPr>
          <w:p w14:paraId="3AD3F22F" w14:textId="18CAFD7C" w:rsidR="002D0DBE" w:rsidRPr="002A6900" w:rsidRDefault="002D0DBE" w:rsidP="00534774">
            <w:pPr>
              <w:pStyle w:val="Corpodetexto2"/>
              <w:tabs>
                <w:tab w:val="left" w:pos="-4112"/>
                <w:tab w:val="left" w:pos="142"/>
              </w:tabs>
              <w:spacing w:after="0" w:line="320" w:lineRule="exact"/>
              <w:jc w:val="both"/>
              <w:rPr>
                <w:rFonts w:ascii="Trebuchet MS" w:hAnsi="Trebuchet MS"/>
                <w:sz w:val="21"/>
                <w:szCs w:val="21"/>
              </w:rPr>
            </w:pPr>
            <w:r w:rsidRPr="002A6900">
              <w:rPr>
                <w:rFonts w:ascii="Trebuchet MS" w:hAnsi="Trebuchet MS"/>
                <w:bCs/>
                <w:sz w:val="21"/>
                <w:szCs w:val="21"/>
              </w:rPr>
              <w:t>A Associação Brasileira das Entidades dos Mercados Financeiro e de Capitais.</w:t>
            </w:r>
          </w:p>
        </w:tc>
      </w:tr>
      <w:tr w:rsidR="003745DE" w:rsidRPr="003A5E02" w14:paraId="59C722CC" w14:textId="77777777" w:rsidTr="00F6266B">
        <w:tc>
          <w:tcPr>
            <w:tcW w:w="1927" w:type="pct"/>
            <w:gridSpan w:val="2"/>
            <w:tcMar>
              <w:top w:w="28" w:type="dxa"/>
              <w:left w:w="28" w:type="dxa"/>
              <w:bottom w:w="28" w:type="dxa"/>
              <w:right w:w="28" w:type="dxa"/>
            </w:tcMar>
          </w:tcPr>
          <w:p w14:paraId="248E390D" w14:textId="2B106687"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u w:val="single"/>
              </w:rPr>
              <w:t xml:space="preserve"> de Titulares dos CRI</w:t>
            </w:r>
            <w:r w:rsidRPr="003A5E02">
              <w:rPr>
                <w:rFonts w:ascii="Trebuchet MS" w:hAnsi="Trebuchet MS"/>
                <w:sz w:val="21"/>
                <w:szCs w:val="21"/>
              </w:rPr>
              <w:t>” ou “</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7F2F6F20" w14:textId="036653EC" w:rsidR="003745DE" w:rsidRPr="003A5E02"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3A5E02">
              <w:rPr>
                <w:rFonts w:ascii="Trebuchet MS" w:hAnsi="Trebuchet MS"/>
                <w:bCs/>
                <w:sz w:val="21"/>
                <w:szCs w:val="21"/>
              </w:rPr>
              <w:t>A assembleia especial dos Titulares d</w:t>
            </w:r>
            <w:r w:rsidRPr="003A5E02">
              <w:rPr>
                <w:rFonts w:ascii="Trebuchet MS" w:hAnsi="Trebuchet MS"/>
                <w:b/>
                <w:bCs/>
                <w:sz w:val="21"/>
                <w:szCs w:val="21"/>
              </w:rPr>
              <w:t>os</w:t>
            </w:r>
            <w:r w:rsidRPr="003A5E02">
              <w:rPr>
                <w:rFonts w:ascii="Trebuchet MS" w:hAnsi="Trebuchet MS"/>
                <w:bCs/>
                <w:sz w:val="21"/>
                <w:szCs w:val="21"/>
              </w:rPr>
              <w:t xml:space="preserve"> CRI, a ser realizada em conformidade com os termos e condições previstos no Termo de Securitização.</w:t>
            </w:r>
          </w:p>
        </w:tc>
      </w:tr>
      <w:tr w:rsidR="003745DE" w:rsidRPr="003A5E02" w14:paraId="6176E7E6" w14:textId="77777777" w:rsidTr="00F6266B">
        <w:tc>
          <w:tcPr>
            <w:tcW w:w="1927" w:type="pct"/>
            <w:gridSpan w:val="2"/>
            <w:tcMar>
              <w:top w:w="28" w:type="dxa"/>
              <w:left w:w="28" w:type="dxa"/>
              <w:bottom w:w="28" w:type="dxa"/>
              <w:right w:w="28" w:type="dxa"/>
            </w:tcMar>
          </w:tcPr>
          <w:p w14:paraId="6FDDE67B" w14:textId="4F396413"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Atualização Monetária</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2EDFF997" w14:textId="73015AA2" w:rsidR="003745DE" w:rsidRPr="003A5E02" w:rsidRDefault="003745DE" w:rsidP="00534774">
            <w:pPr>
              <w:pStyle w:val="Corpodetexto2"/>
              <w:tabs>
                <w:tab w:val="left" w:pos="-4112"/>
                <w:tab w:val="left" w:pos="142"/>
              </w:tabs>
              <w:spacing w:after="0" w:line="320" w:lineRule="exact"/>
              <w:jc w:val="both"/>
              <w:rPr>
                <w:rFonts w:ascii="Trebuchet MS" w:hAnsi="Trebuchet MS"/>
                <w:sz w:val="21"/>
                <w:szCs w:val="21"/>
              </w:rPr>
            </w:pPr>
            <w:r w:rsidRPr="003A5E02">
              <w:rPr>
                <w:rFonts w:ascii="Trebuchet MS" w:hAnsi="Trebuchet MS"/>
                <w:bCs/>
                <w:sz w:val="21"/>
                <w:szCs w:val="21"/>
              </w:rPr>
              <w:t xml:space="preserve">Tem o significado que lhe é atribuído no inciso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_Ref105576268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(f)</w:t>
            </w:r>
            <w:r w:rsidR="00C073D1" w:rsidRPr="003A5E02">
              <w:rPr>
                <w:rFonts w:ascii="Trebuchet MS" w:hAnsi="Trebuchet MS"/>
                <w:bCs/>
                <w:sz w:val="21"/>
                <w:szCs w:val="21"/>
              </w:rPr>
              <w:fldChar w:fldCharType="end"/>
            </w:r>
            <w:r w:rsidR="00C073D1" w:rsidRPr="003A5E02">
              <w:rPr>
                <w:rFonts w:ascii="Trebuchet MS" w:hAnsi="Trebuchet MS"/>
                <w:bCs/>
                <w:sz w:val="21"/>
                <w:szCs w:val="21"/>
              </w:rPr>
              <w:t xml:space="preserve"> </w:t>
            </w:r>
            <w:r w:rsidR="003A5E02" w:rsidRPr="003A5E02">
              <w:rPr>
                <w:rFonts w:ascii="Trebuchet MS" w:hAnsi="Trebuchet MS"/>
                <w:bCs/>
                <w:sz w:val="21"/>
                <w:szCs w:val="21"/>
              </w:rPr>
              <w:t>d</w:t>
            </w:r>
            <w:r w:rsidRPr="003A5E02">
              <w:rPr>
                <w:rFonts w:ascii="Trebuchet MS" w:hAnsi="Trebuchet MS"/>
                <w:bCs/>
                <w:sz w:val="21"/>
                <w:szCs w:val="21"/>
              </w:rPr>
              <w:t>a cláusula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_Ref105663998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3.1.1</w:t>
            </w:r>
            <w:r w:rsidR="00C073D1" w:rsidRPr="003A5E02">
              <w:rPr>
                <w:rFonts w:ascii="Trebuchet MS" w:hAnsi="Trebuchet MS"/>
                <w:bCs/>
                <w:sz w:val="21"/>
                <w:szCs w:val="21"/>
              </w:rPr>
              <w:fldChar w:fldCharType="end"/>
            </w:r>
            <w:r w:rsidRPr="003A5E02">
              <w:rPr>
                <w:rFonts w:ascii="Trebuchet MS" w:hAnsi="Trebuchet MS"/>
                <w:bCs/>
                <w:sz w:val="21"/>
                <w:szCs w:val="21"/>
              </w:rPr>
              <w:t xml:space="preserve"> deste Contrato</w:t>
            </w:r>
            <w:r w:rsidRPr="003A5E02">
              <w:rPr>
                <w:rFonts w:ascii="Trebuchet MS" w:hAnsi="Trebuchet MS"/>
                <w:sz w:val="21"/>
                <w:szCs w:val="21"/>
              </w:rPr>
              <w:t>.</w:t>
            </w:r>
          </w:p>
        </w:tc>
      </w:tr>
      <w:tr w:rsidR="003745DE" w:rsidRPr="003351F7" w14:paraId="28C11323" w14:textId="77777777" w:rsidTr="00F6266B">
        <w:tc>
          <w:tcPr>
            <w:tcW w:w="1927" w:type="pct"/>
            <w:gridSpan w:val="2"/>
            <w:tcMar>
              <w:top w:w="28" w:type="dxa"/>
              <w:left w:w="28" w:type="dxa"/>
              <w:bottom w:w="28" w:type="dxa"/>
              <w:right w:w="28" w:type="dxa"/>
            </w:tcMar>
          </w:tcPr>
          <w:p w14:paraId="0D185C56" w14:textId="77777777" w:rsidR="003745DE" w:rsidRPr="003351F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351F7">
              <w:rPr>
                <w:rFonts w:ascii="Trebuchet MS" w:hAnsi="Trebuchet MS"/>
                <w:sz w:val="21"/>
                <w:szCs w:val="21"/>
              </w:rPr>
              <w:t>“</w:t>
            </w:r>
            <w:r w:rsidRPr="003351F7">
              <w:rPr>
                <w:rFonts w:ascii="Trebuchet MS" w:hAnsi="Trebuchet MS"/>
                <w:sz w:val="21"/>
                <w:szCs w:val="21"/>
                <w:u w:val="single"/>
              </w:rPr>
              <w:t>B3</w:t>
            </w:r>
            <w:r w:rsidRPr="003351F7">
              <w:rPr>
                <w:rFonts w:ascii="Trebuchet MS" w:hAnsi="Trebuchet MS"/>
                <w:sz w:val="21"/>
                <w:szCs w:val="21"/>
              </w:rPr>
              <w:t>”</w:t>
            </w:r>
          </w:p>
        </w:tc>
        <w:tc>
          <w:tcPr>
            <w:tcW w:w="3073" w:type="pct"/>
            <w:gridSpan w:val="2"/>
            <w:tcMar>
              <w:top w:w="28" w:type="dxa"/>
              <w:left w:w="28" w:type="dxa"/>
              <w:bottom w:w="28" w:type="dxa"/>
              <w:right w:w="28" w:type="dxa"/>
            </w:tcMar>
          </w:tcPr>
          <w:p w14:paraId="7A9B094F" w14:textId="6B4341D6" w:rsidR="003745DE" w:rsidRPr="003351F7" w:rsidRDefault="003745DE" w:rsidP="00534774">
            <w:pPr>
              <w:pStyle w:val="Corpodetexto2"/>
              <w:tabs>
                <w:tab w:val="left" w:pos="-4112"/>
                <w:tab w:val="left" w:pos="142"/>
              </w:tabs>
              <w:spacing w:after="0" w:line="320" w:lineRule="exact"/>
              <w:jc w:val="both"/>
              <w:rPr>
                <w:rFonts w:ascii="Trebuchet MS" w:hAnsi="Trebuchet MS"/>
                <w:sz w:val="21"/>
                <w:szCs w:val="21"/>
              </w:rPr>
            </w:pPr>
            <w:r w:rsidRPr="003351F7">
              <w:rPr>
                <w:rFonts w:ascii="Trebuchet MS" w:hAnsi="Trebuchet MS"/>
                <w:sz w:val="21"/>
                <w:szCs w:val="21"/>
              </w:rPr>
              <w:t xml:space="preserve">A </w:t>
            </w:r>
            <w:r w:rsidR="003351F7" w:rsidRPr="003351F7">
              <w:rPr>
                <w:rFonts w:ascii="Trebuchet MS" w:hAnsi="Trebuchet MS" w:cs="Trebuchet MS"/>
                <w:b/>
                <w:color w:val="000000"/>
                <w:sz w:val="21"/>
                <w:szCs w:val="21"/>
              </w:rPr>
              <w:t>B3 S.A. Brasil, Bolsa, Balcão – Balcão B3</w:t>
            </w:r>
            <w:r w:rsidRPr="003351F7">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3351F7">
              <w:rPr>
                <w:rFonts w:ascii="Trebuchet MS" w:hAnsi="Trebuchet MS"/>
                <w:color w:val="000000" w:themeColor="text1"/>
                <w:sz w:val="21"/>
                <w:szCs w:val="21"/>
              </w:rPr>
              <w:t>República Federativa do Brasil</w:t>
            </w:r>
            <w:r w:rsidRPr="003351F7">
              <w:rPr>
                <w:rFonts w:ascii="Trebuchet MS" w:hAnsi="Trebuchet MS" w:cs="Trebuchet MS"/>
                <w:bCs/>
                <w:color w:val="000000"/>
                <w:sz w:val="21"/>
                <w:szCs w:val="21"/>
              </w:rPr>
              <w:t>.</w:t>
            </w:r>
          </w:p>
        </w:tc>
      </w:tr>
      <w:tr w:rsidR="003745DE" w:rsidRPr="008665E7" w14:paraId="2DD06B2C" w14:textId="77777777" w:rsidTr="00F6266B">
        <w:tc>
          <w:tcPr>
            <w:tcW w:w="1927" w:type="pct"/>
            <w:gridSpan w:val="2"/>
            <w:tcMar>
              <w:top w:w="28" w:type="dxa"/>
              <w:left w:w="28" w:type="dxa"/>
              <w:bottom w:w="28" w:type="dxa"/>
              <w:right w:w="28" w:type="dxa"/>
            </w:tcMar>
          </w:tcPr>
          <w:p w14:paraId="1207EDE0" w14:textId="3A3F2410" w:rsidR="003745DE" w:rsidRPr="008665E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8665E7">
              <w:rPr>
                <w:rFonts w:ascii="Trebuchet MS" w:hAnsi="Trebuchet MS"/>
                <w:sz w:val="21"/>
                <w:szCs w:val="21"/>
              </w:rPr>
              <w:t>“</w:t>
            </w:r>
            <w:r w:rsidRPr="008665E7">
              <w:rPr>
                <w:rFonts w:ascii="Trebuchet MS" w:hAnsi="Trebuchet MS"/>
                <w:sz w:val="21"/>
                <w:szCs w:val="21"/>
                <w:u w:val="single"/>
              </w:rPr>
              <w:t>Cartório de RTD</w:t>
            </w:r>
            <w:r w:rsidRPr="008665E7">
              <w:rPr>
                <w:rFonts w:ascii="Trebuchet MS" w:hAnsi="Trebuchet MS"/>
                <w:sz w:val="21"/>
                <w:szCs w:val="21"/>
              </w:rPr>
              <w:t>”</w:t>
            </w:r>
          </w:p>
        </w:tc>
        <w:tc>
          <w:tcPr>
            <w:tcW w:w="3073" w:type="pct"/>
            <w:gridSpan w:val="2"/>
            <w:tcMar>
              <w:top w:w="28" w:type="dxa"/>
              <w:left w:w="28" w:type="dxa"/>
              <w:bottom w:w="28" w:type="dxa"/>
              <w:right w:w="28" w:type="dxa"/>
            </w:tcMar>
          </w:tcPr>
          <w:p w14:paraId="553D5AC7" w14:textId="5C4982AF" w:rsidR="003745DE" w:rsidRPr="008665E7"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8665E7">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262C29" w14:paraId="74ECCBE9" w14:textId="77777777" w:rsidTr="00F6266B">
        <w:tc>
          <w:tcPr>
            <w:tcW w:w="1927" w:type="pct"/>
            <w:gridSpan w:val="2"/>
            <w:tcMar>
              <w:top w:w="28" w:type="dxa"/>
              <w:left w:w="28" w:type="dxa"/>
              <w:bottom w:w="28" w:type="dxa"/>
              <w:right w:w="28" w:type="dxa"/>
            </w:tcMar>
          </w:tcPr>
          <w:p w14:paraId="2EA4C53D" w14:textId="77777777" w:rsidR="00681858" w:rsidRPr="00681858" w:rsidRDefault="00681858" w:rsidP="00681858">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22F8ACF" w14:textId="77777777" w:rsidR="00681858" w:rsidRPr="00262C29"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681858" w:rsidRPr="009835BB" w14:paraId="7BF46954" w14:textId="77777777" w:rsidTr="00F6266B">
        <w:tc>
          <w:tcPr>
            <w:tcW w:w="1927" w:type="pct"/>
            <w:gridSpan w:val="2"/>
            <w:tcMar>
              <w:top w:w="28" w:type="dxa"/>
              <w:left w:w="28" w:type="dxa"/>
              <w:bottom w:w="28" w:type="dxa"/>
              <w:right w:w="28" w:type="dxa"/>
            </w:tcMar>
          </w:tcPr>
          <w:p w14:paraId="3B57AA00"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2D219240" w14:textId="77777777" w:rsidR="00681858" w:rsidRPr="009835BB"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lastRenderedPageBreak/>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6C54" w14:paraId="3C6F3ADD" w14:textId="77777777" w:rsidTr="00F6266B">
        <w:tc>
          <w:tcPr>
            <w:tcW w:w="1927" w:type="pct"/>
            <w:gridSpan w:val="2"/>
            <w:tcMar>
              <w:top w:w="28" w:type="dxa"/>
              <w:left w:w="28" w:type="dxa"/>
              <w:bottom w:w="28" w:type="dxa"/>
              <w:right w:w="28" w:type="dxa"/>
            </w:tcMar>
          </w:tcPr>
          <w:p w14:paraId="6A79B1AD"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59A224EB" w14:textId="77777777" w:rsidR="00681858" w:rsidRPr="00E96C54"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3745DE" w:rsidRPr="00AA2BF3" w14:paraId="65E419AC" w14:textId="77777777" w:rsidTr="00F6266B">
        <w:tc>
          <w:tcPr>
            <w:tcW w:w="1927" w:type="pct"/>
            <w:gridSpan w:val="2"/>
            <w:tcMar>
              <w:top w:w="28" w:type="dxa"/>
              <w:left w:w="28" w:type="dxa"/>
              <w:bottom w:w="28" w:type="dxa"/>
              <w:right w:w="28" w:type="dxa"/>
            </w:tcMar>
          </w:tcPr>
          <w:p w14:paraId="3A782FEF" w14:textId="42BF7C4D"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Cessão Fiduciária</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2FD3A816" w14:textId="7EA04095"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bCs/>
                <w:sz w:val="21"/>
                <w:szCs w:val="21"/>
              </w:rPr>
              <w:t>Tem o significado que lhe é atribuído na cláusula </w:t>
            </w:r>
            <w:r w:rsidRPr="00AA2BF3">
              <w:rPr>
                <w:rFonts w:ascii="Trebuchet MS" w:hAnsi="Trebuchet MS"/>
                <w:bCs/>
                <w:sz w:val="21"/>
                <w:szCs w:val="21"/>
              </w:rPr>
              <w:fldChar w:fldCharType="begin"/>
            </w:r>
            <w:r w:rsidRPr="00AA2BF3">
              <w:rPr>
                <w:rFonts w:ascii="Trebuchet MS" w:hAnsi="Trebuchet MS"/>
                <w:bCs/>
                <w:sz w:val="21"/>
                <w:szCs w:val="21"/>
              </w:rPr>
              <w:instrText xml:space="preserve"> REF _Ref93314045 \r \h </w:instrText>
            </w:r>
            <w:r w:rsidR="00215ECC" w:rsidRPr="00AA2BF3">
              <w:rPr>
                <w:rFonts w:ascii="Trebuchet MS" w:hAnsi="Trebuchet MS"/>
                <w:bCs/>
                <w:sz w:val="21"/>
                <w:szCs w:val="21"/>
              </w:rPr>
              <w:instrText xml:space="preserve"> \* MERGEFORMAT </w:instrText>
            </w:r>
            <w:r w:rsidRPr="00AA2BF3">
              <w:rPr>
                <w:rFonts w:ascii="Trebuchet MS" w:hAnsi="Trebuchet MS"/>
                <w:bCs/>
                <w:sz w:val="21"/>
                <w:szCs w:val="21"/>
              </w:rPr>
            </w:r>
            <w:r w:rsidRPr="00AA2BF3">
              <w:rPr>
                <w:rFonts w:ascii="Trebuchet MS" w:hAnsi="Trebuchet MS"/>
                <w:bCs/>
                <w:sz w:val="21"/>
                <w:szCs w:val="21"/>
              </w:rPr>
              <w:fldChar w:fldCharType="separate"/>
            </w:r>
            <w:r w:rsidR="00BE415C" w:rsidRPr="00AA2BF3">
              <w:rPr>
                <w:rFonts w:ascii="Trebuchet MS" w:hAnsi="Trebuchet MS"/>
                <w:bCs/>
                <w:sz w:val="21"/>
                <w:szCs w:val="21"/>
              </w:rPr>
              <w:t>2.1</w:t>
            </w:r>
            <w:r w:rsidRPr="00AA2BF3">
              <w:rPr>
                <w:rFonts w:ascii="Trebuchet MS" w:hAnsi="Trebuchet MS"/>
                <w:bCs/>
                <w:sz w:val="21"/>
                <w:szCs w:val="21"/>
              </w:rPr>
              <w:fldChar w:fldCharType="end"/>
            </w:r>
            <w:r w:rsidRPr="00AA2BF3">
              <w:rPr>
                <w:rFonts w:ascii="Trebuchet MS" w:hAnsi="Trebuchet MS"/>
                <w:bCs/>
                <w:sz w:val="21"/>
                <w:szCs w:val="21"/>
              </w:rPr>
              <w:t xml:space="preserve"> deste Contrato</w:t>
            </w:r>
            <w:r w:rsidRPr="00AA2BF3">
              <w:rPr>
                <w:rFonts w:ascii="Trebuchet MS" w:hAnsi="Trebuchet MS"/>
                <w:sz w:val="21"/>
                <w:szCs w:val="21"/>
              </w:rPr>
              <w:t>.</w:t>
            </w:r>
          </w:p>
        </w:tc>
      </w:tr>
      <w:tr w:rsidR="003745DE" w:rsidRPr="00AA2BF3" w14:paraId="78ED8A26" w14:textId="77777777" w:rsidTr="00F6266B">
        <w:tc>
          <w:tcPr>
            <w:tcW w:w="1927" w:type="pct"/>
            <w:gridSpan w:val="2"/>
            <w:tcMar>
              <w:top w:w="28" w:type="dxa"/>
              <w:left w:w="28" w:type="dxa"/>
              <w:bottom w:w="28" w:type="dxa"/>
              <w:right w:w="28" w:type="dxa"/>
            </w:tcMar>
          </w:tcPr>
          <w:p w14:paraId="3CC9B5C6"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w:t>
            </w:r>
            <w:r w:rsidRPr="00AA2BF3">
              <w:rPr>
                <w:rFonts w:ascii="Trebuchet MS" w:hAnsi="Trebuchet MS"/>
                <w:color w:val="000000" w:themeColor="text1"/>
                <w:sz w:val="21"/>
                <w:szCs w:val="21"/>
                <w:u w:val="single"/>
              </w:rPr>
              <w:t>CNPJ/ME</w:t>
            </w:r>
            <w:r w:rsidRPr="00AA2BF3">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214F43EC" w14:textId="77777777"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O Cadastro Nacional da Pessoa Jurídica do Ministério da Economia da República Federativa do Brasil.</w:t>
            </w:r>
          </w:p>
        </w:tc>
      </w:tr>
      <w:tr w:rsidR="003745DE" w:rsidRPr="00AA2BF3" w14:paraId="6EC94060" w14:textId="77777777" w:rsidTr="00F6266B">
        <w:tc>
          <w:tcPr>
            <w:tcW w:w="1927" w:type="pct"/>
            <w:gridSpan w:val="2"/>
            <w:tcMar>
              <w:top w:w="28" w:type="dxa"/>
              <w:left w:w="28" w:type="dxa"/>
              <w:bottom w:w="28" w:type="dxa"/>
              <w:right w:w="28" w:type="dxa"/>
            </w:tcMar>
          </w:tcPr>
          <w:p w14:paraId="4BD9D6B4"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sz w:val="21"/>
                <w:szCs w:val="21"/>
              </w:rPr>
              <w:t>“</w:t>
            </w:r>
            <w:r w:rsidRPr="00AA2BF3">
              <w:rPr>
                <w:rFonts w:ascii="Trebuchet MS" w:hAnsi="Trebuchet MS"/>
                <w:sz w:val="21"/>
                <w:szCs w:val="21"/>
                <w:u w:val="single"/>
              </w:rPr>
              <w:t>Código Civil</w:t>
            </w:r>
            <w:r w:rsidRPr="00AA2BF3">
              <w:rPr>
                <w:rFonts w:ascii="Trebuchet MS" w:hAnsi="Trebuchet MS"/>
                <w:sz w:val="21"/>
                <w:szCs w:val="21"/>
              </w:rPr>
              <w:t>”</w:t>
            </w:r>
          </w:p>
        </w:tc>
        <w:tc>
          <w:tcPr>
            <w:tcW w:w="3073" w:type="pct"/>
            <w:gridSpan w:val="2"/>
            <w:tcMar>
              <w:top w:w="28" w:type="dxa"/>
              <w:left w:w="28" w:type="dxa"/>
              <w:bottom w:w="28" w:type="dxa"/>
              <w:right w:w="28" w:type="dxa"/>
            </w:tcMar>
          </w:tcPr>
          <w:p w14:paraId="7F0E9DD0" w14:textId="3F85165D"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A Lei Federal nº 10.406, de 10 de janeiro de 2002, conforme posteriormente alterada, que instituiu o código civil brasileiro.</w:t>
            </w:r>
          </w:p>
        </w:tc>
      </w:tr>
      <w:tr w:rsidR="003745DE" w:rsidRPr="00AA2BF3" w14:paraId="3AA4A682" w14:textId="77777777" w:rsidTr="00F6266B">
        <w:tc>
          <w:tcPr>
            <w:tcW w:w="1927" w:type="pct"/>
            <w:gridSpan w:val="2"/>
            <w:tcMar>
              <w:top w:w="28" w:type="dxa"/>
              <w:left w:w="28" w:type="dxa"/>
              <w:bottom w:w="28" w:type="dxa"/>
              <w:right w:w="28" w:type="dxa"/>
            </w:tcMar>
          </w:tcPr>
          <w:p w14:paraId="39B7A0FB"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Código de Processo Civil</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54A78BA2" w14:textId="6FB7BD95"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 xml:space="preserve">A Lei nº 13.105, de 16 de março de 2015, conforme </w:t>
            </w:r>
            <w:r w:rsidRPr="00AA2BF3">
              <w:rPr>
                <w:rFonts w:ascii="Trebuchet MS" w:hAnsi="Trebuchet MS"/>
                <w:color w:val="000000" w:themeColor="text1"/>
                <w:sz w:val="21"/>
                <w:szCs w:val="21"/>
              </w:rPr>
              <w:t>posteriormente alterada, que instituiu o código de processo civil brasileiro</w:t>
            </w:r>
            <w:r w:rsidRPr="00AA2BF3">
              <w:rPr>
                <w:rFonts w:ascii="Trebuchet MS" w:hAnsi="Trebuchet MS"/>
                <w:sz w:val="21"/>
                <w:szCs w:val="21"/>
              </w:rPr>
              <w:t>.</w:t>
            </w:r>
          </w:p>
        </w:tc>
      </w:tr>
      <w:tr w:rsidR="003745DE" w:rsidRPr="0063206D" w14:paraId="6AFBBEA9" w14:textId="77777777" w:rsidTr="00F6266B">
        <w:tc>
          <w:tcPr>
            <w:tcW w:w="1927" w:type="pct"/>
            <w:gridSpan w:val="2"/>
            <w:tcMar>
              <w:top w:w="28" w:type="dxa"/>
              <w:left w:w="28" w:type="dxa"/>
              <w:bottom w:w="28" w:type="dxa"/>
              <w:right w:w="28" w:type="dxa"/>
            </w:tcMar>
          </w:tcPr>
          <w:p w14:paraId="7EC773C7" w14:textId="77777777" w:rsidR="003745DE" w:rsidRPr="0063206D"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63206D">
              <w:rPr>
                <w:rFonts w:ascii="Trebuchet MS" w:hAnsi="Trebuchet MS"/>
                <w:sz w:val="21"/>
                <w:szCs w:val="21"/>
              </w:rPr>
              <w:t>“</w:t>
            </w:r>
            <w:r w:rsidRPr="0063206D">
              <w:rPr>
                <w:rFonts w:ascii="Trebuchet MS" w:hAnsi="Trebuchet MS"/>
                <w:sz w:val="21"/>
                <w:szCs w:val="21"/>
                <w:u w:val="single"/>
              </w:rPr>
              <w:t>Conta Centralizadora</w:t>
            </w:r>
            <w:r w:rsidRPr="0063206D">
              <w:rPr>
                <w:rFonts w:ascii="Trebuchet MS" w:hAnsi="Trebuchet MS"/>
                <w:sz w:val="21"/>
                <w:szCs w:val="21"/>
              </w:rPr>
              <w:t>”</w:t>
            </w:r>
          </w:p>
        </w:tc>
        <w:tc>
          <w:tcPr>
            <w:tcW w:w="3073" w:type="pct"/>
            <w:gridSpan w:val="2"/>
            <w:tcMar>
              <w:top w:w="28" w:type="dxa"/>
              <w:left w:w="28" w:type="dxa"/>
              <w:bottom w:w="28" w:type="dxa"/>
              <w:right w:w="28" w:type="dxa"/>
            </w:tcMar>
          </w:tcPr>
          <w:p w14:paraId="44B1905B" w14:textId="75A6C7B8" w:rsidR="003745DE" w:rsidRPr="0063206D"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63206D">
              <w:rPr>
                <w:rFonts w:ascii="Trebuchet MS" w:hAnsi="Trebuchet MS"/>
                <w:sz w:val="21"/>
                <w:szCs w:val="21"/>
              </w:rPr>
              <w:t>A conta corrente nº 39671-2</w:t>
            </w:r>
            <w:r w:rsidRPr="0063206D">
              <w:rPr>
                <w:rFonts w:ascii="Trebuchet MS" w:eastAsia="Arial Unicode MS" w:hAnsi="Trebuchet MS"/>
                <w:sz w:val="21"/>
                <w:szCs w:val="21"/>
              </w:rPr>
              <w:t xml:space="preserve">, </w:t>
            </w:r>
            <w:r w:rsidRPr="0063206D">
              <w:rPr>
                <w:rFonts w:ascii="Trebuchet MS" w:hAnsi="Trebuchet MS"/>
                <w:sz w:val="21"/>
                <w:szCs w:val="21"/>
              </w:rPr>
              <w:t>mantida na agência nº </w:t>
            </w:r>
            <w:r w:rsidRPr="0063206D">
              <w:rPr>
                <w:rFonts w:ascii="Trebuchet MS" w:eastAsia="Arial Unicode MS" w:hAnsi="Trebuchet MS"/>
                <w:sz w:val="21"/>
                <w:szCs w:val="21"/>
              </w:rPr>
              <w:t xml:space="preserve">8145 </w:t>
            </w:r>
            <w:r w:rsidRPr="0063206D">
              <w:rPr>
                <w:rFonts w:ascii="Trebuchet MS" w:hAnsi="Trebuchet MS"/>
                <w:sz w:val="21"/>
                <w:szCs w:val="21"/>
              </w:rPr>
              <w:t xml:space="preserve">do </w:t>
            </w:r>
            <w:r w:rsidRPr="0063206D">
              <w:rPr>
                <w:rFonts w:ascii="Trebuchet MS" w:eastAsia="Arial Unicode MS" w:hAnsi="Trebuchet MS"/>
                <w:sz w:val="21"/>
                <w:szCs w:val="21"/>
              </w:rPr>
              <w:t>Itaú Unibanco S.A.</w:t>
            </w:r>
            <w:r w:rsidRPr="0063206D">
              <w:rPr>
                <w:rFonts w:ascii="Trebuchet MS" w:hAnsi="Trebuchet MS"/>
                <w:sz w:val="21"/>
                <w:szCs w:val="21"/>
              </w:rPr>
              <w:t xml:space="preserve"> (cód. </w:t>
            </w:r>
            <w:r w:rsidRPr="0063206D">
              <w:rPr>
                <w:rFonts w:ascii="Trebuchet MS" w:eastAsia="Arial Unicode MS" w:hAnsi="Trebuchet MS"/>
                <w:sz w:val="21"/>
                <w:szCs w:val="21"/>
              </w:rPr>
              <w:t>341</w:t>
            </w:r>
            <w:r w:rsidRPr="0063206D">
              <w:rPr>
                <w:rFonts w:ascii="Trebuchet MS" w:hAnsi="Trebuchet MS"/>
                <w:sz w:val="21"/>
                <w:szCs w:val="21"/>
              </w:rPr>
              <w:t xml:space="preserve">), de titularidade da </w:t>
            </w:r>
            <w:r>
              <w:rPr>
                <w:rFonts w:ascii="Trebuchet MS" w:hAnsi="Trebuchet MS"/>
                <w:sz w:val="21"/>
                <w:szCs w:val="21"/>
              </w:rPr>
              <w:t>Fiduciária</w:t>
            </w:r>
            <w:r w:rsidRPr="0063206D">
              <w:rPr>
                <w:rFonts w:ascii="Trebuchet MS" w:hAnsi="Trebuchet MS"/>
                <w:sz w:val="21"/>
                <w:szCs w:val="21"/>
              </w:rPr>
              <w:t>,</w:t>
            </w:r>
            <w:r w:rsidRPr="0063206D">
              <w:rPr>
                <w:rFonts w:ascii="Trebuchet MS" w:hAnsi="Trebuchet MS" w:cs="Tahoma"/>
                <w:sz w:val="21"/>
                <w:szCs w:val="21"/>
              </w:rPr>
              <w:t xml:space="preserve"> </w:t>
            </w:r>
            <w:r w:rsidRPr="0063206D">
              <w:rPr>
                <w:rFonts w:ascii="Trebuchet MS" w:hAnsi="Trebuchet MS"/>
                <w:sz w:val="21"/>
                <w:szCs w:val="21"/>
              </w:rPr>
              <w:t>atrelada ao Patrimônio Separado</w:t>
            </w:r>
            <w:r>
              <w:rPr>
                <w:rFonts w:ascii="Trebuchet MS" w:hAnsi="Trebuchet MS"/>
                <w:sz w:val="21"/>
                <w:szCs w:val="21"/>
              </w:rPr>
              <w:t xml:space="preserve"> (conforme definido no Termo de Emissão de Notas Comerciais Indianópolis)</w:t>
            </w:r>
            <w:r w:rsidRPr="0063206D">
              <w:rPr>
                <w:rFonts w:ascii="Trebuchet MS" w:hAnsi="Trebuchet MS"/>
                <w:bCs/>
                <w:color w:val="000000" w:themeColor="text1"/>
                <w:sz w:val="21"/>
                <w:szCs w:val="21"/>
              </w:rPr>
              <w:t>.</w:t>
            </w:r>
          </w:p>
        </w:tc>
      </w:tr>
      <w:tr w:rsidR="003745DE" w:rsidRPr="00EE6229" w14:paraId="6B26BB8A" w14:textId="77777777" w:rsidTr="00F6266B">
        <w:tc>
          <w:tcPr>
            <w:tcW w:w="1927" w:type="pct"/>
            <w:gridSpan w:val="2"/>
            <w:tcMar>
              <w:top w:w="28" w:type="dxa"/>
              <w:left w:w="28" w:type="dxa"/>
              <w:bottom w:w="28" w:type="dxa"/>
              <w:right w:w="28" w:type="dxa"/>
            </w:tcMar>
          </w:tcPr>
          <w:p w14:paraId="0674EA06" w14:textId="27153FEA" w:rsidR="003745DE" w:rsidRPr="00854D27" w:rsidRDefault="00854D27" w:rsidP="00534774">
            <w:pPr>
              <w:pStyle w:val="Corpodetexto2"/>
              <w:tabs>
                <w:tab w:val="left" w:pos="142"/>
                <w:tab w:val="left" w:pos="284"/>
                <w:tab w:val="left" w:pos="676"/>
              </w:tabs>
              <w:spacing w:after="0" w:line="320" w:lineRule="exact"/>
              <w:jc w:val="both"/>
              <w:rPr>
                <w:rFonts w:ascii="Trebuchet MS" w:hAnsi="Trebuchet MS"/>
                <w:sz w:val="21"/>
                <w:szCs w:val="21"/>
              </w:rPr>
            </w:pPr>
            <w:r w:rsidRPr="00854D27">
              <w:rPr>
                <w:rFonts w:ascii="Trebuchet MS" w:hAnsi="Trebuchet MS"/>
                <w:sz w:val="21"/>
                <w:szCs w:val="21"/>
              </w:rPr>
              <w:t>“</w:t>
            </w:r>
            <w:r w:rsidRPr="00854D27">
              <w:rPr>
                <w:rFonts w:ascii="Trebuchet MS" w:hAnsi="Trebuchet MS"/>
                <w:sz w:val="21"/>
                <w:szCs w:val="21"/>
                <w:u w:val="single"/>
              </w:rPr>
              <w:t>Conta de Livre Movimentação</w:t>
            </w:r>
            <w:r w:rsidRPr="00854D27">
              <w:rPr>
                <w:rFonts w:ascii="Trebuchet MS" w:hAnsi="Trebuchet MS"/>
                <w:sz w:val="21"/>
                <w:szCs w:val="21"/>
              </w:rPr>
              <w:t>”</w:t>
            </w:r>
          </w:p>
        </w:tc>
        <w:tc>
          <w:tcPr>
            <w:tcW w:w="3073" w:type="pct"/>
            <w:gridSpan w:val="2"/>
            <w:tcMar>
              <w:top w:w="28" w:type="dxa"/>
              <w:left w:w="28" w:type="dxa"/>
              <w:bottom w:w="28" w:type="dxa"/>
              <w:right w:w="28" w:type="dxa"/>
            </w:tcMar>
          </w:tcPr>
          <w:p w14:paraId="4E4293A3" w14:textId="0C2148F7" w:rsidR="003745DE" w:rsidRPr="00EE6229" w:rsidRDefault="00FB580A" w:rsidP="00534774">
            <w:pPr>
              <w:pStyle w:val="Corpodetexto2"/>
              <w:tabs>
                <w:tab w:val="left" w:pos="-4112"/>
                <w:tab w:val="left" w:pos="142"/>
              </w:tabs>
              <w:spacing w:after="0" w:line="320" w:lineRule="exact"/>
              <w:jc w:val="both"/>
              <w:rPr>
                <w:rFonts w:ascii="Trebuchet MS" w:hAnsi="Trebuchet MS"/>
                <w:sz w:val="21"/>
                <w:szCs w:val="21"/>
                <w:highlight w:val="yellow"/>
              </w:rPr>
            </w:pPr>
            <w:r w:rsidRPr="00EE6229">
              <w:rPr>
                <w:rFonts w:ascii="Trebuchet MS" w:hAnsi="Trebuchet MS"/>
                <w:sz w:val="21"/>
                <w:szCs w:val="21"/>
                <w:highlight w:val="yellow"/>
              </w:rPr>
              <w:t>[=]</w:t>
            </w:r>
          </w:p>
        </w:tc>
      </w:tr>
      <w:tr w:rsidR="00705340" w:rsidRPr="00013F04" w14:paraId="2C53E1D0" w14:textId="77777777" w:rsidTr="00F6266B">
        <w:tc>
          <w:tcPr>
            <w:tcW w:w="1927" w:type="pct"/>
            <w:gridSpan w:val="2"/>
            <w:tcMar>
              <w:top w:w="28" w:type="dxa"/>
              <w:left w:w="28" w:type="dxa"/>
              <w:bottom w:w="28" w:type="dxa"/>
              <w:right w:w="28" w:type="dxa"/>
            </w:tcMar>
          </w:tcPr>
          <w:p w14:paraId="5031C3E5" w14:textId="618B7082" w:rsidR="00705340" w:rsidRPr="00013F04" w:rsidRDefault="00705340"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cs="Trebuchet MS"/>
                <w:bCs/>
                <w:sz w:val="21"/>
                <w:szCs w:val="21"/>
              </w:rPr>
              <w:t>“</w:t>
            </w:r>
            <w:r w:rsidRPr="00705340">
              <w:rPr>
                <w:rFonts w:ascii="Trebuchet MS" w:hAnsi="Trebuchet MS" w:cs="Trebuchet MS"/>
                <w:bCs/>
                <w:sz w:val="21"/>
                <w:szCs w:val="21"/>
                <w:u w:val="single"/>
              </w:rPr>
              <w:t>Contrato</w:t>
            </w:r>
            <w:r>
              <w:rPr>
                <w:rFonts w:ascii="Trebuchet MS" w:hAnsi="Trebuchet MS" w:cs="Trebuchet MS"/>
                <w:bCs/>
                <w:sz w:val="21"/>
                <w:szCs w:val="21"/>
              </w:rPr>
              <w:t>“</w:t>
            </w:r>
          </w:p>
        </w:tc>
        <w:tc>
          <w:tcPr>
            <w:tcW w:w="3073" w:type="pct"/>
            <w:gridSpan w:val="2"/>
            <w:tcMar>
              <w:top w:w="28" w:type="dxa"/>
              <w:left w:w="28" w:type="dxa"/>
              <w:bottom w:w="28" w:type="dxa"/>
              <w:right w:w="28" w:type="dxa"/>
            </w:tcMar>
          </w:tcPr>
          <w:p w14:paraId="20350029" w14:textId="26AE5268" w:rsidR="00705340" w:rsidRPr="00013F04" w:rsidRDefault="00E5245D" w:rsidP="006236BE">
            <w:pPr>
              <w:pStyle w:val="Corpodetexto2"/>
              <w:tabs>
                <w:tab w:val="left" w:pos="-4112"/>
                <w:tab w:val="left" w:pos="142"/>
              </w:tabs>
              <w:spacing w:after="0" w:line="320" w:lineRule="exact"/>
              <w:jc w:val="both"/>
              <w:rPr>
                <w:rFonts w:ascii="Trebuchet MS" w:hAnsi="Trebuchet MS"/>
                <w:sz w:val="21"/>
                <w:szCs w:val="21"/>
              </w:rPr>
            </w:pPr>
            <w:r w:rsidRPr="00E5245D">
              <w:rPr>
                <w:rFonts w:ascii="Trebuchet MS" w:hAnsi="Trebuchet MS"/>
                <w:sz w:val="21"/>
                <w:szCs w:val="21"/>
              </w:rPr>
              <w:t>O presente instrumento, conforme definido no preâmbulo deste Contrato.</w:t>
            </w:r>
          </w:p>
        </w:tc>
      </w:tr>
      <w:tr w:rsidR="00E5245D" w:rsidRPr="00013F04" w14:paraId="19E57B2C" w14:textId="77777777" w:rsidTr="00F6266B">
        <w:tc>
          <w:tcPr>
            <w:tcW w:w="1927" w:type="pct"/>
            <w:gridSpan w:val="2"/>
            <w:tcMar>
              <w:top w:w="28" w:type="dxa"/>
              <w:left w:w="28" w:type="dxa"/>
              <w:bottom w:w="28" w:type="dxa"/>
              <w:right w:w="28" w:type="dxa"/>
            </w:tcMar>
          </w:tcPr>
          <w:p w14:paraId="42E7F38E" w14:textId="5A12FF37" w:rsidR="00E5245D" w:rsidRPr="00013F04" w:rsidRDefault="0024235D"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sz w:val="21"/>
                <w:szCs w:val="21"/>
              </w:rPr>
              <w:t>“</w:t>
            </w:r>
            <w:r w:rsidRPr="009C3AF4">
              <w:rPr>
                <w:rFonts w:ascii="Trebuchet MS" w:hAnsi="Trebuchet MS"/>
                <w:sz w:val="21"/>
                <w:szCs w:val="21"/>
                <w:u w:val="single"/>
              </w:rPr>
              <w:t>Contratos Originários de Direitos Creditórios</w:t>
            </w:r>
            <w:r>
              <w:rPr>
                <w:rFonts w:ascii="Trebuchet MS" w:hAnsi="Trebuchet MS"/>
                <w:sz w:val="21"/>
                <w:szCs w:val="21"/>
              </w:rPr>
              <w:t>”</w:t>
            </w:r>
          </w:p>
        </w:tc>
        <w:tc>
          <w:tcPr>
            <w:tcW w:w="3073" w:type="pct"/>
            <w:gridSpan w:val="2"/>
            <w:tcMar>
              <w:top w:w="28" w:type="dxa"/>
              <w:left w:w="28" w:type="dxa"/>
              <w:bottom w:w="28" w:type="dxa"/>
              <w:right w:w="28" w:type="dxa"/>
            </w:tcMar>
          </w:tcPr>
          <w:p w14:paraId="57776188" w14:textId="5EF6A156" w:rsidR="00E5245D" w:rsidRPr="00013F04" w:rsidRDefault="00602F19" w:rsidP="006236BE">
            <w:pPr>
              <w:pStyle w:val="Corpodetexto2"/>
              <w:tabs>
                <w:tab w:val="left" w:pos="-4112"/>
                <w:tab w:val="left" w:pos="142"/>
              </w:tabs>
              <w:spacing w:after="0" w:line="320" w:lineRule="exact"/>
              <w:jc w:val="both"/>
              <w:rPr>
                <w:rFonts w:ascii="Trebuchet MS" w:hAnsi="Trebuchet MS"/>
                <w:sz w:val="21"/>
                <w:szCs w:val="21"/>
              </w:rPr>
            </w:pPr>
            <w:r w:rsidRPr="00602F19">
              <w:rPr>
                <w:rFonts w:ascii="Trebuchet MS" w:hAnsi="Trebuchet MS"/>
                <w:sz w:val="21"/>
                <w:szCs w:val="21"/>
              </w:rPr>
              <w:t>Os contratos de venda e compra das Unidades Autônomas</w:t>
            </w:r>
            <w:r>
              <w:rPr>
                <w:rFonts w:ascii="Trebuchet MS" w:hAnsi="Trebuchet MS"/>
                <w:sz w:val="21"/>
                <w:szCs w:val="21"/>
              </w:rPr>
              <w:t xml:space="preserve"> Indianópolis</w:t>
            </w:r>
            <w:r w:rsidRPr="00602F19">
              <w:rPr>
                <w:rFonts w:ascii="Trebuchet MS" w:hAnsi="Trebuchet MS"/>
                <w:sz w:val="21"/>
                <w:szCs w:val="21"/>
              </w:rPr>
              <w:t xml:space="preserve"> firmados entre a Fiduciante e os Devedores de Direitos Creditórios</w:t>
            </w:r>
            <w:r w:rsidR="000118EB">
              <w:rPr>
                <w:rFonts w:ascii="Trebuchet MS" w:hAnsi="Trebuchet MS"/>
                <w:sz w:val="21"/>
                <w:szCs w:val="21"/>
              </w:rPr>
              <w:t xml:space="preserve"> (conforme definido abaixo)</w:t>
            </w:r>
            <w:r w:rsidRPr="00602F19">
              <w:rPr>
                <w:rFonts w:ascii="Trebuchet MS" w:hAnsi="Trebuchet MS"/>
                <w:sz w:val="21"/>
                <w:szCs w:val="21"/>
              </w:rPr>
              <w:t>.</w:t>
            </w:r>
          </w:p>
        </w:tc>
      </w:tr>
      <w:tr w:rsidR="006236BE" w:rsidRPr="00013F04" w14:paraId="0FCFBA64" w14:textId="77777777" w:rsidTr="00F6266B">
        <w:tc>
          <w:tcPr>
            <w:tcW w:w="1927" w:type="pct"/>
            <w:gridSpan w:val="2"/>
            <w:tcMar>
              <w:top w:w="28" w:type="dxa"/>
              <w:left w:w="28" w:type="dxa"/>
              <w:bottom w:w="28" w:type="dxa"/>
              <w:right w:w="28" w:type="dxa"/>
            </w:tcMar>
          </w:tcPr>
          <w:p w14:paraId="05331A44" w14:textId="46E2D36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483653E" w14:textId="5B0649DB"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Pr="00013F04">
              <w:rPr>
                <w:rFonts w:ascii="Trebuchet MS" w:hAnsi="Trebuchet MS"/>
                <w:sz w:val="21"/>
                <w:szCs w:val="21"/>
              </w:rPr>
              <w:t>(</w:t>
            </w:r>
            <w:r w:rsidR="00013F04" w:rsidRPr="00013F04">
              <w:rPr>
                <w:rFonts w:ascii="Trebuchet MS" w:hAnsi="Trebuchet MS"/>
                <w:sz w:val="21"/>
                <w:szCs w:val="21"/>
              </w:rPr>
              <w:t>D</w:t>
            </w:r>
            <w:r w:rsidRPr="00013F04">
              <w:rPr>
                <w:rFonts w:ascii="Trebuchet MS" w:hAnsi="Trebuchet MS"/>
                <w:sz w:val="21"/>
                <w:szCs w:val="21"/>
              </w:rPr>
              <w:t>)</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6236BE" w:rsidRPr="00013F04" w14:paraId="259E13B8" w14:textId="77777777" w:rsidTr="00F6266B">
        <w:tc>
          <w:tcPr>
            <w:tcW w:w="1927" w:type="pct"/>
            <w:gridSpan w:val="2"/>
            <w:tcMar>
              <w:top w:w="28" w:type="dxa"/>
              <w:left w:w="28" w:type="dxa"/>
              <w:bottom w:w="28" w:type="dxa"/>
              <w:right w:w="28" w:type="dxa"/>
            </w:tcMar>
          </w:tcPr>
          <w:p w14:paraId="3C2ADD71" w14:textId="49DCF39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37E0BF8" w14:textId="0E039FB4"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Pr="00013F04">
              <w:rPr>
                <w:rFonts w:ascii="Trebuchet MS" w:hAnsi="Trebuchet MS"/>
                <w:bCs/>
                <w:sz w:val="21"/>
                <w:szCs w:val="21"/>
              </w:rPr>
              <w:t>(B)</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6236BE" w:rsidRPr="00013F04" w14:paraId="7DC37BFB" w14:textId="77777777" w:rsidTr="00F6266B">
        <w:tc>
          <w:tcPr>
            <w:tcW w:w="1927" w:type="pct"/>
            <w:gridSpan w:val="2"/>
            <w:tcMar>
              <w:top w:w="28" w:type="dxa"/>
              <w:left w:w="28" w:type="dxa"/>
              <w:bottom w:w="28" w:type="dxa"/>
              <w:right w:w="28" w:type="dxa"/>
            </w:tcMar>
          </w:tcPr>
          <w:p w14:paraId="550A7048" w14:textId="3F1B5A8D"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0C824CA8" w14:textId="3C8D43BC"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w:t>
            </w:r>
            <w:r w:rsidR="00013F04" w:rsidRPr="00013F04">
              <w:rPr>
                <w:rFonts w:ascii="Trebuchet MS" w:hAnsi="Trebuchet MS"/>
                <w:bCs/>
                <w:sz w:val="21"/>
                <w:szCs w:val="21"/>
              </w:rPr>
              <w:t>D</w:t>
            </w:r>
            <w:r w:rsidRPr="00013F04">
              <w:rPr>
                <w:rFonts w:ascii="Trebuchet MS" w:hAnsi="Trebuchet MS"/>
                <w:bCs/>
                <w:sz w:val="21"/>
                <w:szCs w:val="21"/>
              </w:rPr>
              <w:t>) deste Contrato.</w:t>
            </w:r>
          </w:p>
        </w:tc>
      </w:tr>
      <w:tr w:rsidR="0043585E" w:rsidRPr="00013F04" w14:paraId="343979B3" w14:textId="77777777" w:rsidTr="00F6266B">
        <w:tc>
          <w:tcPr>
            <w:tcW w:w="1927" w:type="pct"/>
            <w:gridSpan w:val="2"/>
            <w:tcMar>
              <w:top w:w="28" w:type="dxa"/>
              <w:left w:w="28" w:type="dxa"/>
              <w:bottom w:w="28" w:type="dxa"/>
              <w:right w:w="28" w:type="dxa"/>
            </w:tcMar>
          </w:tcPr>
          <w:p w14:paraId="4E4934CB"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rPr>
            </w:pPr>
            <w:r w:rsidRPr="00013F04">
              <w:rPr>
                <w:rFonts w:ascii="Trebuchet MS" w:hAnsi="Trebuchet MS"/>
                <w:sz w:val="21"/>
                <w:szCs w:val="21"/>
              </w:rPr>
              <w:t>“</w:t>
            </w:r>
            <w:r w:rsidRPr="00013F04">
              <w:rPr>
                <w:rFonts w:ascii="Trebuchet MS" w:hAnsi="Trebuchet MS"/>
                <w:sz w:val="21"/>
                <w:szCs w:val="21"/>
                <w:u w:val="single"/>
              </w:rPr>
              <w:t>CRI</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697B24A3" w14:textId="1B4C3259"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013F04">
              <w:rPr>
                <w:rFonts w:ascii="Trebuchet MS" w:hAnsi="Trebuchet MS"/>
                <w:sz w:val="21"/>
                <w:szCs w:val="21"/>
              </w:rPr>
              <w:t>Tem o significado que lhe é atribuído no considerando</w:t>
            </w:r>
            <w:r w:rsidR="00C2711C" w:rsidRPr="00013F04">
              <w:rPr>
                <w:rFonts w:ascii="Trebuchet MS" w:hAnsi="Trebuchet MS"/>
                <w:sz w:val="21"/>
                <w:szCs w:val="21"/>
              </w:rPr>
              <w:t xml:space="preserve"> (I)</w:t>
            </w:r>
            <w:r w:rsidRPr="00013F04">
              <w:rPr>
                <w:rFonts w:ascii="Trebuchet MS" w:hAnsi="Trebuchet MS" w:cs="Leelawadee UI"/>
                <w:iCs/>
                <w:sz w:val="21"/>
                <w:szCs w:val="21"/>
              </w:rPr>
              <w:t xml:space="preserve"> deste Contrato</w:t>
            </w:r>
            <w:r w:rsidRPr="00013F04">
              <w:rPr>
                <w:rFonts w:ascii="Trebuchet MS" w:hAnsi="Trebuchet MS" w:cs="Tahoma"/>
                <w:sz w:val="21"/>
                <w:szCs w:val="21"/>
              </w:rPr>
              <w:t>.</w:t>
            </w:r>
          </w:p>
        </w:tc>
      </w:tr>
      <w:tr w:rsidR="0043585E" w:rsidRPr="00013F04" w14:paraId="35037C9C" w14:textId="77777777" w:rsidTr="00F6266B">
        <w:tc>
          <w:tcPr>
            <w:tcW w:w="1927" w:type="pct"/>
            <w:gridSpan w:val="2"/>
            <w:tcMar>
              <w:top w:w="28" w:type="dxa"/>
              <w:left w:w="28" w:type="dxa"/>
              <w:bottom w:w="28" w:type="dxa"/>
              <w:right w:w="28" w:type="dxa"/>
            </w:tcMar>
          </w:tcPr>
          <w:p w14:paraId="06C93D42"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w:t>
            </w:r>
            <w:r w:rsidRPr="00013F04">
              <w:rPr>
                <w:rFonts w:ascii="Trebuchet MS" w:hAnsi="Trebuchet MS" w:cs="Trebuchet MS"/>
                <w:sz w:val="21"/>
                <w:szCs w:val="21"/>
                <w:u w:val="single"/>
              </w:rPr>
              <w:t>CVM</w:t>
            </w:r>
            <w:r w:rsidRPr="00013F04">
              <w:rPr>
                <w:rFonts w:ascii="Trebuchet MS" w:hAnsi="Trebuchet MS" w:cs="Trebuchet MS"/>
                <w:sz w:val="21"/>
                <w:szCs w:val="21"/>
              </w:rPr>
              <w:t>”</w:t>
            </w:r>
          </w:p>
        </w:tc>
        <w:tc>
          <w:tcPr>
            <w:tcW w:w="3073" w:type="pct"/>
            <w:gridSpan w:val="2"/>
            <w:tcMar>
              <w:top w:w="28" w:type="dxa"/>
              <w:left w:w="28" w:type="dxa"/>
              <w:bottom w:w="28" w:type="dxa"/>
              <w:right w:w="28" w:type="dxa"/>
            </w:tcMar>
          </w:tcPr>
          <w:p w14:paraId="713FBB5B" w14:textId="77777777"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 xml:space="preserve">A </w:t>
            </w:r>
            <w:r w:rsidRPr="00013F04">
              <w:rPr>
                <w:rFonts w:ascii="Trebuchet MS" w:hAnsi="Trebuchet MS" w:cs="Trebuchet MS"/>
                <w:b/>
                <w:bCs/>
                <w:sz w:val="21"/>
                <w:szCs w:val="21"/>
              </w:rPr>
              <w:t>Comissão de Valores Mobiliários</w:t>
            </w:r>
            <w:r w:rsidRPr="00013F04">
              <w:rPr>
                <w:rFonts w:ascii="Trebuchet MS" w:hAnsi="Trebuchet MS" w:cs="Trebuchet MS"/>
                <w:sz w:val="21"/>
                <w:szCs w:val="21"/>
              </w:rPr>
              <w:t xml:space="preserve">, entidade autárquica vinculada ao </w:t>
            </w:r>
            <w:r w:rsidRPr="00013F04">
              <w:rPr>
                <w:rFonts w:ascii="Trebuchet MS" w:hAnsi="Trebuchet MS"/>
                <w:color w:val="000000" w:themeColor="text1"/>
                <w:sz w:val="21"/>
                <w:szCs w:val="21"/>
              </w:rPr>
              <w:t>Ministério da Economia da República Federativa do Brasil</w:t>
            </w:r>
            <w:r w:rsidRPr="00013F04">
              <w:rPr>
                <w:rFonts w:ascii="Trebuchet MS" w:hAnsi="Trebuchet MS" w:cs="Trebuchet MS"/>
                <w:sz w:val="21"/>
                <w:szCs w:val="21"/>
              </w:rPr>
              <w:t xml:space="preserve"> responsável por fiscalizar, normatizar, disciplinar e desenvolver o mercado de valores mobiliários </w:t>
            </w:r>
            <w:r w:rsidRPr="00013F04">
              <w:rPr>
                <w:rFonts w:ascii="Trebuchet MS" w:hAnsi="Trebuchet MS" w:cs="Trebuchet MS"/>
                <w:sz w:val="21"/>
                <w:szCs w:val="21"/>
              </w:rPr>
              <w:lastRenderedPageBreak/>
              <w:t>brasileiro.</w:t>
            </w:r>
          </w:p>
        </w:tc>
      </w:tr>
      <w:tr w:rsidR="0043585E" w:rsidRPr="00013F04" w14:paraId="3F3159F7" w14:textId="77777777" w:rsidTr="00F6266B">
        <w:tc>
          <w:tcPr>
            <w:tcW w:w="1927" w:type="pct"/>
            <w:gridSpan w:val="2"/>
            <w:tcMar>
              <w:top w:w="28" w:type="dxa"/>
              <w:left w:w="28" w:type="dxa"/>
              <w:bottom w:w="28" w:type="dxa"/>
              <w:right w:w="28" w:type="dxa"/>
            </w:tcMar>
          </w:tcPr>
          <w:p w14:paraId="14FD2B2A" w14:textId="76F10F78"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u w:val="single"/>
              </w:rPr>
            </w:pPr>
            <w:r w:rsidRPr="00013F04">
              <w:rPr>
                <w:rFonts w:ascii="Trebuchet MS" w:hAnsi="Trebuchet MS"/>
                <w:sz w:val="21"/>
                <w:szCs w:val="21"/>
              </w:rPr>
              <w:lastRenderedPageBreak/>
              <w:t>“</w:t>
            </w:r>
            <w:r w:rsidRPr="00013F04">
              <w:rPr>
                <w:rFonts w:ascii="Trebuchet MS" w:hAnsi="Trebuchet MS"/>
                <w:sz w:val="21"/>
                <w:szCs w:val="21"/>
                <w:u w:val="single"/>
              </w:rPr>
              <w:t>Data de Emissão das Notas Comerciais</w:t>
            </w:r>
            <w:r w:rsidR="00013F04" w:rsidRPr="00013F04">
              <w:rPr>
                <w:rFonts w:ascii="Trebuchet MS" w:hAnsi="Trebuchet MS"/>
                <w:sz w:val="21"/>
                <w:szCs w:val="21"/>
                <w:u w:val="single"/>
              </w:rPr>
              <w:t xml:space="preserve"> Indianópolis</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4F6DB7CF" w14:textId="308D71CC"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bCs/>
                <w:sz w:val="21"/>
                <w:szCs w:val="21"/>
              </w:rPr>
              <w:t>Tem o significado que lhe é atribuído no inciso</w:t>
            </w:r>
            <w:r w:rsidR="005E1862" w:rsidRPr="00013F04">
              <w:rPr>
                <w:rFonts w:ascii="Trebuchet MS" w:hAnsi="Trebuchet MS"/>
                <w:bCs/>
                <w:sz w:val="21"/>
                <w:szCs w:val="21"/>
              </w:rPr>
              <w:t xml:space="preserve"> </w:t>
            </w:r>
            <w:r w:rsidR="005E1862" w:rsidRPr="00013F04">
              <w:rPr>
                <w:rFonts w:ascii="Trebuchet MS" w:hAnsi="Trebuchet MS"/>
                <w:bCs/>
                <w:sz w:val="21"/>
                <w:szCs w:val="21"/>
              </w:rPr>
              <w:fldChar w:fldCharType="begin"/>
            </w:r>
            <w:r w:rsidR="005E1862" w:rsidRPr="00013F04">
              <w:rPr>
                <w:rFonts w:ascii="Trebuchet MS" w:hAnsi="Trebuchet MS"/>
                <w:bCs/>
                <w:sz w:val="21"/>
                <w:szCs w:val="21"/>
              </w:rPr>
              <w:instrText xml:space="preserve"> REF _Ref105576656 \r \h </w:instrText>
            </w:r>
            <w:r w:rsidR="00215ECC" w:rsidRPr="00013F04">
              <w:rPr>
                <w:rFonts w:ascii="Trebuchet MS" w:hAnsi="Trebuchet MS"/>
                <w:bCs/>
                <w:sz w:val="21"/>
                <w:szCs w:val="21"/>
              </w:rPr>
              <w:instrText xml:space="preserve"> \* MERGEFORMAT </w:instrText>
            </w:r>
            <w:r w:rsidR="005E1862" w:rsidRPr="00013F04">
              <w:rPr>
                <w:rFonts w:ascii="Trebuchet MS" w:hAnsi="Trebuchet MS"/>
                <w:bCs/>
                <w:sz w:val="21"/>
                <w:szCs w:val="21"/>
              </w:rPr>
            </w:r>
            <w:r w:rsidR="005E1862" w:rsidRPr="00013F04">
              <w:rPr>
                <w:rFonts w:ascii="Trebuchet MS" w:hAnsi="Trebuchet MS"/>
                <w:bCs/>
                <w:sz w:val="21"/>
                <w:szCs w:val="21"/>
              </w:rPr>
              <w:fldChar w:fldCharType="separate"/>
            </w:r>
            <w:r w:rsidR="005E1862" w:rsidRPr="00013F04">
              <w:rPr>
                <w:rFonts w:ascii="Trebuchet MS" w:hAnsi="Trebuchet MS"/>
                <w:bCs/>
                <w:sz w:val="21"/>
                <w:szCs w:val="21"/>
              </w:rPr>
              <w:t>(d)</w:t>
            </w:r>
            <w:r w:rsidR="005E1862" w:rsidRPr="00013F04">
              <w:rPr>
                <w:rFonts w:ascii="Trebuchet MS" w:hAnsi="Trebuchet MS"/>
                <w:bCs/>
                <w:sz w:val="21"/>
                <w:szCs w:val="21"/>
              </w:rPr>
              <w:fldChar w:fldCharType="end"/>
            </w:r>
            <w:r w:rsidRPr="00013F04">
              <w:rPr>
                <w:rFonts w:ascii="Trebuchet MS" w:hAnsi="Trebuchet MS"/>
                <w:bCs/>
                <w:sz w:val="21"/>
                <w:szCs w:val="21"/>
              </w:rPr>
              <w:t xml:space="preserve"> na cláusula </w:t>
            </w:r>
            <w:r w:rsidR="00C073D1" w:rsidRPr="00013F04">
              <w:rPr>
                <w:rFonts w:ascii="Trebuchet MS" w:hAnsi="Trebuchet MS"/>
                <w:bCs/>
                <w:sz w:val="21"/>
                <w:szCs w:val="21"/>
              </w:rPr>
              <w:fldChar w:fldCharType="begin"/>
            </w:r>
            <w:r w:rsidR="00C073D1" w:rsidRPr="00013F04">
              <w:rPr>
                <w:rFonts w:ascii="Trebuchet MS" w:hAnsi="Trebuchet MS"/>
                <w:bCs/>
                <w:sz w:val="21"/>
                <w:szCs w:val="21"/>
              </w:rPr>
              <w:instrText xml:space="preserve"> REF _Ref105663998 \r \h </w:instrText>
            </w:r>
            <w:r w:rsidR="00215ECC" w:rsidRPr="00013F04">
              <w:rPr>
                <w:rFonts w:ascii="Trebuchet MS" w:hAnsi="Trebuchet MS"/>
                <w:bCs/>
                <w:sz w:val="21"/>
                <w:szCs w:val="21"/>
              </w:rPr>
              <w:instrText xml:space="preserve"> \* MERGEFORMAT </w:instrText>
            </w:r>
            <w:r w:rsidR="00C073D1" w:rsidRPr="00013F04">
              <w:rPr>
                <w:rFonts w:ascii="Trebuchet MS" w:hAnsi="Trebuchet MS"/>
                <w:bCs/>
                <w:sz w:val="21"/>
                <w:szCs w:val="21"/>
              </w:rPr>
            </w:r>
            <w:r w:rsidR="00C073D1" w:rsidRPr="00013F04">
              <w:rPr>
                <w:rFonts w:ascii="Trebuchet MS" w:hAnsi="Trebuchet MS"/>
                <w:bCs/>
                <w:sz w:val="21"/>
                <w:szCs w:val="21"/>
              </w:rPr>
              <w:fldChar w:fldCharType="separate"/>
            </w:r>
            <w:r w:rsidR="00C073D1" w:rsidRPr="00013F04">
              <w:rPr>
                <w:rFonts w:ascii="Trebuchet MS" w:hAnsi="Trebuchet MS"/>
                <w:bCs/>
                <w:sz w:val="21"/>
                <w:szCs w:val="21"/>
              </w:rPr>
              <w:t>3.1.1</w:t>
            </w:r>
            <w:r w:rsidR="00C073D1" w:rsidRPr="00013F04">
              <w:rPr>
                <w:rFonts w:ascii="Trebuchet MS" w:hAnsi="Trebuchet MS"/>
                <w:bCs/>
                <w:sz w:val="21"/>
                <w:szCs w:val="21"/>
              </w:rPr>
              <w:fldChar w:fldCharType="end"/>
            </w:r>
            <w:r w:rsidRPr="00013F04">
              <w:rPr>
                <w:rFonts w:ascii="Trebuchet MS" w:hAnsi="Trebuchet MS"/>
                <w:bCs/>
                <w:sz w:val="21"/>
                <w:szCs w:val="21"/>
              </w:rPr>
              <w:t xml:space="preserve"> deste Contrato</w:t>
            </w:r>
            <w:r w:rsidRPr="00013F04">
              <w:rPr>
                <w:rFonts w:ascii="Trebuchet MS" w:hAnsi="Trebuchet MS"/>
                <w:sz w:val="21"/>
                <w:szCs w:val="21"/>
              </w:rPr>
              <w:t>.</w:t>
            </w:r>
          </w:p>
        </w:tc>
      </w:tr>
      <w:tr w:rsidR="0043585E" w:rsidRPr="005231B7" w14:paraId="4B6D7D98" w14:textId="77777777" w:rsidTr="00F6266B">
        <w:tc>
          <w:tcPr>
            <w:tcW w:w="1927" w:type="pct"/>
            <w:gridSpan w:val="2"/>
            <w:tcMar>
              <w:top w:w="28" w:type="dxa"/>
              <w:left w:w="28" w:type="dxa"/>
              <w:bottom w:w="28" w:type="dxa"/>
              <w:right w:w="28" w:type="dxa"/>
            </w:tcMar>
          </w:tcPr>
          <w:p w14:paraId="6355236F" w14:textId="4ABEC559"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Data(s) de Integralização</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543D36D5" w14:textId="0052DA80" w:rsidR="0043585E" w:rsidRPr="005231B7" w:rsidRDefault="00F15F52" w:rsidP="00534774">
            <w:pPr>
              <w:pStyle w:val="Corpodetexto2"/>
              <w:tabs>
                <w:tab w:val="left" w:pos="-4112"/>
                <w:tab w:val="left" w:pos="142"/>
              </w:tabs>
              <w:spacing w:after="0" w:line="320" w:lineRule="exact"/>
              <w:rPr>
                <w:rFonts w:ascii="Trebuchet MS" w:hAnsi="Trebuchet MS"/>
                <w:sz w:val="21"/>
                <w:szCs w:val="21"/>
              </w:rPr>
            </w:pPr>
            <w:r w:rsidRPr="005231B7">
              <w:rPr>
                <w:rFonts w:ascii="Trebuchet MS" w:hAnsi="Trebuchet MS"/>
                <w:sz w:val="21"/>
                <w:szCs w:val="21"/>
              </w:rPr>
              <w:t>Qualquer data em que houver a integralização dos CRI</w:t>
            </w:r>
            <w:r w:rsidR="00013F04" w:rsidRPr="005231B7">
              <w:rPr>
                <w:rFonts w:ascii="Trebuchet MS" w:hAnsi="Trebuchet MS"/>
                <w:sz w:val="21"/>
                <w:szCs w:val="21"/>
              </w:rPr>
              <w:t>, nos termos do Termo de Securiti</w:t>
            </w:r>
            <w:r w:rsidR="005231B7" w:rsidRPr="005231B7">
              <w:rPr>
                <w:rFonts w:ascii="Trebuchet MS" w:hAnsi="Trebuchet MS"/>
                <w:sz w:val="21"/>
                <w:szCs w:val="21"/>
              </w:rPr>
              <w:t>zação</w:t>
            </w:r>
            <w:r w:rsidRPr="005231B7">
              <w:rPr>
                <w:rFonts w:ascii="Trebuchet MS" w:hAnsi="Trebuchet MS"/>
                <w:sz w:val="21"/>
                <w:szCs w:val="21"/>
              </w:rPr>
              <w:t>.</w:t>
            </w:r>
          </w:p>
        </w:tc>
      </w:tr>
      <w:tr w:rsidR="0043585E" w:rsidRPr="005231B7" w14:paraId="3168A882" w14:textId="77777777" w:rsidTr="00F6266B">
        <w:tc>
          <w:tcPr>
            <w:tcW w:w="1927" w:type="pct"/>
            <w:gridSpan w:val="2"/>
            <w:tcMar>
              <w:top w:w="28" w:type="dxa"/>
              <w:left w:w="28" w:type="dxa"/>
              <w:bottom w:w="28" w:type="dxa"/>
              <w:right w:w="28" w:type="dxa"/>
            </w:tcMar>
          </w:tcPr>
          <w:p w14:paraId="3A51B099" w14:textId="63AB1174"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 de Vencimento das Notas Comerciais</w:t>
            </w:r>
            <w:r w:rsidR="005231B7" w:rsidRPr="005231B7">
              <w:rPr>
                <w:rFonts w:ascii="Trebuchet MS" w:hAnsi="Trebuchet MS" w:cs="Trebuchet MS"/>
                <w:sz w:val="21"/>
                <w:szCs w:val="21"/>
                <w:u w:val="single"/>
              </w:rPr>
              <w:t xml:space="preserve"> Indianópolis</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6AF0C2A8" w14:textId="44068E76" w:rsidR="0043585E" w:rsidRPr="005231B7"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5231B7">
              <w:rPr>
                <w:rFonts w:ascii="Trebuchet MS" w:hAnsi="Trebuchet MS"/>
                <w:bCs/>
                <w:sz w:val="21"/>
                <w:szCs w:val="21"/>
              </w:rPr>
              <w:t xml:space="preserve">Tem o significado que lhe é atribuído no inciso </w:t>
            </w:r>
            <w:r w:rsidR="000F0A7C" w:rsidRPr="005231B7">
              <w:rPr>
                <w:rFonts w:ascii="Trebuchet MS" w:hAnsi="Trebuchet MS"/>
                <w:bCs/>
                <w:sz w:val="21"/>
                <w:szCs w:val="21"/>
              </w:rPr>
              <w:fldChar w:fldCharType="begin"/>
            </w:r>
            <w:r w:rsidR="000F0A7C" w:rsidRPr="005231B7">
              <w:rPr>
                <w:rFonts w:ascii="Trebuchet MS" w:hAnsi="Trebuchet MS"/>
                <w:bCs/>
                <w:sz w:val="21"/>
                <w:szCs w:val="21"/>
              </w:rPr>
              <w:instrText xml:space="preserve"> REF _Ref105576688 \r \h </w:instrText>
            </w:r>
            <w:r w:rsidR="00215ECC" w:rsidRPr="005231B7">
              <w:rPr>
                <w:rFonts w:ascii="Trebuchet MS" w:hAnsi="Trebuchet MS"/>
                <w:bCs/>
                <w:sz w:val="21"/>
                <w:szCs w:val="21"/>
              </w:rPr>
              <w:instrText xml:space="preserve"> \* MERGEFORMAT </w:instrText>
            </w:r>
            <w:r w:rsidR="000F0A7C" w:rsidRPr="005231B7">
              <w:rPr>
                <w:rFonts w:ascii="Trebuchet MS" w:hAnsi="Trebuchet MS"/>
                <w:bCs/>
                <w:sz w:val="21"/>
                <w:szCs w:val="21"/>
              </w:rPr>
            </w:r>
            <w:r w:rsidR="000F0A7C" w:rsidRPr="005231B7">
              <w:rPr>
                <w:rFonts w:ascii="Trebuchet MS" w:hAnsi="Trebuchet MS"/>
                <w:bCs/>
                <w:sz w:val="21"/>
                <w:szCs w:val="21"/>
              </w:rPr>
              <w:fldChar w:fldCharType="separate"/>
            </w:r>
            <w:r w:rsidR="000F0A7C" w:rsidRPr="005231B7">
              <w:rPr>
                <w:rFonts w:ascii="Trebuchet MS" w:hAnsi="Trebuchet MS"/>
                <w:bCs/>
                <w:sz w:val="21"/>
                <w:szCs w:val="21"/>
              </w:rPr>
              <w:t>(e)</w:t>
            </w:r>
            <w:r w:rsidR="000F0A7C" w:rsidRPr="005231B7">
              <w:rPr>
                <w:rFonts w:ascii="Trebuchet MS" w:hAnsi="Trebuchet MS"/>
                <w:bCs/>
                <w:sz w:val="21"/>
                <w:szCs w:val="21"/>
              </w:rPr>
              <w:fldChar w:fldCharType="end"/>
            </w:r>
            <w:r w:rsidR="004531D7" w:rsidRPr="005231B7">
              <w:rPr>
                <w:rFonts w:ascii="Trebuchet MS" w:hAnsi="Trebuchet MS"/>
                <w:bCs/>
                <w:sz w:val="21"/>
                <w:szCs w:val="21"/>
              </w:rPr>
              <w:t xml:space="preserve"> </w:t>
            </w:r>
            <w:r w:rsidRPr="005231B7">
              <w:rPr>
                <w:rFonts w:ascii="Trebuchet MS" w:hAnsi="Trebuchet MS"/>
                <w:bCs/>
                <w:sz w:val="21"/>
                <w:szCs w:val="21"/>
              </w:rPr>
              <w:t>na cláusula </w:t>
            </w:r>
            <w:r w:rsidR="00825F47" w:rsidRPr="005231B7">
              <w:rPr>
                <w:rFonts w:ascii="Trebuchet MS" w:hAnsi="Trebuchet MS"/>
                <w:bCs/>
                <w:sz w:val="21"/>
                <w:szCs w:val="21"/>
              </w:rPr>
              <w:fldChar w:fldCharType="begin"/>
            </w:r>
            <w:r w:rsidR="00825F47" w:rsidRPr="005231B7">
              <w:rPr>
                <w:rFonts w:ascii="Trebuchet MS" w:hAnsi="Trebuchet MS"/>
                <w:bCs/>
                <w:sz w:val="21"/>
                <w:szCs w:val="21"/>
              </w:rPr>
              <w:instrText xml:space="preserve"> REF _Ref105663998 \r \h </w:instrText>
            </w:r>
            <w:r w:rsidR="00215ECC" w:rsidRPr="005231B7">
              <w:rPr>
                <w:rFonts w:ascii="Trebuchet MS" w:hAnsi="Trebuchet MS"/>
                <w:bCs/>
                <w:sz w:val="21"/>
                <w:szCs w:val="21"/>
              </w:rPr>
              <w:instrText xml:space="preserve"> \* MERGEFORMAT </w:instrText>
            </w:r>
            <w:r w:rsidR="00825F47" w:rsidRPr="005231B7">
              <w:rPr>
                <w:rFonts w:ascii="Trebuchet MS" w:hAnsi="Trebuchet MS"/>
                <w:bCs/>
                <w:sz w:val="21"/>
                <w:szCs w:val="21"/>
              </w:rPr>
            </w:r>
            <w:r w:rsidR="00825F47" w:rsidRPr="005231B7">
              <w:rPr>
                <w:rFonts w:ascii="Trebuchet MS" w:hAnsi="Trebuchet MS"/>
                <w:bCs/>
                <w:sz w:val="21"/>
                <w:szCs w:val="21"/>
              </w:rPr>
              <w:fldChar w:fldCharType="separate"/>
            </w:r>
            <w:r w:rsidR="00825F47" w:rsidRPr="005231B7">
              <w:rPr>
                <w:rFonts w:ascii="Trebuchet MS" w:hAnsi="Trebuchet MS"/>
                <w:bCs/>
                <w:sz w:val="21"/>
                <w:szCs w:val="21"/>
              </w:rPr>
              <w:t>3.1.1</w:t>
            </w:r>
            <w:r w:rsidR="00825F47" w:rsidRPr="005231B7">
              <w:rPr>
                <w:rFonts w:ascii="Trebuchet MS" w:hAnsi="Trebuchet MS"/>
                <w:bCs/>
                <w:sz w:val="21"/>
                <w:szCs w:val="21"/>
              </w:rPr>
              <w:fldChar w:fldCharType="end"/>
            </w:r>
            <w:r w:rsidRPr="005231B7">
              <w:rPr>
                <w:rFonts w:ascii="Trebuchet MS" w:hAnsi="Trebuchet MS"/>
                <w:bCs/>
                <w:sz w:val="21"/>
                <w:szCs w:val="21"/>
              </w:rPr>
              <w:t xml:space="preserve"> deste Contrato</w:t>
            </w:r>
            <w:r w:rsidRPr="005231B7">
              <w:rPr>
                <w:rFonts w:ascii="Trebuchet MS" w:hAnsi="Trebuchet MS"/>
                <w:sz w:val="21"/>
                <w:szCs w:val="21"/>
              </w:rPr>
              <w:t>.</w:t>
            </w:r>
          </w:p>
        </w:tc>
      </w:tr>
      <w:tr w:rsidR="005D0CD5" w:rsidRPr="00702D9E" w14:paraId="30DF2D30" w14:textId="77777777" w:rsidTr="00F6266B">
        <w:tc>
          <w:tcPr>
            <w:tcW w:w="1927" w:type="pct"/>
            <w:gridSpan w:val="2"/>
            <w:tcMar>
              <w:top w:w="28" w:type="dxa"/>
              <w:left w:w="28" w:type="dxa"/>
              <w:bottom w:w="28" w:type="dxa"/>
              <w:right w:w="28" w:type="dxa"/>
            </w:tcMar>
          </w:tcPr>
          <w:p w14:paraId="3944FFA5" w14:textId="73EEB4B3"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iCs/>
                <w:sz w:val="21"/>
                <w:szCs w:val="21"/>
                <w:u w:val="single"/>
              </w:rPr>
              <w:t>Devedores de 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2710216D" w14:textId="44E2CFDE" w:rsidR="005D0CD5" w:rsidRPr="00702D9E" w:rsidRDefault="007D68DF"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cs="Trebuchet MS"/>
                <w:color w:val="000000"/>
                <w:sz w:val="21"/>
                <w:szCs w:val="21"/>
              </w:rPr>
              <w:t>As contrapartes da Fiduciante nos Contratos Originários de Direitos Creditórios</w:t>
            </w:r>
            <w:r w:rsidR="00122736" w:rsidRPr="00702D9E">
              <w:rPr>
                <w:rFonts w:ascii="Trebuchet MS" w:hAnsi="Trebuchet MS" w:cs="Trebuchet MS"/>
                <w:color w:val="000000"/>
                <w:sz w:val="21"/>
                <w:szCs w:val="21"/>
              </w:rPr>
              <w:t xml:space="preserve"> do Empreendimento Alvo</w:t>
            </w:r>
            <w:r w:rsidR="00725FC2" w:rsidRPr="00702D9E">
              <w:rPr>
                <w:rFonts w:ascii="Trebuchet MS" w:hAnsi="Trebuchet MS" w:cs="Trebuchet MS"/>
                <w:color w:val="000000"/>
                <w:sz w:val="21"/>
                <w:szCs w:val="21"/>
              </w:rPr>
              <w:t xml:space="preserve"> </w:t>
            </w:r>
            <w:r w:rsidR="005231B7" w:rsidRPr="00702D9E">
              <w:rPr>
                <w:rFonts w:ascii="Trebuchet MS" w:hAnsi="Trebuchet MS" w:cs="Trebuchet MS"/>
                <w:color w:val="000000"/>
                <w:sz w:val="21"/>
                <w:szCs w:val="21"/>
              </w:rPr>
              <w:t>Indianópolis</w:t>
            </w:r>
            <w:r w:rsidRPr="00702D9E">
              <w:rPr>
                <w:rFonts w:ascii="Trebuchet MS" w:hAnsi="Trebuchet MS" w:cs="Trebuchet MS"/>
                <w:color w:val="000000"/>
                <w:sz w:val="21"/>
                <w:szCs w:val="21"/>
              </w:rPr>
              <w:t xml:space="preserve"> por ela celebrados</w:t>
            </w:r>
            <w:r w:rsidRPr="00702D9E">
              <w:rPr>
                <w:rFonts w:ascii="Trebuchet MS" w:hAnsi="Trebuchet MS"/>
                <w:sz w:val="21"/>
                <w:szCs w:val="21"/>
              </w:rPr>
              <w:t>.</w:t>
            </w:r>
          </w:p>
        </w:tc>
      </w:tr>
      <w:tr w:rsidR="005D0CD5" w:rsidRPr="00702D9E" w14:paraId="2647AC79" w14:textId="77777777" w:rsidTr="00F6266B">
        <w:tc>
          <w:tcPr>
            <w:tcW w:w="1927" w:type="pct"/>
            <w:gridSpan w:val="2"/>
            <w:tcMar>
              <w:top w:w="28" w:type="dxa"/>
              <w:left w:w="28" w:type="dxa"/>
              <w:bottom w:w="28" w:type="dxa"/>
              <w:right w:w="28" w:type="dxa"/>
            </w:tcMar>
          </w:tcPr>
          <w:p w14:paraId="79A4A010"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Dia Útil</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3B9D8D6F" w14:textId="3BA9630E" w:rsidR="005D0CD5" w:rsidRPr="00702D9E" w:rsidRDefault="00A44DF4" w:rsidP="00534774">
            <w:pPr>
              <w:pStyle w:val="Corpodetexto2"/>
              <w:tabs>
                <w:tab w:val="left" w:pos="-4112"/>
                <w:tab w:val="left" w:pos="142"/>
              </w:tabs>
              <w:spacing w:after="0" w:line="320" w:lineRule="exact"/>
              <w:jc w:val="both"/>
              <w:rPr>
                <w:rFonts w:ascii="Trebuchet MS" w:hAnsi="Trebuchet MS"/>
                <w:i/>
                <w:iCs/>
                <w:sz w:val="21"/>
                <w:szCs w:val="21"/>
                <w:u w:val="single"/>
              </w:rPr>
            </w:pPr>
            <w:r w:rsidRPr="00702D9E">
              <w:rPr>
                <w:rFonts w:ascii="Trebuchet MS" w:hAnsi="Trebuchet MS"/>
                <w:bCs/>
                <w:sz w:val="21"/>
                <w:szCs w:val="21"/>
              </w:rPr>
              <w:t xml:space="preserve">Qualquer dia que não seja sábado, domingo ou feriado nacional na República Federativa do Brasil, ou, ainda, </w:t>
            </w:r>
            <w:r w:rsidRPr="00702D9E">
              <w:rPr>
                <w:rFonts w:ascii="Trebuchet MS" w:hAnsi="Trebuchet MS"/>
                <w:b/>
                <w:bCs/>
                <w:i/>
                <w:iCs/>
                <w:sz w:val="21"/>
                <w:szCs w:val="21"/>
              </w:rPr>
              <w:t>exclusivamente no caso de obrigações não pecuniárias</w:t>
            </w:r>
            <w:r w:rsidRPr="00702D9E">
              <w:rPr>
                <w:rFonts w:ascii="Trebuchet MS" w:hAnsi="Trebuchet MS"/>
                <w:bCs/>
                <w:sz w:val="21"/>
                <w:szCs w:val="21"/>
              </w:rPr>
              <w:t xml:space="preserve">, que também não seja feriado comercial no </w:t>
            </w:r>
            <w:r w:rsidR="00702D9E" w:rsidRPr="00702D9E">
              <w:rPr>
                <w:rFonts w:ascii="Trebuchet MS" w:hAnsi="Trebuchet MS"/>
                <w:bCs/>
                <w:sz w:val="21"/>
                <w:szCs w:val="21"/>
              </w:rPr>
              <w:t xml:space="preserve">município </w:t>
            </w:r>
            <w:r w:rsidRPr="00702D9E">
              <w:rPr>
                <w:rFonts w:ascii="Trebuchet MS" w:hAnsi="Trebuchet MS"/>
                <w:bCs/>
                <w:sz w:val="21"/>
                <w:szCs w:val="21"/>
              </w:rPr>
              <w:t xml:space="preserve">de São Paulo, </w:t>
            </w:r>
            <w:r w:rsidR="00702D9E" w:rsidRPr="00702D9E">
              <w:rPr>
                <w:rFonts w:ascii="Trebuchet MS" w:hAnsi="Trebuchet MS"/>
                <w:bCs/>
                <w:sz w:val="21"/>
                <w:szCs w:val="21"/>
              </w:rPr>
              <w:t xml:space="preserve">estado </w:t>
            </w:r>
            <w:r w:rsidRPr="00702D9E">
              <w:rPr>
                <w:rFonts w:ascii="Trebuchet MS" w:hAnsi="Trebuchet MS"/>
                <w:bCs/>
                <w:sz w:val="21"/>
                <w:szCs w:val="21"/>
              </w:rPr>
              <w:t>de São Paulo</w:t>
            </w:r>
            <w:r w:rsidR="00702D9E" w:rsidRPr="00702D9E">
              <w:rPr>
                <w:rFonts w:ascii="Trebuchet MS" w:hAnsi="Trebuchet MS"/>
                <w:bCs/>
                <w:sz w:val="21"/>
                <w:szCs w:val="21"/>
              </w:rPr>
              <w:t>.</w:t>
            </w:r>
          </w:p>
        </w:tc>
      </w:tr>
      <w:tr w:rsidR="005D0CD5" w:rsidRPr="00702D9E" w14:paraId="66263DE6" w14:textId="77777777" w:rsidTr="00F6266B">
        <w:tc>
          <w:tcPr>
            <w:tcW w:w="1927" w:type="pct"/>
            <w:gridSpan w:val="2"/>
            <w:tcMar>
              <w:top w:w="28" w:type="dxa"/>
              <w:left w:w="28" w:type="dxa"/>
              <w:bottom w:w="28" w:type="dxa"/>
              <w:right w:w="28" w:type="dxa"/>
            </w:tcMar>
          </w:tcPr>
          <w:p w14:paraId="26B06CEF"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594FD188" w14:textId="4A941F15"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702D9E" w14:paraId="33C6F330" w14:textId="77777777" w:rsidTr="00F6266B">
        <w:tc>
          <w:tcPr>
            <w:tcW w:w="1927" w:type="pct"/>
            <w:gridSpan w:val="2"/>
            <w:tcMar>
              <w:top w:w="28" w:type="dxa"/>
              <w:left w:w="28" w:type="dxa"/>
              <w:bottom w:w="28" w:type="dxa"/>
              <w:right w:w="28" w:type="dxa"/>
            </w:tcMar>
          </w:tcPr>
          <w:p w14:paraId="112050C4" w14:textId="38F2E5D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do Empreendimento Alvo</w:t>
            </w:r>
            <w:r w:rsidR="00702D9E" w:rsidRPr="00702D9E">
              <w:rPr>
                <w:rFonts w:ascii="Trebuchet MS" w:hAnsi="Trebuchet MS" w:cs="Trebuchet MS"/>
                <w:sz w:val="21"/>
                <w:szCs w:val="21"/>
                <w:u w:val="single"/>
              </w:rPr>
              <w:t xml:space="preserve"> Indianópolis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1FC716EB" w14:textId="7077D593"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(a) da Cláusula 2.1. deste Contrato.</w:t>
            </w:r>
          </w:p>
        </w:tc>
      </w:tr>
      <w:tr w:rsidR="005D0CD5" w:rsidRPr="00702D9E" w14:paraId="1BBB5736" w14:textId="77777777" w:rsidTr="00F6266B">
        <w:tc>
          <w:tcPr>
            <w:tcW w:w="1927" w:type="pct"/>
            <w:gridSpan w:val="2"/>
            <w:tcMar>
              <w:top w:w="28" w:type="dxa"/>
              <w:left w:w="28" w:type="dxa"/>
              <w:bottom w:w="28" w:type="dxa"/>
              <w:right w:w="28" w:type="dxa"/>
            </w:tcMar>
          </w:tcPr>
          <w:p w14:paraId="63CAD02C" w14:textId="6DE0B38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das Notas Comerciais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76A10EA2" w14:textId="2F7936C8"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F0711E" w14:paraId="5F8CA788" w14:textId="77777777" w:rsidTr="00F6266B">
        <w:tc>
          <w:tcPr>
            <w:tcW w:w="1927" w:type="pct"/>
            <w:gridSpan w:val="2"/>
            <w:tcMar>
              <w:top w:w="28" w:type="dxa"/>
              <w:left w:w="28" w:type="dxa"/>
              <w:bottom w:w="28" w:type="dxa"/>
              <w:right w:w="28" w:type="dxa"/>
            </w:tcMar>
          </w:tcPr>
          <w:p w14:paraId="43D18B3D" w14:textId="394F6737" w:rsidR="005D0CD5" w:rsidRPr="00F0711E" w:rsidRDefault="005D0CD5" w:rsidP="00702D9E">
            <w:pPr>
              <w:pStyle w:val="Corpodetexto2"/>
              <w:tabs>
                <w:tab w:val="left" w:pos="142"/>
                <w:tab w:val="left" w:pos="284"/>
                <w:tab w:val="left" w:pos="676"/>
              </w:tabs>
              <w:spacing w:after="0" w:line="320" w:lineRule="exact"/>
              <w:jc w:val="both"/>
              <w:rPr>
                <w:rFonts w:ascii="Trebuchet MS" w:hAnsi="Trebuchet MS" w:cs="Trebuchet MS"/>
                <w:sz w:val="21"/>
                <w:szCs w:val="21"/>
              </w:rPr>
            </w:pPr>
            <w:r w:rsidRPr="00F0711E">
              <w:rPr>
                <w:rFonts w:ascii="Trebuchet MS" w:hAnsi="Trebuchet MS" w:cs="Trebuchet MS"/>
                <w:sz w:val="21"/>
                <w:szCs w:val="21"/>
              </w:rPr>
              <w:t>“</w:t>
            </w:r>
            <w:r w:rsidRPr="00F0711E">
              <w:rPr>
                <w:rFonts w:ascii="Trebuchet MS" w:hAnsi="Trebuchet MS" w:cs="Trebuchet MS"/>
                <w:sz w:val="21"/>
                <w:szCs w:val="21"/>
                <w:u w:val="single"/>
              </w:rPr>
              <w:t>Documentos Comprobatórios</w:t>
            </w:r>
            <w:r w:rsidRPr="00F0711E">
              <w:rPr>
                <w:rFonts w:ascii="Trebuchet MS" w:hAnsi="Trebuchet MS" w:cs="Trebuchet MS"/>
                <w:sz w:val="21"/>
                <w:szCs w:val="21"/>
              </w:rPr>
              <w:t>”</w:t>
            </w:r>
          </w:p>
        </w:tc>
        <w:tc>
          <w:tcPr>
            <w:tcW w:w="3073" w:type="pct"/>
            <w:gridSpan w:val="2"/>
            <w:tcMar>
              <w:top w:w="28" w:type="dxa"/>
              <w:left w:w="28" w:type="dxa"/>
              <w:bottom w:w="28" w:type="dxa"/>
              <w:right w:w="28" w:type="dxa"/>
            </w:tcMar>
          </w:tcPr>
          <w:p w14:paraId="58D78816" w14:textId="2F1C4F87" w:rsidR="005D0CD5" w:rsidRPr="00F0711E" w:rsidRDefault="00A44DF4" w:rsidP="00702D9E">
            <w:pPr>
              <w:pStyle w:val="Corpodetexto2"/>
              <w:tabs>
                <w:tab w:val="left" w:pos="-4112"/>
                <w:tab w:val="left" w:pos="142"/>
              </w:tabs>
              <w:spacing w:after="0" w:line="320" w:lineRule="exact"/>
              <w:jc w:val="both"/>
              <w:rPr>
                <w:rFonts w:ascii="Trebuchet MS" w:hAnsi="Trebuchet MS" w:cs="Trebuchet MS"/>
                <w:bCs/>
                <w:sz w:val="21"/>
                <w:szCs w:val="21"/>
              </w:rPr>
            </w:pPr>
            <w:r w:rsidRPr="00F0711E">
              <w:rPr>
                <w:rFonts w:ascii="Trebuchet MS" w:hAnsi="Trebuchet MS" w:cs="Trebuchet MS"/>
                <w:bCs/>
                <w:sz w:val="21"/>
                <w:szCs w:val="21"/>
              </w:rPr>
              <w:t>Todos e quaisquer documentos que sejam necessários para a comprovação da destinação dos recursos líquidos captados pelas</w:t>
            </w:r>
            <w:r w:rsidR="00725FC2" w:rsidRPr="00F0711E">
              <w:rPr>
                <w:rFonts w:ascii="Trebuchet MS" w:hAnsi="Trebuchet MS" w:cs="Trebuchet MS"/>
                <w:bCs/>
                <w:sz w:val="21"/>
                <w:szCs w:val="21"/>
              </w:rPr>
              <w:t xml:space="preserve"> fiduciante e pela</w:t>
            </w:r>
            <w:r w:rsidRPr="00F0711E">
              <w:rPr>
                <w:rFonts w:ascii="Trebuchet MS" w:hAnsi="Trebuchet MS" w:cs="Trebuchet MS"/>
                <w:bCs/>
                <w:sz w:val="21"/>
                <w:szCs w:val="21"/>
              </w:rPr>
              <w:t xml:space="preserve"> </w:t>
            </w:r>
            <w:r w:rsidR="00F0711E">
              <w:rPr>
                <w:rFonts w:ascii="Trebuchet MS" w:hAnsi="Trebuchet MS" w:cs="Trebuchet MS"/>
                <w:bCs/>
                <w:sz w:val="21"/>
                <w:szCs w:val="21"/>
              </w:rPr>
              <w:t>Fiduciante</w:t>
            </w:r>
            <w:r w:rsidRPr="00F0711E">
              <w:rPr>
                <w:rFonts w:ascii="Trebuchet MS" w:hAnsi="Trebuchet MS" w:cs="Trebuchet MS"/>
                <w:bCs/>
                <w:sz w:val="21"/>
                <w:szCs w:val="21"/>
              </w:rPr>
              <w:t xml:space="preserve"> por meio da Emissão </w:t>
            </w:r>
            <w:r w:rsidR="00F0711E">
              <w:rPr>
                <w:rFonts w:ascii="Trebuchet MS" w:hAnsi="Trebuchet MS" w:cs="Trebuchet MS"/>
                <w:bCs/>
                <w:sz w:val="21"/>
                <w:szCs w:val="21"/>
              </w:rPr>
              <w:t xml:space="preserve">das Notas Comerciais Indianópolis </w:t>
            </w:r>
            <w:r w:rsidRPr="00F0711E">
              <w:rPr>
                <w:rFonts w:ascii="Trebuchet MS" w:hAnsi="Trebuchet MS" w:cs="Trebuchet MS"/>
                <w:bCs/>
                <w:sz w:val="21"/>
                <w:szCs w:val="21"/>
              </w:rPr>
              <w:t>para o desenvolvimento do Empreendimento Alvo</w:t>
            </w:r>
            <w:r w:rsidR="00F0711E">
              <w:rPr>
                <w:rFonts w:ascii="Trebuchet MS" w:hAnsi="Trebuchet MS" w:cs="Trebuchet MS"/>
                <w:bCs/>
                <w:sz w:val="21"/>
                <w:szCs w:val="21"/>
              </w:rPr>
              <w:t xml:space="preserve"> Indianópolis</w:t>
            </w:r>
            <w:r w:rsidRPr="00F0711E">
              <w:rPr>
                <w:rFonts w:ascii="Trebuchet MS" w:hAnsi="Trebuchet MS" w:cs="Trebuchet MS"/>
                <w:bCs/>
                <w:sz w:val="21"/>
                <w:szCs w:val="21"/>
              </w:rPr>
              <w:t>.</w:t>
            </w:r>
          </w:p>
        </w:tc>
      </w:tr>
      <w:tr w:rsidR="005D0CD5" w:rsidRPr="00EE6229" w14:paraId="7D70C76D" w14:textId="77777777" w:rsidTr="00F6266B">
        <w:tc>
          <w:tcPr>
            <w:tcW w:w="1927" w:type="pct"/>
            <w:gridSpan w:val="2"/>
            <w:tcMar>
              <w:top w:w="28" w:type="dxa"/>
              <w:left w:w="28" w:type="dxa"/>
              <w:bottom w:w="28" w:type="dxa"/>
              <w:right w:w="28" w:type="dxa"/>
            </w:tcMar>
          </w:tcPr>
          <w:p w14:paraId="6421852E" w14:textId="77777777" w:rsidR="005D0CD5" w:rsidRPr="00EE6229"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highlight w:val="yellow"/>
              </w:rPr>
            </w:pPr>
            <w:r w:rsidRPr="003F151C">
              <w:rPr>
                <w:rFonts w:ascii="Trebuchet MS" w:hAnsi="Trebuchet MS" w:cs="Trebuchet MS"/>
                <w:sz w:val="21"/>
                <w:szCs w:val="21"/>
              </w:rPr>
              <w:t>“</w:t>
            </w:r>
            <w:r w:rsidRPr="003F151C">
              <w:rPr>
                <w:rFonts w:ascii="Trebuchet MS" w:hAnsi="Trebuchet MS" w:cs="Trebuchet MS"/>
                <w:sz w:val="21"/>
                <w:szCs w:val="21"/>
                <w:u w:val="single"/>
              </w:rPr>
              <w:t>Documentos da Operação</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74FF33BD" w14:textId="33F20336" w:rsidR="005D0CD5" w:rsidRPr="00EE6229" w:rsidRDefault="003F151C" w:rsidP="00534774">
            <w:pPr>
              <w:pStyle w:val="Corpodetexto2"/>
              <w:tabs>
                <w:tab w:val="left" w:pos="-4112"/>
                <w:tab w:val="left" w:pos="142"/>
              </w:tabs>
              <w:spacing w:after="0" w:line="320" w:lineRule="exact"/>
              <w:jc w:val="both"/>
              <w:rPr>
                <w:rFonts w:ascii="Trebuchet MS" w:hAnsi="Trebuchet MS" w:cs="Trebuchet MS"/>
                <w:sz w:val="21"/>
                <w:szCs w:val="21"/>
                <w:highlight w:val="yellow"/>
              </w:rPr>
            </w:pPr>
            <w:r w:rsidRPr="003F151C">
              <w:rPr>
                <w:rFonts w:ascii="Trebuchet MS" w:hAnsi="Trebuchet MS" w:cs="Trebuchet MS"/>
                <w:bCs/>
                <w:sz w:val="21"/>
                <w:szCs w:val="21"/>
              </w:rPr>
              <w:t xml:space="preserve">Os documentos que formalizam e integram a Operação de Securitização, conforme eventualmente alterados, quais sejam: </w:t>
            </w:r>
            <w:r w:rsidRPr="003F151C">
              <w:rPr>
                <w:rFonts w:ascii="Trebuchet MS" w:hAnsi="Trebuchet MS" w:cs="Trebuchet MS"/>
                <w:b/>
                <w:sz w:val="21"/>
                <w:szCs w:val="21"/>
              </w:rPr>
              <w:t>(a)</w:t>
            </w:r>
            <w:r w:rsidRPr="003F151C">
              <w:rPr>
                <w:rFonts w:ascii="Trebuchet MS" w:hAnsi="Trebuchet MS" w:cs="Trebuchet MS"/>
                <w:bCs/>
                <w:sz w:val="21"/>
                <w:szCs w:val="21"/>
              </w:rPr>
              <w:t xml:space="preserve"> o Termo de Emissão de Notas Comerciais Indianópolis; </w:t>
            </w:r>
            <w:r w:rsidRPr="003F151C">
              <w:rPr>
                <w:rFonts w:ascii="Trebuchet MS" w:hAnsi="Trebuchet MS" w:cs="Trebuchet MS"/>
                <w:b/>
                <w:sz w:val="21"/>
                <w:szCs w:val="21"/>
              </w:rPr>
              <w:t>(b)</w:t>
            </w:r>
            <w:r w:rsidRPr="003F151C">
              <w:rPr>
                <w:rFonts w:ascii="Trebuchet MS" w:hAnsi="Trebuchet MS" w:cs="Trebuchet MS"/>
                <w:bCs/>
                <w:sz w:val="21"/>
                <w:szCs w:val="21"/>
              </w:rPr>
              <w:t xml:space="preserve"> o Termo de Emissão de Notas Comerciais Pintassilgo (conforme definido no Termo de Emissão de Notas Comerciais Indianópolis); </w:t>
            </w:r>
            <w:r w:rsidRPr="003F151C">
              <w:rPr>
                <w:rFonts w:ascii="Trebuchet MS" w:hAnsi="Trebuchet MS" w:cs="Trebuchet MS"/>
                <w:b/>
                <w:sz w:val="21"/>
                <w:szCs w:val="21"/>
              </w:rPr>
              <w:t>(c)</w:t>
            </w:r>
            <w:r w:rsidRPr="003F151C">
              <w:rPr>
                <w:rFonts w:ascii="Trebuchet MS" w:hAnsi="Trebuchet MS" w:cs="Trebuchet MS"/>
                <w:bCs/>
                <w:sz w:val="21"/>
                <w:szCs w:val="21"/>
              </w:rPr>
              <w:t xml:space="preserve"> os Contratos de Garantias (conforme definido no Termo de Emissão de Notas Comerciais Indianópolis); </w:t>
            </w:r>
            <w:r w:rsidRPr="003F151C">
              <w:rPr>
                <w:rFonts w:ascii="Trebuchet MS" w:hAnsi="Trebuchet MS" w:cs="Trebuchet MS"/>
                <w:b/>
                <w:sz w:val="21"/>
                <w:szCs w:val="21"/>
              </w:rPr>
              <w:t>(d)</w:t>
            </w:r>
            <w:r w:rsidRPr="003F151C">
              <w:rPr>
                <w:rFonts w:ascii="Trebuchet MS" w:hAnsi="Trebuchet MS" w:cs="Trebuchet MS"/>
                <w:bCs/>
                <w:sz w:val="21"/>
                <w:szCs w:val="21"/>
              </w:rPr>
              <w:t xml:space="preserve"> a Escritura de Emissão de CCI; </w:t>
            </w:r>
            <w:r w:rsidRPr="003F151C">
              <w:rPr>
                <w:rFonts w:ascii="Trebuchet MS" w:hAnsi="Trebuchet MS" w:cs="Trebuchet MS"/>
                <w:b/>
                <w:sz w:val="21"/>
                <w:szCs w:val="21"/>
              </w:rPr>
              <w:t>(e)</w:t>
            </w:r>
            <w:r w:rsidRPr="003F151C">
              <w:rPr>
                <w:rFonts w:ascii="Trebuchet MS" w:hAnsi="Trebuchet MS" w:cs="Trebuchet MS"/>
                <w:bCs/>
                <w:sz w:val="21"/>
                <w:szCs w:val="21"/>
              </w:rPr>
              <w:t xml:space="preserve"> o Termo de Securitização (conforme definido abaixo); </w:t>
            </w:r>
            <w:r w:rsidRPr="003F151C">
              <w:rPr>
                <w:rFonts w:ascii="Trebuchet MS" w:hAnsi="Trebuchet MS" w:cs="Trebuchet MS"/>
                <w:b/>
                <w:sz w:val="21"/>
                <w:szCs w:val="21"/>
              </w:rPr>
              <w:t>(f)</w:t>
            </w:r>
            <w:r w:rsidRPr="003F151C">
              <w:rPr>
                <w:rFonts w:ascii="Trebuchet MS" w:hAnsi="Trebuchet MS" w:cs="Trebuchet MS"/>
                <w:bCs/>
                <w:sz w:val="21"/>
                <w:szCs w:val="21"/>
              </w:rPr>
              <w:t xml:space="preserve"> o Contrato de Distribuição (conforme definido no Termo de Emissão de Notas Comerciais Indianópolis); </w:t>
            </w:r>
            <w:r w:rsidRPr="003F151C">
              <w:rPr>
                <w:rFonts w:ascii="Trebuchet MS" w:hAnsi="Trebuchet MS" w:cs="Trebuchet MS"/>
                <w:b/>
                <w:sz w:val="21"/>
                <w:szCs w:val="21"/>
              </w:rPr>
              <w:t>(g)</w:t>
            </w:r>
            <w:r w:rsidRPr="003F151C">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w:t>
            </w:r>
            <w:r w:rsidRPr="003F151C">
              <w:rPr>
                <w:rFonts w:ascii="Trebuchet MS" w:hAnsi="Trebuchet MS" w:cs="Trebuchet MS"/>
                <w:bCs/>
                <w:sz w:val="21"/>
                <w:szCs w:val="21"/>
              </w:rPr>
              <w:lastRenderedPageBreak/>
              <w:t xml:space="preserve">Comerciais Indianópolis); </w:t>
            </w:r>
            <w:r w:rsidRPr="003F151C">
              <w:rPr>
                <w:rFonts w:ascii="Trebuchet MS" w:hAnsi="Trebuchet MS" w:cs="Trebuchet MS"/>
                <w:b/>
                <w:sz w:val="21"/>
                <w:szCs w:val="21"/>
              </w:rPr>
              <w:t>(h)</w:t>
            </w:r>
            <w:r w:rsidRPr="003F151C">
              <w:rPr>
                <w:rFonts w:ascii="Trebuchet MS" w:hAnsi="Trebuchet MS" w:cs="Trebuchet MS"/>
                <w:bCs/>
                <w:sz w:val="21"/>
                <w:szCs w:val="21"/>
              </w:rPr>
              <w:t xml:space="preserve"> os boletins de subscrição dos CRI, conforme firmados por cada um dos Titulares dos CRI; e </w:t>
            </w:r>
            <w:r w:rsidRPr="003F151C">
              <w:rPr>
                <w:rFonts w:ascii="Trebuchet MS" w:hAnsi="Trebuchet MS" w:cs="Trebuchet MS"/>
                <w:b/>
                <w:sz w:val="21"/>
                <w:szCs w:val="21"/>
              </w:rPr>
              <w:t>(i)</w:t>
            </w:r>
            <w:r w:rsidRPr="003F151C">
              <w:rPr>
                <w:rFonts w:ascii="Trebuchet MS" w:hAnsi="Trebuchet MS" w:cs="Trebuchet MS"/>
                <w:bCs/>
                <w:sz w:val="21"/>
                <w:szCs w:val="21"/>
              </w:rPr>
              <w:t xml:space="preserve"> eventuais demais documentos relativos à Operação de Securitização.</w:t>
            </w:r>
          </w:p>
        </w:tc>
      </w:tr>
      <w:tr w:rsidR="005D0CD5" w:rsidRPr="003F151C" w14:paraId="5509036E" w14:textId="77777777" w:rsidTr="00F6266B">
        <w:tc>
          <w:tcPr>
            <w:tcW w:w="1927" w:type="pct"/>
            <w:gridSpan w:val="2"/>
            <w:tcMar>
              <w:top w:w="28" w:type="dxa"/>
              <w:left w:w="28" w:type="dxa"/>
              <w:bottom w:w="28" w:type="dxa"/>
              <w:right w:w="28" w:type="dxa"/>
            </w:tcMar>
          </w:tcPr>
          <w:p w14:paraId="6D581783" w14:textId="7CCD485F" w:rsidR="005D0CD5" w:rsidRPr="003F151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F151C">
              <w:rPr>
                <w:rFonts w:ascii="Trebuchet MS" w:hAnsi="Trebuchet MS" w:cs="Trebuchet MS"/>
                <w:sz w:val="21"/>
                <w:szCs w:val="21"/>
              </w:rPr>
              <w:lastRenderedPageBreak/>
              <w:t>“</w:t>
            </w:r>
            <w:r w:rsidRPr="003F151C">
              <w:rPr>
                <w:rFonts w:ascii="Trebuchet MS" w:hAnsi="Trebuchet MS" w:cs="Trebuchet MS"/>
                <w:sz w:val="21"/>
                <w:szCs w:val="21"/>
                <w:u w:val="single"/>
              </w:rPr>
              <w:t>Emissão das Notas Comerciais</w:t>
            </w:r>
            <w:r w:rsidR="003F151C" w:rsidRPr="003F151C">
              <w:rPr>
                <w:rFonts w:ascii="Trebuchet MS" w:hAnsi="Trebuchet MS" w:cs="Trebuchet MS"/>
                <w:sz w:val="21"/>
                <w:szCs w:val="21"/>
                <w:u w:val="single"/>
              </w:rPr>
              <w:t xml:space="preserve"> Indianópolis</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678ADB39" w14:textId="6B9FAE6F" w:rsidR="005D0CD5" w:rsidRPr="003F151C" w:rsidRDefault="005D0CD5" w:rsidP="00534774">
            <w:pPr>
              <w:pStyle w:val="Corpodetexto2"/>
              <w:tabs>
                <w:tab w:val="left" w:pos="-4112"/>
                <w:tab w:val="left" w:pos="142"/>
              </w:tabs>
              <w:spacing w:after="0" w:line="320" w:lineRule="exact"/>
              <w:jc w:val="both"/>
              <w:rPr>
                <w:rFonts w:ascii="Trebuchet MS" w:hAnsi="Trebuchet MS" w:cs="Trebuchet MS"/>
                <w:bCs/>
                <w:sz w:val="21"/>
                <w:szCs w:val="21"/>
              </w:rPr>
            </w:pPr>
            <w:r w:rsidRPr="003F151C">
              <w:rPr>
                <w:rFonts w:ascii="Trebuchet MS" w:hAnsi="Trebuchet MS"/>
                <w:sz w:val="21"/>
                <w:szCs w:val="21"/>
              </w:rPr>
              <w:t>Tem o significado que lhe é atribuído no considerando </w:t>
            </w:r>
            <w:r w:rsidR="003B0F9C" w:rsidRPr="003F151C">
              <w:rPr>
                <w:rFonts w:ascii="Trebuchet MS" w:hAnsi="Trebuchet MS"/>
                <w:sz w:val="21"/>
                <w:szCs w:val="21"/>
              </w:rPr>
              <w:t>(A)</w:t>
            </w:r>
            <w:r w:rsidRPr="003F151C">
              <w:rPr>
                <w:rFonts w:ascii="Trebuchet MS" w:hAnsi="Trebuchet MS" w:cs="Leelawadee UI"/>
                <w:iCs/>
                <w:sz w:val="21"/>
                <w:szCs w:val="21"/>
              </w:rPr>
              <w:t xml:space="preserve"> deste Contrato.</w:t>
            </w:r>
          </w:p>
        </w:tc>
      </w:tr>
      <w:tr w:rsidR="005D0CD5" w:rsidRPr="00FD1A2C" w14:paraId="17FC394F" w14:textId="77777777" w:rsidTr="00F6266B">
        <w:tc>
          <w:tcPr>
            <w:tcW w:w="1927" w:type="pct"/>
            <w:gridSpan w:val="2"/>
            <w:tcMar>
              <w:top w:w="28" w:type="dxa"/>
              <w:left w:w="28" w:type="dxa"/>
              <w:bottom w:w="28" w:type="dxa"/>
              <w:right w:w="28" w:type="dxa"/>
            </w:tcMar>
          </w:tcPr>
          <w:p w14:paraId="646F94F9" w14:textId="4E99F54D" w:rsidR="005D0CD5" w:rsidRPr="00FD1A2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FD1A2C">
              <w:rPr>
                <w:rFonts w:ascii="Trebuchet MS" w:hAnsi="Trebuchet MS" w:cs="Trebuchet MS"/>
                <w:sz w:val="21"/>
                <w:szCs w:val="21"/>
              </w:rPr>
              <w:t>“</w:t>
            </w:r>
            <w:r w:rsidRPr="00FD1A2C">
              <w:rPr>
                <w:rFonts w:ascii="Trebuchet MS" w:hAnsi="Trebuchet MS" w:cs="Trebuchet MS"/>
                <w:sz w:val="21"/>
                <w:szCs w:val="21"/>
                <w:u w:val="single"/>
              </w:rPr>
              <w:t>Empreendimento Alvo</w:t>
            </w:r>
            <w:r w:rsidR="004D666F" w:rsidRPr="00FD1A2C">
              <w:rPr>
                <w:rFonts w:ascii="Trebuchet MS" w:hAnsi="Trebuchet MS" w:cs="Trebuchet MS"/>
                <w:sz w:val="21"/>
                <w:szCs w:val="21"/>
                <w:u w:val="single"/>
              </w:rPr>
              <w:t xml:space="preserve"> </w:t>
            </w:r>
            <w:r w:rsidR="00FD1A2C" w:rsidRPr="00FD1A2C">
              <w:rPr>
                <w:rFonts w:ascii="Trebuchet MS" w:hAnsi="Trebuchet MS" w:cs="Trebuchet MS"/>
                <w:sz w:val="21"/>
                <w:szCs w:val="21"/>
                <w:u w:val="single"/>
              </w:rPr>
              <w:t>Indianópolis</w:t>
            </w:r>
            <w:r w:rsidRPr="00FD1A2C">
              <w:rPr>
                <w:rFonts w:ascii="Trebuchet MS" w:hAnsi="Trebuchet MS" w:cs="Trebuchet MS"/>
                <w:sz w:val="21"/>
                <w:szCs w:val="21"/>
              </w:rPr>
              <w:t>”</w:t>
            </w:r>
          </w:p>
        </w:tc>
        <w:tc>
          <w:tcPr>
            <w:tcW w:w="3073" w:type="pct"/>
            <w:gridSpan w:val="2"/>
            <w:tcMar>
              <w:top w:w="28" w:type="dxa"/>
              <w:left w:w="28" w:type="dxa"/>
              <w:bottom w:w="28" w:type="dxa"/>
              <w:right w:w="28" w:type="dxa"/>
            </w:tcMar>
          </w:tcPr>
          <w:p w14:paraId="27B2F8B7" w14:textId="49475D33" w:rsidR="005D0CD5" w:rsidRPr="00FD1A2C" w:rsidRDefault="00725FC2" w:rsidP="00534774">
            <w:pPr>
              <w:pStyle w:val="Corpodetexto2"/>
              <w:tabs>
                <w:tab w:val="left" w:pos="-4112"/>
                <w:tab w:val="left" w:pos="142"/>
              </w:tabs>
              <w:spacing w:after="0" w:line="320" w:lineRule="exact"/>
              <w:jc w:val="both"/>
              <w:rPr>
                <w:rFonts w:ascii="Trebuchet MS" w:hAnsi="Trebuchet MS"/>
                <w:sz w:val="21"/>
                <w:szCs w:val="21"/>
              </w:rPr>
            </w:pPr>
            <w:r w:rsidRPr="00FD1A2C">
              <w:rPr>
                <w:rFonts w:ascii="Trebuchet MS" w:hAnsi="Trebuchet MS"/>
                <w:sz w:val="21"/>
                <w:szCs w:val="21"/>
              </w:rPr>
              <w:t>O</w:t>
            </w:r>
            <w:r w:rsidRPr="00FD1A2C">
              <w:rPr>
                <w:rFonts w:ascii="Trebuchet MS" w:eastAsia="Times New Roman" w:hAnsi="Trebuchet MS" w:cs="Times New Roman"/>
                <w:sz w:val="21"/>
                <w:szCs w:val="21"/>
              </w:rPr>
              <w:t xml:space="preserve"> </w:t>
            </w:r>
            <w:r w:rsidRPr="00FD1A2C">
              <w:rPr>
                <w:rFonts w:ascii="Trebuchet MS" w:hAnsi="Trebuchet MS"/>
                <w:sz w:val="21"/>
                <w:szCs w:val="21"/>
              </w:rPr>
              <w:t xml:space="preserve">empreendimento de natureza imobiliária, localizado no </w:t>
            </w:r>
            <w:r w:rsidR="00FD1A2C" w:rsidRPr="00FD1A2C">
              <w:rPr>
                <w:rFonts w:ascii="Trebuchet MS" w:hAnsi="Trebuchet MS"/>
                <w:sz w:val="21"/>
                <w:szCs w:val="21"/>
              </w:rPr>
              <w:t xml:space="preserve">município </w:t>
            </w:r>
            <w:r w:rsidRPr="00FD1A2C">
              <w:rPr>
                <w:rFonts w:ascii="Trebuchet MS" w:hAnsi="Trebuchet MS"/>
                <w:sz w:val="21"/>
                <w:szCs w:val="21"/>
              </w:rPr>
              <w:t xml:space="preserve">de São Paulo, </w:t>
            </w:r>
            <w:r w:rsidR="00FD1A2C" w:rsidRPr="00FD1A2C">
              <w:rPr>
                <w:rFonts w:ascii="Trebuchet MS" w:hAnsi="Trebuchet MS"/>
                <w:sz w:val="21"/>
                <w:szCs w:val="21"/>
              </w:rPr>
              <w:t xml:space="preserve">estado </w:t>
            </w:r>
            <w:r w:rsidRPr="00FD1A2C">
              <w:rPr>
                <w:rFonts w:ascii="Trebuchet MS" w:hAnsi="Trebuchet MS"/>
                <w:sz w:val="21"/>
                <w:szCs w:val="21"/>
              </w:rPr>
              <w:t xml:space="preserve">de São Paulo, a ser desenvolvido pela Fiduciante no Imóvel </w:t>
            </w:r>
            <w:r w:rsidR="00FD1A2C" w:rsidRPr="00FD1A2C">
              <w:rPr>
                <w:rFonts w:ascii="Trebuchet MS" w:hAnsi="Trebuchet MS"/>
                <w:sz w:val="21"/>
                <w:szCs w:val="21"/>
              </w:rPr>
              <w:t>Indianópolis.</w:t>
            </w:r>
          </w:p>
        </w:tc>
      </w:tr>
      <w:tr w:rsidR="005D0CD5" w:rsidRPr="0072072F" w14:paraId="447FB1D0" w14:textId="77777777" w:rsidTr="00F6266B">
        <w:tc>
          <w:tcPr>
            <w:tcW w:w="1927" w:type="pct"/>
            <w:gridSpan w:val="2"/>
            <w:tcMar>
              <w:top w:w="28" w:type="dxa"/>
              <w:left w:w="28" w:type="dxa"/>
              <w:bottom w:w="28" w:type="dxa"/>
              <w:right w:w="28" w:type="dxa"/>
            </w:tcMar>
          </w:tcPr>
          <w:p w14:paraId="7B52D238" w14:textId="77777777"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Encargos Moratórios</w:t>
            </w:r>
            <w:r w:rsidRPr="0072072F">
              <w:rPr>
                <w:rFonts w:ascii="Trebuchet MS" w:hAnsi="Trebuchet MS" w:cs="Trebuchet MS"/>
                <w:sz w:val="21"/>
                <w:szCs w:val="21"/>
              </w:rPr>
              <w:t>”</w:t>
            </w:r>
          </w:p>
        </w:tc>
        <w:tc>
          <w:tcPr>
            <w:tcW w:w="3073" w:type="pct"/>
            <w:gridSpan w:val="2"/>
            <w:tcMar>
              <w:top w:w="28" w:type="dxa"/>
              <w:left w:w="28" w:type="dxa"/>
              <w:bottom w:w="28" w:type="dxa"/>
              <w:right w:w="28" w:type="dxa"/>
            </w:tcMar>
          </w:tcPr>
          <w:p w14:paraId="3357A5C8" w14:textId="5AFA215D" w:rsidR="005D0CD5" w:rsidRPr="0072072F" w:rsidRDefault="005D0CD5" w:rsidP="00534774">
            <w:pPr>
              <w:pStyle w:val="Corpodetexto2"/>
              <w:tabs>
                <w:tab w:val="left" w:pos="-4112"/>
                <w:tab w:val="left" w:pos="142"/>
              </w:tabs>
              <w:spacing w:after="0" w:line="320" w:lineRule="exact"/>
              <w:jc w:val="both"/>
              <w:rPr>
                <w:rFonts w:ascii="Trebuchet MS" w:hAnsi="Trebuchet MS"/>
                <w:sz w:val="21"/>
                <w:szCs w:val="21"/>
              </w:rPr>
            </w:pPr>
            <w:r w:rsidRPr="0072072F">
              <w:rPr>
                <w:rFonts w:ascii="Trebuchet MS" w:hAnsi="Trebuchet MS"/>
                <w:bCs/>
                <w:sz w:val="21"/>
                <w:szCs w:val="21"/>
              </w:rPr>
              <w:t xml:space="preserve">Tem o significado que lhe é atribuído no inciso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_Ref105577378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w:t>
            </w:r>
            <w:r w:rsidR="0072072F" w:rsidRPr="0072072F">
              <w:rPr>
                <w:rFonts w:ascii="Trebuchet MS" w:hAnsi="Trebuchet MS"/>
                <w:bCs/>
                <w:sz w:val="21"/>
                <w:szCs w:val="21"/>
              </w:rPr>
              <w:t>p</w:t>
            </w:r>
            <w:r w:rsidRPr="0072072F">
              <w:rPr>
                <w:rFonts w:ascii="Trebuchet MS" w:hAnsi="Trebuchet MS"/>
                <w:bCs/>
                <w:sz w:val="21"/>
                <w:szCs w:val="21"/>
              </w:rPr>
              <w:t>)</w:t>
            </w:r>
            <w:r w:rsidRPr="0072072F">
              <w:rPr>
                <w:rFonts w:ascii="Trebuchet MS" w:hAnsi="Trebuchet MS"/>
                <w:bCs/>
                <w:sz w:val="21"/>
                <w:szCs w:val="21"/>
              </w:rPr>
              <w:fldChar w:fldCharType="end"/>
            </w:r>
            <w:r w:rsidRPr="0072072F">
              <w:rPr>
                <w:rFonts w:ascii="Trebuchet MS" w:hAnsi="Trebuchet MS"/>
                <w:bCs/>
                <w:sz w:val="21"/>
                <w:szCs w:val="21"/>
              </w:rPr>
              <w:t xml:space="preserve"> na cláusula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_Ref105663998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3.1.1</w:t>
            </w:r>
            <w:r w:rsidRPr="0072072F">
              <w:rPr>
                <w:rFonts w:ascii="Trebuchet MS" w:hAnsi="Trebuchet MS"/>
                <w:bCs/>
                <w:sz w:val="21"/>
                <w:szCs w:val="21"/>
              </w:rPr>
              <w:fldChar w:fldCharType="end"/>
            </w:r>
            <w:r w:rsidRPr="0072072F">
              <w:rPr>
                <w:rFonts w:ascii="Trebuchet MS" w:hAnsi="Trebuchet MS"/>
                <w:bCs/>
                <w:sz w:val="21"/>
                <w:szCs w:val="21"/>
              </w:rPr>
              <w:t xml:space="preserve"> deste Contrato</w:t>
            </w:r>
            <w:r w:rsidRPr="0072072F">
              <w:rPr>
                <w:rFonts w:ascii="Trebuchet MS" w:hAnsi="Trebuchet MS"/>
                <w:sz w:val="21"/>
                <w:szCs w:val="21"/>
              </w:rPr>
              <w:t>.</w:t>
            </w:r>
          </w:p>
        </w:tc>
      </w:tr>
      <w:tr w:rsidR="005D0CD5" w:rsidRPr="0072072F"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Escritura de Emissão de CCI</w:t>
            </w:r>
            <w:r w:rsidRPr="0072072F">
              <w:rPr>
                <w:rFonts w:ascii="Trebuchet MS" w:hAnsi="Trebuchet MS" w:cs="Trebuchet MS"/>
                <w:sz w:val="21"/>
                <w:szCs w:val="21"/>
              </w:rPr>
              <w:t>”</w:t>
            </w:r>
          </w:p>
        </w:tc>
        <w:tc>
          <w:tcPr>
            <w:tcW w:w="3073" w:type="pct"/>
            <w:gridSpan w:val="2"/>
            <w:shd w:val="clear" w:color="auto" w:fill="auto"/>
            <w:tcMar>
              <w:top w:w="28" w:type="dxa"/>
              <w:left w:w="28" w:type="dxa"/>
              <w:bottom w:w="28" w:type="dxa"/>
              <w:right w:w="28" w:type="dxa"/>
            </w:tcMar>
          </w:tcPr>
          <w:p w14:paraId="6A87F18C" w14:textId="5534475D" w:rsidR="005D0CD5" w:rsidRPr="0072072F" w:rsidRDefault="005D0CD5" w:rsidP="00534774">
            <w:pPr>
              <w:pStyle w:val="Corpodetexto2"/>
              <w:tabs>
                <w:tab w:val="left" w:pos="-4112"/>
                <w:tab w:val="left" w:pos="142"/>
              </w:tabs>
              <w:spacing w:after="0" w:line="320" w:lineRule="exact"/>
              <w:jc w:val="both"/>
              <w:rPr>
                <w:rFonts w:ascii="Trebuchet MS" w:hAnsi="Trebuchet MS" w:cs="Trebuchet MS"/>
                <w:iCs/>
                <w:sz w:val="21"/>
                <w:szCs w:val="21"/>
              </w:rPr>
            </w:pPr>
            <w:r w:rsidRPr="0072072F">
              <w:rPr>
                <w:rFonts w:ascii="Trebuchet MS" w:hAnsi="Trebuchet MS"/>
                <w:sz w:val="21"/>
                <w:szCs w:val="21"/>
              </w:rPr>
              <w:t>Tem o significado que lhe é atribuído no considerando </w:t>
            </w:r>
            <w:r w:rsidR="004D666F" w:rsidRPr="0072072F">
              <w:rPr>
                <w:rFonts w:ascii="Trebuchet MS" w:hAnsi="Trebuchet MS"/>
                <w:sz w:val="21"/>
                <w:szCs w:val="21"/>
              </w:rPr>
              <w:t>(</w:t>
            </w:r>
            <w:r w:rsidR="0072072F" w:rsidRPr="0072072F">
              <w:rPr>
                <w:rFonts w:ascii="Trebuchet MS" w:hAnsi="Trebuchet MS"/>
                <w:sz w:val="21"/>
                <w:szCs w:val="21"/>
              </w:rPr>
              <w:t>C</w:t>
            </w:r>
            <w:r w:rsidR="004D666F" w:rsidRPr="0072072F">
              <w:rPr>
                <w:rFonts w:ascii="Trebuchet MS" w:hAnsi="Trebuchet MS"/>
                <w:sz w:val="21"/>
                <w:szCs w:val="21"/>
              </w:rPr>
              <w:t>)</w:t>
            </w:r>
            <w:r w:rsidRPr="0072072F">
              <w:rPr>
                <w:rFonts w:ascii="Trebuchet MS" w:eastAsia="Times New Roman" w:hAnsi="Trebuchet MS" w:cs="Leelawadee UI"/>
                <w:iCs/>
                <w:sz w:val="21"/>
                <w:szCs w:val="21"/>
              </w:rPr>
              <w:t xml:space="preserve"> deste Contrato.</w:t>
            </w:r>
          </w:p>
        </w:tc>
      </w:tr>
      <w:tr w:rsidR="005D0CD5" w:rsidRPr="00304CF6" w14:paraId="390F8197" w14:textId="77777777" w:rsidTr="00F6266B">
        <w:tc>
          <w:tcPr>
            <w:tcW w:w="1927" w:type="pct"/>
            <w:gridSpan w:val="2"/>
            <w:tcMar>
              <w:top w:w="28" w:type="dxa"/>
              <w:left w:w="28" w:type="dxa"/>
              <w:bottom w:w="28" w:type="dxa"/>
              <w:right w:w="28" w:type="dxa"/>
            </w:tcMar>
          </w:tcPr>
          <w:p w14:paraId="506FB536" w14:textId="77777777" w:rsidR="005D0CD5" w:rsidRPr="00304CF6"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304CF6">
              <w:rPr>
                <w:rFonts w:ascii="Trebuchet MS" w:hAnsi="Trebuchet MS"/>
                <w:sz w:val="21"/>
                <w:szCs w:val="21"/>
              </w:rPr>
              <w:t>“</w:t>
            </w:r>
            <w:r w:rsidRPr="00304CF6">
              <w:rPr>
                <w:rFonts w:ascii="Trebuchet MS" w:hAnsi="Trebuchet MS"/>
                <w:sz w:val="21"/>
                <w:szCs w:val="21"/>
                <w:u w:val="single"/>
              </w:rPr>
              <w:t>Evento de Vencimento Antecipado</w:t>
            </w:r>
            <w:r w:rsidRPr="00304CF6">
              <w:rPr>
                <w:rFonts w:ascii="Trebuchet MS" w:hAnsi="Trebuchet MS"/>
                <w:sz w:val="21"/>
                <w:szCs w:val="21"/>
              </w:rPr>
              <w:t>”</w:t>
            </w:r>
          </w:p>
        </w:tc>
        <w:tc>
          <w:tcPr>
            <w:tcW w:w="3073" w:type="pct"/>
            <w:gridSpan w:val="2"/>
            <w:tcMar>
              <w:top w:w="28" w:type="dxa"/>
              <w:left w:w="28" w:type="dxa"/>
              <w:bottom w:w="28" w:type="dxa"/>
              <w:right w:w="28" w:type="dxa"/>
            </w:tcMar>
          </w:tcPr>
          <w:p w14:paraId="6887B3F4" w14:textId="0B9A8C05" w:rsidR="005D0CD5" w:rsidRPr="00304CF6"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304CF6">
              <w:rPr>
                <w:rFonts w:ascii="Trebuchet MS" w:hAnsi="Trebuchet MS"/>
                <w:bCs/>
                <w:sz w:val="21"/>
                <w:szCs w:val="21"/>
              </w:rPr>
              <w:t xml:space="preserve">Tem o significado que lhe é atribuído na Cláusula Dez </w:t>
            </w:r>
            <w:r w:rsidR="00304CF6" w:rsidRPr="00304CF6">
              <w:rPr>
                <w:rFonts w:ascii="Trebuchet MS" w:hAnsi="Trebuchet MS"/>
                <w:bCs/>
                <w:sz w:val="21"/>
                <w:szCs w:val="21"/>
              </w:rPr>
              <w:t>do Termo de Emissão de Notas Comerciais Indianópolis</w:t>
            </w:r>
            <w:r w:rsidRPr="00304CF6">
              <w:rPr>
                <w:rFonts w:ascii="Trebuchet MS" w:hAnsi="Trebuchet MS"/>
                <w:sz w:val="21"/>
                <w:szCs w:val="21"/>
              </w:rPr>
              <w:t>.</w:t>
            </w:r>
          </w:p>
        </w:tc>
      </w:tr>
      <w:tr w:rsidR="005D0CD5" w:rsidRPr="008F542F" w14:paraId="13E0F91B" w14:textId="77777777" w:rsidTr="00F6266B">
        <w:tc>
          <w:tcPr>
            <w:tcW w:w="1927" w:type="pct"/>
            <w:gridSpan w:val="2"/>
            <w:tcMar>
              <w:top w:w="28" w:type="dxa"/>
              <w:left w:w="28" w:type="dxa"/>
              <w:bottom w:w="28" w:type="dxa"/>
              <w:right w:w="28" w:type="dxa"/>
            </w:tcMar>
          </w:tcPr>
          <w:p w14:paraId="1A960ECF" w14:textId="6B5F70DC"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sz w:val="21"/>
                <w:szCs w:val="21"/>
              </w:rPr>
              <w:t>“</w:t>
            </w:r>
            <w:r w:rsidRPr="008F542F">
              <w:rPr>
                <w:rFonts w:ascii="Trebuchet MS" w:hAnsi="Trebuchet MS"/>
                <w:sz w:val="21"/>
                <w:szCs w:val="21"/>
                <w:u w:val="single"/>
              </w:rPr>
              <w:t>Fiduciante</w:t>
            </w:r>
            <w:r w:rsidRPr="008F542F">
              <w:rPr>
                <w:rFonts w:ascii="Trebuchet MS" w:hAnsi="Trebuchet MS"/>
                <w:sz w:val="21"/>
                <w:szCs w:val="21"/>
              </w:rPr>
              <w:t>”</w:t>
            </w:r>
          </w:p>
        </w:tc>
        <w:tc>
          <w:tcPr>
            <w:tcW w:w="3073" w:type="pct"/>
            <w:gridSpan w:val="2"/>
            <w:tcMar>
              <w:top w:w="28" w:type="dxa"/>
              <w:left w:w="28" w:type="dxa"/>
              <w:bottom w:w="28" w:type="dxa"/>
              <w:right w:w="28" w:type="dxa"/>
            </w:tcMar>
          </w:tcPr>
          <w:p w14:paraId="09C2DE90" w14:textId="3BFB5266"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8F542F" w:rsidRPr="008F542F">
              <w:rPr>
                <w:rFonts w:ascii="Trebuchet MS" w:hAnsi="Trebuchet MS"/>
                <w:b/>
                <w:sz w:val="21"/>
                <w:szCs w:val="21"/>
              </w:rPr>
              <w:t>Tenerife 107 Empreendimentos Imobiliários SPE Ltda.</w:t>
            </w:r>
            <w:r w:rsidRPr="008F542F">
              <w:rPr>
                <w:rFonts w:ascii="Trebuchet MS" w:hAnsi="Trebuchet MS"/>
                <w:spacing w:val="-4"/>
                <w:sz w:val="21"/>
                <w:szCs w:val="21"/>
              </w:rPr>
              <w:t xml:space="preserve">, qualificada no preâmbulo </w:t>
            </w:r>
            <w:r w:rsidRPr="008F542F">
              <w:rPr>
                <w:rFonts w:ascii="Trebuchet MS" w:hAnsi="Trebuchet MS" w:cs="Leelawadee UI"/>
                <w:iCs/>
                <w:sz w:val="21"/>
                <w:szCs w:val="21"/>
              </w:rPr>
              <w:t>deste Contrato</w:t>
            </w:r>
            <w:r w:rsidRPr="008F542F">
              <w:rPr>
                <w:rFonts w:ascii="Trebuchet MS" w:hAnsi="Trebuchet MS"/>
                <w:spacing w:val="-4"/>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5D0CD5" w:rsidRPr="008F542F" w14:paraId="57F3C16F" w14:textId="77777777" w:rsidTr="00F6266B">
        <w:tc>
          <w:tcPr>
            <w:tcW w:w="1927" w:type="pct"/>
            <w:gridSpan w:val="2"/>
            <w:tcMar>
              <w:top w:w="28" w:type="dxa"/>
              <w:left w:w="28" w:type="dxa"/>
              <w:bottom w:w="28" w:type="dxa"/>
              <w:right w:w="28" w:type="dxa"/>
            </w:tcMar>
          </w:tcPr>
          <w:p w14:paraId="2E2AC3D2" w14:textId="2079F1EE"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cs="Trebuchet MS"/>
                <w:sz w:val="21"/>
                <w:szCs w:val="21"/>
              </w:rPr>
              <w:t>“</w:t>
            </w:r>
            <w:r w:rsidRPr="008F542F">
              <w:rPr>
                <w:rFonts w:ascii="Trebuchet MS" w:hAnsi="Trebuchet MS"/>
                <w:sz w:val="21"/>
                <w:szCs w:val="21"/>
                <w:u w:val="single"/>
              </w:rPr>
              <w:t>Fiduciária</w:t>
            </w:r>
            <w:r w:rsidRPr="008F542F">
              <w:rPr>
                <w:rFonts w:ascii="Trebuchet MS" w:hAnsi="Trebuchet MS" w:cs="Trebuchet MS"/>
                <w:sz w:val="21"/>
                <w:szCs w:val="21"/>
              </w:rPr>
              <w:t>”</w:t>
            </w:r>
          </w:p>
        </w:tc>
        <w:tc>
          <w:tcPr>
            <w:tcW w:w="3073" w:type="pct"/>
            <w:gridSpan w:val="2"/>
            <w:tcMar>
              <w:top w:w="28" w:type="dxa"/>
              <w:left w:w="28" w:type="dxa"/>
              <w:bottom w:w="28" w:type="dxa"/>
              <w:right w:w="28" w:type="dxa"/>
            </w:tcMar>
          </w:tcPr>
          <w:p w14:paraId="39A7083C" w14:textId="620658A0"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3F43D5" w:rsidRPr="008F542F">
              <w:rPr>
                <w:rFonts w:ascii="Trebuchet MS" w:hAnsi="Trebuchet MS"/>
                <w:b/>
                <w:bCs/>
                <w:spacing w:val="-4"/>
                <w:sz w:val="21"/>
                <w:szCs w:val="21"/>
              </w:rPr>
              <w:t>Casa de Pedra Securitizadora de Crédito S.A.</w:t>
            </w:r>
            <w:r w:rsidRPr="008F542F">
              <w:rPr>
                <w:rFonts w:ascii="Trebuchet MS" w:hAnsi="Trebuchet MS"/>
                <w:spacing w:val="-4"/>
                <w:sz w:val="21"/>
                <w:szCs w:val="21"/>
              </w:rPr>
              <w:t>, qualificada no preâmbulo deste Contrato,</w:t>
            </w:r>
            <w:r w:rsidRPr="008F542F">
              <w:rPr>
                <w:rFonts w:ascii="Trebuchet MS" w:hAnsi="Trebuchet MS" w:cstheme="minorHAnsi"/>
                <w:bCs/>
                <w:color w:val="000000" w:themeColor="text1"/>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9F526F" w:rsidRPr="009F526F" w14:paraId="1DDEA148" w14:textId="77777777" w:rsidTr="00F6266B">
        <w:tc>
          <w:tcPr>
            <w:tcW w:w="1927" w:type="pct"/>
            <w:gridSpan w:val="2"/>
            <w:tcMar>
              <w:top w:w="28" w:type="dxa"/>
              <w:left w:w="28" w:type="dxa"/>
              <w:bottom w:w="28" w:type="dxa"/>
              <w:right w:w="28" w:type="dxa"/>
            </w:tcMar>
          </w:tcPr>
          <w:p w14:paraId="2740E736" w14:textId="092F18CB" w:rsidR="009F526F" w:rsidRPr="009F526F"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F526F">
              <w:rPr>
                <w:rFonts w:ascii="Trebuchet MS" w:hAnsi="Trebuchet MS" w:cs="Trebuchet MS"/>
                <w:bCs/>
                <w:sz w:val="21"/>
                <w:szCs w:val="21"/>
              </w:rPr>
              <w:t>“</w:t>
            </w:r>
            <w:r w:rsidRPr="009F526F">
              <w:rPr>
                <w:rFonts w:ascii="Trebuchet MS" w:hAnsi="Trebuchet MS" w:cs="Trebuchet MS"/>
                <w:bCs/>
                <w:sz w:val="21"/>
                <w:szCs w:val="21"/>
                <w:u w:val="single"/>
              </w:rPr>
              <w:t>Financiadora</w:t>
            </w:r>
            <w:r w:rsidRPr="009F526F">
              <w:rPr>
                <w:rFonts w:ascii="Trebuchet MS" w:hAnsi="Trebuchet MS" w:cs="Trebuchet MS"/>
                <w:bCs/>
                <w:sz w:val="21"/>
                <w:szCs w:val="21"/>
              </w:rPr>
              <w:t>”</w:t>
            </w:r>
          </w:p>
        </w:tc>
        <w:tc>
          <w:tcPr>
            <w:tcW w:w="3073" w:type="pct"/>
            <w:gridSpan w:val="2"/>
            <w:tcMar>
              <w:top w:w="28" w:type="dxa"/>
              <w:left w:w="28" w:type="dxa"/>
              <w:bottom w:w="28" w:type="dxa"/>
              <w:right w:w="28" w:type="dxa"/>
            </w:tcMar>
          </w:tcPr>
          <w:p w14:paraId="7FF2BA36" w14:textId="0332DF8D" w:rsidR="009F526F" w:rsidRPr="009F526F" w:rsidRDefault="009F526F"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9F526F">
              <w:rPr>
                <w:rFonts w:ascii="Trebuchet MS" w:hAnsi="Trebuchet MS"/>
                <w:sz w:val="21"/>
                <w:szCs w:val="21"/>
              </w:rPr>
              <w:t>A instituição financeira que vier a conceder o Financiamento do Plano Empresário.</w:t>
            </w:r>
          </w:p>
        </w:tc>
      </w:tr>
      <w:tr w:rsidR="009F526F" w:rsidRPr="00EE1F95" w14:paraId="15A31D34" w14:textId="77777777" w:rsidTr="00F6266B">
        <w:tc>
          <w:tcPr>
            <w:tcW w:w="1927" w:type="pct"/>
            <w:gridSpan w:val="2"/>
            <w:tcMar>
              <w:top w:w="28" w:type="dxa"/>
              <w:left w:w="28" w:type="dxa"/>
              <w:bottom w:w="28" w:type="dxa"/>
              <w:right w:w="28" w:type="dxa"/>
            </w:tcMar>
          </w:tcPr>
          <w:p w14:paraId="7A394D59" w14:textId="6E6CA006" w:rsidR="009F526F" w:rsidRPr="00EE1F95"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EE1F95">
              <w:rPr>
                <w:rFonts w:ascii="Trebuchet MS" w:hAnsi="Trebuchet MS" w:cs="Trebuchet MS"/>
                <w:bCs/>
                <w:sz w:val="21"/>
                <w:szCs w:val="21"/>
              </w:rPr>
              <w:t>“</w:t>
            </w:r>
            <w:r w:rsidRPr="00EE1F95">
              <w:rPr>
                <w:rFonts w:ascii="Trebuchet MS" w:hAnsi="Trebuchet MS" w:cs="Trebuchet MS"/>
                <w:bCs/>
                <w:sz w:val="21"/>
                <w:szCs w:val="21"/>
                <w:u w:val="single"/>
              </w:rPr>
              <w:t>Financiamento do Plano Empresário</w:t>
            </w:r>
            <w:r w:rsidRPr="00EE1F9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3595874" w14:textId="13824157" w:rsidR="009F526F" w:rsidRPr="00EE1F95" w:rsidRDefault="00EE1F95"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EE1F95">
              <w:rPr>
                <w:rFonts w:ascii="Trebuchet MS" w:hAnsi="Trebuchet MS"/>
                <w:bCs/>
                <w:sz w:val="21"/>
                <w:szCs w:val="21"/>
              </w:rPr>
              <w:t>O financiamento necessário para viabilizar a conclusão das obras do Empreendimento Alvo Indianópolis, nos termos do  Plano Empresário.</w:t>
            </w:r>
          </w:p>
        </w:tc>
      </w:tr>
      <w:tr w:rsidR="009F526F" w:rsidRPr="00806785" w14:paraId="159AE69A" w14:textId="77777777" w:rsidTr="00F6266B">
        <w:tc>
          <w:tcPr>
            <w:tcW w:w="1927" w:type="pct"/>
            <w:gridSpan w:val="2"/>
            <w:tcMar>
              <w:top w:w="28" w:type="dxa"/>
              <w:left w:w="28" w:type="dxa"/>
              <w:bottom w:w="28" w:type="dxa"/>
              <w:right w:w="28" w:type="dxa"/>
            </w:tcMar>
          </w:tcPr>
          <w:p w14:paraId="22EB518D" w14:textId="77777777" w:rsidR="009F526F" w:rsidRPr="00806785"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806785">
              <w:rPr>
                <w:rFonts w:ascii="Trebuchet MS" w:hAnsi="Trebuchet MS"/>
                <w:sz w:val="21"/>
                <w:szCs w:val="21"/>
              </w:rPr>
              <w:t>“</w:t>
            </w:r>
            <w:r w:rsidRPr="00806785">
              <w:rPr>
                <w:rFonts w:ascii="Trebuchet MS" w:hAnsi="Trebuchet MS"/>
                <w:sz w:val="21"/>
                <w:szCs w:val="21"/>
                <w:u w:val="single"/>
              </w:rPr>
              <w:t>Fundo de Despesas</w:t>
            </w:r>
            <w:r w:rsidRPr="00806785">
              <w:rPr>
                <w:rFonts w:ascii="Trebuchet MS" w:hAnsi="Trebuchet MS"/>
                <w:sz w:val="21"/>
                <w:szCs w:val="21"/>
              </w:rPr>
              <w:t>”</w:t>
            </w:r>
          </w:p>
        </w:tc>
        <w:tc>
          <w:tcPr>
            <w:tcW w:w="3073" w:type="pct"/>
            <w:gridSpan w:val="2"/>
            <w:tcMar>
              <w:top w:w="28" w:type="dxa"/>
              <w:left w:w="28" w:type="dxa"/>
              <w:bottom w:w="28" w:type="dxa"/>
              <w:right w:w="28" w:type="dxa"/>
            </w:tcMar>
          </w:tcPr>
          <w:p w14:paraId="38A463F1" w14:textId="24733016" w:rsidR="009F526F" w:rsidRPr="00806785" w:rsidRDefault="009F526F" w:rsidP="009F526F">
            <w:pPr>
              <w:pStyle w:val="Corpodetexto2"/>
              <w:tabs>
                <w:tab w:val="left" w:pos="-4112"/>
                <w:tab w:val="left" w:pos="142"/>
              </w:tabs>
              <w:spacing w:after="0" w:line="320" w:lineRule="exact"/>
              <w:jc w:val="both"/>
              <w:rPr>
                <w:rFonts w:ascii="Trebuchet MS" w:hAnsi="Trebuchet MS"/>
                <w:bCs/>
                <w:sz w:val="21"/>
                <w:szCs w:val="21"/>
              </w:rPr>
            </w:pPr>
            <w:r w:rsidRPr="00806785">
              <w:rPr>
                <w:rFonts w:ascii="Trebuchet MS" w:hAnsi="Trebuchet MS"/>
                <w:bCs/>
                <w:sz w:val="21"/>
                <w:szCs w:val="21"/>
              </w:rPr>
              <w:t>Tem o significado que lhe é atribuído na cláusula </w:t>
            </w:r>
            <w:r w:rsidR="00806785" w:rsidRPr="00806785">
              <w:rPr>
                <w:rFonts w:ascii="Trebuchet MS" w:hAnsi="Trebuchet MS"/>
                <w:bCs/>
                <w:sz w:val="21"/>
                <w:szCs w:val="21"/>
                <w:highlight w:val="yellow"/>
              </w:rPr>
              <w:t>[</w:t>
            </w:r>
            <w:r w:rsidRPr="00806785">
              <w:rPr>
                <w:rFonts w:ascii="Trebuchet MS" w:hAnsi="Trebuchet MS"/>
                <w:sz w:val="21"/>
                <w:szCs w:val="21"/>
                <w:highlight w:val="yellow"/>
              </w:rPr>
              <w:t>14.2.1</w:t>
            </w:r>
            <w:r w:rsidR="00806785" w:rsidRPr="00806785">
              <w:rPr>
                <w:rFonts w:ascii="Trebuchet MS" w:hAnsi="Trebuchet MS"/>
                <w:sz w:val="21"/>
                <w:szCs w:val="21"/>
                <w:highlight w:val="yellow"/>
              </w:rPr>
              <w:t>]</w:t>
            </w:r>
            <w:r w:rsidRPr="00806785">
              <w:rPr>
                <w:rFonts w:ascii="Trebuchet MS" w:hAnsi="Trebuchet MS"/>
                <w:sz w:val="21"/>
                <w:szCs w:val="21"/>
              </w:rPr>
              <w:t xml:space="preserve"> do Termo de Securitização.</w:t>
            </w:r>
          </w:p>
        </w:tc>
      </w:tr>
      <w:tr w:rsidR="00806785" w:rsidRPr="00A7051E" w14:paraId="304993A2" w14:textId="77777777" w:rsidTr="00F6266B">
        <w:tc>
          <w:tcPr>
            <w:tcW w:w="1927" w:type="pct"/>
            <w:gridSpan w:val="2"/>
            <w:tcMar>
              <w:top w:w="28" w:type="dxa"/>
              <w:left w:w="28" w:type="dxa"/>
              <w:bottom w:w="28" w:type="dxa"/>
              <w:right w:w="28" w:type="dxa"/>
            </w:tcMar>
          </w:tcPr>
          <w:p w14:paraId="77870BF8" w14:textId="77777777" w:rsidR="00806785" w:rsidRPr="00A7051E" w:rsidRDefault="00806785" w:rsidP="00F30089">
            <w:pPr>
              <w:pStyle w:val="Corpodetexto2"/>
              <w:tabs>
                <w:tab w:val="left" w:pos="142"/>
                <w:tab w:val="left" w:pos="284"/>
                <w:tab w:val="left" w:pos="676"/>
              </w:tabs>
              <w:spacing w:after="0" w:line="320" w:lineRule="exact"/>
              <w:jc w:val="both"/>
              <w:rPr>
                <w:rFonts w:ascii="Trebuchet MS" w:hAnsi="Trebuchet MS" w:cs="Trebuchet MS"/>
                <w:sz w:val="21"/>
                <w:szCs w:val="21"/>
              </w:rPr>
            </w:pPr>
            <w:r w:rsidRPr="00A7051E">
              <w:rPr>
                <w:rFonts w:ascii="Trebuchet MS" w:hAnsi="Trebuchet MS" w:cs="Trebuchet MS"/>
                <w:bCs/>
                <w:sz w:val="21"/>
                <w:szCs w:val="21"/>
              </w:rPr>
              <w:t>“</w:t>
            </w:r>
            <w:r w:rsidRPr="00A7051E">
              <w:rPr>
                <w:rFonts w:ascii="Trebuchet MS" w:hAnsi="Trebuchet MS" w:cs="Trebuchet MS"/>
                <w:bCs/>
                <w:sz w:val="21"/>
                <w:szCs w:val="21"/>
                <w:u w:val="single"/>
              </w:rPr>
              <w:t>Imóvel Indianópolis</w:t>
            </w:r>
            <w:r w:rsidRPr="00A7051E">
              <w:rPr>
                <w:rFonts w:ascii="Trebuchet MS" w:hAnsi="Trebuchet MS" w:cs="Trebuchet MS"/>
                <w:bCs/>
                <w:sz w:val="21"/>
                <w:szCs w:val="21"/>
              </w:rPr>
              <w:t>”</w:t>
            </w:r>
          </w:p>
        </w:tc>
        <w:tc>
          <w:tcPr>
            <w:tcW w:w="3073" w:type="pct"/>
            <w:gridSpan w:val="2"/>
            <w:tcMar>
              <w:top w:w="28" w:type="dxa"/>
              <w:left w:w="28" w:type="dxa"/>
              <w:bottom w:w="28" w:type="dxa"/>
              <w:right w:w="28" w:type="dxa"/>
            </w:tcMar>
          </w:tcPr>
          <w:p w14:paraId="12E32D32" w14:textId="77777777" w:rsidR="00806785" w:rsidRPr="00A7051E" w:rsidRDefault="00806785" w:rsidP="00F30089">
            <w:pPr>
              <w:pStyle w:val="Corpodetexto2"/>
              <w:tabs>
                <w:tab w:val="left" w:pos="-4112"/>
                <w:tab w:val="left" w:pos="142"/>
              </w:tabs>
              <w:spacing w:after="0" w:line="320" w:lineRule="exact"/>
              <w:jc w:val="both"/>
              <w:rPr>
                <w:rFonts w:ascii="Trebuchet MS" w:hAnsi="Trebuchet MS"/>
                <w:spacing w:val="-4"/>
                <w:sz w:val="21"/>
                <w:szCs w:val="21"/>
              </w:rPr>
            </w:pPr>
            <w:r w:rsidRPr="00A7051E">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9F526F" w:rsidRPr="00722F9B" w14:paraId="610D98EE" w14:textId="77777777" w:rsidTr="00F6266B">
        <w:tc>
          <w:tcPr>
            <w:tcW w:w="1927" w:type="pct"/>
            <w:gridSpan w:val="2"/>
            <w:tcMar>
              <w:top w:w="28" w:type="dxa"/>
              <w:left w:w="28" w:type="dxa"/>
              <w:bottom w:w="28" w:type="dxa"/>
              <w:right w:w="28" w:type="dxa"/>
            </w:tcMar>
          </w:tcPr>
          <w:p w14:paraId="0F9AF496" w14:textId="77777777" w:rsidR="009F526F" w:rsidRPr="00722F9B"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722F9B">
              <w:rPr>
                <w:rFonts w:ascii="Trebuchet MS" w:hAnsi="Trebuchet MS" w:cs="Trebuchet MS"/>
                <w:sz w:val="21"/>
                <w:szCs w:val="21"/>
              </w:rPr>
              <w:t>“</w:t>
            </w:r>
            <w:r w:rsidRPr="00722F9B">
              <w:rPr>
                <w:rFonts w:ascii="Trebuchet MS" w:hAnsi="Trebuchet MS" w:cs="Trebuchet MS"/>
                <w:sz w:val="21"/>
                <w:szCs w:val="21"/>
                <w:u w:val="single"/>
              </w:rPr>
              <w:t>Instituição Custodiante</w:t>
            </w:r>
            <w:r w:rsidRPr="00722F9B">
              <w:rPr>
                <w:rFonts w:ascii="Trebuchet MS" w:hAnsi="Trebuchet MS" w:cs="Trebuchet MS"/>
                <w:sz w:val="21"/>
                <w:szCs w:val="21"/>
              </w:rPr>
              <w:t>”</w:t>
            </w:r>
          </w:p>
        </w:tc>
        <w:tc>
          <w:tcPr>
            <w:tcW w:w="3073" w:type="pct"/>
            <w:gridSpan w:val="2"/>
            <w:tcMar>
              <w:top w:w="28" w:type="dxa"/>
              <w:left w:w="28" w:type="dxa"/>
              <w:bottom w:w="28" w:type="dxa"/>
              <w:right w:w="28" w:type="dxa"/>
            </w:tcMar>
          </w:tcPr>
          <w:p w14:paraId="46A5C89A" w14:textId="68D285C6" w:rsidR="009F526F" w:rsidRPr="00722F9B" w:rsidRDefault="00722F9B" w:rsidP="009F526F">
            <w:pPr>
              <w:pStyle w:val="Corpodetexto2"/>
              <w:tabs>
                <w:tab w:val="left" w:pos="-4112"/>
                <w:tab w:val="left" w:pos="142"/>
              </w:tabs>
              <w:spacing w:after="0" w:line="320" w:lineRule="exact"/>
              <w:jc w:val="both"/>
              <w:rPr>
                <w:rFonts w:ascii="Trebuchet MS" w:hAnsi="Trebuchet MS" w:cs="Trebuchet MS"/>
                <w:bCs/>
                <w:sz w:val="21"/>
                <w:szCs w:val="21"/>
              </w:rPr>
            </w:pPr>
            <w:r w:rsidRPr="00722F9B">
              <w:rPr>
                <w:rFonts w:ascii="Trebuchet MS" w:hAnsi="Trebuchet MS"/>
                <w:bCs/>
                <w:sz w:val="21"/>
                <w:szCs w:val="21"/>
              </w:rPr>
              <w:t>A instituição custodiante da Escritura de Emissão d</w:t>
            </w:r>
            <w:r w:rsidRPr="00722F9B">
              <w:rPr>
                <w:rFonts w:ascii="Trebuchet MS" w:hAnsi="Trebuchet MS"/>
                <w:b/>
                <w:bCs/>
                <w:sz w:val="21"/>
                <w:szCs w:val="21"/>
              </w:rPr>
              <w:t>e</w:t>
            </w:r>
            <w:r w:rsidRPr="00722F9B">
              <w:rPr>
                <w:rFonts w:ascii="Trebuchet MS" w:hAnsi="Trebuchet MS"/>
                <w:bCs/>
                <w:sz w:val="21"/>
                <w:szCs w:val="21"/>
              </w:rPr>
              <w:t xml:space="preserve"> CCI nos termos da Lei nº 10.931, qual seja, a </w:t>
            </w:r>
            <w:r w:rsidRPr="00722F9B">
              <w:rPr>
                <w:rFonts w:ascii="Trebuchet MS" w:hAnsi="Trebuchet MS"/>
                <w:b/>
                <w:sz w:val="21"/>
                <w:szCs w:val="21"/>
              </w:rPr>
              <w:t>Oliveira Trust Distribuidora de Títulos e Valores Mobiliários S.A.</w:t>
            </w:r>
            <w:r w:rsidRPr="00722F9B">
              <w:rPr>
                <w:rFonts w:ascii="Trebuchet MS" w:hAnsi="Trebuchet MS"/>
                <w:bCs/>
                <w:sz w:val="21"/>
                <w:szCs w:val="21"/>
              </w:rPr>
              <w:t>, conforme qualificada no considerando (C) deste Contrato, ou qualquer outra pessoa que venha a substituí-la ou sucedê-la a qualquer título.</w:t>
            </w:r>
          </w:p>
        </w:tc>
      </w:tr>
      <w:tr w:rsidR="009F526F" w:rsidRPr="00507898" w14:paraId="5EAE7F5C" w14:textId="77777777" w:rsidTr="00F6266B">
        <w:tc>
          <w:tcPr>
            <w:tcW w:w="1927" w:type="pct"/>
            <w:gridSpan w:val="2"/>
            <w:tcMar>
              <w:top w:w="28" w:type="dxa"/>
              <w:left w:w="28" w:type="dxa"/>
              <w:bottom w:w="28" w:type="dxa"/>
              <w:right w:w="28" w:type="dxa"/>
            </w:tcMar>
          </w:tcPr>
          <w:p w14:paraId="5FB2CC4B" w14:textId="77777777" w:rsidR="009F526F" w:rsidRPr="00507898"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507898">
              <w:rPr>
                <w:rFonts w:ascii="Trebuchet MS" w:hAnsi="Trebuchet MS" w:cs="Trebuchet MS"/>
                <w:sz w:val="21"/>
                <w:szCs w:val="21"/>
              </w:rPr>
              <w:t>“</w:t>
            </w:r>
            <w:r w:rsidRPr="00507898">
              <w:rPr>
                <w:rFonts w:ascii="Trebuchet MS" w:hAnsi="Trebuchet MS" w:cs="Trebuchet MS"/>
                <w:sz w:val="21"/>
                <w:szCs w:val="21"/>
                <w:u w:val="single"/>
              </w:rPr>
              <w:t>Investimentos Permitidos</w:t>
            </w:r>
            <w:r w:rsidRPr="00507898">
              <w:rPr>
                <w:rFonts w:ascii="Trebuchet MS" w:hAnsi="Trebuchet MS" w:cs="Trebuchet MS"/>
                <w:sz w:val="21"/>
                <w:szCs w:val="21"/>
              </w:rPr>
              <w:t>”</w:t>
            </w:r>
          </w:p>
        </w:tc>
        <w:tc>
          <w:tcPr>
            <w:tcW w:w="3073" w:type="pct"/>
            <w:gridSpan w:val="2"/>
            <w:tcMar>
              <w:top w:w="28" w:type="dxa"/>
              <w:left w:w="28" w:type="dxa"/>
              <w:bottom w:w="28" w:type="dxa"/>
              <w:right w:w="28" w:type="dxa"/>
            </w:tcMar>
          </w:tcPr>
          <w:p w14:paraId="69543628" w14:textId="43842520" w:rsidR="009F526F" w:rsidRPr="00507898" w:rsidRDefault="009F526F" w:rsidP="009F526F">
            <w:pPr>
              <w:pStyle w:val="Corpodetexto2"/>
              <w:tabs>
                <w:tab w:val="left" w:pos="-4112"/>
                <w:tab w:val="left" w:pos="142"/>
              </w:tabs>
              <w:spacing w:after="0" w:line="320" w:lineRule="exact"/>
              <w:jc w:val="both"/>
              <w:rPr>
                <w:rFonts w:ascii="Trebuchet MS" w:hAnsi="Trebuchet MS" w:cs="Trebuchet MS"/>
                <w:sz w:val="21"/>
                <w:szCs w:val="21"/>
              </w:rPr>
            </w:pPr>
            <w:r w:rsidRPr="00507898">
              <w:rPr>
                <w:rFonts w:ascii="Trebuchet MS" w:hAnsi="Trebuchet MS"/>
                <w:sz w:val="21"/>
                <w:szCs w:val="21"/>
              </w:rPr>
              <w:t>Os</w:t>
            </w:r>
            <w:r w:rsidRPr="00507898">
              <w:rPr>
                <w:rFonts w:ascii="Trebuchet MS" w:eastAsia="Times New Roman" w:hAnsi="Trebuchet MS" w:cs="Times New Roman"/>
                <w:sz w:val="21"/>
                <w:szCs w:val="21"/>
              </w:rPr>
              <w:t xml:space="preserve"> </w:t>
            </w:r>
            <w:r w:rsidRPr="00507898">
              <w:rPr>
                <w:rFonts w:ascii="Trebuchet MS" w:hAnsi="Trebuchet MS"/>
                <w:sz w:val="21"/>
                <w:szCs w:val="21"/>
              </w:rPr>
              <w:t xml:space="preserve">seguintes investimentos em que deverão ser aplicados </w:t>
            </w:r>
            <w:r w:rsidRPr="00507898">
              <w:rPr>
                <w:rFonts w:ascii="Trebuchet MS" w:hAnsi="Trebuchet MS"/>
                <w:sz w:val="21"/>
                <w:szCs w:val="21"/>
              </w:rPr>
              <w:lastRenderedPageBreak/>
              <w:t xml:space="preserve">os recursos mantidos na Conta Centralizadora a qualquer título: </w:t>
            </w:r>
            <w:r w:rsidRPr="00507898">
              <w:rPr>
                <w:rFonts w:ascii="Trebuchet MS" w:hAnsi="Trebuchet MS"/>
                <w:b/>
                <w:sz w:val="21"/>
                <w:szCs w:val="21"/>
              </w:rPr>
              <w:t>(a)</w:t>
            </w:r>
            <w:r w:rsidRPr="00507898">
              <w:rPr>
                <w:rFonts w:ascii="Trebuchet MS" w:hAnsi="Trebuchet MS"/>
                <w:sz w:val="21"/>
                <w:szCs w:val="21"/>
              </w:rPr>
              <w:t xml:space="preserve"> cédulas de depósito bancário; e </w:t>
            </w:r>
            <w:r w:rsidRPr="00507898">
              <w:rPr>
                <w:rFonts w:ascii="Trebuchet MS" w:hAnsi="Trebuchet MS"/>
                <w:b/>
                <w:sz w:val="21"/>
                <w:szCs w:val="21"/>
              </w:rPr>
              <w:t>(b)</w:t>
            </w:r>
            <w:r w:rsidRPr="0050789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9F526F" w:rsidRPr="0003121A" w14:paraId="49499D6D" w14:textId="77777777" w:rsidTr="00F6266B">
        <w:tc>
          <w:tcPr>
            <w:tcW w:w="1927" w:type="pct"/>
            <w:gridSpan w:val="2"/>
            <w:tcMar>
              <w:top w:w="28" w:type="dxa"/>
              <w:left w:w="28" w:type="dxa"/>
              <w:bottom w:w="28" w:type="dxa"/>
              <w:right w:w="28" w:type="dxa"/>
            </w:tcMar>
          </w:tcPr>
          <w:p w14:paraId="61CB6C97" w14:textId="70D7E49E" w:rsidR="009F526F" w:rsidRPr="0003121A"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03121A">
              <w:rPr>
                <w:rFonts w:ascii="Trebuchet MS" w:hAnsi="Trebuchet MS" w:cs="Trebuchet MS"/>
                <w:sz w:val="21"/>
                <w:szCs w:val="21"/>
              </w:rPr>
              <w:lastRenderedPageBreak/>
              <w:t>“</w:t>
            </w:r>
            <w:r w:rsidRPr="0003121A">
              <w:rPr>
                <w:rFonts w:ascii="Trebuchet MS" w:hAnsi="Trebuchet MS" w:cs="Trebuchet MS"/>
                <w:sz w:val="21"/>
                <w:szCs w:val="21"/>
                <w:u w:val="single"/>
              </w:rPr>
              <w:t>IPCA</w:t>
            </w:r>
            <w:r w:rsidRPr="0003121A">
              <w:rPr>
                <w:rFonts w:ascii="Trebuchet MS" w:hAnsi="Trebuchet MS" w:cs="Trebuchet MS"/>
                <w:sz w:val="21"/>
                <w:szCs w:val="21"/>
              </w:rPr>
              <w:t>”</w:t>
            </w:r>
          </w:p>
        </w:tc>
        <w:tc>
          <w:tcPr>
            <w:tcW w:w="3073" w:type="pct"/>
            <w:gridSpan w:val="2"/>
            <w:tcMar>
              <w:top w:w="28" w:type="dxa"/>
              <w:left w:w="28" w:type="dxa"/>
              <w:bottom w:w="28" w:type="dxa"/>
              <w:right w:w="28" w:type="dxa"/>
            </w:tcMar>
          </w:tcPr>
          <w:p w14:paraId="5411C89A" w14:textId="256A6880" w:rsidR="009F526F" w:rsidRPr="0003121A" w:rsidRDefault="009F526F" w:rsidP="009F526F">
            <w:pPr>
              <w:pStyle w:val="Corpodetexto2"/>
              <w:tabs>
                <w:tab w:val="left" w:pos="-4112"/>
                <w:tab w:val="left" w:pos="142"/>
              </w:tabs>
              <w:spacing w:after="0" w:line="320" w:lineRule="exact"/>
              <w:jc w:val="both"/>
              <w:rPr>
                <w:rFonts w:ascii="Trebuchet MS" w:hAnsi="Trebuchet MS"/>
                <w:sz w:val="21"/>
                <w:szCs w:val="21"/>
              </w:rPr>
            </w:pPr>
            <w:r w:rsidRPr="0003121A">
              <w:rPr>
                <w:rFonts w:ascii="Trebuchet MS" w:hAnsi="Trebuchet MS" w:cs="Trebuchet MS"/>
                <w:sz w:val="21"/>
                <w:szCs w:val="21"/>
              </w:rPr>
              <w:t>O Índice Nacional de Preços ao Consumidor Amplo, calculado e divulgado pelo Instituto Brasileiro de Geografia e Estatística (IBGE).</w:t>
            </w:r>
          </w:p>
        </w:tc>
      </w:tr>
      <w:tr w:rsidR="009F526F" w:rsidRPr="00A84FF0" w14:paraId="52F3621C" w14:textId="77777777" w:rsidTr="00F6266B">
        <w:tc>
          <w:tcPr>
            <w:tcW w:w="1927" w:type="pct"/>
            <w:gridSpan w:val="2"/>
            <w:tcMar>
              <w:top w:w="28" w:type="dxa"/>
              <w:left w:w="28" w:type="dxa"/>
              <w:bottom w:w="28" w:type="dxa"/>
              <w:right w:w="28" w:type="dxa"/>
            </w:tcMar>
          </w:tcPr>
          <w:p w14:paraId="0AA042FA" w14:textId="64510BCA" w:rsidR="009F526F" w:rsidRPr="00A84FF0"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A84FF0">
              <w:rPr>
                <w:rFonts w:ascii="Trebuchet MS" w:hAnsi="Trebuchet MS" w:cs="Trebuchet MS"/>
                <w:sz w:val="21"/>
                <w:szCs w:val="21"/>
              </w:rPr>
              <w:t>“</w:t>
            </w:r>
            <w:r w:rsidRPr="00A84FF0">
              <w:rPr>
                <w:rFonts w:ascii="Trebuchet MS" w:hAnsi="Trebuchet MS" w:cs="Trebuchet MS"/>
                <w:sz w:val="21"/>
                <w:szCs w:val="21"/>
                <w:u w:val="single"/>
              </w:rPr>
              <w:t>Juros Remuneratórios</w:t>
            </w:r>
            <w:r w:rsidRPr="00A84FF0">
              <w:rPr>
                <w:rFonts w:ascii="Trebuchet MS" w:hAnsi="Trebuchet MS" w:cs="Trebuchet MS"/>
                <w:sz w:val="21"/>
                <w:szCs w:val="21"/>
              </w:rPr>
              <w:t>”</w:t>
            </w:r>
          </w:p>
        </w:tc>
        <w:tc>
          <w:tcPr>
            <w:tcW w:w="3073" w:type="pct"/>
            <w:gridSpan w:val="2"/>
            <w:tcMar>
              <w:top w:w="28" w:type="dxa"/>
              <w:left w:w="28" w:type="dxa"/>
              <w:bottom w:w="28" w:type="dxa"/>
              <w:right w:w="28" w:type="dxa"/>
            </w:tcMar>
          </w:tcPr>
          <w:p w14:paraId="413615E9" w14:textId="782109AF" w:rsidR="009F526F" w:rsidRPr="00A84FF0" w:rsidRDefault="009F526F" w:rsidP="009F526F">
            <w:pPr>
              <w:tabs>
                <w:tab w:val="left" w:pos="-4112"/>
                <w:tab w:val="left" w:pos="142"/>
              </w:tabs>
              <w:spacing w:line="320" w:lineRule="exact"/>
              <w:jc w:val="both"/>
              <w:rPr>
                <w:rFonts w:ascii="Trebuchet MS" w:hAnsi="Trebuchet MS" w:cs="Trebuchet MS"/>
                <w:sz w:val="21"/>
                <w:szCs w:val="21"/>
              </w:rPr>
            </w:pPr>
            <w:r w:rsidRPr="00A84FF0">
              <w:rPr>
                <w:rFonts w:ascii="Trebuchet MS" w:hAnsi="Trebuchet MS"/>
                <w:bCs/>
                <w:sz w:val="21"/>
                <w:szCs w:val="21"/>
              </w:rPr>
              <w:t>Tem o significado que lhe é atribuído no inciso (</w:t>
            </w:r>
            <w:r w:rsidR="00A84FF0">
              <w:rPr>
                <w:rFonts w:ascii="Trebuchet MS" w:hAnsi="Trebuchet MS"/>
                <w:bCs/>
                <w:sz w:val="21"/>
                <w:szCs w:val="21"/>
              </w:rPr>
              <w:t>g</w:t>
            </w:r>
            <w:r w:rsidRPr="00A84FF0">
              <w:rPr>
                <w:rFonts w:ascii="Trebuchet MS" w:hAnsi="Trebuchet MS"/>
                <w:bCs/>
                <w:sz w:val="21"/>
                <w:szCs w:val="21"/>
              </w:rPr>
              <w:t xml:space="preserve">) da cláusula </w:t>
            </w:r>
            <w:r w:rsidRPr="00A84FF0">
              <w:rPr>
                <w:rFonts w:ascii="Trebuchet MS" w:hAnsi="Trebuchet MS"/>
                <w:bCs/>
                <w:sz w:val="21"/>
                <w:szCs w:val="21"/>
              </w:rPr>
              <w:fldChar w:fldCharType="begin"/>
            </w:r>
            <w:r w:rsidRPr="00A84FF0">
              <w:rPr>
                <w:rFonts w:ascii="Trebuchet MS" w:hAnsi="Trebuchet MS"/>
                <w:bCs/>
                <w:sz w:val="21"/>
                <w:szCs w:val="21"/>
              </w:rPr>
              <w:instrText xml:space="preserve"> REF _Ref82602990 \r \h  \* MERGEFORMAT </w:instrText>
            </w:r>
            <w:r w:rsidRPr="00A84FF0">
              <w:rPr>
                <w:rFonts w:ascii="Trebuchet MS" w:hAnsi="Trebuchet MS"/>
                <w:bCs/>
                <w:sz w:val="21"/>
                <w:szCs w:val="21"/>
              </w:rPr>
            </w:r>
            <w:r w:rsidRPr="00A84FF0">
              <w:rPr>
                <w:rFonts w:ascii="Trebuchet MS" w:hAnsi="Trebuchet MS"/>
                <w:bCs/>
                <w:sz w:val="21"/>
                <w:szCs w:val="21"/>
              </w:rPr>
              <w:fldChar w:fldCharType="separate"/>
            </w:r>
            <w:r w:rsidRPr="00A84FF0">
              <w:rPr>
                <w:rFonts w:ascii="Trebuchet MS" w:hAnsi="Trebuchet MS"/>
                <w:bCs/>
                <w:sz w:val="21"/>
                <w:szCs w:val="21"/>
              </w:rPr>
              <w:t>3.1</w:t>
            </w:r>
            <w:r w:rsidRPr="00A84FF0">
              <w:rPr>
                <w:rFonts w:ascii="Trebuchet MS" w:hAnsi="Trebuchet MS"/>
                <w:bCs/>
                <w:sz w:val="21"/>
                <w:szCs w:val="21"/>
              </w:rPr>
              <w:fldChar w:fldCharType="end"/>
            </w:r>
            <w:r w:rsidRPr="00A84FF0">
              <w:rPr>
                <w:rFonts w:ascii="Trebuchet MS" w:hAnsi="Trebuchet MS"/>
                <w:bCs/>
                <w:sz w:val="21"/>
                <w:szCs w:val="21"/>
              </w:rPr>
              <w:t>.</w:t>
            </w:r>
            <w:r w:rsidR="00A84FF0">
              <w:rPr>
                <w:rFonts w:ascii="Trebuchet MS" w:hAnsi="Trebuchet MS"/>
                <w:bCs/>
                <w:sz w:val="21"/>
                <w:szCs w:val="21"/>
              </w:rPr>
              <w:t>1</w:t>
            </w:r>
            <w:r w:rsidRPr="00A84FF0">
              <w:rPr>
                <w:rFonts w:ascii="Trebuchet MS" w:hAnsi="Trebuchet MS"/>
                <w:bCs/>
                <w:sz w:val="21"/>
                <w:szCs w:val="21"/>
              </w:rPr>
              <w:t xml:space="preserve"> deste Contrato</w:t>
            </w:r>
            <w:r w:rsidRPr="00A84FF0">
              <w:rPr>
                <w:rFonts w:ascii="Trebuchet MS" w:hAnsi="Trebuchet MS"/>
                <w:sz w:val="21"/>
                <w:szCs w:val="21"/>
              </w:rPr>
              <w:t>.</w:t>
            </w:r>
          </w:p>
        </w:tc>
      </w:tr>
      <w:tr w:rsidR="009F526F" w:rsidRPr="00C3507A" w14:paraId="7D00FDE5" w14:textId="77777777" w:rsidTr="00F6266B">
        <w:tc>
          <w:tcPr>
            <w:tcW w:w="1927" w:type="pct"/>
            <w:gridSpan w:val="2"/>
            <w:tcMar>
              <w:top w:w="28" w:type="dxa"/>
              <w:left w:w="28" w:type="dxa"/>
              <w:bottom w:w="28" w:type="dxa"/>
              <w:right w:w="28" w:type="dxa"/>
            </w:tcMar>
          </w:tcPr>
          <w:p w14:paraId="5E07BD89" w14:textId="77777777" w:rsidR="009F526F" w:rsidRPr="00C3507A"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Legislação Socioambiental</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69FF2A27" w14:textId="6902E781" w:rsidR="009F526F" w:rsidRPr="00C3507A" w:rsidRDefault="009F526F" w:rsidP="009F526F">
            <w:pPr>
              <w:tabs>
                <w:tab w:val="left" w:pos="-4112"/>
                <w:tab w:val="left" w:pos="142"/>
              </w:tabs>
              <w:spacing w:line="320" w:lineRule="exact"/>
              <w:jc w:val="both"/>
              <w:rPr>
                <w:rFonts w:ascii="Trebuchet MS" w:hAnsi="Trebuchet MS"/>
                <w:bCs/>
                <w:sz w:val="21"/>
                <w:szCs w:val="21"/>
              </w:rPr>
            </w:pPr>
            <w:r w:rsidRPr="00C3507A">
              <w:rPr>
                <w:rFonts w:ascii="Trebuchet MS" w:hAnsi="Trebuchet MS"/>
                <w:bCs/>
                <w:sz w:val="21"/>
                <w:szCs w:val="21"/>
              </w:rPr>
              <w:t xml:space="preserve">Tem o significado que lhe é atribuído no inciso (l) da cláusula 8.1 </w:t>
            </w:r>
            <w:r w:rsidR="00C3507A" w:rsidRPr="00C3507A">
              <w:rPr>
                <w:rFonts w:ascii="Trebuchet MS" w:hAnsi="Trebuchet MS"/>
                <w:bCs/>
                <w:sz w:val="21"/>
                <w:szCs w:val="21"/>
              </w:rPr>
              <w:t>do Termo</w:t>
            </w:r>
            <w:r w:rsidRPr="00C3507A">
              <w:rPr>
                <w:rFonts w:ascii="Trebuchet MS" w:hAnsi="Trebuchet MS"/>
                <w:bCs/>
                <w:sz w:val="21"/>
                <w:szCs w:val="21"/>
              </w:rPr>
              <w:t xml:space="preserve"> de Emissão d</w:t>
            </w:r>
            <w:r w:rsidR="00C3507A" w:rsidRPr="00C3507A">
              <w:rPr>
                <w:rFonts w:ascii="Trebuchet MS" w:hAnsi="Trebuchet MS"/>
                <w:bCs/>
                <w:sz w:val="21"/>
                <w:szCs w:val="21"/>
              </w:rPr>
              <w:t>e</w:t>
            </w:r>
            <w:r w:rsidRPr="00C3507A">
              <w:rPr>
                <w:rFonts w:ascii="Trebuchet MS" w:hAnsi="Trebuchet MS"/>
                <w:bCs/>
                <w:sz w:val="21"/>
                <w:szCs w:val="21"/>
              </w:rPr>
              <w:t xml:space="preserve"> Notas Comerciais</w:t>
            </w:r>
            <w:r w:rsidR="00C3507A" w:rsidRPr="00C3507A">
              <w:rPr>
                <w:rFonts w:ascii="Trebuchet MS" w:hAnsi="Trebuchet MS"/>
                <w:bCs/>
                <w:sz w:val="21"/>
                <w:szCs w:val="21"/>
              </w:rPr>
              <w:t xml:space="preserve"> Indianópolis</w:t>
            </w:r>
            <w:r w:rsidRPr="00C3507A">
              <w:rPr>
                <w:rFonts w:ascii="Trebuchet MS" w:hAnsi="Trebuchet MS"/>
                <w:sz w:val="21"/>
                <w:szCs w:val="21"/>
              </w:rPr>
              <w:t>.</w:t>
            </w:r>
          </w:p>
        </w:tc>
      </w:tr>
      <w:tr w:rsidR="009F526F" w:rsidRPr="00C3507A" w14:paraId="6ED8AA25" w14:textId="77777777" w:rsidTr="00F6266B">
        <w:tc>
          <w:tcPr>
            <w:tcW w:w="1927" w:type="pct"/>
            <w:gridSpan w:val="2"/>
            <w:tcMar>
              <w:top w:w="28" w:type="dxa"/>
              <w:left w:w="28" w:type="dxa"/>
              <w:bottom w:w="28" w:type="dxa"/>
              <w:right w:w="28" w:type="dxa"/>
            </w:tcMar>
          </w:tcPr>
          <w:p w14:paraId="2A193154"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das Sociedades por Ações</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2386362A" w14:textId="06D814C1"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nº 6.404, de 15 de dezembro de 1976, conforme posteriormente alterada, </w:t>
            </w:r>
            <w:r w:rsidRPr="00C3507A">
              <w:rPr>
                <w:rFonts w:ascii="Trebuchet MS" w:hAnsi="Trebuchet MS"/>
                <w:color w:val="000000" w:themeColor="text1"/>
                <w:sz w:val="21"/>
                <w:szCs w:val="21"/>
              </w:rPr>
              <w:t>que dispõe sobre as sociedades por ações</w:t>
            </w:r>
            <w:r w:rsidRPr="00C3507A">
              <w:rPr>
                <w:rFonts w:ascii="Trebuchet MS" w:hAnsi="Trebuchet MS"/>
                <w:sz w:val="21"/>
                <w:szCs w:val="21"/>
              </w:rPr>
              <w:t>.</w:t>
            </w:r>
          </w:p>
        </w:tc>
      </w:tr>
      <w:tr w:rsidR="009F526F" w:rsidRPr="00C3507A" w14:paraId="22FB18B9" w14:textId="77777777" w:rsidTr="00F6266B">
        <w:tc>
          <w:tcPr>
            <w:tcW w:w="1927" w:type="pct"/>
            <w:gridSpan w:val="2"/>
            <w:tcMar>
              <w:top w:w="28" w:type="dxa"/>
              <w:left w:w="28" w:type="dxa"/>
              <w:bottom w:w="28" w:type="dxa"/>
              <w:right w:w="28" w:type="dxa"/>
            </w:tcMar>
          </w:tcPr>
          <w:p w14:paraId="7504E68E" w14:textId="14D1C9A9"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4.728</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580DC2E8" w14:textId="60AD902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 xml:space="preserve">A Lei Federal </w:t>
            </w:r>
            <w:r w:rsidRPr="00C3507A">
              <w:rPr>
                <w:rFonts w:ascii="Trebuchet MS" w:hAnsi="Trebuchet MS"/>
                <w:bCs/>
                <w:color w:val="000000"/>
                <w:sz w:val="21"/>
                <w:szCs w:val="21"/>
              </w:rPr>
              <w:t xml:space="preserve">nº 4.728, de 14 de julho de 1965, </w:t>
            </w:r>
            <w:r w:rsidRPr="00C3507A">
              <w:rPr>
                <w:rFonts w:ascii="Trebuchet MS" w:hAnsi="Trebuchet MS"/>
                <w:bCs/>
                <w:sz w:val="21"/>
                <w:szCs w:val="21"/>
              </w:rPr>
              <w:t>conforme posteriormente alterada,</w:t>
            </w:r>
            <w:r w:rsidRPr="00C3507A">
              <w:rPr>
                <w:rFonts w:ascii="Trebuchet MS" w:hAnsi="Trebuchet MS"/>
                <w:bCs/>
                <w:color w:val="000000" w:themeColor="text1"/>
                <w:sz w:val="21"/>
                <w:szCs w:val="21"/>
              </w:rPr>
              <w:t xml:space="preserve"> que disciplina o mercado de capitais e estabelece medidas para o seu desenvolvimento</w:t>
            </w:r>
            <w:r w:rsidRPr="00C3507A">
              <w:rPr>
                <w:rFonts w:ascii="Trebuchet MS" w:hAnsi="Trebuchet MS"/>
                <w:bCs/>
                <w:sz w:val="21"/>
                <w:szCs w:val="21"/>
              </w:rPr>
              <w:t>.</w:t>
            </w:r>
          </w:p>
        </w:tc>
      </w:tr>
      <w:tr w:rsidR="009F526F" w:rsidRPr="00C3507A" w14:paraId="2060179F" w14:textId="77777777" w:rsidTr="00F6266B">
        <w:tc>
          <w:tcPr>
            <w:tcW w:w="1927" w:type="pct"/>
            <w:gridSpan w:val="2"/>
            <w:tcMar>
              <w:top w:w="28" w:type="dxa"/>
              <w:left w:w="28" w:type="dxa"/>
              <w:bottom w:w="28" w:type="dxa"/>
              <w:right w:w="28" w:type="dxa"/>
            </w:tcMar>
          </w:tcPr>
          <w:p w14:paraId="3D271791" w14:textId="79DCDF01"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Lei nº 9.307</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1FBFE926" w14:textId="296424C6"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9.307, de 23 de setembro de 1996, conforme posteriormente alterada, que dispõe sobre a arbitragem.</w:t>
            </w:r>
          </w:p>
        </w:tc>
      </w:tr>
      <w:tr w:rsidR="009F526F" w:rsidRPr="00C3507A" w14:paraId="082E1F71" w14:textId="77777777" w:rsidTr="00F6266B">
        <w:tc>
          <w:tcPr>
            <w:tcW w:w="1927" w:type="pct"/>
            <w:gridSpan w:val="2"/>
            <w:tcMar>
              <w:top w:w="28" w:type="dxa"/>
              <w:left w:w="28" w:type="dxa"/>
              <w:bottom w:w="28" w:type="dxa"/>
              <w:right w:w="28" w:type="dxa"/>
            </w:tcMar>
          </w:tcPr>
          <w:p w14:paraId="090432D3"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9.514</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011E72FE" w14:textId="1082B0B0"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w:t>
            </w:r>
            <w:r w:rsidRPr="00C3507A">
              <w:rPr>
                <w:rFonts w:ascii="Trebuchet MS" w:hAnsi="Trebuchet MS"/>
                <w:color w:val="000000"/>
                <w:sz w:val="21"/>
                <w:szCs w:val="21"/>
              </w:rPr>
              <w:t xml:space="preserve">nº 9.514, de 20 de novembro de 1997, </w:t>
            </w:r>
            <w:r w:rsidRPr="00C3507A">
              <w:rPr>
                <w:rFonts w:ascii="Trebuchet MS" w:hAnsi="Trebuchet MS"/>
                <w:sz w:val="21"/>
                <w:szCs w:val="21"/>
              </w:rPr>
              <w:t>conforme posteriormente alterada,</w:t>
            </w:r>
            <w:r w:rsidRPr="00C3507A">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C3507A">
              <w:rPr>
                <w:rFonts w:ascii="Trebuchet MS" w:hAnsi="Trebuchet MS"/>
                <w:sz w:val="21"/>
                <w:szCs w:val="21"/>
              </w:rPr>
              <w:t>.</w:t>
            </w:r>
          </w:p>
        </w:tc>
      </w:tr>
      <w:tr w:rsidR="009F526F" w:rsidRPr="00C3507A" w14:paraId="53DB85CF" w14:textId="77777777" w:rsidTr="00F6266B">
        <w:tc>
          <w:tcPr>
            <w:tcW w:w="1927" w:type="pct"/>
            <w:gridSpan w:val="2"/>
            <w:tcMar>
              <w:top w:w="28" w:type="dxa"/>
              <w:left w:w="28" w:type="dxa"/>
              <w:bottom w:w="28" w:type="dxa"/>
              <w:right w:w="28" w:type="dxa"/>
            </w:tcMar>
          </w:tcPr>
          <w:p w14:paraId="6C78E91F"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10.931</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75944301" w14:textId="4ED30564"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526F" w:rsidRPr="00C3507A" w14:paraId="26DE57BA" w14:textId="77777777" w:rsidTr="00F6266B">
        <w:tc>
          <w:tcPr>
            <w:tcW w:w="1927" w:type="pct"/>
            <w:gridSpan w:val="2"/>
            <w:tcMar>
              <w:top w:w="28" w:type="dxa"/>
              <w:left w:w="28" w:type="dxa"/>
              <w:bottom w:w="28" w:type="dxa"/>
              <w:right w:w="28" w:type="dxa"/>
            </w:tcMar>
          </w:tcPr>
          <w:p w14:paraId="644608F0" w14:textId="6F2D1998"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14.195</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6DD1DB7E" w14:textId="1E15CB6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A Lei Federal nº 14.195, de 26 de agosto de 2021, conforme posteriormente alterada de tempos em tempos, que institui a nota comercial, dentre outras providências.</w:t>
            </w:r>
          </w:p>
        </w:tc>
      </w:tr>
      <w:tr w:rsidR="00056DDB" w:rsidRPr="00EE6229" w14:paraId="239F09E4" w14:textId="77777777" w:rsidTr="00F6266B">
        <w:tc>
          <w:tcPr>
            <w:tcW w:w="1927" w:type="pct"/>
            <w:gridSpan w:val="2"/>
            <w:tcMar>
              <w:top w:w="28" w:type="dxa"/>
              <w:left w:w="28" w:type="dxa"/>
              <w:bottom w:w="28" w:type="dxa"/>
              <w:right w:w="28" w:type="dxa"/>
            </w:tcMar>
          </w:tcPr>
          <w:p w14:paraId="357A4451" w14:textId="5031E15C" w:rsidR="00056DDB" w:rsidRPr="00EE6229" w:rsidRDefault="00056DDB" w:rsidP="00056DDB">
            <w:pPr>
              <w:tabs>
                <w:tab w:val="left" w:pos="142"/>
                <w:tab w:val="left" w:pos="284"/>
                <w:tab w:val="left" w:pos="676"/>
              </w:tabs>
              <w:spacing w:line="320" w:lineRule="exact"/>
              <w:jc w:val="both"/>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3" w:type="pct"/>
            <w:gridSpan w:val="2"/>
            <w:tcMar>
              <w:top w:w="28" w:type="dxa"/>
              <w:left w:w="28" w:type="dxa"/>
              <w:bottom w:w="28" w:type="dxa"/>
              <w:right w:w="28" w:type="dxa"/>
            </w:tcMar>
          </w:tcPr>
          <w:p w14:paraId="2E9BA1E8" w14:textId="3834A183" w:rsidR="00056DDB" w:rsidRPr="00EE6229" w:rsidRDefault="00056DDB" w:rsidP="00056DDB">
            <w:pPr>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 xml:space="preserve">que dispõe sobre a emissão de Letra de Risco de Seguro (LRS) por </w:t>
            </w:r>
            <w:r w:rsidRPr="009D383E">
              <w:rPr>
                <w:rFonts w:ascii="Trebuchet MS" w:hAnsi="Trebuchet MS"/>
                <w:color w:val="000000" w:themeColor="text1"/>
                <w:sz w:val="21"/>
                <w:szCs w:val="21"/>
              </w:rPr>
              <w:lastRenderedPageBreak/>
              <w:t>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56DDB" w:rsidRPr="00056DDB" w14:paraId="4EA27E92" w14:textId="77777777" w:rsidTr="00F6266B">
        <w:tc>
          <w:tcPr>
            <w:tcW w:w="1927" w:type="pct"/>
            <w:gridSpan w:val="2"/>
            <w:tcMar>
              <w:top w:w="28" w:type="dxa"/>
              <w:left w:w="28" w:type="dxa"/>
              <w:bottom w:w="28" w:type="dxa"/>
              <w:right w:w="28" w:type="dxa"/>
            </w:tcMar>
          </w:tcPr>
          <w:p w14:paraId="340246FF" w14:textId="77777777" w:rsidR="00056DDB" w:rsidRPr="00056DDB" w:rsidRDefault="00056DDB" w:rsidP="00056DDB">
            <w:pPr>
              <w:tabs>
                <w:tab w:val="left" w:pos="142"/>
                <w:tab w:val="left" w:pos="284"/>
                <w:tab w:val="left" w:pos="676"/>
              </w:tabs>
              <w:spacing w:line="320" w:lineRule="exact"/>
              <w:jc w:val="both"/>
              <w:rPr>
                <w:rFonts w:ascii="Trebuchet MS" w:hAnsi="Trebuchet MS"/>
                <w:sz w:val="21"/>
                <w:szCs w:val="21"/>
              </w:rPr>
            </w:pPr>
            <w:r w:rsidRPr="00056DDB">
              <w:rPr>
                <w:rFonts w:ascii="Trebuchet MS" w:hAnsi="Trebuchet MS"/>
                <w:sz w:val="21"/>
                <w:szCs w:val="21"/>
              </w:rPr>
              <w:lastRenderedPageBreak/>
              <w:t>“</w:t>
            </w:r>
            <w:r w:rsidRPr="00056DDB">
              <w:rPr>
                <w:rFonts w:ascii="Trebuchet MS" w:hAnsi="Trebuchet MS"/>
                <w:sz w:val="21"/>
                <w:szCs w:val="21"/>
                <w:u w:val="single"/>
              </w:rPr>
              <w:t>LGPD</w:t>
            </w:r>
            <w:r w:rsidRPr="00056DDB">
              <w:rPr>
                <w:rFonts w:ascii="Trebuchet MS" w:hAnsi="Trebuchet MS"/>
                <w:sz w:val="21"/>
                <w:szCs w:val="21"/>
              </w:rPr>
              <w:t>”</w:t>
            </w:r>
          </w:p>
        </w:tc>
        <w:tc>
          <w:tcPr>
            <w:tcW w:w="3073" w:type="pct"/>
            <w:gridSpan w:val="2"/>
            <w:tcMar>
              <w:top w:w="28" w:type="dxa"/>
              <w:left w:w="28" w:type="dxa"/>
              <w:bottom w:w="28" w:type="dxa"/>
              <w:right w:w="28" w:type="dxa"/>
            </w:tcMar>
          </w:tcPr>
          <w:p w14:paraId="566A7F4D" w14:textId="00C0FDDF" w:rsidR="00056DDB" w:rsidRPr="00056DDB" w:rsidRDefault="00056DDB" w:rsidP="00056DDB">
            <w:pPr>
              <w:tabs>
                <w:tab w:val="left" w:pos="-4112"/>
                <w:tab w:val="left" w:pos="142"/>
              </w:tabs>
              <w:spacing w:line="320" w:lineRule="exact"/>
              <w:jc w:val="both"/>
              <w:rPr>
                <w:rFonts w:ascii="Trebuchet MS" w:hAnsi="Trebuchet MS"/>
                <w:sz w:val="21"/>
                <w:szCs w:val="21"/>
              </w:rPr>
            </w:pPr>
            <w:r w:rsidRPr="00056DDB">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56DDB" w:rsidRPr="00F640D0" w14:paraId="4B51E75C" w14:textId="77777777" w:rsidTr="00F6266B">
        <w:tc>
          <w:tcPr>
            <w:tcW w:w="1927" w:type="pct"/>
            <w:gridSpan w:val="2"/>
            <w:tcMar>
              <w:top w:w="28" w:type="dxa"/>
              <w:left w:w="28" w:type="dxa"/>
              <w:bottom w:w="28" w:type="dxa"/>
              <w:right w:w="28" w:type="dxa"/>
            </w:tcMar>
          </w:tcPr>
          <w:p w14:paraId="4ADE7976" w14:textId="77777777"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sz w:val="21"/>
                <w:szCs w:val="21"/>
              </w:rPr>
              <w:t>“</w:t>
            </w:r>
            <w:r w:rsidRPr="00F640D0">
              <w:rPr>
                <w:rFonts w:ascii="Trebuchet MS" w:hAnsi="Trebuchet MS"/>
                <w:sz w:val="21"/>
                <w:szCs w:val="21"/>
                <w:u w:val="single"/>
              </w:rPr>
              <w:t>Normas Anticorrupção</w:t>
            </w:r>
            <w:r w:rsidRPr="00F640D0">
              <w:rPr>
                <w:rFonts w:ascii="Trebuchet MS" w:hAnsi="Trebuchet MS"/>
                <w:sz w:val="21"/>
                <w:szCs w:val="21"/>
              </w:rPr>
              <w:t>”</w:t>
            </w:r>
          </w:p>
        </w:tc>
        <w:tc>
          <w:tcPr>
            <w:tcW w:w="3073" w:type="pct"/>
            <w:gridSpan w:val="2"/>
            <w:tcMar>
              <w:top w:w="28" w:type="dxa"/>
              <w:left w:w="28" w:type="dxa"/>
              <w:bottom w:w="28" w:type="dxa"/>
              <w:right w:w="28" w:type="dxa"/>
            </w:tcMar>
          </w:tcPr>
          <w:p w14:paraId="53E67636" w14:textId="0C59C2A6"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 xml:space="preserve">As normas relativas a atos de corrupção em geral, nacionais e estrangeiras, incluindo, conforme aplicáveis, mas não se limitando a: </w:t>
            </w:r>
            <w:r w:rsidRPr="00F640D0">
              <w:rPr>
                <w:rFonts w:ascii="Trebuchet MS" w:hAnsi="Trebuchet MS"/>
                <w:b/>
                <w:bCs/>
                <w:sz w:val="21"/>
                <w:szCs w:val="21"/>
              </w:rPr>
              <w:t>(a)</w:t>
            </w:r>
            <w:r w:rsidRPr="00F640D0">
              <w:rPr>
                <w:rFonts w:ascii="Trebuchet MS" w:hAnsi="Trebuchet MS"/>
                <w:sz w:val="21"/>
                <w:szCs w:val="21"/>
              </w:rPr>
              <w:t xml:space="preserve"> o Decreto-Lei Federal nº 2.848, de 7 de dezembro de 1940, conforme posteriormente alterado de tempos em tempos, que instituiu o código penal brasileiro; </w:t>
            </w:r>
            <w:r w:rsidRPr="00F640D0">
              <w:rPr>
                <w:rFonts w:ascii="Trebuchet MS" w:hAnsi="Trebuchet MS"/>
                <w:b/>
                <w:bCs/>
                <w:sz w:val="21"/>
                <w:szCs w:val="21"/>
              </w:rPr>
              <w:t>(b)</w:t>
            </w:r>
            <w:r w:rsidRPr="00F640D0">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F640D0">
              <w:rPr>
                <w:rFonts w:ascii="Trebuchet MS" w:hAnsi="Trebuchet MS"/>
                <w:b/>
                <w:bCs/>
                <w:sz w:val="21"/>
                <w:szCs w:val="21"/>
              </w:rPr>
              <w:t>(c)</w:t>
            </w:r>
            <w:r w:rsidRPr="00F640D0">
              <w:rPr>
                <w:rFonts w:ascii="Trebuchet MS" w:hAnsi="Trebuchet MS"/>
                <w:sz w:val="21"/>
                <w:szCs w:val="21"/>
              </w:rPr>
              <w:t xml:space="preserve"> o </w:t>
            </w:r>
            <w:r w:rsidRPr="00F640D0">
              <w:rPr>
                <w:rFonts w:ascii="Trebuchet MS" w:hAnsi="Trebuchet MS"/>
                <w:i/>
                <w:sz w:val="21"/>
                <w:szCs w:val="21"/>
              </w:rPr>
              <w:t xml:space="preserve">U.S. </w:t>
            </w:r>
            <w:proofErr w:type="spellStart"/>
            <w:r w:rsidRPr="00F640D0">
              <w:rPr>
                <w:rFonts w:ascii="Trebuchet MS" w:hAnsi="Trebuchet MS"/>
                <w:i/>
                <w:sz w:val="21"/>
                <w:szCs w:val="21"/>
              </w:rPr>
              <w:t>Foreign</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Corrupt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Practices</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of</w:t>
            </w:r>
            <w:proofErr w:type="spellEnd"/>
            <w:r w:rsidRPr="00F640D0">
              <w:rPr>
                <w:rFonts w:ascii="Trebuchet MS" w:hAnsi="Trebuchet MS"/>
                <w:i/>
                <w:sz w:val="21"/>
                <w:szCs w:val="21"/>
              </w:rPr>
              <w:t xml:space="preserve"> 1977 (FCPA)</w:t>
            </w:r>
            <w:r w:rsidRPr="00F640D0">
              <w:rPr>
                <w:rFonts w:ascii="Trebuchet MS" w:hAnsi="Trebuchet MS"/>
                <w:iCs/>
                <w:sz w:val="21"/>
                <w:szCs w:val="21"/>
              </w:rPr>
              <w:t>,</w:t>
            </w:r>
            <w:r w:rsidRPr="00F640D0">
              <w:rPr>
                <w:rFonts w:ascii="Trebuchet MS" w:hAnsi="Trebuchet MS"/>
                <w:sz w:val="21"/>
                <w:szCs w:val="21"/>
              </w:rPr>
              <w:t xml:space="preserve"> conforme posteriormente alterado de tempos em tempos, norma federal dos Estados Unidos da América que dispõe sobre práticas de corrupção no exterior; e </w:t>
            </w:r>
            <w:r w:rsidRPr="00F640D0">
              <w:rPr>
                <w:rFonts w:ascii="Trebuchet MS" w:hAnsi="Trebuchet MS"/>
                <w:b/>
                <w:bCs/>
                <w:sz w:val="21"/>
                <w:szCs w:val="21"/>
              </w:rPr>
              <w:t xml:space="preserve">(d) </w:t>
            </w:r>
            <w:r w:rsidRPr="00F640D0">
              <w:rPr>
                <w:rFonts w:ascii="Trebuchet MS" w:hAnsi="Trebuchet MS"/>
                <w:i/>
                <w:sz w:val="21"/>
                <w:szCs w:val="21"/>
              </w:rPr>
              <w:t xml:space="preserve">UK </w:t>
            </w:r>
            <w:proofErr w:type="spellStart"/>
            <w:r w:rsidRPr="00F640D0">
              <w:rPr>
                <w:rFonts w:ascii="Trebuchet MS" w:hAnsi="Trebuchet MS"/>
                <w:i/>
                <w:sz w:val="21"/>
                <w:szCs w:val="21"/>
              </w:rPr>
              <w:t>Bribery</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2010 (UKBA),</w:t>
            </w:r>
            <w:r w:rsidRPr="00F640D0">
              <w:rPr>
                <w:rFonts w:ascii="Trebuchet MS" w:hAnsi="Trebuchet MS"/>
                <w:sz w:val="21"/>
                <w:szCs w:val="21"/>
              </w:rPr>
              <w:t xml:space="preserve"> norma de abrangência em todo o Reino Unido que dispõe sobre práticas de corrupção.</w:t>
            </w:r>
          </w:p>
        </w:tc>
      </w:tr>
      <w:tr w:rsidR="00056DDB" w:rsidRPr="00F640D0" w14:paraId="1BF1B305" w14:textId="77777777" w:rsidTr="00F6266B">
        <w:tc>
          <w:tcPr>
            <w:tcW w:w="1927" w:type="pct"/>
            <w:gridSpan w:val="2"/>
            <w:tcMar>
              <w:top w:w="28" w:type="dxa"/>
              <w:left w:w="28" w:type="dxa"/>
              <w:bottom w:w="28" w:type="dxa"/>
              <w:right w:w="28" w:type="dxa"/>
            </w:tcMar>
          </w:tcPr>
          <w:p w14:paraId="056CB3A6" w14:textId="4F75D113"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cs="Trebuchet MS"/>
                <w:sz w:val="21"/>
                <w:szCs w:val="21"/>
              </w:rPr>
              <w:t>“</w:t>
            </w:r>
            <w:r w:rsidRPr="00F640D0">
              <w:rPr>
                <w:rFonts w:ascii="Trebuchet MS" w:hAnsi="Trebuchet MS" w:cs="Trebuchet MS"/>
                <w:sz w:val="21"/>
                <w:szCs w:val="21"/>
                <w:u w:val="single"/>
              </w:rPr>
              <w:t>Notas Comerciais</w:t>
            </w:r>
            <w:r w:rsidR="00F640D0" w:rsidRPr="00F640D0">
              <w:rPr>
                <w:rFonts w:ascii="Trebuchet MS" w:hAnsi="Trebuchet MS" w:cs="Trebuchet MS"/>
                <w:sz w:val="21"/>
                <w:szCs w:val="21"/>
                <w:u w:val="single"/>
              </w:rPr>
              <w:t xml:space="preserve"> Indianópolis</w:t>
            </w:r>
            <w:r w:rsidRPr="00F640D0">
              <w:rPr>
                <w:rFonts w:ascii="Trebuchet MS" w:hAnsi="Trebuchet MS" w:cs="Trebuchet MS"/>
                <w:sz w:val="21"/>
                <w:szCs w:val="21"/>
              </w:rPr>
              <w:t>”</w:t>
            </w:r>
          </w:p>
        </w:tc>
        <w:tc>
          <w:tcPr>
            <w:tcW w:w="3073" w:type="pct"/>
            <w:gridSpan w:val="2"/>
            <w:tcMar>
              <w:top w:w="28" w:type="dxa"/>
              <w:left w:w="28" w:type="dxa"/>
              <w:bottom w:w="28" w:type="dxa"/>
              <w:right w:w="28" w:type="dxa"/>
            </w:tcMar>
          </w:tcPr>
          <w:p w14:paraId="3634A02D" w14:textId="75E2ABF4"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Tem o significado que lhe é atribuído no considerando (A)</w:t>
            </w:r>
            <w:r w:rsidRPr="00F640D0">
              <w:rPr>
                <w:rFonts w:ascii="Trebuchet MS" w:hAnsi="Trebuchet MS" w:cs="Leelawadee UI"/>
                <w:iCs/>
                <w:sz w:val="21"/>
                <w:szCs w:val="21"/>
              </w:rPr>
              <w:t xml:space="preserve"> deste Contrato.</w:t>
            </w:r>
          </w:p>
        </w:tc>
      </w:tr>
      <w:tr w:rsidR="00056DDB" w:rsidRPr="001362A6" w14:paraId="6203CC04" w14:textId="77777777" w:rsidTr="00F6266B">
        <w:tc>
          <w:tcPr>
            <w:tcW w:w="1927" w:type="pct"/>
            <w:gridSpan w:val="2"/>
            <w:tcMar>
              <w:top w:w="28" w:type="dxa"/>
              <w:left w:w="28" w:type="dxa"/>
              <w:bottom w:w="28" w:type="dxa"/>
              <w:right w:w="28" w:type="dxa"/>
            </w:tcMar>
          </w:tcPr>
          <w:p w14:paraId="6C231EED" w14:textId="77374CDA"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sz w:val="21"/>
                <w:szCs w:val="21"/>
              </w:rPr>
              <w:t>“</w:t>
            </w:r>
            <w:r w:rsidRPr="001362A6">
              <w:rPr>
                <w:rFonts w:ascii="Trebuchet MS" w:hAnsi="Trebuchet MS" w:cs="Tahoma"/>
                <w:sz w:val="21"/>
                <w:szCs w:val="21"/>
                <w:u w:val="single"/>
              </w:rPr>
              <w:t>Obrigações Garantidas</w:t>
            </w:r>
            <w:r w:rsidRPr="001362A6">
              <w:rPr>
                <w:rFonts w:ascii="Trebuchet MS" w:hAnsi="Trebuchet MS" w:cs="Tahoma"/>
                <w:sz w:val="21"/>
                <w:szCs w:val="21"/>
              </w:rPr>
              <w:t>”</w:t>
            </w:r>
          </w:p>
        </w:tc>
        <w:tc>
          <w:tcPr>
            <w:tcW w:w="3073" w:type="pct"/>
            <w:gridSpan w:val="2"/>
            <w:tcMar>
              <w:top w:w="28" w:type="dxa"/>
              <w:left w:w="28" w:type="dxa"/>
              <w:bottom w:w="28" w:type="dxa"/>
              <w:right w:w="28" w:type="dxa"/>
            </w:tcMar>
          </w:tcPr>
          <w:p w14:paraId="1A664F7A" w14:textId="53571828" w:rsidR="00056DDB" w:rsidRPr="001362A6" w:rsidRDefault="001362A6"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Tem o significado que lhe é atribuído no considerando (</w:t>
            </w:r>
            <w:r w:rsidRPr="001362A6">
              <w:rPr>
                <w:rFonts w:ascii="Trebuchet MS" w:hAnsi="Trebuchet MS"/>
                <w:b/>
                <w:bCs/>
                <w:sz w:val="21"/>
                <w:szCs w:val="21"/>
              </w:rPr>
              <w:t>G</w:t>
            </w:r>
            <w:r w:rsidRPr="001362A6">
              <w:rPr>
                <w:rFonts w:ascii="Trebuchet MS" w:hAnsi="Trebuchet MS"/>
                <w:bCs/>
                <w:sz w:val="21"/>
                <w:szCs w:val="21"/>
              </w:rPr>
              <w:t>) deste Contrato.</w:t>
            </w:r>
          </w:p>
        </w:tc>
      </w:tr>
      <w:tr w:rsidR="001362A6" w:rsidRPr="001362A6" w14:paraId="5F3AF3D2" w14:textId="77777777" w:rsidTr="00F6266B">
        <w:tc>
          <w:tcPr>
            <w:tcW w:w="1927" w:type="pct"/>
            <w:gridSpan w:val="2"/>
            <w:tcMar>
              <w:top w:w="28" w:type="dxa"/>
              <w:left w:w="28" w:type="dxa"/>
              <w:bottom w:w="28" w:type="dxa"/>
              <w:right w:w="28" w:type="dxa"/>
            </w:tcMar>
          </w:tcPr>
          <w:p w14:paraId="1F278BFD" w14:textId="63675845" w:rsidR="001362A6" w:rsidRPr="001362A6" w:rsidRDefault="002C11E9" w:rsidP="00056DDB">
            <w:pPr>
              <w:tabs>
                <w:tab w:val="left" w:pos="142"/>
                <w:tab w:val="left" w:pos="284"/>
                <w:tab w:val="left" w:pos="676"/>
              </w:tabs>
              <w:spacing w:line="320" w:lineRule="exact"/>
              <w:jc w:val="both"/>
              <w:rPr>
                <w:rFonts w:ascii="Trebuchet MS" w:hAnsi="Trebuchet MS" w:cs="Tahoma"/>
                <w:color w:val="000000"/>
                <w:sz w:val="21"/>
                <w:szCs w:val="21"/>
              </w:rPr>
            </w:pPr>
            <w:r w:rsidRPr="002C11E9">
              <w:rPr>
                <w:rFonts w:ascii="Trebuchet MS" w:hAnsi="Trebuchet MS" w:cs="Tahoma"/>
                <w:color w:val="000000"/>
                <w:sz w:val="21"/>
                <w:szCs w:val="21"/>
              </w:rPr>
              <w:t>“</w:t>
            </w:r>
            <w:r w:rsidRPr="002C11E9">
              <w:rPr>
                <w:rFonts w:ascii="Trebuchet MS" w:hAnsi="Trebuchet MS" w:cs="Tahoma"/>
                <w:color w:val="000000"/>
                <w:sz w:val="21"/>
                <w:szCs w:val="21"/>
                <w:u w:val="single"/>
              </w:rPr>
              <w:t>Oferta Restrita dos CRI</w:t>
            </w:r>
            <w:r w:rsidRPr="002C11E9">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B322ED1" w14:textId="7153EE49" w:rsidR="001362A6" w:rsidRPr="001362A6" w:rsidRDefault="00F16A9A" w:rsidP="001362A6">
            <w:pPr>
              <w:tabs>
                <w:tab w:val="left" w:pos="-4112"/>
                <w:tab w:val="left" w:pos="142"/>
              </w:tabs>
              <w:spacing w:line="320" w:lineRule="exact"/>
              <w:jc w:val="both"/>
              <w:rPr>
                <w:rFonts w:ascii="Trebuchet MS" w:hAnsi="Trebuchet MS"/>
                <w:bCs/>
                <w:sz w:val="21"/>
                <w:szCs w:val="21"/>
              </w:rPr>
            </w:pPr>
            <w:r w:rsidRPr="008874EE">
              <w:rPr>
                <w:rFonts w:ascii="Trebuchet MS" w:hAnsi="Trebuchet MS"/>
                <w:bCs/>
                <w:sz w:val="21"/>
                <w:szCs w:val="21"/>
              </w:rPr>
              <w:t>Tem o significado que lhe é atribuído no considerando (</w:t>
            </w:r>
            <w:r>
              <w:rPr>
                <w:rFonts w:ascii="Trebuchet MS" w:hAnsi="Trebuchet MS"/>
                <w:b/>
                <w:bCs/>
                <w:sz w:val="21"/>
                <w:szCs w:val="21"/>
              </w:rPr>
              <w:t>F</w:t>
            </w:r>
            <w:r w:rsidRPr="008874EE">
              <w:rPr>
                <w:rFonts w:ascii="Trebuchet MS" w:hAnsi="Trebuchet MS"/>
                <w:bCs/>
                <w:sz w:val="21"/>
                <w:szCs w:val="21"/>
              </w:rPr>
              <w:t>) deste Contrato.</w:t>
            </w:r>
          </w:p>
        </w:tc>
      </w:tr>
      <w:tr w:rsidR="00056DDB" w:rsidRPr="001362A6" w14:paraId="1DCD9668" w14:textId="77777777" w:rsidTr="00F6266B">
        <w:tc>
          <w:tcPr>
            <w:tcW w:w="1927" w:type="pct"/>
            <w:gridSpan w:val="2"/>
            <w:tcMar>
              <w:top w:w="28" w:type="dxa"/>
              <w:left w:w="28" w:type="dxa"/>
              <w:bottom w:w="28" w:type="dxa"/>
              <w:right w:w="28" w:type="dxa"/>
            </w:tcMar>
          </w:tcPr>
          <w:p w14:paraId="19323128"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Ofício Circular CVM/SRE 01/2021</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35948560" w14:textId="63E0129E" w:rsidR="00056DDB" w:rsidRPr="001362A6" w:rsidRDefault="00056DDB" w:rsidP="001362A6">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O Ofício-Circular nº 1/2021-CVM/SRE, expedido pela Superintendência de Registro de Valores Mobiliários da CVM em 1º de março de 2021</w:t>
            </w:r>
            <w:r w:rsidRPr="001362A6">
              <w:rPr>
                <w:rFonts w:ascii="Trebuchet MS" w:hAnsi="Trebuchet MS"/>
                <w:sz w:val="21"/>
                <w:szCs w:val="21"/>
              </w:rPr>
              <w:t>.</w:t>
            </w:r>
            <w:r w:rsidRPr="001362A6">
              <w:rPr>
                <w:rFonts w:ascii="Trebuchet MS" w:eastAsia="Times New Roman" w:hAnsi="Trebuchet MS" w:cstheme="minorHAnsi"/>
                <w:sz w:val="21"/>
                <w:szCs w:val="21"/>
              </w:rPr>
              <w:t xml:space="preserve"> </w:t>
            </w:r>
          </w:p>
        </w:tc>
      </w:tr>
      <w:tr w:rsidR="00056DDB" w:rsidRPr="001362A6" w14:paraId="62514FC5" w14:textId="77777777" w:rsidTr="00F6266B">
        <w:tc>
          <w:tcPr>
            <w:tcW w:w="1927" w:type="pct"/>
            <w:gridSpan w:val="2"/>
            <w:tcMar>
              <w:top w:w="28" w:type="dxa"/>
              <w:left w:w="28" w:type="dxa"/>
              <w:bottom w:w="28" w:type="dxa"/>
              <w:right w:w="28" w:type="dxa"/>
            </w:tcMar>
          </w:tcPr>
          <w:p w14:paraId="730FE826"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Operação de Securitização</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449E7E0" w14:textId="6E3F446D" w:rsidR="00056DDB" w:rsidRPr="001362A6" w:rsidRDefault="00056DDB"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sz w:val="21"/>
                <w:szCs w:val="21"/>
              </w:rPr>
              <w:t>Tem o significado que lhe é atribuído no considerando (</w:t>
            </w:r>
            <w:r w:rsidR="001362A6" w:rsidRPr="001362A6">
              <w:rPr>
                <w:rFonts w:ascii="Trebuchet MS" w:hAnsi="Trebuchet MS"/>
                <w:sz w:val="21"/>
                <w:szCs w:val="21"/>
              </w:rPr>
              <w:t>E</w:t>
            </w:r>
            <w:r w:rsidRPr="001362A6">
              <w:rPr>
                <w:rFonts w:ascii="Trebuchet MS" w:hAnsi="Trebuchet MS"/>
                <w:sz w:val="21"/>
                <w:szCs w:val="21"/>
              </w:rPr>
              <w:t>)</w:t>
            </w:r>
            <w:r w:rsidRPr="001362A6">
              <w:rPr>
                <w:rFonts w:ascii="Trebuchet MS" w:hAnsi="Trebuchet MS" w:cs="Leelawadee UI"/>
                <w:iCs/>
                <w:sz w:val="21"/>
                <w:szCs w:val="21"/>
              </w:rPr>
              <w:t xml:space="preserve"> deste Contrato</w:t>
            </w:r>
            <w:r w:rsidRPr="001362A6">
              <w:rPr>
                <w:rFonts w:ascii="Trebuchet MS" w:hAnsi="Trebuchet MS" w:cs="Tahoma"/>
                <w:sz w:val="21"/>
                <w:szCs w:val="21"/>
              </w:rPr>
              <w:t>.</w:t>
            </w:r>
          </w:p>
        </w:tc>
      </w:tr>
      <w:tr w:rsidR="00056DDB" w:rsidRPr="00DF10B7" w14:paraId="468E305B" w14:textId="77777777" w:rsidTr="00F6266B">
        <w:tc>
          <w:tcPr>
            <w:tcW w:w="1927" w:type="pct"/>
            <w:gridSpan w:val="2"/>
            <w:tcMar>
              <w:top w:w="28" w:type="dxa"/>
              <w:left w:w="28" w:type="dxa"/>
              <w:bottom w:w="28" w:type="dxa"/>
              <w:right w:w="28" w:type="dxa"/>
            </w:tcMar>
          </w:tcPr>
          <w:p w14:paraId="39AACBCD" w14:textId="6C556B92" w:rsidR="00056DDB" w:rsidRPr="00DF10B7"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DF10B7">
              <w:rPr>
                <w:rFonts w:ascii="Trebuchet MS" w:hAnsi="Trebuchet MS" w:cs="Trebuchet MS"/>
                <w:sz w:val="21"/>
                <w:szCs w:val="21"/>
              </w:rPr>
              <w:t>“</w:t>
            </w:r>
            <w:r w:rsidRPr="00DF10B7">
              <w:rPr>
                <w:rFonts w:ascii="Trebuchet MS" w:hAnsi="Trebuchet MS" w:cs="Trebuchet MS"/>
                <w:sz w:val="21"/>
                <w:szCs w:val="21"/>
                <w:u w:val="single"/>
              </w:rPr>
              <w:t xml:space="preserve">Relatório Mensal de Vendas das </w:t>
            </w:r>
            <w:r w:rsidRPr="00DF10B7">
              <w:rPr>
                <w:rFonts w:ascii="Trebuchet MS" w:hAnsi="Trebuchet MS" w:cs="Trebuchet MS"/>
                <w:sz w:val="21"/>
                <w:szCs w:val="21"/>
                <w:u w:val="single"/>
              </w:rPr>
              <w:lastRenderedPageBreak/>
              <w:t>Unidades Autônomas</w:t>
            </w:r>
            <w:r w:rsidR="00DF10B7" w:rsidRPr="00DF10B7">
              <w:rPr>
                <w:rFonts w:ascii="Trebuchet MS" w:hAnsi="Trebuchet MS" w:cs="Trebuchet MS"/>
                <w:sz w:val="21"/>
                <w:szCs w:val="21"/>
                <w:u w:val="single"/>
              </w:rPr>
              <w:t xml:space="preserve"> Indianópolis</w:t>
            </w:r>
            <w:r w:rsidRPr="00DF10B7">
              <w:rPr>
                <w:rFonts w:ascii="Trebuchet MS" w:hAnsi="Trebuchet MS" w:cs="Trebuchet MS"/>
                <w:sz w:val="21"/>
                <w:szCs w:val="21"/>
              </w:rPr>
              <w:t>”</w:t>
            </w:r>
          </w:p>
        </w:tc>
        <w:tc>
          <w:tcPr>
            <w:tcW w:w="3073" w:type="pct"/>
            <w:gridSpan w:val="2"/>
            <w:tcMar>
              <w:top w:w="28" w:type="dxa"/>
              <w:left w:w="28" w:type="dxa"/>
              <w:bottom w:w="28" w:type="dxa"/>
              <w:right w:w="28" w:type="dxa"/>
            </w:tcMar>
          </w:tcPr>
          <w:p w14:paraId="685957E7" w14:textId="107EA850" w:rsidR="00056DDB" w:rsidRPr="00DF10B7" w:rsidRDefault="00056DDB" w:rsidP="00056DDB">
            <w:pPr>
              <w:tabs>
                <w:tab w:val="left" w:pos="-4112"/>
                <w:tab w:val="left" w:pos="142"/>
              </w:tabs>
              <w:spacing w:line="320" w:lineRule="exact"/>
              <w:jc w:val="both"/>
              <w:rPr>
                <w:rFonts w:ascii="Trebuchet MS" w:hAnsi="Trebuchet MS"/>
                <w:bCs/>
                <w:sz w:val="21"/>
                <w:szCs w:val="21"/>
              </w:rPr>
            </w:pPr>
            <w:r w:rsidRPr="00DF10B7">
              <w:rPr>
                <w:rFonts w:ascii="Trebuchet MS" w:hAnsi="Trebuchet MS"/>
                <w:kern w:val="20"/>
                <w:sz w:val="21"/>
                <w:szCs w:val="21"/>
              </w:rPr>
              <w:lastRenderedPageBreak/>
              <w:t xml:space="preserve">Tem o significado que lhe é atribuído na cláusula </w:t>
            </w:r>
            <w:r w:rsidR="00DF10B7" w:rsidRPr="00DF10B7">
              <w:rPr>
                <w:rFonts w:ascii="Trebuchet MS" w:hAnsi="Trebuchet MS"/>
                <w:kern w:val="20"/>
                <w:sz w:val="21"/>
                <w:szCs w:val="21"/>
                <w:highlight w:val="yellow"/>
              </w:rPr>
              <w:t>[</w:t>
            </w:r>
            <w:r w:rsidRPr="00DF10B7">
              <w:rPr>
                <w:rFonts w:ascii="Trebuchet MS" w:hAnsi="Trebuchet MS"/>
                <w:kern w:val="20"/>
                <w:sz w:val="21"/>
                <w:szCs w:val="21"/>
                <w:highlight w:val="yellow"/>
              </w:rPr>
              <w:fldChar w:fldCharType="begin"/>
            </w:r>
            <w:r w:rsidRPr="00DF10B7">
              <w:rPr>
                <w:rFonts w:ascii="Trebuchet MS" w:hAnsi="Trebuchet MS"/>
                <w:kern w:val="20"/>
                <w:sz w:val="21"/>
                <w:szCs w:val="21"/>
                <w:highlight w:val="yellow"/>
              </w:rPr>
              <w:instrText xml:space="preserve"> REF _Ref104848728 \r \h  \* MERGEFORMAT </w:instrText>
            </w:r>
            <w:r w:rsidRPr="00DF10B7">
              <w:rPr>
                <w:rFonts w:ascii="Trebuchet MS" w:hAnsi="Trebuchet MS"/>
                <w:kern w:val="20"/>
                <w:sz w:val="21"/>
                <w:szCs w:val="21"/>
                <w:highlight w:val="yellow"/>
              </w:rPr>
            </w:r>
            <w:r w:rsidRPr="00DF10B7">
              <w:rPr>
                <w:rFonts w:ascii="Trebuchet MS" w:hAnsi="Trebuchet MS"/>
                <w:kern w:val="20"/>
                <w:sz w:val="21"/>
                <w:szCs w:val="21"/>
                <w:highlight w:val="yellow"/>
              </w:rPr>
              <w:fldChar w:fldCharType="separate"/>
            </w:r>
            <w:r w:rsidRPr="00DF10B7">
              <w:rPr>
                <w:rFonts w:ascii="Trebuchet MS" w:hAnsi="Trebuchet MS"/>
                <w:kern w:val="20"/>
                <w:sz w:val="21"/>
                <w:szCs w:val="21"/>
                <w:highlight w:val="yellow"/>
              </w:rPr>
              <w:t>5.2.3</w:t>
            </w:r>
            <w:r w:rsidRPr="00DF10B7">
              <w:rPr>
                <w:rFonts w:ascii="Trebuchet MS" w:hAnsi="Trebuchet MS"/>
                <w:kern w:val="20"/>
                <w:sz w:val="21"/>
                <w:szCs w:val="21"/>
                <w:highlight w:val="yellow"/>
              </w:rPr>
              <w:fldChar w:fldCharType="end"/>
            </w:r>
            <w:r w:rsidR="00DF10B7" w:rsidRPr="00DF10B7">
              <w:rPr>
                <w:rFonts w:ascii="Trebuchet MS" w:hAnsi="Trebuchet MS"/>
                <w:kern w:val="20"/>
                <w:sz w:val="21"/>
                <w:szCs w:val="21"/>
                <w:highlight w:val="yellow"/>
              </w:rPr>
              <w:t>]</w:t>
            </w:r>
            <w:r w:rsidRPr="00DF10B7">
              <w:rPr>
                <w:rFonts w:ascii="Trebuchet MS" w:hAnsi="Trebuchet MS"/>
                <w:kern w:val="20"/>
                <w:sz w:val="21"/>
                <w:szCs w:val="21"/>
              </w:rPr>
              <w:t xml:space="preserve"> d</w:t>
            </w:r>
            <w:r w:rsidR="00DF10B7" w:rsidRPr="00DF10B7">
              <w:rPr>
                <w:rFonts w:ascii="Trebuchet MS" w:hAnsi="Trebuchet MS"/>
                <w:kern w:val="20"/>
                <w:sz w:val="21"/>
                <w:szCs w:val="21"/>
              </w:rPr>
              <w:t>o</w:t>
            </w:r>
            <w:r w:rsidRPr="00DF10B7">
              <w:rPr>
                <w:rFonts w:ascii="Trebuchet MS" w:hAnsi="Trebuchet MS"/>
                <w:kern w:val="20"/>
                <w:sz w:val="21"/>
                <w:szCs w:val="21"/>
              </w:rPr>
              <w:t xml:space="preserve"> </w:t>
            </w:r>
            <w:r w:rsidR="00DF10B7" w:rsidRPr="00DF10B7">
              <w:rPr>
                <w:rFonts w:ascii="Trebuchet MS" w:hAnsi="Trebuchet MS"/>
                <w:kern w:val="20"/>
                <w:sz w:val="21"/>
                <w:szCs w:val="21"/>
              </w:rPr>
              <w:lastRenderedPageBreak/>
              <w:t>Termo</w:t>
            </w:r>
            <w:r w:rsidRPr="00DF10B7">
              <w:rPr>
                <w:rFonts w:ascii="Trebuchet MS" w:hAnsi="Trebuchet MS"/>
                <w:kern w:val="20"/>
                <w:sz w:val="21"/>
                <w:szCs w:val="21"/>
              </w:rPr>
              <w:t xml:space="preserve"> de Emissão d</w:t>
            </w:r>
            <w:r w:rsidR="00DF10B7" w:rsidRPr="00DF10B7">
              <w:rPr>
                <w:rFonts w:ascii="Trebuchet MS" w:hAnsi="Trebuchet MS"/>
                <w:kern w:val="20"/>
                <w:sz w:val="21"/>
                <w:szCs w:val="21"/>
              </w:rPr>
              <w:t>e</w:t>
            </w:r>
            <w:r w:rsidRPr="00DF10B7">
              <w:rPr>
                <w:rFonts w:ascii="Trebuchet MS" w:hAnsi="Trebuchet MS"/>
                <w:kern w:val="20"/>
                <w:sz w:val="21"/>
                <w:szCs w:val="21"/>
              </w:rPr>
              <w:t xml:space="preserve"> Notas Comerciais</w:t>
            </w:r>
            <w:r w:rsidR="00DF10B7" w:rsidRPr="00DF10B7">
              <w:rPr>
                <w:rFonts w:ascii="Trebuchet MS" w:hAnsi="Trebuchet MS"/>
                <w:kern w:val="20"/>
                <w:sz w:val="21"/>
                <w:szCs w:val="21"/>
              </w:rPr>
              <w:t xml:space="preserve"> Indianópolis</w:t>
            </w:r>
            <w:r w:rsidRPr="00DF10B7">
              <w:rPr>
                <w:rFonts w:ascii="Trebuchet MS" w:hAnsi="Trebuchet MS"/>
                <w:kern w:val="20"/>
                <w:sz w:val="21"/>
                <w:szCs w:val="21"/>
              </w:rPr>
              <w:t>.</w:t>
            </w:r>
          </w:p>
        </w:tc>
      </w:tr>
      <w:tr w:rsidR="003E212A" w:rsidRPr="003E212A" w14:paraId="41B19538" w14:textId="77777777" w:rsidTr="00F6266B">
        <w:tc>
          <w:tcPr>
            <w:tcW w:w="1927" w:type="pct"/>
            <w:gridSpan w:val="2"/>
            <w:tcMar>
              <w:top w:w="28" w:type="dxa"/>
              <w:left w:w="28" w:type="dxa"/>
              <w:bottom w:w="28" w:type="dxa"/>
              <w:right w:w="28" w:type="dxa"/>
            </w:tcMar>
          </w:tcPr>
          <w:p w14:paraId="32E06CE8" w14:textId="79087D72" w:rsidR="003E212A" w:rsidRPr="003E212A" w:rsidRDefault="003E212A" w:rsidP="00056DDB">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lastRenderedPageBreak/>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6BED300" w14:textId="14D770DB" w:rsidR="003E212A" w:rsidRPr="003E212A" w:rsidRDefault="003E212A" w:rsidP="00056DDB">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(j)</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3.1.1</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056DDB" w:rsidRPr="00912E45" w14:paraId="0B55505E" w14:textId="77777777" w:rsidTr="00F6266B">
        <w:tc>
          <w:tcPr>
            <w:tcW w:w="1927" w:type="pct"/>
            <w:gridSpan w:val="2"/>
            <w:tcMar>
              <w:top w:w="28" w:type="dxa"/>
              <w:left w:w="28" w:type="dxa"/>
              <w:bottom w:w="28" w:type="dxa"/>
              <w:right w:w="28" w:type="dxa"/>
            </w:tcMar>
          </w:tcPr>
          <w:p w14:paraId="103750DD" w14:textId="209AA7C1" w:rsidR="00056DDB" w:rsidRPr="00912E45" w:rsidRDefault="00056DDB" w:rsidP="00056DD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3525EF2D" w14:textId="57C2DAE1" w:rsidR="00056DDB" w:rsidRPr="00912E45" w:rsidRDefault="00056DDB" w:rsidP="00056DDB">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w:t>
            </w:r>
            <w:r w:rsidR="00912E45" w:rsidRPr="00912E45">
              <w:rPr>
                <w:rFonts w:ascii="Trebuchet MS" w:hAnsi="Trebuchet MS"/>
                <w:bCs/>
                <w:sz w:val="21"/>
                <w:szCs w:val="21"/>
              </w:rPr>
              <w:t>m</w:t>
            </w:r>
            <w:r w:rsidRPr="00912E45">
              <w:rPr>
                <w:rFonts w:ascii="Trebuchet MS" w:hAnsi="Trebuchet MS"/>
                <w:bCs/>
                <w:sz w:val="21"/>
                <w:szCs w:val="21"/>
              </w:rPr>
              <w:t>)</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3.1.1</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056DDB" w:rsidRPr="00232331" w14:paraId="664B2D5D" w14:textId="77777777" w:rsidTr="00F6266B">
        <w:tc>
          <w:tcPr>
            <w:tcW w:w="1927" w:type="pct"/>
            <w:gridSpan w:val="2"/>
            <w:tcMar>
              <w:top w:w="28" w:type="dxa"/>
              <w:left w:w="28" w:type="dxa"/>
              <w:bottom w:w="28" w:type="dxa"/>
              <w:right w:w="28" w:type="dxa"/>
            </w:tcMar>
          </w:tcPr>
          <w:p w14:paraId="2AA7D659" w14:textId="2D926B8F" w:rsidR="00056DDB" w:rsidRPr="00232331" w:rsidRDefault="00056DDB" w:rsidP="00056DDB">
            <w:pPr>
              <w:pStyle w:val="Corpodetexto2"/>
              <w:tabs>
                <w:tab w:val="left" w:pos="142"/>
                <w:tab w:val="left" w:pos="284"/>
                <w:tab w:val="left" w:pos="676"/>
              </w:tabs>
              <w:spacing w:after="0" w:line="320" w:lineRule="exact"/>
              <w:jc w:val="both"/>
              <w:rPr>
                <w:rFonts w:ascii="Trebuchet MS" w:hAnsi="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17</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03D6E63C" w14:textId="53378371"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A73DE" w:rsidRPr="00232331" w14:paraId="3B8B3F66" w14:textId="77777777" w:rsidTr="00F6266B">
        <w:tc>
          <w:tcPr>
            <w:tcW w:w="1927" w:type="pct"/>
            <w:gridSpan w:val="2"/>
            <w:tcMar>
              <w:top w:w="28" w:type="dxa"/>
              <w:left w:w="28" w:type="dxa"/>
              <w:bottom w:w="28" w:type="dxa"/>
              <w:right w:w="28" w:type="dxa"/>
            </w:tcMar>
          </w:tcPr>
          <w:p w14:paraId="5A257334" w14:textId="561C67FF" w:rsidR="000A73DE" w:rsidRPr="00232331" w:rsidRDefault="00386116" w:rsidP="00056DDB">
            <w:pPr>
              <w:tabs>
                <w:tab w:val="left" w:pos="142"/>
                <w:tab w:val="left" w:pos="284"/>
                <w:tab w:val="left" w:pos="676"/>
              </w:tabs>
              <w:spacing w:line="320" w:lineRule="exact"/>
              <w:jc w:val="both"/>
              <w:rPr>
                <w:rFonts w:ascii="Trebuchet MS" w:hAnsi="Trebuchet MS"/>
                <w:bC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32</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69C166A2" w14:textId="2C339F97" w:rsidR="000A73DE" w:rsidRPr="00232331" w:rsidRDefault="00232331"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56DDB" w:rsidRPr="00232331" w14:paraId="27A204D1" w14:textId="77777777" w:rsidTr="00F6266B">
        <w:tc>
          <w:tcPr>
            <w:tcW w:w="1927" w:type="pct"/>
            <w:gridSpan w:val="2"/>
            <w:tcMar>
              <w:top w:w="28" w:type="dxa"/>
              <w:left w:w="28" w:type="dxa"/>
              <w:bottom w:w="28" w:type="dxa"/>
              <w:right w:w="28" w:type="dxa"/>
            </w:tcMar>
          </w:tcPr>
          <w:p w14:paraId="1AA9AD02" w14:textId="660AAC18" w:rsidR="00056DDB" w:rsidRPr="00232331"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60</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7A5EF320" w14:textId="248161DB"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56DDB" w:rsidRPr="00985A24" w14:paraId="23AC39AC" w14:textId="77777777" w:rsidTr="00F6266B">
        <w:tc>
          <w:tcPr>
            <w:tcW w:w="1927" w:type="pct"/>
            <w:gridSpan w:val="2"/>
            <w:tcMar>
              <w:top w:w="28" w:type="dxa"/>
              <w:left w:w="28" w:type="dxa"/>
              <w:bottom w:w="28" w:type="dxa"/>
              <w:right w:w="28" w:type="dxa"/>
            </w:tcMar>
          </w:tcPr>
          <w:p w14:paraId="2491EE93" w14:textId="0319F8CA" w:rsidR="00056DDB" w:rsidRPr="00985A24"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0D7A30BB" w14:textId="3E2C72B1" w:rsidR="00056DDB" w:rsidRPr="00985A24" w:rsidRDefault="00985A24" w:rsidP="00056DDB">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056DDB" w:rsidRPr="00EE6229" w14:paraId="6E566791" w14:textId="77777777" w:rsidTr="00F6266B">
        <w:tc>
          <w:tcPr>
            <w:tcW w:w="1927" w:type="pct"/>
            <w:gridSpan w:val="2"/>
            <w:tcMar>
              <w:top w:w="28" w:type="dxa"/>
              <w:left w:w="28" w:type="dxa"/>
              <w:bottom w:w="28" w:type="dxa"/>
              <w:right w:w="28" w:type="dxa"/>
            </w:tcMar>
          </w:tcPr>
          <w:p w14:paraId="0FD7910F" w14:textId="77777777" w:rsidR="00056DDB" w:rsidRPr="00E5626D" w:rsidRDefault="00056DDB" w:rsidP="00056DDB">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5BE4A9E4" w14:textId="7440CCA0" w:rsidR="00056DDB" w:rsidRPr="00EE6229" w:rsidRDefault="00E5626D" w:rsidP="00056DDB">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Pr="00663842">
              <w:rPr>
                <w:rFonts w:ascii="Trebuchet MS" w:hAnsi="Trebuchet MS"/>
                <w:bCs/>
                <w:i/>
                <w:sz w:val="21"/>
                <w:szCs w:val="21"/>
                <w:highlight w:val="yellow"/>
              </w:rPr>
              <w:t>[SPE Pintassilgo]</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056DDB" w:rsidRPr="00023AE6" w14:paraId="4008DE01" w14:textId="77777777" w:rsidTr="00F6266B">
        <w:tc>
          <w:tcPr>
            <w:tcW w:w="1927" w:type="pct"/>
            <w:gridSpan w:val="2"/>
            <w:tcMar>
              <w:top w:w="28" w:type="dxa"/>
              <w:left w:w="28" w:type="dxa"/>
              <w:bottom w:w="28" w:type="dxa"/>
              <w:right w:w="28" w:type="dxa"/>
            </w:tcMar>
          </w:tcPr>
          <w:p w14:paraId="03D01A6B" w14:textId="77777777" w:rsidR="00056DDB" w:rsidRPr="00023AE6" w:rsidRDefault="00056DDB" w:rsidP="00056DDB">
            <w:pPr>
              <w:tabs>
                <w:tab w:val="left" w:pos="142"/>
                <w:tab w:val="left" w:pos="284"/>
                <w:tab w:val="left" w:pos="676"/>
              </w:tabs>
              <w:spacing w:line="320" w:lineRule="exact"/>
              <w:jc w:val="both"/>
              <w:rPr>
                <w:rFonts w:ascii="Trebuchet MS" w:hAnsi="Trebuchet MS"/>
                <w:sz w:val="21"/>
                <w:szCs w:val="21"/>
              </w:rPr>
            </w:pPr>
            <w:r w:rsidRPr="00023AE6">
              <w:rPr>
                <w:rFonts w:ascii="Trebuchet MS" w:hAnsi="Trebuchet MS" w:cs="Trebuchet MS"/>
                <w:sz w:val="21"/>
                <w:szCs w:val="21"/>
              </w:rPr>
              <w:t>“</w:t>
            </w:r>
            <w:r w:rsidRPr="00023AE6">
              <w:rPr>
                <w:rFonts w:ascii="Trebuchet MS" w:hAnsi="Trebuchet MS" w:cs="Trebuchet MS"/>
                <w:sz w:val="21"/>
                <w:szCs w:val="21"/>
                <w:u w:val="single"/>
              </w:rPr>
              <w:t>Titulares dos CR</w:t>
            </w:r>
            <w:r w:rsidRPr="00023AE6">
              <w:rPr>
                <w:rFonts w:ascii="Trebuchet MS" w:hAnsi="Trebuchet MS" w:cs="Trebuchet MS"/>
                <w:sz w:val="21"/>
                <w:szCs w:val="21"/>
              </w:rPr>
              <w:t>I”</w:t>
            </w:r>
          </w:p>
        </w:tc>
        <w:tc>
          <w:tcPr>
            <w:tcW w:w="3073" w:type="pct"/>
            <w:gridSpan w:val="2"/>
            <w:tcMar>
              <w:top w:w="28" w:type="dxa"/>
              <w:left w:w="28" w:type="dxa"/>
              <w:bottom w:w="28" w:type="dxa"/>
              <w:right w:w="28" w:type="dxa"/>
            </w:tcMar>
          </w:tcPr>
          <w:p w14:paraId="61922E58" w14:textId="77777777" w:rsidR="00056DDB" w:rsidRPr="00023AE6" w:rsidRDefault="00056DDB" w:rsidP="00056DDB">
            <w:pPr>
              <w:tabs>
                <w:tab w:val="left" w:pos="-4112"/>
                <w:tab w:val="left" w:pos="142"/>
              </w:tabs>
              <w:spacing w:line="320" w:lineRule="exact"/>
              <w:jc w:val="both"/>
              <w:rPr>
                <w:rFonts w:ascii="Trebuchet MS" w:hAnsi="Trebuchet MS"/>
                <w:sz w:val="21"/>
                <w:szCs w:val="21"/>
              </w:rPr>
            </w:pPr>
            <w:r w:rsidRPr="00023AE6">
              <w:rPr>
                <w:rFonts w:ascii="Trebuchet MS" w:hAnsi="Trebuchet MS" w:cs="Trebuchet MS"/>
                <w:sz w:val="21"/>
                <w:szCs w:val="21"/>
              </w:rPr>
              <w:t>Os investidores subscritores e detentores dos CRI, conforme o caso.</w:t>
            </w:r>
          </w:p>
        </w:tc>
      </w:tr>
      <w:tr w:rsidR="00056DDB" w:rsidRPr="00CE1803" w14:paraId="0988DDC3" w14:textId="77777777" w:rsidTr="00F6266B">
        <w:tc>
          <w:tcPr>
            <w:tcW w:w="1927" w:type="pct"/>
            <w:gridSpan w:val="2"/>
            <w:tcMar>
              <w:top w:w="28" w:type="dxa"/>
              <w:left w:w="28" w:type="dxa"/>
              <w:bottom w:w="28" w:type="dxa"/>
              <w:right w:w="28" w:type="dxa"/>
            </w:tcMar>
          </w:tcPr>
          <w:p w14:paraId="1C5ADC4D" w14:textId="019BF225" w:rsidR="00056DDB" w:rsidRPr="00CE1803"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ins w:id="17" w:author="Pedro Oliveira" w:date="2022-10-04T14:42:00Z">
              <w:r w:rsidR="00631662">
                <w:rPr>
                  <w:rFonts w:ascii="Trebuchet MS" w:hAnsi="Trebuchet MS"/>
                  <w:sz w:val="21"/>
                  <w:szCs w:val="21"/>
                  <w:u w:val="single"/>
                </w:rPr>
                <w:t xml:space="preserve"> Indianápolis</w:t>
              </w:r>
            </w:ins>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64C2356F" w14:textId="5685E488" w:rsidR="00056DDB" w:rsidRPr="00CE1803" w:rsidRDefault="00CE1803" w:rsidP="00056DDB">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796ECA" w:rsidRPr="00030013" w14:paraId="7B9432AD" w14:textId="77777777" w:rsidTr="00F6266B">
        <w:trPr>
          <w:gridAfter w:val="1"/>
          <w:wAfter w:w="3" w:type="pct"/>
        </w:trPr>
        <w:tc>
          <w:tcPr>
            <w:tcW w:w="1927" w:type="pct"/>
            <w:gridSpan w:val="2"/>
            <w:tcMar>
              <w:top w:w="28" w:type="dxa"/>
              <w:left w:w="28" w:type="dxa"/>
              <w:bottom w:w="28" w:type="dxa"/>
              <w:right w:w="28" w:type="dxa"/>
            </w:tcMar>
          </w:tcPr>
          <w:p w14:paraId="53F73DBA" w14:textId="77777777" w:rsidR="00796ECA" w:rsidRPr="00030013" w:rsidRDefault="00796ECA" w:rsidP="004E1303">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0" w:type="pct"/>
            <w:tcMar>
              <w:top w:w="28" w:type="dxa"/>
              <w:left w:w="28" w:type="dxa"/>
              <w:bottom w:w="28" w:type="dxa"/>
              <w:right w:w="28" w:type="dxa"/>
            </w:tcMar>
          </w:tcPr>
          <w:p w14:paraId="4F07DC1D" w14:textId="77777777" w:rsidR="00796ECA" w:rsidRPr="00030013" w:rsidRDefault="00796ECA" w:rsidP="002877A5">
            <w:pPr>
              <w:pStyle w:val="Corpodetexto2"/>
              <w:tabs>
                <w:tab w:val="left" w:pos="-4112"/>
                <w:tab w:val="left" w:pos="142"/>
              </w:tabs>
              <w:spacing w:after="0" w:line="320" w:lineRule="exact"/>
              <w:jc w:val="both"/>
              <w:rPr>
                <w:rFonts w:ascii="Trebuchet MS" w:hAnsi="Trebuchet MS" w:cs="Trebuchet MS"/>
                <w:b/>
                <w:bCs/>
                <w:sz w:val="21"/>
                <w:szCs w:val="21"/>
              </w:rPr>
            </w:pPr>
            <w:r w:rsidRPr="00030013">
              <w:rPr>
                <w:rFonts w:ascii="Trebuchet MS" w:hAnsi="Trebuchet MS"/>
                <w:bCs/>
                <w:sz w:val="21"/>
                <w:szCs w:val="21"/>
              </w:rPr>
              <w:t>Tem o significado que lhe é atribuído no item (j) da cláusula 3.1.1 deste Contrato.</w:t>
            </w:r>
          </w:p>
        </w:tc>
      </w:tr>
      <w:tr w:rsidR="00796ECA" w:rsidRPr="00AA2991" w14:paraId="7EB89A5E" w14:textId="77777777" w:rsidTr="00F6266B">
        <w:trPr>
          <w:gridAfter w:val="1"/>
          <w:wAfter w:w="3" w:type="pct"/>
        </w:trPr>
        <w:tc>
          <w:tcPr>
            <w:tcW w:w="1923" w:type="pct"/>
            <w:tcMar>
              <w:top w:w="28" w:type="dxa"/>
              <w:left w:w="28" w:type="dxa"/>
              <w:bottom w:w="28" w:type="dxa"/>
              <w:right w:w="28" w:type="dxa"/>
            </w:tcMar>
          </w:tcPr>
          <w:p w14:paraId="7F69177F" w14:textId="77777777" w:rsidR="00796ECA" w:rsidRPr="009D383E" w:rsidRDefault="00796ECA" w:rsidP="004E1303">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DB75EB1" w14:textId="77777777" w:rsidR="00796ECA" w:rsidRPr="009D383E" w:rsidRDefault="00796ECA" w:rsidP="004E1303">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w:t>
            </w:r>
            <w:r w:rsidRPr="009D383E">
              <w:rPr>
                <w:rFonts w:ascii="Trebuchet MS" w:hAnsi="Trebuchet MS"/>
                <w:bCs/>
                <w:sz w:val="21"/>
                <w:szCs w:val="21"/>
              </w:rPr>
              <w:lastRenderedPageBreak/>
              <w:t xml:space="preserve">de Notas Comerciais </w:t>
            </w:r>
            <w:r>
              <w:rPr>
                <w:rFonts w:ascii="Trebuchet MS" w:hAnsi="Trebuchet MS"/>
                <w:bCs/>
                <w:sz w:val="21"/>
                <w:szCs w:val="21"/>
              </w:rPr>
              <w:t>Indianópolis</w:t>
            </w:r>
            <w:r w:rsidRPr="009D383E">
              <w:rPr>
                <w:rFonts w:ascii="Trebuchet MS" w:hAnsi="Trebuchet MS"/>
                <w:bCs/>
                <w:sz w:val="21"/>
                <w:szCs w:val="21"/>
              </w:rPr>
              <w:t>.</w:t>
            </w:r>
          </w:p>
        </w:tc>
      </w:tr>
      <w:tr w:rsidR="00F6266B" w:rsidRPr="000A7805" w14:paraId="223A0137" w14:textId="77777777" w:rsidTr="00F6266B">
        <w:trPr>
          <w:gridAfter w:val="1"/>
          <w:wAfter w:w="3" w:type="pct"/>
        </w:trPr>
        <w:tc>
          <w:tcPr>
            <w:tcW w:w="1927" w:type="pct"/>
            <w:gridSpan w:val="2"/>
            <w:tcMar>
              <w:top w:w="28" w:type="dxa"/>
              <w:left w:w="28" w:type="dxa"/>
              <w:bottom w:w="28" w:type="dxa"/>
              <w:right w:w="28" w:type="dxa"/>
            </w:tcMar>
          </w:tcPr>
          <w:p w14:paraId="130AF0BC"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lastRenderedPageBreak/>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25C218B1" w14:textId="77777777" w:rsidR="00F6266B" w:rsidRPr="00F6266B" w:rsidRDefault="00F6266B" w:rsidP="004E1303">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F6266B" w:rsidRPr="008431C0" w14:paraId="089FF643" w14:textId="77777777" w:rsidTr="00F6266B">
        <w:trPr>
          <w:gridAfter w:val="1"/>
          <w:wAfter w:w="3" w:type="pct"/>
          <w:trHeight w:val="34"/>
        </w:trPr>
        <w:tc>
          <w:tcPr>
            <w:tcW w:w="1927" w:type="pct"/>
            <w:gridSpan w:val="2"/>
            <w:tcMar>
              <w:top w:w="28" w:type="dxa"/>
              <w:left w:w="28" w:type="dxa"/>
              <w:bottom w:w="28" w:type="dxa"/>
              <w:right w:w="28" w:type="dxa"/>
            </w:tcMar>
          </w:tcPr>
          <w:p w14:paraId="264D5653"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7FF58298" w14:textId="77777777" w:rsidR="00F6266B" w:rsidRPr="00F6266B" w:rsidRDefault="00F6266B" w:rsidP="004E1303">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8" w:name="_Ref83205398"/>
      <w:r w:rsidRPr="00EF00F3">
        <w:rPr>
          <w:rFonts w:cs="Arial"/>
          <w:sz w:val="21"/>
          <w:szCs w:val="21"/>
        </w:rPr>
        <w:lastRenderedPageBreak/>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9"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8"/>
      <w:bookmarkEnd w:id="19"/>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077947D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BE415C" w:rsidRPr="00EF00F3">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20" w:name="_Toc83229627"/>
      <w:bookmarkStart w:id="21"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20"/>
      <w:bookmarkEnd w:id="21"/>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4B24D9C9" w:rsidR="00F90516" w:rsidRPr="00EF00F3" w:rsidRDefault="00B62E01" w:rsidP="00534774">
      <w:pPr>
        <w:pStyle w:val="Nvel11"/>
        <w:widowControl w:val="0"/>
        <w:tabs>
          <w:tab w:val="clear" w:pos="1418"/>
          <w:tab w:val="left" w:pos="709"/>
        </w:tabs>
        <w:spacing w:line="320" w:lineRule="exact"/>
        <w:rPr>
          <w:sz w:val="21"/>
          <w:szCs w:val="21"/>
        </w:rPr>
      </w:pPr>
      <w:bookmarkStart w:id="22" w:name="_Ref93314045"/>
      <w:bookmarkStart w:id="23"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22"/>
    <w:bookmarkEnd w:id="23"/>
    <w:p w14:paraId="68B22B70" w14:textId="65E7472D"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ins w:id="24" w:author="Pedro Oliveira" w:date="2022-10-04T14:52:00Z">
        <w:r w:rsidR="00AF344E">
          <w:rPr>
            <w:sz w:val="21"/>
            <w:szCs w:val="21"/>
          </w:rPr>
          <w:t xml:space="preserve"> já comercializados</w:t>
        </w:r>
      </w:ins>
      <w:ins w:id="25" w:author="Pedro Oliveira" w:date="2022-10-04T14:53:00Z">
        <w:r w:rsidR="00AF344E" w:rsidRPr="00AF344E">
          <w:t xml:space="preserve"> </w:t>
        </w:r>
        <w:r w:rsidR="00AF344E" w:rsidRPr="00AF344E">
          <w:rPr>
            <w:sz w:val="21"/>
            <w:szCs w:val="21"/>
          </w:rPr>
          <w:t>e promessa de cessão fiduciária da totalidade dos recebíveis de titularidade da Fiduciante, oriundos da eventual comercialização das Unidades Autônomas Indianópolis ainda não comercializadas pela Fiduciante até a presente data</w:t>
        </w:r>
      </w:ins>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w:t>
      </w:r>
      <w:commentRangeStart w:id="26"/>
      <w:r w:rsidRPr="00A806A7">
        <w:rPr>
          <w:rFonts w:cs="Trebuchet MS"/>
          <w:color w:val="000000"/>
          <w:sz w:val="21"/>
          <w:szCs w:val="21"/>
        </w:rPr>
        <w:t xml:space="preserve">compra e venda de </w:t>
      </w:r>
      <w:r w:rsidRPr="00A806A7">
        <w:rPr>
          <w:sz w:val="21"/>
          <w:szCs w:val="21"/>
        </w:rPr>
        <w:t xml:space="preserve">Unidades Autônomas </w:t>
      </w:r>
      <w:r>
        <w:rPr>
          <w:sz w:val="21"/>
          <w:szCs w:val="21"/>
        </w:rPr>
        <w:t>Indianópolis</w:t>
      </w:r>
      <w:r w:rsidRPr="00A806A7">
        <w:rPr>
          <w:sz w:val="21"/>
          <w:szCs w:val="21"/>
        </w:rPr>
        <w:t xml:space="preserve"> </w:t>
      </w:r>
      <w:commentRangeEnd w:id="26"/>
      <w:r w:rsidR="00631662">
        <w:rPr>
          <w:rStyle w:val="Refdecomentrio"/>
          <w:rFonts w:ascii="Arial" w:eastAsia="Arial" w:hAnsi="Arial" w:cs="Arial"/>
        </w:rPr>
        <w:commentReference w:id="26"/>
      </w:r>
      <w:r w:rsidRPr="00A806A7">
        <w:rPr>
          <w:sz w:val="21"/>
          <w:szCs w:val="21"/>
        </w:rPr>
        <w:t>celebrados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27" w:name="_Ref105664176"/>
      <w:r w:rsidRPr="00A806A7">
        <w:rPr>
          <w:rFonts w:eastAsia="Arial Unicode MS"/>
          <w:sz w:val="21"/>
          <w:szCs w:val="21"/>
        </w:rPr>
        <w:lastRenderedPageBreak/>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27"/>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C54CEED"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CA1525" w:rsidRPr="00EF00F3">
        <w:rPr>
          <w:sz w:val="21"/>
          <w:szCs w:val="21"/>
        </w:rPr>
        <w:t>Cláusula Terceira</w:t>
      </w:r>
      <w:r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77777777" w:rsidR="00E578CB" w:rsidRPr="00EF00F3" w:rsidRDefault="00E578CB" w:rsidP="004824CC">
      <w:pPr>
        <w:pStyle w:val="Nvel111"/>
        <w:widowControl w:val="0"/>
        <w:numPr>
          <w:ilvl w:val="0"/>
          <w:numId w:val="0"/>
        </w:numPr>
        <w:tabs>
          <w:tab w:val="num" w:pos="1418"/>
        </w:tabs>
        <w:spacing w:line="320" w:lineRule="exact"/>
        <w:ind w:left="709"/>
        <w:rPr>
          <w:sz w:val="21"/>
          <w:szCs w:val="21"/>
        </w:rPr>
      </w:pPr>
    </w:p>
    <w:p w14:paraId="7C594AE0" w14:textId="443ECE7D" w:rsidR="00547C90" w:rsidRDefault="00547C90" w:rsidP="004824CC">
      <w:pPr>
        <w:pStyle w:val="Nvel111"/>
        <w:widowControl w:val="0"/>
        <w:tabs>
          <w:tab w:val="clear" w:pos="2126"/>
          <w:tab w:val="num" w:pos="1418"/>
        </w:tabs>
        <w:spacing w:line="320" w:lineRule="exact"/>
        <w:rPr>
          <w:ins w:id="28" w:author="Pedro Oliveira" w:date="2022-10-04T14:56:00Z"/>
          <w:sz w:val="21"/>
          <w:szCs w:val="21"/>
        </w:rPr>
      </w:pPr>
      <w:bookmarkStart w:id="29" w:name="_Ref39572586"/>
      <w:bookmarkStart w:id="30"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bookmarkEnd w:id="29"/>
    </w:p>
    <w:p w14:paraId="4D636D48" w14:textId="77777777" w:rsidR="00754498" w:rsidRDefault="00754498" w:rsidP="00754498">
      <w:pPr>
        <w:pStyle w:val="PargrafodaLista"/>
        <w:rPr>
          <w:ins w:id="31" w:author="Pedro Oliveira" w:date="2022-10-04T14:56:00Z"/>
          <w:sz w:val="21"/>
          <w:szCs w:val="21"/>
        </w:rPr>
      </w:pPr>
    </w:p>
    <w:p w14:paraId="38847AAF" w14:textId="29FFD7AA" w:rsidR="00754498" w:rsidRPr="00EF00F3" w:rsidRDefault="00754498" w:rsidP="004824CC">
      <w:pPr>
        <w:pStyle w:val="Nvel111"/>
        <w:widowControl w:val="0"/>
        <w:tabs>
          <w:tab w:val="clear" w:pos="2126"/>
          <w:tab w:val="num" w:pos="1418"/>
        </w:tabs>
        <w:spacing w:line="320" w:lineRule="exact"/>
        <w:rPr>
          <w:sz w:val="21"/>
          <w:szCs w:val="21"/>
        </w:rPr>
      </w:pPr>
      <w:ins w:id="32" w:author="Pedro Oliveira" w:date="2022-10-04T14:56:00Z">
        <w:r w:rsidRPr="00754498">
          <w:rPr>
            <w:sz w:val="21"/>
            <w:szCs w:val="21"/>
          </w:rPr>
          <w:t xml:space="preserve">Quaisquer compromissos de compra e venda ou contratos definitivos relacionados às Unidades Autônomas Indianópolis </w:t>
        </w:r>
      </w:ins>
      <w:ins w:id="33" w:author="Pedro Oliveira" w:date="2022-10-04T14:57:00Z">
        <w:r w:rsidRPr="00754498">
          <w:rPr>
            <w:sz w:val="21"/>
            <w:szCs w:val="21"/>
          </w:rPr>
          <w:t>ainda não comercializadas pela Fiduciante</w:t>
        </w:r>
        <w:r>
          <w:rPr>
            <w:sz w:val="21"/>
            <w:szCs w:val="21"/>
          </w:rPr>
          <w:t>,</w:t>
        </w:r>
        <w:r w:rsidRPr="00754498">
          <w:rPr>
            <w:sz w:val="21"/>
            <w:szCs w:val="21"/>
          </w:rPr>
          <w:t xml:space="preserve"> </w:t>
        </w:r>
      </w:ins>
      <w:ins w:id="34" w:author="Pedro Oliveira" w:date="2022-10-04T14:56:00Z">
        <w:r w:rsidRPr="00754498">
          <w:rPr>
            <w:sz w:val="21"/>
            <w:szCs w:val="21"/>
          </w:rPr>
          <w:t xml:space="preserve">que venham a ser celebrados durante a vigência dos CRI e até a quitação integral das Obrigações Garantidas estarão sujeitos e abrangidos pela presente Cessão Fiduciária. Para tanto, a cada </w:t>
        </w:r>
      </w:ins>
      <w:ins w:id="35" w:author="Pedro Oliveira" w:date="2022-10-04T14:57:00Z">
        <w:r>
          <w:rPr>
            <w:sz w:val="21"/>
            <w:szCs w:val="21"/>
          </w:rPr>
          <w:t>[...]</w:t>
        </w:r>
      </w:ins>
      <w:ins w:id="36" w:author="Pedro Oliveira" w:date="2022-10-04T14:56:00Z">
        <w:r w:rsidRPr="00754498">
          <w:rPr>
            <w:sz w:val="21"/>
            <w:szCs w:val="21"/>
          </w:rPr>
          <w:t xml:space="preserve"> meses ou mínimo de </w:t>
        </w:r>
      </w:ins>
      <w:ins w:id="37" w:author="Pedro Oliveira" w:date="2022-10-04T14:57:00Z">
        <w:r>
          <w:rPr>
            <w:sz w:val="21"/>
            <w:szCs w:val="21"/>
          </w:rPr>
          <w:t>[...]</w:t>
        </w:r>
      </w:ins>
      <w:ins w:id="38" w:author="Pedro Oliveira" w:date="2022-10-04T14:56:00Z">
        <w:r w:rsidRPr="00754498">
          <w:rPr>
            <w:sz w:val="21"/>
            <w:szCs w:val="21"/>
          </w:rPr>
          <w:t xml:space="preserve"> vendas, o que por último acontecer, serão celebrados aditamentos a este Contrato, de acordo com o modelo previsto no Anexo </w:t>
        </w:r>
      </w:ins>
      <w:ins w:id="39" w:author="Pedro Oliveira" w:date="2022-10-04T14:58:00Z">
        <w:r>
          <w:rPr>
            <w:sz w:val="21"/>
            <w:szCs w:val="21"/>
          </w:rPr>
          <w:t>III</w:t>
        </w:r>
      </w:ins>
      <w:ins w:id="40" w:author="Pedro Oliveira" w:date="2022-10-04T14:56:00Z">
        <w:r w:rsidRPr="00754498">
          <w:rPr>
            <w:sz w:val="21"/>
            <w:szCs w:val="21"/>
          </w:rPr>
          <w:t xml:space="preserve">, a fim de atualizar o Anexo </w:t>
        </w:r>
      </w:ins>
      <w:ins w:id="41" w:author="Pedro Oliveira" w:date="2022-10-04T14:58:00Z">
        <w:r>
          <w:rPr>
            <w:sz w:val="21"/>
            <w:szCs w:val="21"/>
          </w:rPr>
          <w:t>I.</w:t>
        </w:r>
      </w:ins>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67E750B1" w:rsidR="00E578CB" w:rsidRPr="00EF00F3" w:rsidRDefault="00453225" w:rsidP="00534774">
      <w:pPr>
        <w:pStyle w:val="Nvel11"/>
        <w:widowControl w:val="0"/>
        <w:tabs>
          <w:tab w:val="clear" w:pos="1418"/>
          <w:tab w:val="left" w:pos="709"/>
        </w:tabs>
        <w:spacing w:line="320" w:lineRule="exact"/>
        <w:rPr>
          <w:sz w:val="21"/>
          <w:szCs w:val="21"/>
        </w:rPr>
      </w:pPr>
      <w:bookmarkStart w:id="42" w:name="_Ref13638660"/>
      <w:bookmarkEnd w:id="30"/>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BE415C" w:rsidRPr="00EF00F3">
        <w:rPr>
          <w:sz w:val="21"/>
          <w:szCs w:val="21"/>
        </w:rPr>
        <w:t>2.2.1</w:t>
      </w:r>
      <w:r w:rsidR="00AB1664" w:rsidRPr="00EF00F3">
        <w:rPr>
          <w:sz w:val="21"/>
          <w:szCs w:val="21"/>
        </w:rPr>
        <w:fldChar w:fldCharType="end"/>
      </w:r>
      <w:bookmarkStart w:id="43"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43"/>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do Plano Empresário,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da Operação</w:t>
      </w:r>
      <w:r w:rsidR="00BC605D" w:rsidRPr="009D383E">
        <w:rPr>
          <w:sz w:val="21"/>
          <w:szCs w:val="21"/>
        </w:rPr>
        <w:t xml:space="preserve"> de Securitização</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44" w:name="_Ref66946833"/>
      <w:bookmarkStart w:id="45" w:name="_Ref83154322"/>
      <w:bookmarkStart w:id="46"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44"/>
      <w:bookmarkEnd w:id="45"/>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47" w:name="_Ref66946913"/>
      <w:bookmarkStart w:id="48"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lastRenderedPageBreak/>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47"/>
      <w:bookmarkEnd w:id="48"/>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6B33C279" w:rsidR="009622EC" w:rsidRPr="00EF00F3" w:rsidRDefault="009622EC" w:rsidP="000859A0">
      <w:pPr>
        <w:pStyle w:val="Nvel1111"/>
        <w:widowControl w:val="0"/>
        <w:spacing w:line="320" w:lineRule="exact"/>
        <w:ind w:left="1701"/>
        <w:rPr>
          <w:sz w:val="21"/>
          <w:szCs w:val="21"/>
        </w:rPr>
      </w:pPr>
      <w:bookmarkStart w:id="49"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BE415C" w:rsidRPr="00EF00F3">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46"/>
      <w:bookmarkEnd w:id="49"/>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D7DCEDD" w:rsidR="009622EC" w:rsidRPr="00EF00F3" w:rsidRDefault="009622EC" w:rsidP="000859A0">
      <w:pPr>
        <w:pStyle w:val="Nvel1111"/>
        <w:widowControl w:val="0"/>
        <w:spacing w:line="320" w:lineRule="exact"/>
        <w:ind w:left="1701"/>
        <w:rPr>
          <w:sz w:val="21"/>
          <w:szCs w:val="21"/>
        </w:rPr>
      </w:pPr>
      <w:bookmarkStart w:id="50" w:name="_Ref60746814"/>
      <w:bookmarkStart w:id="51"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BE415C" w:rsidRPr="00EF00F3">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50"/>
      <w:bookmarkEnd w:id="51"/>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1AF7D27E"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79213B44" w:rsidR="00AF19FC" w:rsidRPr="00EF00F3" w:rsidRDefault="00AF19FC" w:rsidP="00534774">
      <w:pPr>
        <w:pStyle w:val="Nvel11"/>
        <w:widowControl w:val="0"/>
        <w:tabs>
          <w:tab w:val="clear" w:pos="1418"/>
          <w:tab w:val="left" w:pos="709"/>
        </w:tabs>
        <w:spacing w:line="320" w:lineRule="exact"/>
        <w:rPr>
          <w:sz w:val="21"/>
          <w:szCs w:val="21"/>
        </w:rPr>
      </w:pPr>
      <w:bookmarkStart w:id="52"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w:t>
      </w:r>
      <w:r w:rsidRPr="00EF00F3">
        <w:rPr>
          <w:sz w:val="21"/>
          <w:szCs w:val="21"/>
        </w:rPr>
        <w:lastRenderedPageBreak/>
        <w:t xml:space="preserve">possuidora indireta </w:t>
      </w:r>
      <w:r w:rsidR="00551CCA" w:rsidRPr="00EF00F3">
        <w:rPr>
          <w:sz w:val="21"/>
          <w:szCs w:val="21"/>
        </w:rPr>
        <w:t>dos</w:t>
      </w:r>
      <w:r w:rsidR="006510E1" w:rsidRPr="00EF00F3">
        <w:rPr>
          <w:sz w:val="21"/>
          <w:szCs w:val="21"/>
        </w:rPr>
        <w:t xml:space="preserve"> Direitos Creditórios</w:t>
      </w:r>
      <w:r w:rsidRPr="00EF00F3">
        <w:rPr>
          <w:sz w:val="21"/>
          <w:szCs w:val="21"/>
        </w:rPr>
        <w:t>, até o término do Prazo de Vigência.</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52"/>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nos 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53"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53"/>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w:t>
      </w:r>
      <w:r w:rsidR="00E73FA4" w:rsidRPr="00EF00F3">
        <w:rPr>
          <w:rFonts w:cs="Arial"/>
          <w:bCs/>
          <w:sz w:val="21"/>
          <w:szCs w:val="21"/>
        </w:rPr>
        <w:lastRenderedPageBreak/>
        <w:t xml:space="preserve">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42"/>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54" w:name="_Ref83153135"/>
      <w:bookmarkStart w:id="55" w:name="_Ref83153148"/>
      <w:bookmarkStart w:id="56" w:name="_Ref83153151"/>
      <w:bookmarkStart w:id="57" w:name="_Ref83153158"/>
      <w:bookmarkStart w:id="58" w:name="_Toc83229628"/>
      <w:bookmarkStart w:id="59" w:name="_Toc93874267"/>
      <w:r w:rsidRPr="00EF00F3">
        <w:rPr>
          <w:sz w:val="21"/>
          <w:szCs w:val="21"/>
        </w:rPr>
        <w:t>CLÁUSULA TERCEIRA</w:t>
      </w:r>
      <w:r w:rsidRPr="00EF00F3">
        <w:rPr>
          <w:sz w:val="21"/>
          <w:szCs w:val="21"/>
        </w:rPr>
        <w:br/>
      </w:r>
      <w:bookmarkStart w:id="60" w:name="_Ref60746671"/>
      <w:r w:rsidRPr="00EF00F3">
        <w:rPr>
          <w:sz w:val="21"/>
          <w:szCs w:val="21"/>
        </w:rPr>
        <w:t>CARACTERÍSTICAS DAS OBRIGAÇÕES GARANTIDAS</w:t>
      </w:r>
      <w:bookmarkEnd w:id="54"/>
      <w:bookmarkEnd w:id="55"/>
      <w:bookmarkEnd w:id="56"/>
      <w:bookmarkEnd w:id="57"/>
      <w:bookmarkEnd w:id="58"/>
      <w:bookmarkEnd w:id="59"/>
      <w:bookmarkEnd w:id="60"/>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922ED01" w:rsidR="00A40730" w:rsidRPr="00EF00F3" w:rsidRDefault="00562647" w:rsidP="00534774">
      <w:pPr>
        <w:pStyle w:val="Nvel11"/>
        <w:widowControl w:val="0"/>
        <w:tabs>
          <w:tab w:val="left" w:pos="709"/>
        </w:tabs>
        <w:spacing w:line="320" w:lineRule="exact"/>
        <w:rPr>
          <w:sz w:val="21"/>
          <w:szCs w:val="21"/>
        </w:rPr>
      </w:pPr>
      <w:bookmarkStart w:id="61" w:name="_Ref13655016"/>
      <w:bookmarkStart w:id="62" w:name="_Ref79659835"/>
      <w:bookmarkStart w:id="63" w:name="_Ref82602990"/>
      <w:bookmarkStart w:id="64"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 xml:space="preserve">na </w:t>
      </w:r>
      <w:r w:rsidR="00380411">
        <w:rPr>
          <w:sz w:val="21"/>
          <w:szCs w:val="21"/>
        </w:rPr>
        <w:t>c</w:t>
      </w:r>
      <w:r w:rsidR="004531D7" w:rsidRPr="00EF00F3">
        <w:rPr>
          <w:sz w:val="21"/>
          <w:szCs w:val="21"/>
        </w:rPr>
        <w:t>láusula 3.1.1</w:t>
      </w:r>
      <w:r w:rsidR="00380411">
        <w:rPr>
          <w:sz w:val="21"/>
          <w:szCs w:val="21"/>
        </w:rPr>
        <w:t xml:space="preserve"> </w:t>
      </w:r>
      <w:r w:rsidR="0025357F" w:rsidRPr="00EF00F3">
        <w:rPr>
          <w:sz w:val="21"/>
          <w:szCs w:val="21"/>
        </w:rPr>
        <w:t>abaixo:</w:t>
      </w:r>
      <w:bookmarkEnd w:id="61"/>
      <w:bookmarkEnd w:id="62"/>
      <w:bookmarkEnd w:id="63"/>
      <w:bookmarkEnd w:id="64"/>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65"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65"/>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8431C0">
        <w:rPr>
          <w:rFonts w:cs="Tahoma"/>
          <w:kern w:val="20"/>
          <w:sz w:val="21"/>
          <w:szCs w:val="21"/>
          <w:highlight w:val="yellow"/>
        </w:rPr>
        <w:t>[1.000,00]</w:t>
      </w:r>
      <w:r w:rsidRPr="008431C0">
        <w:rPr>
          <w:rFonts w:cs="Tahoma"/>
          <w:kern w:val="20"/>
          <w:sz w:val="21"/>
          <w:szCs w:val="21"/>
        </w:rPr>
        <w:t xml:space="preserve"> (</w:t>
      </w:r>
      <w:r w:rsidRPr="008431C0">
        <w:rPr>
          <w:rFonts w:cs="Tahoma"/>
          <w:kern w:val="20"/>
          <w:sz w:val="21"/>
          <w:szCs w:val="21"/>
          <w:highlight w:val="yellow"/>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66" w:name="_Ref94005341"/>
      <w:r w:rsidRPr="008431C0">
        <w:rPr>
          <w:i/>
          <w:iCs/>
          <w:sz w:val="21"/>
          <w:szCs w:val="21"/>
          <w:u w:val="single"/>
        </w:rPr>
        <w:t>Data de Emissão</w:t>
      </w:r>
      <w:r w:rsidRPr="008431C0">
        <w:rPr>
          <w:sz w:val="21"/>
          <w:szCs w:val="21"/>
        </w:rPr>
        <w:t xml:space="preserve">: </w:t>
      </w:r>
      <w:bookmarkStart w:id="67"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67"/>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66"/>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68" w:name="_Ref94005350"/>
      <w:r w:rsidRPr="008431C0">
        <w:rPr>
          <w:i/>
          <w:iCs/>
          <w:sz w:val="21"/>
          <w:szCs w:val="21"/>
          <w:u w:val="single"/>
        </w:rPr>
        <w:t>Prazo e Data de Vencimento</w:t>
      </w:r>
      <w:r w:rsidRPr="008431C0">
        <w:rPr>
          <w:sz w:val="21"/>
          <w:szCs w:val="21"/>
        </w:rPr>
        <w:t xml:space="preserve">: </w:t>
      </w:r>
      <w:bookmarkEnd w:id="68"/>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Pr="008431C0">
        <w:rPr>
          <w:rFonts w:cstheme="minorHAnsi"/>
          <w:sz w:val="21"/>
          <w:szCs w:val="21"/>
          <w:highlight w:val="yellow"/>
        </w:rPr>
        <w:t>[=]</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69" w:name="_Hlk93317711"/>
      <w:r w:rsidRPr="008431C0">
        <w:rPr>
          <w:rFonts w:cs="Arial"/>
          <w:sz w:val="21"/>
          <w:szCs w:val="21"/>
        </w:rPr>
        <w:t xml:space="preserve">, </w:t>
      </w:r>
      <w:bookmarkEnd w:id="69"/>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70" w:name="_Ref94005319"/>
      <w:r w:rsidRPr="008431C0">
        <w:rPr>
          <w:rFonts w:cs="Arial"/>
          <w:i/>
          <w:iCs/>
          <w:sz w:val="21"/>
          <w:szCs w:val="21"/>
          <w:u w:val="single"/>
        </w:rPr>
        <w:t>Atualização Monetária</w:t>
      </w:r>
      <w:r w:rsidRPr="008431C0">
        <w:rPr>
          <w:rFonts w:cs="Arial"/>
          <w:sz w:val="21"/>
          <w:szCs w:val="21"/>
        </w:rPr>
        <w:t xml:space="preserve">: </w:t>
      </w:r>
      <w:bookmarkStart w:id="71"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de forma exponencial,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70"/>
      <w:bookmarkEnd w:id="71"/>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72"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de forma exponencial e cumulativa </w:t>
      </w:r>
      <w:r w:rsidRPr="008431C0">
        <w:rPr>
          <w:i/>
          <w:iCs/>
          <w:sz w:val="21"/>
          <w:szCs w:val="21"/>
        </w:rPr>
        <w:t>pro rata temporis</w:t>
      </w:r>
      <w:r w:rsidRPr="008431C0">
        <w:rPr>
          <w:sz w:val="21"/>
          <w:szCs w:val="21"/>
        </w:rPr>
        <w:t xml:space="preserve">, a cada Período de Capitalização, equivalentes a </w:t>
      </w:r>
      <w:r w:rsidRPr="008431C0">
        <w:rPr>
          <w:sz w:val="21"/>
          <w:szCs w:val="21"/>
          <w:highlight w:val="yellow"/>
        </w:rPr>
        <w:t>12,68% (doze inteiros e sessenta e oito centésimos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72"/>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lastRenderedPageBreak/>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38C44F5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73" w:name="_Hlk113015933"/>
      <w:bookmarkStart w:id="74" w:name="_Ref93317669"/>
      <w:r w:rsidRPr="008431C0">
        <w:rPr>
          <w:i/>
          <w:iCs/>
          <w:sz w:val="21"/>
          <w:szCs w:val="21"/>
          <w:u w:val="single"/>
        </w:rPr>
        <w:t>Amortização Extraordinária Facultativa</w:t>
      </w:r>
      <w:bookmarkEnd w:id="73"/>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4A07DD19"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75" w:name="_Hlk113015956"/>
      <w:r w:rsidRPr="008431C0">
        <w:rPr>
          <w:i/>
          <w:iCs/>
          <w:sz w:val="21"/>
          <w:szCs w:val="21"/>
          <w:u w:val="single"/>
        </w:rPr>
        <w:t>Resgate Antecipado Facultativo Total</w:t>
      </w:r>
      <w:r w:rsidRPr="008431C0">
        <w:rPr>
          <w:i/>
          <w:iCs/>
          <w:sz w:val="21"/>
          <w:szCs w:val="21"/>
        </w:rPr>
        <w:t>:</w:t>
      </w:r>
      <w:bookmarkEnd w:id="74"/>
      <w:bookmarkEnd w:id="75"/>
      <w:r w:rsidRPr="008431C0">
        <w:rPr>
          <w:i/>
          <w:iCs/>
          <w:sz w:val="21"/>
          <w:szCs w:val="21"/>
        </w:rPr>
        <w:t xml:space="preserve"> </w:t>
      </w:r>
      <w:r w:rsidRPr="008431C0">
        <w:rPr>
          <w:sz w:val="21"/>
          <w:szCs w:val="21"/>
        </w:rPr>
        <w:t xml:space="preserve">a partir de </w:t>
      </w:r>
      <w:r w:rsidRPr="008431C0">
        <w:rPr>
          <w:sz w:val="21"/>
          <w:szCs w:val="21"/>
          <w:highlight w:val="yellow"/>
        </w:rPr>
        <w:t>[=]</w:t>
      </w:r>
      <w:r w:rsidRPr="008431C0">
        <w:rPr>
          <w:sz w:val="21"/>
          <w:szCs w:val="21"/>
        </w:rPr>
        <w:t xml:space="preserve"> de abril 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03180FD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76"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sidR="008A617D">
        <w:rPr>
          <w:rFonts w:cs="Tahoma"/>
          <w:sz w:val="21"/>
          <w:szCs w:val="21"/>
        </w:rPr>
        <w:t>Fiduciante</w:t>
      </w:r>
      <w:r w:rsidRPr="008431C0">
        <w:rPr>
          <w:rFonts w:cs="Tahoma"/>
          <w:sz w:val="21"/>
          <w:szCs w:val="21"/>
        </w:rPr>
        <w:t xml:space="preserve"> deverá </w:t>
      </w:r>
      <w:r w:rsidRPr="008431C0">
        <w:rPr>
          <w:rFonts w:cs="Tahoma"/>
          <w:sz w:val="21"/>
          <w:szCs w:val="21"/>
        </w:rPr>
        <w:lastRenderedPageBreak/>
        <w:t xml:space="preserve">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76"/>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sidRPr="008431C0">
        <w:rPr>
          <w:sz w:val="21"/>
          <w:szCs w:val="21"/>
        </w:rPr>
        <w:lastRenderedPageBreak/>
        <w:t>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77"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78"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77"/>
      <w:bookmarkEnd w:id="78"/>
      <w:r>
        <w:rPr>
          <w:rFonts w:cs="Arial"/>
          <w:sz w:val="21"/>
          <w:szCs w:val="21"/>
        </w:rPr>
        <w:t>.</w:t>
      </w:r>
    </w:p>
    <w:p w14:paraId="28E7AE86" w14:textId="77777777" w:rsidR="00D65C66" w:rsidRPr="00EF00F3" w:rsidRDefault="00D65C66" w:rsidP="00D65C66">
      <w:pPr>
        <w:pStyle w:val="Nvel111"/>
        <w:widowControl w:val="0"/>
        <w:numPr>
          <w:ilvl w:val="0"/>
          <w:numId w:val="0"/>
        </w:numPr>
        <w:tabs>
          <w:tab w:val="left" w:pos="1418"/>
        </w:tabs>
        <w:spacing w:line="320" w:lineRule="exact"/>
        <w:ind w:left="1418"/>
        <w:rPr>
          <w:sz w:val="21"/>
          <w:szCs w:val="21"/>
        </w:rPr>
      </w:pPr>
    </w:p>
    <w:p w14:paraId="42E12FC6" w14:textId="31B0D69F"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 xml:space="preserve">Sem prejuízo do disposto na </w:t>
      </w:r>
      <w:r w:rsidR="00EF0940" w:rsidRPr="00EF00F3">
        <w:rPr>
          <w:sz w:val="21"/>
          <w:szCs w:val="21"/>
        </w:rPr>
        <w:t>c</w:t>
      </w:r>
      <w:r w:rsidRPr="00EF00F3">
        <w:rPr>
          <w:sz w:val="21"/>
          <w:szCs w:val="21"/>
        </w:rPr>
        <w:t>láusula</w:t>
      </w:r>
      <w:r w:rsidR="00EC6592" w:rsidRPr="00EF00F3">
        <w:rPr>
          <w:sz w:val="21"/>
          <w:szCs w:val="21"/>
        </w:rPr>
        <w:t> </w:t>
      </w:r>
      <w:r w:rsidR="00335337">
        <w:rPr>
          <w:sz w:val="21"/>
          <w:szCs w:val="21"/>
        </w:rPr>
        <w:t>3.1.1 acima</w:t>
      </w:r>
      <w:r w:rsidRPr="00EF00F3">
        <w:rPr>
          <w:sz w:val="21"/>
          <w:szCs w:val="21"/>
        </w:rPr>
        <w:t xml:space="preserve">, </w:t>
      </w:r>
      <w:r w:rsidR="005C3A00" w:rsidRPr="008431C0">
        <w:rPr>
          <w:rFonts w:cs="Arial"/>
          <w:iCs/>
          <w:sz w:val="21"/>
          <w:szCs w:val="21"/>
        </w:rPr>
        <w:t>as Obrigações Garantidas têm suas características perfeitamente descritas no Termo de Emissão de Notas Comerciais Indianópolis, 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72246344" w14:textId="57EEC567" w:rsidR="00EA56D9" w:rsidRPr="002F670F" w:rsidRDefault="00EA56D9" w:rsidP="00DB6D79">
      <w:pPr>
        <w:pStyle w:val="Nvel11"/>
        <w:widowControl w:val="0"/>
        <w:tabs>
          <w:tab w:val="left" w:pos="709"/>
        </w:tabs>
        <w:spacing w:line="320" w:lineRule="exact"/>
        <w:rPr>
          <w:sz w:val="21"/>
          <w:szCs w:val="21"/>
        </w:rPr>
      </w:pPr>
      <w:r w:rsidRPr="002F670F">
        <w:rPr>
          <w:rFonts w:cs="Arial"/>
          <w:sz w:val="21"/>
          <w:szCs w:val="21"/>
        </w:rPr>
        <w:t>Sem prejuízo do disposto</w:t>
      </w:r>
      <w:r w:rsidRPr="002F670F">
        <w:rPr>
          <w:rFonts w:cs="Arial"/>
          <w:color w:val="000000"/>
          <w:sz w:val="21"/>
          <w:szCs w:val="21"/>
        </w:rPr>
        <w:t xml:space="preserve"> na cláusula 4.1 acima, fica, desde já, certo e ajustado entre as Partes que a Fiduciante poderá receber os recursos decorrentes dos Direitos Creditórios</w:t>
      </w:r>
      <w:r w:rsidR="000B64DE" w:rsidRPr="002F670F">
        <w:rPr>
          <w:rFonts w:cs="Arial"/>
          <w:color w:val="000000"/>
          <w:sz w:val="21"/>
          <w:szCs w:val="21"/>
        </w:rPr>
        <w:t xml:space="preserve"> das Notas Comerciais</w:t>
      </w:r>
      <w:r w:rsidRPr="002F670F">
        <w:rPr>
          <w:rFonts w:cs="Arial"/>
          <w:bCs/>
          <w:sz w:val="21"/>
          <w:szCs w:val="21"/>
        </w:rPr>
        <w:t xml:space="preserve"> </w:t>
      </w:r>
      <w:r w:rsidR="000E64C7" w:rsidRPr="002F670F">
        <w:rPr>
          <w:rFonts w:cs="Arial"/>
          <w:bCs/>
          <w:sz w:val="21"/>
          <w:szCs w:val="21"/>
        </w:rPr>
        <w:t xml:space="preserve">Indianópolis </w:t>
      </w:r>
      <w:r w:rsidRPr="002F670F">
        <w:rPr>
          <w:rFonts w:cs="Arial"/>
          <w:bCs/>
          <w:sz w:val="21"/>
          <w:szCs w:val="21"/>
        </w:rPr>
        <w:t xml:space="preserve">na Conta </w:t>
      </w:r>
      <w:r w:rsidR="00A17A59" w:rsidRPr="002F670F">
        <w:rPr>
          <w:rFonts w:cs="Arial"/>
          <w:bCs/>
          <w:sz w:val="21"/>
          <w:szCs w:val="21"/>
        </w:rPr>
        <w:t>de Livre Movimentação</w:t>
      </w:r>
      <w:r w:rsidRPr="002F670F">
        <w:rPr>
          <w:rFonts w:cs="Arial"/>
          <w:bCs/>
          <w:sz w:val="21"/>
          <w:szCs w:val="21"/>
        </w:rPr>
        <w:t xml:space="preserve">, de modo que a Fiduciante será depositária dos valores eventualmente recebidos dos respectivos adquirentes, até seu efetivo depósito na Conta </w:t>
      </w:r>
      <w:r w:rsidRPr="002F670F">
        <w:rPr>
          <w:rFonts w:cs="Arial"/>
          <w:color w:val="000000"/>
          <w:sz w:val="21"/>
          <w:szCs w:val="21"/>
        </w:rPr>
        <w:t xml:space="preserve">Centralizadora, e ficará responsável por repassar ou ressarcir (ou zelar pelo </w:t>
      </w:r>
      <w:r w:rsidRPr="002F670F">
        <w:rPr>
          <w:rFonts w:cs="Arial"/>
          <w:sz w:val="21"/>
          <w:szCs w:val="21"/>
        </w:rPr>
        <w:t>repasse</w:t>
      </w:r>
      <w:r w:rsidRPr="002F670F">
        <w:rPr>
          <w:rFonts w:cs="Arial"/>
          <w:color w:val="000000"/>
          <w:sz w:val="21"/>
          <w:szCs w:val="21"/>
        </w:rPr>
        <w:t xml:space="preserve"> ou ressarcimento), conforme o caso, tais valores à</w:t>
      </w:r>
      <w:r w:rsidRPr="002F670F">
        <w:rPr>
          <w:sz w:val="21"/>
          <w:szCs w:val="21"/>
        </w:rPr>
        <w:t xml:space="preserve"> Fiduciária</w:t>
      </w:r>
      <w:r w:rsidRPr="002F670F">
        <w:rPr>
          <w:rFonts w:cs="Arial"/>
          <w:color w:val="000000"/>
          <w:sz w:val="21"/>
          <w:szCs w:val="21"/>
        </w:rPr>
        <w:t>, por meio de depósito ou transferência para a Conta Centralizadora, mensalmente até as respectivas datas de pagamento da Fiduciante.</w:t>
      </w:r>
      <w:ins w:id="79" w:author="Pedro Oliveira" w:date="2022-10-04T15:03:00Z">
        <w:r w:rsidR="00EC19F9">
          <w:rPr>
            <w:rFonts w:cs="Arial"/>
            <w:color w:val="000000"/>
            <w:sz w:val="21"/>
            <w:szCs w:val="21"/>
          </w:rPr>
          <w:t xml:space="preserve"> [Nota Pavarini: </w:t>
        </w:r>
        <w:r w:rsidR="00EC19F9" w:rsidRPr="00EC19F9">
          <w:rPr>
            <w:rFonts w:cs="Arial"/>
            <w:color w:val="000000"/>
            <w:sz w:val="21"/>
            <w:szCs w:val="21"/>
          </w:rPr>
          <w:t>Direitos Creditórios das Notas Comerciais Indianópolis</w:t>
        </w:r>
      </w:ins>
      <w:ins w:id="80" w:author="Pedro Oliveira" w:date="2022-10-04T15:04:00Z">
        <w:r w:rsidR="00EC19F9">
          <w:rPr>
            <w:rFonts w:cs="Arial"/>
            <w:color w:val="000000"/>
            <w:sz w:val="21"/>
            <w:szCs w:val="21"/>
          </w:rPr>
          <w:t xml:space="preserve"> </w:t>
        </w:r>
        <w:r w:rsidR="00EC19F9" w:rsidRPr="00EC19F9">
          <w:rPr>
            <w:rFonts w:cs="Arial"/>
            <w:color w:val="000000"/>
            <w:sz w:val="21"/>
            <w:szCs w:val="21"/>
          </w:rPr>
          <w:t>direitos creditórios decorrentes da integralização das Notas Comerciais Indianópolis</w:t>
        </w:r>
        <w:r w:rsidR="00EC19F9">
          <w:rPr>
            <w:rFonts w:cs="Arial"/>
            <w:color w:val="000000"/>
            <w:sz w:val="21"/>
            <w:szCs w:val="21"/>
          </w:rPr>
          <w:t xml:space="preserve"> a serem mantidos na </w:t>
        </w:r>
        <w:r w:rsidR="00EC19F9">
          <w:rPr>
            <w:rFonts w:cs="Arial"/>
            <w:color w:val="000000"/>
            <w:sz w:val="21"/>
            <w:szCs w:val="21"/>
          </w:rPr>
          <w:lastRenderedPageBreak/>
          <w:t xml:space="preserve">Conta Centralizadora. </w:t>
        </w:r>
        <w:r w:rsidR="00EC19F9" w:rsidRPr="00EC19F9">
          <w:rPr>
            <w:rFonts w:cs="Arial"/>
            <w:color w:val="000000"/>
            <w:sz w:val="21"/>
            <w:szCs w:val="21"/>
            <w:highlight w:val="yellow"/>
          </w:rPr>
          <w:t>Favor explicar essa cláusula</w:t>
        </w:r>
        <w:r w:rsidR="00EC19F9">
          <w:rPr>
            <w:rFonts w:cs="Arial"/>
            <w:color w:val="000000"/>
            <w:sz w:val="21"/>
            <w:szCs w:val="21"/>
          </w:rPr>
          <w:t>]</w:t>
        </w:r>
      </w:ins>
    </w:p>
    <w:p w14:paraId="2167897B" w14:textId="77777777" w:rsidR="00EA56D9" w:rsidRPr="00EF00F3" w:rsidRDefault="00EA56D9" w:rsidP="00534774">
      <w:pPr>
        <w:pStyle w:val="PargrafodaLista"/>
        <w:spacing w:line="320" w:lineRule="exact"/>
        <w:rPr>
          <w:rFonts w:ascii="Trebuchet MS" w:hAnsi="Trebuchet MS"/>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3F699B12"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4.3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10DD1380"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Não obstante o previsto na cláusula 4.3 acima, </w:t>
      </w:r>
      <w:r w:rsidRPr="00EF00F3">
        <w:rPr>
          <w:sz w:val="21"/>
          <w:szCs w:val="21"/>
        </w:rPr>
        <w:t>a Fiduciária</w:t>
      </w:r>
      <w:r w:rsidRPr="00EF00F3">
        <w:rPr>
          <w:rFonts w:cs="Arial"/>
          <w:color w:val="000000"/>
          <w:sz w:val="21"/>
          <w:szCs w:val="21"/>
        </w:rPr>
        <w:t xml:space="preserve"> poderá, mediante deliberação dos 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19068553"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17C9A" w:rsidRPr="002E2157">
        <w:rPr>
          <w:sz w:val="21"/>
          <w:szCs w:val="21"/>
        </w:rPr>
        <w:t>4.1</w:t>
      </w:r>
      <w:r w:rsidRPr="002E2157">
        <w:rPr>
          <w:sz w:val="21"/>
          <w:szCs w:val="21"/>
        </w:rPr>
        <w:t xml:space="preserve"> e 4.</w:t>
      </w:r>
      <w:r w:rsidR="00D17C9A" w:rsidRPr="002E2157">
        <w:rPr>
          <w:sz w:val="21"/>
          <w:szCs w:val="21"/>
        </w:rPr>
        <w:t>4</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4BA00FCC" w:rsidR="002665EA"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Caso seja decretado o vencimento antecipado das Notas Comerciais </w:t>
      </w:r>
      <w:r w:rsidR="00D40A6C">
        <w:rPr>
          <w:sz w:val="21"/>
          <w:szCs w:val="21"/>
        </w:rPr>
        <w:t xml:space="preserve">Indianópolis </w:t>
      </w:r>
      <w:r w:rsidRPr="00EF00F3">
        <w:rPr>
          <w:bCs/>
          <w:sz w:val="21"/>
          <w:szCs w:val="21"/>
        </w:rPr>
        <w:t xml:space="preserve">(ou no caso de vencimento final das Obrigações Garantidas sem o seu devido pagamento), </w:t>
      </w:r>
      <w:r w:rsidRPr="00EF00F3">
        <w:rPr>
          <w:sz w:val="21"/>
          <w:szCs w:val="21"/>
        </w:rPr>
        <w:t>os recursos retidos na Conta Centralizadora a título do Fundo de Despesas 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7B8FC0CB" w:rsidR="00525A02"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w:t>
      </w:r>
      <w:r w:rsidR="00592A4D" w:rsidRPr="00EF00F3">
        <w:rPr>
          <w:sz w:val="21"/>
          <w:szCs w:val="21"/>
        </w:rPr>
        <w:lastRenderedPageBreak/>
        <w:t>Comerciais</w:t>
      </w:r>
      <w:r w:rsidR="00592A4D">
        <w:rPr>
          <w:sz w:val="21"/>
          <w:szCs w:val="21"/>
        </w:rPr>
        <w:t xml:space="preserve"> Indianópolis)</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81" w:name="_Toc83229629"/>
      <w:bookmarkStart w:id="82"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81"/>
      <w:bookmarkEnd w:id="82"/>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83" w:name="_Ref83160633"/>
      <w:bookmarkStart w:id="84" w:name="_Ref82601669"/>
      <w:bookmarkStart w:id="85" w:name="_Ref79607336"/>
      <w:bookmarkStart w:id="86"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47FABF13"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783898" w:rsidRPr="00EF00F3">
        <w:rPr>
          <w:i/>
          <w:iCs/>
          <w:sz w:val="21"/>
          <w:szCs w:val="21"/>
          <w:highlight w:val="yellow"/>
        </w:rPr>
        <w:t>[</w:t>
      </w:r>
      <w:r w:rsidR="009508A7">
        <w:rPr>
          <w:i/>
          <w:iCs/>
          <w:sz w:val="21"/>
          <w:szCs w:val="21"/>
          <w:highlight w:val="yellow"/>
        </w:rPr>
        <w:t>=</w:t>
      </w:r>
      <w:r w:rsidR="00783898" w:rsidRPr="00EF00F3">
        <w:rPr>
          <w:i/>
          <w:iCs/>
          <w:sz w:val="21"/>
          <w:szCs w:val="21"/>
          <w:highlight w:val="yellow"/>
        </w:rPr>
        <w:t>]</w:t>
      </w:r>
      <w:r w:rsidR="009A3BB7"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DB9D10"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87"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88" w:name="_Ref100155504"/>
      <w:bookmarkEnd w:id="83"/>
      <w:bookmarkEnd w:id="87"/>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por meio de depósito ou transferência para a Conta Centralizadora, 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119F81F"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54345C91"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mediante deliberação dos </w:t>
      </w:r>
      <w:r w:rsidR="004643A0" w:rsidRPr="00EF00F3">
        <w:rPr>
          <w:rFonts w:cs="Arial"/>
          <w:color w:val="000000"/>
          <w:sz w:val="21"/>
          <w:szCs w:val="21"/>
        </w:rPr>
        <w:t xml:space="preserve">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89" w:name="_Toc83229631"/>
      <w:bookmarkStart w:id="90" w:name="_Toc93874270"/>
      <w:bookmarkEnd w:id="84"/>
      <w:bookmarkEnd w:id="85"/>
      <w:bookmarkEnd w:id="86"/>
      <w:bookmarkEnd w:id="88"/>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89"/>
      <w:bookmarkEnd w:id="90"/>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91" w:name="_Ref13642883"/>
      <w:bookmarkStart w:id="92"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w:t>
      </w:r>
      <w:r w:rsidR="006F110E" w:rsidRPr="00EF00F3">
        <w:rPr>
          <w:rFonts w:cs="Arial"/>
          <w:sz w:val="21"/>
          <w:szCs w:val="21"/>
        </w:rPr>
        <w:lastRenderedPageBreak/>
        <w:t xml:space="preserve">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91"/>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92"/>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93" w:name="_DV_M286"/>
      <w:bookmarkStart w:id="94" w:name="_DV_M284"/>
      <w:bookmarkEnd w:id="93"/>
      <w:bookmarkEnd w:id="94"/>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lastRenderedPageBreak/>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95" w:name="_Ref58392276"/>
      <w:bookmarkStart w:id="96"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95"/>
      <w:bookmarkEnd w:id="96"/>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97"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97"/>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98" w:name="_Toc83229632"/>
      <w:bookmarkStart w:id="99" w:name="_Toc93874271"/>
      <w:r w:rsidRPr="00EF00F3">
        <w:rPr>
          <w:sz w:val="21"/>
          <w:szCs w:val="21"/>
        </w:rPr>
        <w:lastRenderedPageBreak/>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98"/>
      <w:bookmarkEnd w:id="99"/>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100"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100"/>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420C7F3"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o termo de quitação a ser 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BE415C" w:rsidRPr="00EF00F3">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101" w:name="_Toc83229633"/>
      <w:bookmarkStart w:id="102"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101"/>
      <w:bookmarkEnd w:id="102"/>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103"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103"/>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proofErr w:type="spellStart"/>
      <w:r w:rsidRPr="00EF00F3">
        <w:rPr>
          <w:sz w:val="21"/>
          <w:szCs w:val="21"/>
        </w:rPr>
        <w:t>é</w:t>
      </w:r>
      <w:proofErr w:type="spellEnd"/>
      <w:r w:rsidRPr="00EF00F3">
        <w:rPr>
          <w:sz w:val="21"/>
          <w:szCs w:val="21"/>
        </w:rPr>
        <w:t xml:space="preserve">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os representantes legais ou mandatários que assinam este Contrato têm poderes 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w:t>
      </w:r>
      <w:r w:rsidRPr="00EF00F3">
        <w:rPr>
          <w:rFonts w:cs="Arial"/>
          <w:bCs/>
          <w:sz w:val="21"/>
          <w:szCs w:val="21"/>
        </w:rPr>
        <w:lastRenderedPageBreak/>
        <w:t>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104"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104"/>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105" w:name="_Hlk79765373"/>
      <w:r w:rsidRPr="00EF00F3">
        <w:rPr>
          <w:sz w:val="21"/>
          <w:szCs w:val="21"/>
        </w:rPr>
        <w:t xml:space="preserve">jamais praticou ou autorizou a prática por quaisquer terceiros de quaisquer atos que violem as Normas Anticorrupção aplicáveis, incluindo, sem limitações, qualquer ato lesivo </w:t>
      </w:r>
      <w:r w:rsidRPr="00EF00F3">
        <w:rPr>
          <w:sz w:val="21"/>
          <w:szCs w:val="21"/>
        </w:rPr>
        <w:lastRenderedPageBreak/>
        <w:t xml:space="preserve">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105"/>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106"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106"/>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AB49F62"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BE415C" w:rsidRPr="00EF00F3">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107" w:name="_Toc83229634"/>
      <w:bookmarkStart w:id="108"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107"/>
      <w:bookmarkEnd w:id="108"/>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109"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109"/>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w:t>
      </w:r>
      <w:r w:rsidR="0025357F" w:rsidRPr="00EF00F3">
        <w:rPr>
          <w:sz w:val="21"/>
          <w:szCs w:val="21"/>
        </w:rPr>
        <w:lastRenderedPageBreak/>
        <w:t xml:space="preserve">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110" w:name="_Toc83229635"/>
      <w:bookmarkStart w:id="111"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110"/>
      <w:bookmarkEnd w:id="111"/>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12" w:name="_Hlk79765475"/>
      <w:r w:rsidRPr="00EF00F3">
        <w:rPr>
          <w:bCs/>
          <w:sz w:val="21"/>
          <w:szCs w:val="21"/>
        </w:rPr>
        <w:t>Cada Parte deve conduzir seus negócios em conformidade com as Normas Anticorrupção aplicáveis às quais ela pode estar sujeita</w:t>
      </w:r>
      <w:r w:rsidR="00383E61" w:rsidRPr="00EF00F3">
        <w:rPr>
          <w:bCs/>
          <w:sz w:val="21"/>
          <w:szCs w:val="21"/>
        </w:rPr>
        <w:t>.</w:t>
      </w:r>
      <w:bookmarkEnd w:id="112"/>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13" w:name="_Hlk79765484"/>
      <w:r w:rsidRPr="00EF00F3">
        <w:rPr>
          <w:bCs/>
          <w:sz w:val="21"/>
          <w:szCs w:val="21"/>
        </w:rPr>
        <w:t>Cada Parte, bem como suas afiliadas ou qualquer pessoa agindo em nome da respectiva Parte ou das pessoas anteriormente especificadas não podem:</w:t>
      </w:r>
      <w:bookmarkEnd w:id="113"/>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114"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14"/>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115"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15"/>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116"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116"/>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117" w:name="_Hlk79765514"/>
      <w:r w:rsidRPr="00EF00F3">
        <w:rPr>
          <w:sz w:val="21"/>
          <w:szCs w:val="21"/>
        </w:rPr>
        <w:t>ter realizado ou realizar um ato de corrupção, pago valor ilegal, bem como influenciado o pagamento de qualquer valor indevido</w:t>
      </w:r>
      <w:bookmarkEnd w:id="117"/>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118" w:name="_Hlk79765521"/>
      <w:r w:rsidRPr="00EF00F3">
        <w:rPr>
          <w:sz w:val="21"/>
          <w:szCs w:val="21"/>
        </w:rPr>
        <w:t>ter infringido ou infringir o disposto nas Normas Anticorrupção</w:t>
      </w:r>
      <w:bookmarkEnd w:id="118"/>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19" w:name="_Hlk79765527"/>
      <w:r w:rsidRPr="00EF00F3">
        <w:rPr>
          <w:bCs/>
          <w:sz w:val="21"/>
          <w:szCs w:val="21"/>
        </w:rPr>
        <w:t xml:space="preserve">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w:t>
      </w:r>
      <w:r w:rsidRPr="00EF00F3">
        <w:rPr>
          <w:bCs/>
          <w:sz w:val="21"/>
          <w:szCs w:val="21"/>
        </w:rPr>
        <w:lastRenderedPageBreak/>
        <w:t>escravidão, adotando ainda todas as medidas e ações preventivas ou reparatórias destinadas a evitar ou corrigir eventuais danos socioambientais</w:t>
      </w:r>
      <w:bookmarkEnd w:id="119"/>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120" w:name="_Toc83229636"/>
      <w:bookmarkStart w:id="121"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120"/>
      <w:bookmarkEnd w:id="121"/>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122"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77777777" w:rsidR="00B5053C" w:rsidRPr="00B5053C" w:rsidRDefault="00B5053C"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23" w:name="_Hlk108705162"/>
      <w:bookmarkStart w:id="124" w:name="_Toc88245344"/>
      <w:bookmarkStart w:id="125" w:name="_Hlk85496140"/>
      <w:bookmarkStart w:id="126" w:name="_Hlk16883228"/>
      <w:r w:rsidRPr="00B5053C">
        <w:rPr>
          <w:rFonts w:eastAsia="Arial Unicode MS"/>
          <w:sz w:val="21"/>
          <w:szCs w:val="21"/>
        </w:rPr>
        <w:t xml:space="preserve">TENERIFE 107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123"/>
    <w:bookmarkEnd w:id="124"/>
    <w:bookmarkEnd w:id="125"/>
    <w:bookmarkEnd w:id="126"/>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753EE67A"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 xml:space="preserve">Telefone: </w:t>
      </w:r>
      <w:r w:rsidRPr="00245349">
        <w:rPr>
          <w:rFonts w:ascii="Trebuchet MS" w:hAnsi="Trebuchet MS"/>
          <w:sz w:val="21"/>
          <w:szCs w:val="21"/>
          <w:highlight w:val="yellow"/>
        </w:rPr>
        <w:t>[=]</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7"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127" w:name="_Hlk71211597"/>
      <w:bookmarkEnd w:id="122"/>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128" w:name="_DV_M486"/>
      <w:bookmarkEnd w:id="128"/>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127"/>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29" w:name="_Toc83229637"/>
      <w:bookmarkStart w:id="130"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129"/>
      <w:bookmarkEnd w:id="130"/>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lastRenderedPageBreak/>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131"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w:t>
      </w:r>
      <w:r w:rsidRPr="00EF00F3">
        <w:rPr>
          <w:rFonts w:cs="Arial"/>
          <w:sz w:val="21"/>
          <w:szCs w:val="21"/>
        </w:rPr>
        <w:lastRenderedPageBreak/>
        <w:t>haja qualquer custo ou despesa adicional para os Titulares dos CRI.</w:t>
      </w:r>
      <w:bookmarkEnd w:id="131"/>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132"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32"/>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16F6B175"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BE415C" w:rsidRPr="00EF00F3">
        <w:rPr>
          <w:sz w:val="21"/>
          <w:szCs w:val="21"/>
        </w:rPr>
        <w:t>12.6 acima</w:t>
      </w:r>
      <w:r w:rsidR="00EE502D" w:rsidRPr="00EF00F3">
        <w:rPr>
          <w:sz w:val="21"/>
          <w:szCs w:val="21"/>
        </w:rPr>
        <w:fldChar w:fldCharType="end"/>
      </w:r>
      <w:r w:rsidRPr="00EF00F3">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133" w:name="_Toc79679328"/>
      <w:bookmarkStart w:id="134"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133"/>
      <w:bookmarkEnd w:id="134"/>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135"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135"/>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2D8F45D8"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BE415C" w:rsidRPr="00EF00F3">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 xml:space="preserve">a </w:t>
      </w:r>
      <w:r w:rsidRPr="00EF00F3">
        <w:rPr>
          <w:rFonts w:cs="Arial"/>
          <w:sz w:val="21"/>
          <w:szCs w:val="21"/>
        </w:rPr>
        <w:lastRenderedPageBreak/>
        <w:t>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136"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137"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36"/>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138" w:name="_Ref51340697"/>
      <w:bookmarkStart w:id="139"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xml:space="preserve">, bem como a integridade e </w:t>
      </w:r>
      <w:r w:rsidRPr="00EF00F3">
        <w:rPr>
          <w:sz w:val="21"/>
          <w:szCs w:val="21"/>
        </w:rPr>
        <w:lastRenderedPageBreak/>
        <w:t>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138"/>
      <w:bookmarkEnd w:id="139"/>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137"/>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40" w:name="_Toc83229638"/>
      <w:bookmarkStart w:id="141"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140"/>
      <w:bookmarkEnd w:id="141"/>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142" w:name="_DV_M500"/>
      <w:bookmarkEnd w:id="142"/>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6338E461"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2C1A38" w:rsidRPr="00EF00F3">
        <w:rPr>
          <w:rFonts w:ascii="Trebuchet MS" w:eastAsia="Arial Unicode MS" w:hAnsi="Trebuchet MS"/>
          <w:sz w:val="21"/>
          <w:szCs w:val="21"/>
          <w:highlight w:val="yellow"/>
        </w:rPr>
        <w:t>[</w:t>
      </w:r>
      <w:r w:rsidR="00116E7C">
        <w:rPr>
          <w:rFonts w:ascii="Trebuchet MS" w:eastAsia="Arial Unicode MS" w:hAnsi="Trebuchet MS"/>
          <w:sz w:val="21"/>
          <w:szCs w:val="21"/>
          <w:highlight w:val="yellow"/>
        </w:rPr>
        <w:t>=</w:t>
      </w:r>
      <w:r w:rsidR="002C1A38"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8"/>
          <w:pgSz w:w="11910" w:h="16840" w:code="9"/>
          <w:pgMar w:top="1701" w:right="1418" w:bottom="1418" w:left="1418" w:header="851" w:footer="851" w:gutter="0"/>
          <w:pgNumType w:start="1"/>
          <w:cols w:space="720"/>
          <w:docGrid w:linePitch="299"/>
        </w:sectPr>
      </w:pPr>
    </w:p>
    <w:p w14:paraId="3835500A" w14:textId="1438B408"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517DC4" w:rsidRPr="008431C0">
        <w:rPr>
          <w:rFonts w:ascii="Trebuchet MS" w:hAnsi="Trebuchet MS"/>
          <w:i/>
          <w:sz w:val="21"/>
          <w:szCs w:val="21"/>
        </w:rPr>
        <w:t>Tenerife 107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77777777" w:rsidR="00C901D6" w:rsidRPr="008431C0" w:rsidRDefault="00C901D6" w:rsidP="00C901D6">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5E0F2A5"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31C99A7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E3821CC"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6A756307"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464EE2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1F11AD4F"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1F603657"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6E727C" w:rsidRPr="008431C0" w14:paraId="3E5A21A7" w14:textId="77777777" w:rsidTr="004E1303">
        <w:tc>
          <w:tcPr>
            <w:tcW w:w="2535" w:type="pct"/>
          </w:tcPr>
          <w:p w14:paraId="62DF017C"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048EF67"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291517D7" w14:textId="77777777" w:rsidR="006E727C" w:rsidRPr="008431C0" w:rsidRDefault="006E727C" w:rsidP="004E130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9404948"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2480F26"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179DCED"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7B1D4BCE"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DF22AA1"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515C8C43"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6ECFEE8B"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39FF38A4"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0F2CC605"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43B56A82"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21C3DC03"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9"/>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286E6A1D"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143" w:name="_Toc83215637"/>
      <w:bookmarkStart w:id="144" w:name="_Toc83229641"/>
      <w:bookmarkStart w:id="145"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4E086CBA" w:rsidR="00AF0C8A" w:rsidRPr="00115225" w:rsidRDefault="00B61307"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 xml:space="preserve">Os </w:t>
      </w:r>
      <w:r w:rsidR="00AF0C8A" w:rsidRPr="00115225">
        <w:rPr>
          <w:b w:val="0"/>
          <w:sz w:val="21"/>
          <w:szCs w:val="21"/>
        </w:rPr>
        <w:t xml:space="preserve">recursos decorrentes da integralização das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100.000</w:t>
      </w:r>
      <w:r w:rsidR="00084AF3" w:rsidRPr="0010092B">
        <w:rPr>
          <w:b w:val="0"/>
          <w:bCs/>
          <w:color w:val="000000" w:themeColor="text1"/>
          <w:sz w:val="21"/>
          <w:szCs w:val="21"/>
          <w:highlight w:val="yellow"/>
        </w:rPr>
        <w:t>]</w:t>
      </w:r>
      <w:r w:rsidR="0005342F" w:rsidRPr="00115225">
        <w:rPr>
          <w:b w:val="0"/>
          <w:bCs/>
          <w:color w:val="000000" w:themeColor="text1"/>
          <w:sz w:val="21"/>
          <w:szCs w:val="21"/>
        </w:rPr>
        <w:t xml:space="preserve">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cem mil</w:t>
      </w:r>
      <w:r w:rsidR="00084AF3" w:rsidRPr="0010092B">
        <w:rPr>
          <w:b w:val="0"/>
          <w:bCs/>
          <w:color w:val="000000" w:themeColor="text1"/>
          <w:sz w:val="21"/>
          <w:szCs w:val="21"/>
          <w:highlight w:val="yellow"/>
        </w:rPr>
        <w:t>]</w:t>
      </w:r>
      <w:r w:rsidR="0005342F" w:rsidRPr="00115225">
        <w:rPr>
          <w:b w:val="0"/>
          <w:bCs/>
          <w:color w:val="000000" w:themeColor="text1"/>
          <w:sz w:val="21"/>
          <w:szCs w:val="21"/>
        </w:rPr>
        <w:t>)</w:t>
      </w:r>
      <w:r w:rsidR="0005342F" w:rsidRPr="00115225">
        <w:rPr>
          <w:color w:val="000000" w:themeColor="text1"/>
          <w:sz w:val="21"/>
          <w:szCs w:val="21"/>
        </w:rPr>
        <w:t xml:space="preserve"> </w:t>
      </w:r>
      <w:r w:rsidR="00BC2E47" w:rsidRPr="00115225">
        <w:rPr>
          <w:b w:val="0"/>
          <w:sz w:val="21"/>
          <w:szCs w:val="21"/>
        </w:rPr>
        <w:t xml:space="preserve">notas comerciais, todas com valor nominal unitário de R$ </w:t>
      </w:r>
      <w:r w:rsidR="00084AF3" w:rsidRPr="0010092B">
        <w:rPr>
          <w:b w:val="0"/>
          <w:sz w:val="21"/>
          <w:szCs w:val="21"/>
          <w:highlight w:val="yellow"/>
        </w:rPr>
        <w:t>[</w:t>
      </w:r>
      <w:r w:rsidR="0010092B" w:rsidRPr="0010092B">
        <w:rPr>
          <w:b w:val="0"/>
          <w:sz w:val="21"/>
          <w:szCs w:val="21"/>
          <w:highlight w:val="yellow"/>
        </w:rPr>
        <w:t>1.000,00</w:t>
      </w:r>
      <w:r w:rsidR="00084AF3" w:rsidRPr="0010092B">
        <w:rPr>
          <w:b w:val="0"/>
          <w:sz w:val="21"/>
          <w:szCs w:val="21"/>
          <w:highlight w:val="yellow"/>
        </w:rPr>
        <w:t>]</w:t>
      </w:r>
      <w:r w:rsidR="00BC2E47" w:rsidRPr="00115225">
        <w:rPr>
          <w:b w:val="0"/>
          <w:sz w:val="21"/>
          <w:szCs w:val="21"/>
        </w:rPr>
        <w:t xml:space="preserve"> (</w:t>
      </w:r>
      <w:r w:rsidR="00084AF3" w:rsidRPr="0010092B">
        <w:rPr>
          <w:b w:val="0"/>
          <w:sz w:val="21"/>
          <w:szCs w:val="21"/>
          <w:highlight w:val="yellow"/>
        </w:rPr>
        <w:t>[</w:t>
      </w:r>
      <w:r w:rsidR="0010092B" w:rsidRPr="0010092B">
        <w:rPr>
          <w:b w:val="0"/>
          <w:sz w:val="21"/>
          <w:szCs w:val="21"/>
          <w:highlight w:val="yellow"/>
        </w:rPr>
        <w:t>um mil reais</w:t>
      </w:r>
      <w:r w:rsidR="00084AF3" w:rsidRPr="0010092B">
        <w:rPr>
          <w:b w:val="0"/>
          <w:sz w:val="21"/>
          <w:szCs w:val="21"/>
          <w:highlight w:val="yellow"/>
        </w:rPr>
        <w:t>]</w:t>
      </w:r>
      <w:r w:rsidR="00BC2E47" w:rsidRPr="00115225">
        <w:rPr>
          <w:b w:val="0"/>
          <w:sz w:val="21"/>
          <w:szCs w:val="21"/>
        </w:rPr>
        <w:t xml:space="preserve">) na respectiva data de emissão, perfazendo o montante total de </w:t>
      </w:r>
      <w:r w:rsidR="0005342F" w:rsidRPr="00115225">
        <w:rPr>
          <w:b w:val="0"/>
          <w:bCs/>
          <w:sz w:val="21"/>
          <w:szCs w:val="21"/>
        </w:rPr>
        <w:t>R$ </w:t>
      </w:r>
      <w:r w:rsidR="00084AF3" w:rsidRPr="0010092B">
        <w:rPr>
          <w:b w:val="0"/>
          <w:bCs/>
          <w:sz w:val="21"/>
          <w:szCs w:val="21"/>
          <w:highlight w:val="yellow"/>
        </w:rPr>
        <w:t>[</w:t>
      </w:r>
      <w:r w:rsidR="0010092B" w:rsidRPr="0010092B">
        <w:rPr>
          <w:b w:val="0"/>
          <w:bCs/>
          <w:sz w:val="21"/>
          <w:szCs w:val="21"/>
          <w:highlight w:val="yellow"/>
        </w:rPr>
        <w:t>100.000.000,00</w:t>
      </w:r>
      <w:r w:rsidR="00084AF3" w:rsidRPr="0010092B">
        <w:rPr>
          <w:b w:val="0"/>
          <w:bCs/>
          <w:sz w:val="21"/>
          <w:szCs w:val="21"/>
          <w:highlight w:val="yellow"/>
        </w:rPr>
        <w:t>]</w:t>
      </w:r>
      <w:r w:rsidR="0005342F" w:rsidRPr="00115225">
        <w:rPr>
          <w:b w:val="0"/>
          <w:bCs/>
          <w:sz w:val="21"/>
          <w:szCs w:val="21"/>
        </w:rPr>
        <w:t> (</w:t>
      </w:r>
      <w:r w:rsidR="00084AF3" w:rsidRPr="0010092B">
        <w:rPr>
          <w:b w:val="0"/>
          <w:bCs/>
          <w:sz w:val="21"/>
          <w:szCs w:val="21"/>
          <w:highlight w:val="yellow"/>
        </w:rPr>
        <w:t>[</w:t>
      </w:r>
      <w:r w:rsidR="0010092B" w:rsidRPr="0010092B">
        <w:rPr>
          <w:b w:val="0"/>
          <w:bCs/>
          <w:sz w:val="21"/>
          <w:szCs w:val="21"/>
          <w:highlight w:val="yellow"/>
        </w:rPr>
        <w:t>cem mil reais</w:t>
      </w:r>
      <w:r w:rsidR="00084AF3" w:rsidRPr="0010092B">
        <w:rPr>
          <w:b w:val="0"/>
          <w:bCs/>
          <w:sz w:val="21"/>
          <w:szCs w:val="21"/>
          <w:highlight w:val="yellow"/>
        </w:rPr>
        <w:t>]</w:t>
      </w:r>
      <w:r w:rsidR="0005342F" w:rsidRPr="00115225">
        <w:rPr>
          <w:b w:val="0"/>
          <w:bCs/>
          <w:sz w:val="21"/>
          <w:szCs w:val="21"/>
        </w:rPr>
        <w:t>)</w:t>
      </w:r>
      <w:r w:rsidR="0005342F" w:rsidRPr="00115225">
        <w:rPr>
          <w:rFonts w:cs="Trebuchet MS"/>
          <w:sz w:val="21"/>
          <w:szCs w:val="21"/>
        </w:rPr>
        <w:t xml:space="preserve"> </w:t>
      </w:r>
      <w:r w:rsidR="00BC2E47" w:rsidRPr="00115225">
        <w:rPr>
          <w:b w:val="0"/>
          <w:sz w:val="21"/>
          <w:szCs w:val="21"/>
        </w:rPr>
        <w:t>na respectiva data de emissão</w:t>
      </w:r>
      <w:r w:rsidR="0005342F" w:rsidRPr="00115225">
        <w:rPr>
          <w:b w:val="0"/>
          <w:sz w:val="21"/>
          <w:szCs w:val="21"/>
        </w:rPr>
        <w:t xml:space="preserve"> das</w:t>
      </w:r>
      <w:r w:rsidR="00BC2E47" w:rsidRPr="00115225">
        <w:rPr>
          <w:b w:val="0"/>
          <w:sz w:val="21"/>
          <w:szCs w:val="21"/>
        </w:rPr>
        <w:t xml:space="preserve"> </w:t>
      </w:r>
      <w:r w:rsidR="00AF0C8A" w:rsidRPr="00115225">
        <w:rPr>
          <w:b w:val="0"/>
          <w:sz w:val="21"/>
          <w:szCs w:val="21"/>
        </w:rPr>
        <w:t>notas comerciais</w:t>
      </w:r>
      <w:r w:rsidR="00BC2E47" w:rsidRPr="00115225">
        <w:rPr>
          <w:b w:val="0"/>
          <w:sz w:val="21"/>
          <w:szCs w:val="21"/>
        </w:rPr>
        <w:t xml:space="preserve">, </w:t>
      </w:r>
      <w:r w:rsidR="00AF0C8A" w:rsidRPr="00115225">
        <w:rPr>
          <w:b w:val="0"/>
          <w:sz w:val="21"/>
          <w:szCs w:val="21"/>
        </w:rPr>
        <w:t>nos termos d</w:t>
      </w:r>
      <w:r w:rsidR="0010092B">
        <w:rPr>
          <w:b w:val="0"/>
          <w:sz w:val="21"/>
          <w:szCs w:val="21"/>
        </w:rPr>
        <w:t>o</w:t>
      </w:r>
      <w:r w:rsidR="00AF0C8A" w:rsidRPr="00115225">
        <w:rPr>
          <w:b w:val="0"/>
          <w:sz w:val="21"/>
          <w:szCs w:val="21"/>
        </w:rPr>
        <w:t xml:space="preserve"> </w:t>
      </w:r>
      <w:r w:rsidR="00BC2E47" w:rsidRPr="00115225">
        <w:rPr>
          <w:b w:val="0"/>
          <w:sz w:val="21"/>
          <w:szCs w:val="21"/>
        </w:rPr>
        <w:t>“</w:t>
      </w:r>
      <w:r w:rsidR="0010092B">
        <w:rPr>
          <w:b w:val="0"/>
          <w:i/>
          <w:iCs/>
          <w:sz w:val="21"/>
          <w:szCs w:val="21"/>
        </w:rPr>
        <w:t>Termo</w:t>
      </w:r>
      <w:r w:rsidR="00BC2E47" w:rsidRPr="00115225">
        <w:rPr>
          <w:b w:val="0"/>
          <w:i/>
          <w:iCs/>
          <w:sz w:val="21"/>
          <w:szCs w:val="21"/>
        </w:rPr>
        <w:t xml:space="preserve"> da 1ª (Primeira) Emissão de Notas Comerciais, em Série Única, com Garantias Reais</w:t>
      </w:r>
      <w:r w:rsidR="0005342F" w:rsidRPr="00115225">
        <w:rPr>
          <w:b w:val="0"/>
          <w:i/>
          <w:iCs/>
          <w:sz w:val="21"/>
          <w:szCs w:val="21"/>
        </w:rPr>
        <w:t xml:space="preserve"> e Fidejussórias</w:t>
      </w:r>
      <w:r w:rsidR="00BC2E47" w:rsidRPr="00115225">
        <w:rPr>
          <w:b w:val="0"/>
          <w:i/>
          <w:iCs/>
          <w:sz w:val="21"/>
          <w:szCs w:val="21"/>
        </w:rPr>
        <w:t xml:space="preserve">, para Colocação Privada, </w:t>
      </w:r>
      <w:r w:rsidR="008173DD">
        <w:rPr>
          <w:b w:val="0"/>
          <w:i/>
          <w:iCs/>
          <w:sz w:val="21"/>
          <w:szCs w:val="21"/>
        </w:rPr>
        <w:t>da Tenerife 107 Empreendimentos Imobiliários SPE Ltda.</w:t>
      </w:r>
      <w:r w:rsidR="00BC2E47" w:rsidRPr="00115225">
        <w:rPr>
          <w:b w:val="0"/>
          <w:sz w:val="21"/>
          <w:szCs w:val="21"/>
        </w:rPr>
        <w:t>” (conforme eventualmente alterad</w:t>
      </w:r>
      <w:r w:rsidR="00C64696">
        <w:rPr>
          <w:b w:val="0"/>
          <w:sz w:val="21"/>
          <w:szCs w:val="21"/>
        </w:rPr>
        <w:t>o</w:t>
      </w:r>
      <w:r w:rsidR="00BC2E47" w:rsidRPr="00115225">
        <w:rPr>
          <w:b w:val="0"/>
          <w:sz w:val="21"/>
          <w:szCs w:val="21"/>
        </w:rPr>
        <w:t>).</w:t>
      </w:r>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7ADA8FF6"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da Tenerife 107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 entre a </w:t>
      </w:r>
      <w:r w:rsidR="00CF050A" w:rsidRPr="00CF050A">
        <w:rPr>
          <w:b w:val="0"/>
          <w:sz w:val="21"/>
          <w:szCs w:val="21"/>
        </w:rPr>
        <w:t>Tenerife 107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Pr="00115225">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2D72688B" w14:textId="77777777" w:rsidR="00AF0C8A" w:rsidRPr="00EF00F3" w:rsidRDefault="00AF0C8A" w:rsidP="00534774">
      <w:pPr>
        <w:spacing w:line="320" w:lineRule="exact"/>
        <w:rPr>
          <w:rFonts w:ascii="Trebuchet MS" w:eastAsiaTheme="minorHAnsi" w:hAnsi="Trebuchet MS" w:cstheme="minorBidi"/>
          <w:sz w:val="21"/>
          <w:szCs w:val="21"/>
        </w:rPr>
      </w:pPr>
      <w:r w:rsidRPr="00EF00F3">
        <w:rPr>
          <w:rFonts w:ascii="Trebuchet MS" w:hAnsi="Trebuchet MS"/>
          <w:b/>
          <w:sz w:val="21"/>
          <w:szCs w:val="21"/>
        </w:rPr>
        <w:br w:type="page"/>
      </w:r>
    </w:p>
    <w:p w14:paraId="4F36BAB1" w14:textId="77777777"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408"/>
        <w:gridCol w:w="1984"/>
        <w:gridCol w:w="2544"/>
      </w:tblGrid>
      <w:tr w:rsidR="002559D0" w:rsidRPr="006328F8" w14:paraId="72B0F239" w14:textId="77777777" w:rsidTr="002559D0">
        <w:trPr>
          <w:trHeight w:val="43"/>
        </w:trPr>
        <w:tc>
          <w:tcPr>
            <w:tcW w:w="11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4354E" w14:textId="77777777" w:rsidR="002559D0" w:rsidRPr="00DF304D"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DDF68"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B06C19"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2FFAAF"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2559D0" w:rsidRPr="006328F8" w14:paraId="2B413158"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noWrap/>
          </w:tcPr>
          <w:p w14:paraId="09496F12" w14:textId="72CAE051" w:rsidR="002559D0" w:rsidRPr="002559D0" w:rsidRDefault="002559D0" w:rsidP="004E1303">
            <w:pPr>
              <w:autoSpaceDE/>
              <w:autoSpaceDN/>
              <w:spacing w:line="300" w:lineRule="atLeast"/>
              <w:jc w:val="center"/>
              <w:rPr>
                <w:rFonts w:ascii="Trebuchet MS" w:hAnsi="Trebuchet MS" w:cstheme="minorHAnsi"/>
                <w:sz w:val="21"/>
                <w:szCs w:val="21"/>
              </w:rPr>
            </w:pPr>
            <w:r w:rsidRPr="002559D0">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136AA7A" w14:textId="3390725D"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936F938" w14:textId="47801A00"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tcPr>
          <w:p w14:paraId="1D03863A" w14:textId="18723F07"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F0B5BC6"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1680E6"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CBED" w14:textId="08F01862"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B0ACE" w14:textId="331D9DDF"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5428" w14:textId="771025F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D7ABFD5"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11CC7B39"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9" w:type="pct"/>
            <w:gridSpan w:val="2"/>
            <w:tcBorders>
              <w:top w:val="single" w:sz="4" w:space="0" w:color="auto"/>
              <w:left w:val="single" w:sz="4" w:space="0" w:color="auto"/>
              <w:bottom w:val="single" w:sz="4" w:space="0" w:color="auto"/>
              <w:right w:val="single" w:sz="4" w:space="0" w:color="auto"/>
            </w:tcBorders>
          </w:tcPr>
          <w:p w14:paraId="6C9FE756" w14:textId="76008580"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7B13C70"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91E364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9" w:type="pct"/>
            <w:gridSpan w:val="2"/>
            <w:tcBorders>
              <w:top w:val="single" w:sz="4" w:space="0" w:color="auto"/>
              <w:left w:val="single" w:sz="4" w:space="0" w:color="auto"/>
              <w:bottom w:val="single" w:sz="4" w:space="0" w:color="auto"/>
              <w:right w:val="single" w:sz="4" w:space="0" w:color="auto"/>
            </w:tcBorders>
          </w:tcPr>
          <w:p w14:paraId="171625B5" w14:textId="000F5086"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639213BD"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5686A8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9" w:type="pct"/>
            <w:gridSpan w:val="2"/>
            <w:tcBorders>
              <w:top w:val="single" w:sz="4" w:space="0" w:color="auto"/>
              <w:left w:val="single" w:sz="4" w:space="0" w:color="auto"/>
              <w:bottom w:val="single" w:sz="4" w:space="0" w:color="auto"/>
              <w:right w:val="single" w:sz="4" w:space="0" w:color="auto"/>
            </w:tcBorders>
          </w:tcPr>
          <w:p w14:paraId="41CCA992" w14:textId="5DEC664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2D17E239"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60C215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9" w:type="pct"/>
            <w:gridSpan w:val="2"/>
            <w:tcBorders>
              <w:top w:val="single" w:sz="4" w:space="0" w:color="auto"/>
              <w:left w:val="single" w:sz="4" w:space="0" w:color="auto"/>
              <w:bottom w:val="single" w:sz="4" w:space="0" w:color="auto"/>
              <w:right w:val="single" w:sz="4" w:space="0" w:color="auto"/>
            </w:tcBorders>
          </w:tcPr>
          <w:p w14:paraId="4A68AF3F" w14:textId="3C5C8FE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B0EAC67"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84E727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C75A" w14:textId="59A0628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459FE8FE"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143"/>
      <w:bookmarkEnd w:id="144"/>
      <w:r w:rsidR="009873D2" w:rsidRPr="00EF00F3">
        <w:rPr>
          <w:bCs/>
          <w:sz w:val="21"/>
          <w:szCs w:val="21"/>
        </w:rPr>
        <w:t xml:space="preserve">do </w:t>
      </w:r>
      <w:bookmarkEnd w:id="145"/>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6" w:name="_Toc83229642"/>
      <w:bookmarkStart w:id="147" w:name="_Toc93874295"/>
      <w:r w:rsidRPr="00EF00F3">
        <w:rPr>
          <w:sz w:val="21"/>
          <w:szCs w:val="21"/>
        </w:rPr>
        <w:t>Modelo de Procuração</w:t>
      </w:r>
      <w:bookmarkEnd w:id="146"/>
      <w:bookmarkEnd w:id="147"/>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640A4456" w:rsidR="00B0573A" w:rsidRPr="00EF00F3" w:rsidRDefault="00B0573A" w:rsidP="00534774">
      <w:pPr>
        <w:tabs>
          <w:tab w:val="left" w:pos="0"/>
        </w:tabs>
        <w:spacing w:line="320" w:lineRule="exact"/>
        <w:jc w:val="both"/>
        <w:rPr>
          <w:rFonts w:ascii="Trebuchet MS" w:hAnsi="Trebuchet MS" w:cs="Segoe UI"/>
          <w:sz w:val="21"/>
          <w:szCs w:val="21"/>
        </w:rPr>
      </w:pPr>
      <w:bookmarkStart w:id="148" w:name="_DV_M322"/>
      <w:bookmarkEnd w:id="148"/>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EA2EA4" w:rsidRPr="008431C0">
        <w:rPr>
          <w:rFonts w:ascii="Trebuchet MS" w:hAnsi="Trebuchet MS"/>
          <w:b/>
          <w:smallCaps/>
          <w:sz w:val="21"/>
          <w:szCs w:val="21"/>
        </w:rPr>
        <w:t>TENERIFE 107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A77019" w:rsidRPr="00EF00F3">
        <w:rPr>
          <w:rFonts w:ascii="Trebuchet MS" w:eastAsia="Arial Unicode MS" w:hAnsi="Trebuchet MS"/>
          <w:sz w:val="21"/>
          <w:szCs w:val="21"/>
          <w:highlight w:val="yellow"/>
        </w:rPr>
        <w:t>[</w:t>
      </w:r>
      <w:r w:rsidR="00EA2EA4">
        <w:rPr>
          <w:rFonts w:ascii="Trebuchet MS" w:eastAsia="Arial Unicode MS" w:hAnsi="Trebuchet MS"/>
          <w:sz w:val="21"/>
          <w:szCs w:val="21"/>
          <w:highlight w:val="yellow"/>
        </w:rPr>
        <w:t>=</w:t>
      </w:r>
      <w:r w:rsidR="00A77019"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149" w:name="_DV_M344"/>
      <w:bookmarkStart w:id="150" w:name="_DV_M345"/>
      <w:bookmarkEnd w:id="149"/>
      <w:bookmarkEnd w:id="150"/>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151" w:name="_DV_M332"/>
      <w:bookmarkStart w:id="152" w:name="_DV_M333"/>
      <w:bookmarkStart w:id="153" w:name="_DV_M334"/>
      <w:bookmarkStart w:id="154" w:name="_DV_M335"/>
      <w:bookmarkStart w:id="155" w:name="_DV_M336"/>
      <w:bookmarkStart w:id="156" w:name="_DV_M337"/>
      <w:bookmarkStart w:id="157" w:name="_DV_M338"/>
      <w:bookmarkStart w:id="158" w:name="_DV_M339"/>
      <w:bookmarkEnd w:id="151"/>
      <w:bookmarkEnd w:id="152"/>
      <w:bookmarkEnd w:id="153"/>
      <w:bookmarkEnd w:id="154"/>
      <w:bookmarkEnd w:id="155"/>
      <w:bookmarkEnd w:id="156"/>
      <w:bookmarkEnd w:id="157"/>
      <w:bookmarkEnd w:id="158"/>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159" w:name="_DV_M340"/>
      <w:bookmarkEnd w:id="159"/>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160" w:name="_DV_C35"/>
      <w:r w:rsidRPr="00EF00F3">
        <w:rPr>
          <w:rFonts w:ascii="Trebuchet MS" w:eastAsia="SimSun" w:hAnsi="Trebuchet MS" w:cs="Segoe UI"/>
          <w:sz w:val="21"/>
          <w:szCs w:val="21"/>
        </w:rPr>
        <w:t>da Outorgante</w:t>
      </w:r>
      <w:bookmarkStart w:id="161" w:name="_DV_M341"/>
      <w:bookmarkEnd w:id="160"/>
      <w:bookmarkEnd w:id="161"/>
      <w:r w:rsidRPr="00EF00F3">
        <w:rPr>
          <w:rFonts w:ascii="Trebuchet MS" w:eastAsia="SimSun" w:hAnsi="Trebuchet MS" w:cs="Segoe UI"/>
          <w:sz w:val="21"/>
          <w:szCs w:val="21"/>
        </w:rPr>
        <w:t xml:space="preserve"> em caráter irrevogável e irretratável, de acordo com os termos do artigo 684 do Código Civil.</w:t>
      </w:r>
      <w:bookmarkStart w:id="162" w:name="_DV_M342"/>
      <w:bookmarkEnd w:id="162"/>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44F61E95"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63" w:name="_Toc83229644"/>
      <w:bookmarkStart w:id="164" w:name="_Toc93874297"/>
      <w:r w:rsidRPr="002E48C0">
        <w:rPr>
          <w:sz w:val="21"/>
          <w:szCs w:val="21"/>
        </w:rPr>
        <w:t>Modelo de Aditamento ao Contrato de Cessão Fiduciária</w:t>
      </w:r>
      <w:bookmarkEnd w:id="163"/>
      <w:bookmarkEnd w:id="164"/>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6CF909C7" w:rsidR="003725C5" w:rsidRPr="00EF00F3" w:rsidRDefault="002E48C0"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Pr="00EF00F3">
        <w:rPr>
          <w:rFonts w:ascii="Trebuchet MS" w:hAnsi="Trebuchet MS"/>
          <w:sz w:val="21"/>
          <w:szCs w:val="21"/>
        </w:rPr>
        <w:t xml:space="preserve"> </w:t>
      </w:r>
      <w:r w:rsidRPr="00EF00F3">
        <w:rPr>
          <w:rFonts w:ascii="Trebuchet MS" w:hAnsi="Trebuchet MS"/>
          <w:bCs/>
          <w:sz w:val="21"/>
          <w:szCs w:val="21"/>
        </w:rPr>
        <w:t>(“</w:t>
      </w:r>
      <w:r w:rsidRPr="00EF00F3">
        <w:rPr>
          <w:rFonts w:ascii="Trebuchet MS" w:hAnsi="Trebuchet MS"/>
          <w:sz w:val="21"/>
          <w:szCs w:val="21"/>
          <w:u w:val="single"/>
        </w:rPr>
        <w:t>Fiduciante</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78414FBD"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30781853"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520D77" w:rsidRPr="00EF00F3">
        <w:rPr>
          <w:rFonts w:ascii="Trebuchet MS" w:hAnsi="Trebuchet MS"/>
          <w:sz w:val="21"/>
          <w:szCs w:val="21"/>
          <w:highlight w:val="yellow"/>
        </w:rPr>
        <w:t>[</w:t>
      </w:r>
      <w:r w:rsidR="00594F8C">
        <w:rPr>
          <w:rFonts w:ascii="Trebuchet MS" w:hAnsi="Trebuchet MS"/>
          <w:sz w:val="21"/>
          <w:szCs w:val="21"/>
          <w:highlight w:val="yellow"/>
        </w:rPr>
        <w:t>=</w:t>
      </w:r>
      <w:r w:rsidR="00520D77" w:rsidRPr="00EF00F3">
        <w:rPr>
          <w:rFonts w:ascii="Trebuchet MS" w:hAnsi="Trebuchet MS"/>
          <w:sz w:val="21"/>
          <w:szCs w:val="21"/>
          <w:highlight w:val="yellow"/>
        </w:rPr>
        <w:t>]</w:t>
      </w:r>
      <w:r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17B93864"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 cláusula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165"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165"/>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66" w:name="_Toc89193636"/>
      <w:bookmarkStart w:id="167" w:name="_Toc93874298"/>
      <w:r w:rsidRPr="00EF00F3">
        <w:rPr>
          <w:sz w:val="21"/>
          <w:szCs w:val="21"/>
        </w:rPr>
        <w:t>CLÁUSULA PRIMEIRA</w:t>
      </w:r>
      <w:r w:rsidRPr="00EF00F3">
        <w:rPr>
          <w:sz w:val="21"/>
          <w:szCs w:val="21"/>
        </w:rPr>
        <w:br/>
        <w:t>DAS ALTERAÇÕES</w:t>
      </w:r>
      <w:bookmarkEnd w:id="166"/>
      <w:bookmarkEnd w:id="167"/>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w:t>
      </w:r>
      <w:r w:rsidRPr="00EF00F3">
        <w:rPr>
          <w:color w:val="000000" w:themeColor="text1"/>
          <w:sz w:val="21"/>
          <w:szCs w:val="21"/>
          <w:highlight w:val="lightGray"/>
        </w:rPr>
        <w:lastRenderedPageBreak/>
        <w:t xml:space="preserve">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68" w:name="_Toc89193637"/>
      <w:bookmarkStart w:id="169" w:name="_Toc93874299"/>
      <w:r w:rsidRPr="00EF00F3">
        <w:rPr>
          <w:sz w:val="21"/>
          <w:szCs w:val="21"/>
        </w:rPr>
        <w:t>CLÁUSULA SEGUNDA</w:t>
      </w:r>
      <w:r w:rsidRPr="00EF00F3">
        <w:rPr>
          <w:sz w:val="21"/>
          <w:szCs w:val="21"/>
        </w:rPr>
        <w:br/>
        <w:t>RATIFICAÇÃO DO CONTRATO DE CESSÃO FIDUCIÁRIA ORIGINAL</w:t>
      </w:r>
      <w:bookmarkEnd w:id="168"/>
      <w:bookmarkEnd w:id="169"/>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70" w:name="_Toc89193639"/>
      <w:bookmarkStart w:id="171" w:name="_Toc93874301"/>
      <w:r w:rsidRPr="00EF00F3">
        <w:rPr>
          <w:sz w:val="21"/>
          <w:szCs w:val="21"/>
        </w:rPr>
        <w:t>CLÁUSULA TERCEIRA</w:t>
      </w:r>
      <w:r w:rsidRPr="00EF00F3">
        <w:rPr>
          <w:sz w:val="21"/>
          <w:szCs w:val="21"/>
        </w:rPr>
        <w:br/>
        <w:t>DISPOSIÇÕES GERAIS</w:t>
      </w:r>
      <w:bookmarkEnd w:id="170"/>
      <w:bookmarkEnd w:id="171"/>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lastRenderedPageBreak/>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72" w:name="_Toc89193640"/>
      <w:bookmarkStart w:id="173" w:name="_Toc93874302"/>
      <w:r w:rsidRPr="00EF00F3">
        <w:rPr>
          <w:sz w:val="21"/>
          <w:szCs w:val="21"/>
        </w:rPr>
        <w:t>CLÁUSULA QUARTA</w:t>
      </w:r>
      <w:r w:rsidRPr="00EF00F3">
        <w:rPr>
          <w:sz w:val="21"/>
          <w:szCs w:val="21"/>
        </w:rPr>
        <w:br/>
        <w:t>LEGISLAÇÃO APLICÁVEL E FORO</w:t>
      </w:r>
      <w:bookmarkEnd w:id="172"/>
      <w:bookmarkEnd w:id="173"/>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20"/>
      <w:pgSz w:w="11910" w:h="16840" w:code="9"/>
      <w:pgMar w:top="1701" w:right="1418" w:bottom="1418" w:left="1418" w:header="851" w:footer="851"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Pedro Oliveira" w:date="2022-10-04T14:43:00Z" w:initials="PO">
    <w:p w14:paraId="47D2A469" w14:textId="77777777" w:rsidR="00631662" w:rsidRDefault="00631662" w:rsidP="00DB78BF">
      <w:pPr>
        <w:pStyle w:val="Textodecomentrio"/>
      </w:pPr>
      <w:r>
        <w:rPr>
          <w:rStyle w:val="Refdecomentrio"/>
        </w:rPr>
        <w:annotationRef/>
      </w:r>
      <w:r>
        <w:t>Favor enncaminhar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2A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C503" w16cex:dateUtc="2022-10-04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2A469" w16cid:durableId="26E6C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73FE90E5" w:rsidR="0054461A" w:rsidRPr="00321D90" w:rsidRDefault="00321D90" w:rsidP="00321D90">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0"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1"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9"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0"/>
  </w:num>
  <w:num w:numId="2" w16cid:durableId="1534809725">
    <w:abstractNumId w:val="0"/>
  </w:num>
  <w:num w:numId="3" w16cid:durableId="1983608285">
    <w:abstractNumId w:val="24"/>
  </w:num>
  <w:num w:numId="4" w16cid:durableId="1822961662">
    <w:abstractNumId w:val="71"/>
  </w:num>
  <w:num w:numId="5" w16cid:durableId="755634429">
    <w:abstractNumId w:val="7"/>
  </w:num>
  <w:num w:numId="6" w16cid:durableId="1174691022">
    <w:abstractNumId w:val="69"/>
  </w:num>
  <w:num w:numId="7" w16cid:durableId="1236890133">
    <w:abstractNumId w:val="36"/>
  </w:num>
  <w:num w:numId="8" w16cid:durableId="1876841978">
    <w:abstractNumId w:val="57"/>
  </w:num>
  <w:num w:numId="9" w16cid:durableId="1064791728">
    <w:abstractNumId w:val="59"/>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68"/>
  </w:num>
  <w:num w:numId="13" w16cid:durableId="1219828396">
    <w:abstractNumId w:val="18"/>
  </w:num>
  <w:num w:numId="14" w16cid:durableId="1946574636">
    <w:abstractNumId w:val="5"/>
  </w:num>
  <w:num w:numId="15" w16cid:durableId="2056077577">
    <w:abstractNumId w:val="8"/>
  </w:num>
  <w:num w:numId="16" w16cid:durableId="209540922">
    <w:abstractNumId w:val="10"/>
  </w:num>
  <w:num w:numId="17" w16cid:durableId="933516742">
    <w:abstractNumId w:val="37"/>
  </w:num>
  <w:num w:numId="18" w16cid:durableId="425537303">
    <w:abstractNumId w:val="21"/>
  </w:num>
  <w:num w:numId="19" w16cid:durableId="842281401">
    <w:abstractNumId w:val="34"/>
  </w:num>
  <w:num w:numId="20" w16cid:durableId="657611868">
    <w:abstractNumId w:val="23"/>
  </w:num>
  <w:num w:numId="21" w16cid:durableId="929195208">
    <w:abstractNumId w:val="65"/>
  </w:num>
  <w:num w:numId="22" w16cid:durableId="1919249865">
    <w:abstractNumId w:val="63"/>
  </w:num>
  <w:num w:numId="23" w16cid:durableId="153112431">
    <w:abstractNumId w:val="14"/>
  </w:num>
  <w:num w:numId="24" w16cid:durableId="205875509">
    <w:abstractNumId w:val="33"/>
  </w:num>
  <w:num w:numId="25" w16cid:durableId="972490618">
    <w:abstractNumId w:val="39"/>
  </w:num>
  <w:num w:numId="26" w16cid:durableId="1691222498">
    <w:abstractNumId w:val="35"/>
  </w:num>
  <w:num w:numId="27" w16cid:durableId="193226116">
    <w:abstractNumId w:val="11"/>
  </w:num>
  <w:num w:numId="28" w16cid:durableId="844438705">
    <w:abstractNumId w:val="62"/>
  </w:num>
  <w:num w:numId="29" w16cid:durableId="1700619727">
    <w:abstractNumId w:val="66"/>
  </w:num>
  <w:num w:numId="30" w16cid:durableId="1061094388">
    <w:abstractNumId w:val="43"/>
  </w:num>
  <w:num w:numId="31" w16cid:durableId="1714191817">
    <w:abstractNumId w:val="28"/>
  </w:num>
  <w:num w:numId="32" w16cid:durableId="932199438">
    <w:abstractNumId w:val="67"/>
  </w:num>
  <w:num w:numId="33" w16cid:durableId="208690695">
    <w:abstractNumId w:val="56"/>
  </w:num>
  <w:num w:numId="34" w16cid:durableId="1868566258">
    <w:abstractNumId w:val="53"/>
  </w:num>
  <w:num w:numId="35" w16cid:durableId="453213481">
    <w:abstractNumId w:val="46"/>
  </w:num>
  <w:num w:numId="36" w16cid:durableId="821657343">
    <w:abstractNumId w:val="41"/>
  </w:num>
  <w:num w:numId="37" w16cid:durableId="107090509">
    <w:abstractNumId w:val="64"/>
  </w:num>
  <w:num w:numId="38" w16cid:durableId="31655983">
    <w:abstractNumId w:val="58"/>
  </w:num>
  <w:num w:numId="39" w16cid:durableId="1964992406">
    <w:abstractNumId w:val="55"/>
  </w:num>
  <w:num w:numId="40" w16cid:durableId="2061400370">
    <w:abstractNumId w:val="9"/>
  </w:num>
  <w:num w:numId="41" w16cid:durableId="1344236695">
    <w:abstractNumId w:val="17"/>
  </w:num>
  <w:num w:numId="42" w16cid:durableId="1487015936">
    <w:abstractNumId w:val="44"/>
  </w:num>
  <w:num w:numId="43" w16cid:durableId="796991407">
    <w:abstractNumId w:val="49"/>
  </w:num>
  <w:num w:numId="44" w16cid:durableId="1971130834">
    <w:abstractNumId w:val="3"/>
  </w:num>
  <w:num w:numId="45" w16cid:durableId="655039574">
    <w:abstractNumId w:val="22"/>
  </w:num>
  <w:num w:numId="46" w16cid:durableId="807745104">
    <w:abstractNumId w:val="52"/>
  </w:num>
  <w:num w:numId="47" w16cid:durableId="1742291130">
    <w:abstractNumId w:val="16"/>
  </w:num>
  <w:num w:numId="48" w16cid:durableId="19474286">
    <w:abstractNumId w:val="27"/>
  </w:num>
  <w:num w:numId="49" w16cid:durableId="93215281">
    <w:abstractNumId w:val="54"/>
  </w:num>
  <w:num w:numId="50" w16cid:durableId="1170368348">
    <w:abstractNumId w:val="15"/>
  </w:num>
  <w:num w:numId="51" w16cid:durableId="1440880143">
    <w:abstractNumId w:val="40"/>
  </w:num>
  <w:num w:numId="52" w16cid:durableId="1887791325">
    <w:abstractNumId w:val="1"/>
  </w:num>
  <w:num w:numId="53" w16cid:durableId="1960184004">
    <w:abstractNumId w:val="2"/>
  </w:num>
  <w:num w:numId="54" w16cid:durableId="26879389">
    <w:abstractNumId w:val="4"/>
  </w:num>
  <w:num w:numId="55" w16cid:durableId="1935354424">
    <w:abstractNumId w:val="32"/>
  </w:num>
  <w:num w:numId="56" w16cid:durableId="1217706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0"/>
    <w:lvlOverride w:ilvl="0">
      <w:startOverride w:val="1"/>
    </w:lvlOverride>
    <w:lvlOverride w:ilvl="1">
      <w:startOverride w:val="1"/>
    </w:lvlOverride>
    <w:lvlOverride w:ilvl="2">
      <w:startOverride w:val="2"/>
    </w:lvlOverride>
  </w:num>
  <w:num w:numId="58" w16cid:durableId="6592321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19"/>
  </w:num>
  <w:num w:numId="61" w16cid:durableId="1710452589">
    <w:abstractNumId w:val="70"/>
  </w:num>
  <w:num w:numId="62" w16cid:durableId="848982500">
    <w:abstractNumId w:val="29"/>
  </w:num>
  <w:num w:numId="63" w16cid:durableId="166292772">
    <w:abstractNumId w:val="20"/>
  </w:num>
  <w:num w:numId="64" w16cid:durableId="380787221">
    <w:abstractNumId w:val="30"/>
  </w:num>
  <w:num w:numId="65" w16cid:durableId="295331614">
    <w:abstractNumId w:val="51"/>
  </w:num>
  <w:num w:numId="66" w16cid:durableId="20282515">
    <w:abstractNumId w:val="42"/>
  </w:num>
  <w:num w:numId="67" w16cid:durableId="1438669914">
    <w:abstractNumId w:val="48"/>
  </w:num>
  <w:num w:numId="68" w16cid:durableId="631374436">
    <w:abstractNumId w:val="26"/>
  </w:num>
  <w:num w:numId="69" w16cid:durableId="1956135608">
    <w:abstractNumId w:val="38"/>
  </w:num>
  <w:num w:numId="70" w16cid:durableId="825783341">
    <w:abstractNumId w:val="45"/>
  </w:num>
  <w:num w:numId="71" w16cid:durableId="641934583">
    <w:abstractNumId w:val="25"/>
  </w:num>
  <w:num w:numId="72" w16cid:durableId="348993820">
    <w:abstractNumId w:val="50"/>
  </w:num>
  <w:num w:numId="73" w16cid:durableId="1413891437">
    <w:abstractNumId w:val="47"/>
  </w:num>
  <w:num w:numId="74" w16cid:durableId="1235776675">
    <w:abstractNumId w:val="60"/>
  </w:num>
  <w:num w:numId="75" w16cid:durableId="1197700349">
    <w:abstractNumId w:val="31"/>
  </w:num>
  <w:num w:numId="76" w16cid:durableId="125583468">
    <w:abstractNumId w:val="60"/>
  </w:num>
  <w:num w:numId="77" w16cid:durableId="21228734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0"/>
  </w:num>
  <w:num w:numId="80" w16cid:durableId="2042784729">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56C"/>
    <w:rsid w:val="003B15D0"/>
    <w:rsid w:val="003B1E64"/>
    <w:rsid w:val="003B2302"/>
    <w:rsid w:val="003B26C5"/>
    <w:rsid w:val="003B2E91"/>
    <w:rsid w:val="003B36CC"/>
    <w:rsid w:val="003B3844"/>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50E4"/>
    <w:rsid w:val="00455352"/>
    <w:rsid w:val="00455A03"/>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E18"/>
    <w:rsid w:val="00507898"/>
    <w:rsid w:val="0051067B"/>
    <w:rsid w:val="0051101F"/>
    <w:rsid w:val="00511FF3"/>
    <w:rsid w:val="00512AC4"/>
    <w:rsid w:val="005133E1"/>
    <w:rsid w:val="00513C45"/>
    <w:rsid w:val="00513D95"/>
    <w:rsid w:val="00514593"/>
    <w:rsid w:val="005154E3"/>
    <w:rsid w:val="00517DC4"/>
    <w:rsid w:val="00520D77"/>
    <w:rsid w:val="00521C2D"/>
    <w:rsid w:val="005231B7"/>
    <w:rsid w:val="0052517C"/>
    <w:rsid w:val="00525A02"/>
    <w:rsid w:val="005267EB"/>
    <w:rsid w:val="0052698B"/>
    <w:rsid w:val="00527B3F"/>
    <w:rsid w:val="00527D47"/>
    <w:rsid w:val="005309F7"/>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662"/>
    <w:rsid w:val="00631C82"/>
    <w:rsid w:val="00631EA8"/>
    <w:rsid w:val="0063206D"/>
    <w:rsid w:val="0063231C"/>
    <w:rsid w:val="00632C6C"/>
    <w:rsid w:val="00635888"/>
    <w:rsid w:val="00635E49"/>
    <w:rsid w:val="00637600"/>
    <w:rsid w:val="00637D02"/>
    <w:rsid w:val="006427A6"/>
    <w:rsid w:val="00642AB2"/>
    <w:rsid w:val="00642DA0"/>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559B"/>
    <w:rsid w:val="006A77D3"/>
    <w:rsid w:val="006A7964"/>
    <w:rsid w:val="006B0136"/>
    <w:rsid w:val="006B0331"/>
    <w:rsid w:val="006B0648"/>
    <w:rsid w:val="006B0870"/>
    <w:rsid w:val="006B17C0"/>
    <w:rsid w:val="006B1A45"/>
    <w:rsid w:val="006B1ADD"/>
    <w:rsid w:val="006B27A6"/>
    <w:rsid w:val="006B5818"/>
    <w:rsid w:val="006B5A05"/>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611"/>
    <w:rsid w:val="00721707"/>
    <w:rsid w:val="007219DD"/>
    <w:rsid w:val="00721F5F"/>
    <w:rsid w:val="00722021"/>
    <w:rsid w:val="00722A68"/>
    <w:rsid w:val="00722F9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4498"/>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F317D"/>
    <w:rsid w:val="007F3EBC"/>
    <w:rsid w:val="007F401C"/>
    <w:rsid w:val="007F41D2"/>
    <w:rsid w:val="007F545E"/>
    <w:rsid w:val="007F6C32"/>
    <w:rsid w:val="007F7F5E"/>
    <w:rsid w:val="008001B0"/>
    <w:rsid w:val="00801A3C"/>
    <w:rsid w:val="00801B90"/>
    <w:rsid w:val="0080206F"/>
    <w:rsid w:val="00802E68"/>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7515"/>
    <w:rsid w:val="009D7B05"/>
    <w:rsid w:val="009E00AE"/>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7A0"/>
    <w:rsid w:val="00A93E45"/>
    <w:rsid w:val="00A9407A"/>
    <w:rsid w:val="00A94D96"/>
    <w:rsid w:val="00A95A9E"/>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44E"/>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73D1"/>
    <w:rsid w:val="00C075FE"/>
    <w:rsid w:val="00C07B4E"/>
    <w:rsid w:val="00C07C60"/>
    <w:rsid w:val="00C07CC6"/>
    <w:rsid w:val="00C10DC2"/>
    <w:rsid w:val="00C10F66"/>
    <w:rsid w:val="00C114B3"/>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CE8"/>
    <w:rsid w:val="00C2417D"/>
    <w:rsid w:val="00C241F2"/>
    <w:rsid w:val="00C24579"/>
    <w:rsid w:val="00C2518F"/>
    <w:rsid w:val="00C264E8"/>
    <w:rsid w:val="00C26B00"/>
    <w:rsid w:val="00C26BC0"/>
    <w:rsid w:val="00C2711C"/>
    <w:rsid w:val="00C27731"/>
    <w:rsid w:val="00C27C7C"/>
    <w:rsid w:val="00C3098E"/>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722D"/>
    <w:rsid w:val="00CC77EB"/>
    <w:rsid w:val="00CD0A4B"/>
    <w:rsid w:val="00CD0C69"/>
    <w:rsid w:val="00CD2F49"/>
    <w:rsid w:val="00CD4262"/>
    <w:rsid w:val="00CD4E3E"/>
    <w:rsid w:val="00CD7796"/>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7BFA"/>
    <w:rsid w:val="00D27DA6"/>
    <w:rsid w:val="00D302AF"/>
    <w:rsid w:val="00D30DD3"/>
    <w:rsid w:val="00D315AC"/>
    <w:rsid w:val="00D33600"/>
    <w:rsid w:val="00D3514D"/>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C66"/>
    <w:rsid w:val="00D662C0"/>
    <w:rsid w:val="00D668D2"/>
    <w:rsid w:val="00D66AED"/>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9F9"/>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66B"/>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arruy@nmcapital.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3.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4.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(LAM).dotx</Template>
  <TotalTime>11</TotalTime>
  <Pages>48</Pages>
  <Words>17279</Words>
  <Characters>93312</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Pedro Oliveira</cp:lastModifiedBy>
  <cp:revision>3</cp:revision>
  <cp:lastPrinted>2022-04-29T01:46:00Z</cp:lastPrinted>
  <dcterms:created xsi:type="dcterms:W3CDTF">2022-10-04T17:58:00Z</dcterms:created>
  <dcterms:modified xsi:type="dcterms:W3CDTF">2022-10-04T18:07:00Z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