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7EB5" w14:textId="77777777" w:rsidR="00747AA7" w:rsidRPr="00EF00F3" w:rsidRDefault="00747AA7" w:rsidP="00534774">
      <w:pPr>
        <w:pStyle w:val="TtuloDocumento"/>
        <w:widowControl w:val="0"/>
        <w:pBdr>
          <w:top w:val="double" w:sz="4" w:space="1" w:color="auto"/>
        </w:pBdr>
        <w:spacing w:after="0" w:line="320" w:lineRule="exact"/>
        <w:jc w:val="center"/>
        <w:rPr>
          <w:sz w:val="21"/>
          <w:szCs w:val="21"/>
        </w:rPr>
      </w:pPr>
    </w:p>
    <w:p w14:paraId="06C9A466" w14:textId="77777777" w:rsidR="00747AA7" w:rsidRPr="00EF00F3" w:rsidRDefault="00747AA7" w:rsidP="00534774">
      <w:pPr>
        <w:pStyle w:val="TtuloDocumento"/>
        <w:widowControl w:val="0"/>
        <w:spacing w:after="0" w:line="320" w:lineRule="exact"/>
        <w:jc w:val="center"/>
        <w:rPr>
          <w:sz w:val="21"/>
          <w:szCs w:val="21"/>
        </w:rPr>
      </w:pPr>
    </w:p>
    <w:p w14:paraId="60BD4F27" w14:textId="5A94F8F6" w:rsidR="006A77D3" w:rsidRPr="00EF00F3" w:rsidRDefault="00747AA7" w:rsidP="00534774">
      <w:pPr>
        <w:pStyle w:val="TtuloDocumento"/>
        <w:widowControl w:val="0"/>
        <w:spacing w:after="0" w:line="320" w:lineRule="exact"/>
        <w:jc w:val="center"/>
        <w:rPr>
          <w:bCs/>
          <w:sz w:val="21"/>
          <w:szCs w:val="21"/>
        </w:rPr>
      </w:pPr>
      <w:r w:rsidRPr="00EF00F3">
        <w:rPr>
          <w:bCs/>
          <w:sz w:val="21"/>
          <w:szCs w:val="21"/>
        </w:rPr>
        <w:t xml:space="preserve">INSTRUMENTO PARTICULAR DE </w:t>
      </w:r>
      <w:r w:rsidR="00540244" w:rsidRPr="00EF00F3">
        <w:rPr>
          <w:bCs/>
          <w:sz w:val="21"/>
          <w:szCs w:val="21"/>
        </w:rPr>
        <w:t>CESSÃO</w:t>
      </w:r>
      <w:r w:rsidRPr="00EF00F3">
        <w:rPr>
          <w:bCs/>
          <w:sz w:val="21"/>
          <w:szCs w:val="21"/>
        </w:rPr>
        <w:t xml:space="preserve"> FIDUCIÁRIA DE </w:t>
      </w:r>
      <w:r w:rsidR="00540244" w:rsidRPr="00EF00F3">
        <w:rPr>
          <w:bCs/>
          <w:sz w:val="21"/>
          <w:szCs w:val="21"/>
        </w:rPr>
        <w:t>DIREITOS CREDITÓRIOS</w:t>
      </w:r>
    </w:p>
    <w:p w14:paraId="00B48AD7" w14:textId="31BB60F7" w:rsidR="00747AA7" w:rsidRPr="00EF00F3" w:rsidRDefault="00747AA7" w:rsidP="00534774">
      <w:pPr>
        <w:pStyle w:val="TtuloDocumento"/>
        <w:widowControl w:val="0"/>
        <w:spacing w:after="0" w:line="320" w:lineRule="exact"/>
        <w:jc w:val="center"/>
        <w:rPr>
          <w:color w:val="000000" w:themeColor="text1"/>
          <w:sz w:val="21"/>
          <w:szCs w:val="21"/>
        </w:rPr>
      </w:pPr>
      <w:r w:rsidRPr="00EF00F3">
        <w:rPr>
          <w:bCs/>
          <w:sz w:val="21"/>
          <w:szCs w:val="21"/>
        </w:rPr>
        <w:t>EM GARANTIA</w:t>
      </w:r>
      <w:r w:rsidR="006A77D3" w:rsidRPr="00EF00F3">
        <w:rPr>
          <w:bCs/>
          <w:sz w:val="21"/>
          <w:szCs w:val="21"/>
        </w:rPr>
        <w:t xml:space="preserve"> </w:t>
      </w:r>
      <w:r w:rsidRPr="00EF00F3">
        <w:rPr>
          <w:bCs/>
          <w:color w:val="000000" w:themeColor="text1"/>
          <w:sz w:val="21"/>
          <w:szCs w:val="21"/>
        </w:rPr>
        <w:t>E OUTRAS AVENÇAS</w:t>
      </w:r>
    </w:p>
    <w:p w14:paraId="1E85D765" w14:textId="77777777" w:rsidR="00936AD1" w:rsidRPr="00EF00F3" w:rsidRDefault="00936AD1" w:rsidP="00534774">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EF00F3" w:rsidRDefault="00936AD1" w:rsidP="00534774">
      <w:pPr>
        <w:tabs>
          <w:tab w:val="left" w:pos="5740"/>
        </w:tabs>
        <w:spacing w:line="320" w:lineRule="exact"/>
        <w:contextualSpacing/>
        <w:jc w:val="center"/>
        <w:rPr>
          <w:rFonts w:ascii="Trebuchet MS" w:hAnsi="Trebuchet MS"/>
          <w:b/>
          <w:sz w:val="21"/>
          <w:szCs w:val="21"/>
        </w:rPr>
      </w:pPr>
    </w:p>
    <w:p w14:paraId="52E3ED59"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1F9EE84E"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47687D69" w14:textId="77777777" w:rsidR="00936AD1" w:rsidRPr="00EF00F3" w:rsidRDefault="00936AD1" w:rsidP="00534774">
      <w:pPr>
        <w:spacing w:line="320" w:lineRule="exact"/>
        <w:contextualSpacing/>
        <w:jc w:val="center"/>
        <w:rPr>
          <w:rFonts w:ascii="Trebuchet MS" w:hAnsi="Trebuchet MS"/>
          <w:b/>
          <w:sz w:val="21"/>
          <w:szCs w:val="21"/>
        </w:rPr>
      </w:pPr>
    </w:p>
    <w:p w14:paraId="2CC6470C" w14:textId="77777777" w:rsidR="00936AD1" w:rsidRPr="00EF00F3" w:rsidRDefault="00936AD1" w:rsidP="00534774">
      <w:pPr>
        <w:pStyle w:val="Corpodetexto"/>
        <w:spacing w:line="320" w:lineRule="exact"/>
        <w:jc w:val="center"/>
        <w:rPr>
          <w:rFonts w:ascii="Trebuchet MS" w:hAnsi="Trebuchet MS" w:cstheme="minorHAnsi"/>
          <w:sz w:val="21"/>
          <w:szCs w:val="21"/>
        </w:rPr>
      </w:pPr>
      <w:r w:rsidRPr="00EF00F3">
        <w:rPr>
          <w:rFonts w:ascii="Trebuchet MS" w:hAnsi="Trebuchet MS" w:cstheme="minorHAnsi"/>
          <w:sz w:val="21"/>
          <w:szCs w:val="21"/>
        </w:rPr>
        <w:t>entre</w:t>
      </w:r>
    </w:p>
    <w:p w14:paraId="4DA053AD" w14:textId="77777777" w:rsidR="00936AD1" w:rsidRPr="00EF00F3" w:rsidRDefault="00936AD1" w:rsidP="00534774">
      <w:pPr>
        <w:pStyle w:val="Corpodetexto"/>
        <w:spacing w:line="320" w:lineRule="exact"/>
        <w:jc w:val="center"/>
        <w:rPr>
          <w:rFonts w:ascii="Trebuchet MS" w:hAnsi="Trebuchet MS" w:cstheme="minorHAnsi"/>
          <w:sz w:val="21"/>
          <w:szCs w:val="21"/>
        </w:rPr>
      </w:pPr>
    </w:p>
    <w:p w14:paraId="1AB6F628" w14:textId="36744E0F" w:rsidR="00936AD1" w:rsidRPr="00EF00F3" w:rsidRDefault="00936AD1" w:rsidP="00534774">
      <w:pPr>
        <w:pStyle w:val="Corpodetexto"/>
        <w:spacing w:line="320" w:lineRule="exact"/>
        <w:jc w:val="center"/>
        <w:rPr>
          <w:rFonts w:ascii="Trebuchet MS" w:hAnsi="Trebuchet MS" w:cstheme="minorHAnsi"/>
          <w:sz w:val="21"/>
          <w:szCs w:val="21"/>
        </w:rPr>
      </w:pPr>
    </w:p>
    <w:p w14:paraId="26E36579"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01575084" w14:textId="0F51D862" w:rsidR="007921DD" w:rsidRPr="00EF00F3" w:rsidRDefault="007921DD" w:rsidP="00534774">
      <w:pPr>
        <w:pStyle w:val="Corpodetexto"/>
        <w:spacing w:line="320" w:lineRule="exact"/>
        <w:jc w:val="center"/>
        <w:rPr>
          <w:rFonts w:ascii="Trebuchet MS" w:hAnsi="Trebuchet MS" w:cstheme="minorHAnsi"/>
          <w:sz w:val="21"/>
          <w:szCs w:val="21"/>
        </w:rPr>
      </w:pPr>
    </w:p>
    <w:p w14:paraId="51E6D768"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5054D9B5" w14:textId="3A40EF33" w:rsidR="00936AD1" w:rsidRPr="00EF00F3" w:rsidRDefault="001B135F" w:rsidP="00534774">
      <w:pPr>
        <w:pStyle w:val="Corpodetexto"/>
        <w:spacing w:line="320" w:lineRule="exact"/>
        <w:jc w:val="center"/>
        <w:rPr>
          <w:rFonts w:ascii="Trebuchet MS" w:hAnsi="Trebuchet MS" w:cstheme="minorHAnsi"/>
          <w:b/>
          <w:bCs/>
          <w:sz w:val="21"/>
          <w:szCs w:val="21"/>
        </w:rPr>
      </w:pPr>
      <w:r w:rsidRPr="00EF00F3">
        <w:rPr>
          <w:rFonts w:ascii="Trebuchet MS" w:hAnsi="Trebuchet MS"/>
          <w:b/>
          <w:smallCaps/>
          <w:sz w:val="21"/>
          <w:szCs w:val="21"/>
        </w:rPr>
        <w:t>TENERIFE 107 EMPREENDIMENTOS IMOBILIÁRIOS SPE LTDA.</w:t>
      </w:r>
    </w:p>
    <w:p w14:paraId="6230C719" w14:textId="2D8DB94C"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Fiduciante</w:t>
      </w:r>
    </w:p>
    <w:p w14:paraId="0452FBD4" w14:textId="5FAAE486" w:rsidR="00936AD1" w:rsidRPr="00EF00F3" w:rsidRDefault="00936AD1" w:rsidP="00534774">
      <w:pPr>
        <w:pStyle w:val="Corpodetexto"/>
        <w:spacing w:line="320" w:lineRule="exact"/>
        <w:jc w:val="center"/>
        <w:rPr>
          <w:rFonts w:ascii="Trebuchet MS" w:hAnsi="Trebuchet MS"/>
          <w:bCs/>
          <w:sz w:val="21"/>
          <w:szCs w:val="21"/>
        </w:rPr>
      </w:pPr>
    </w:p>
    <w:p w14:paraId="7E939D26" w14:textId="39F8D3C0" w:rsidR="00936AD1" w:rsidRPr="00EF00F3" w:rsidRDefault="00936AD1" w:rsidP="00534774">
      <w:pPr>
        <w:pStyle w:val="Corpodetexto"/>
        <w:spacing w:line="320" w:lineRule="exact"/>
        <w:jc w:val="center"/>
        <w:rPr>
          <w:rFonts w:ascii="Trebuchet MS" w:hAnsi="Trebuchet MS"/>
          <w:bCs/>
          <w:sz w:val="21"/>
          <w:szCs w:val="21"/>
        </w:rPr>
      </w:pPr>
    </w:p>
    <w:p w14:paraId="19E038BB" w14:textId="1CE28B3D" w:rsidR="007921DD" w:rsidRPr="00EF00F3" w:rsidRDefault="007921DD" w:rsidP="00534774">
      <w:pPr>
        <w:pStyle w:val="Corpodetexto"/>
        <w:spacing w:line="320" w:lineRule="exact"/>
        <w:jc w:val="center"/>
        <w:rPr>
          <w:rFonts w:ascii="Trebuchet MS" w:hAnsi="Trebuchet MS"/>
          <w:bCs/>
          <w:sz w:val="21"/>
          <w:szCs w:val="21"/>
        </w:rPr>
      </w:pPr>
    </w:p>
    <w:p w14:paraId="3A046F23" w14:textId="77777777" w:rsidR="007921DD" w:rsidRPr="00EF00F3" w:rsidRDefault="007921DD" w:rsidP="00534774">
      <w:pPr>
        <w:pStyle w:val="Corpodetexto"/>
        <w:spacing w:line="320" w:lineRule="exact"/>
        <w:jc w:val="center"/>
        <w:rPr>
          <w:rFonts w:ascii="Trebuchet MS" w:hAnsi="Trebuchet MS"/>
          <w:bCs/>
          <w:sz w:val="21"/>
          <w:szCs w:val="21"/>
        </w:rPr>
      </w:pPr>
    </w:p>
    <w:p w14:paraId="0000B04C" w14:textId="77777777" w:rsidR="00936AD1" w:rsidRPr="00EF00F3" w:rsidRDefault="00936AD1" w:rsidP="00534774">
      <w:pPr>
        <w:pStyle w:val="Corpodetexto"/>
        <w:spacing w:line="320" w:lineRule="exact"/>
        <w:jc w:val="center"/>
        <w:rPr>
          <w:rFonts w:ascii="Trebuchet MS" w:hAnsi="Trebuchet MS"/>
          <w:bCs/>
          <w:sz w:val="21"/>
          <w:szCs w:val="21"/>
        </w:rPr>
      </w:pPr>
      <w:r w:rsidRPr="00EF00F3">
        <w:rPr>
          <w:rFonts w:ascii="Trebuchet MS" w:hAnsi="Trebuchet MS"/>
          <w:bCs/>
          <w:sz w:val="21"/>
          <w:szCs w:val="21"/>
        </w:rPr>
        <w:t>e</w:t>
      </w:r>
    </w:p>
    <w:p w14:paraId="3577FFE5" w14:textId="77777777" w:rsidR="00936AD1" w:rsidRPr="00EF00F3" w:rsidRDefault="00936AD1" w:rsidP="00534774">
      <w:pPr>
        <w:pStyle w:val="Corpodetexto"/>
        <w:spacing w:line="320" w:lineRule="exact"/>
        <w:jc w:val="center"/>
        <w:rPr>
          <w:rFonts w:ascii="Trebuchet MS" w:hAnsi="Trebuchet MS"/>
          <w:bCs/>
          <w:sz w:val="21"/>
          <w:szCs w:val="21"/>
        </w:rPr>
      </w:pPr>
    </w:p>
    <w:p w14:paraId="57A0B514" w14:textId="61B37998" w:rsidR="00936AD1" w:rsidRPr="00EF00F3" w:rsidRDefault="00936AD1" w:rsidP="00534774">
      <w:pPr>
        <w:pStyle w:val="Corpodetexto"/>
        <w:spacing w:line="320" w:lineRule="exact"/>
        <w:jc w:val="center"/>
        <w:rPr>
          <w:rFonts w:ascii="Trebuchet MS" w:hAnsi="Trebuchet MS"/>
          <w:bCs/>
          <w:sz w:val="21"/>
          <w:szCs w:val="21"/>
        </w:rPr>
      </w:pPr>
    </w:p>
    <w:p w14:paraId="5A546F6D" w14:textId="77777777" w:rsidR="007921DD" w:rsidRPr="00EF00F3" w:rsidRDefault="007921DD" w:rsidP="00534774">
      <w:pPr>
        <w:pStyle w:val="Corpodetexto"/>
        <w:spacing w:line="320" w:lineRule="exact"/>
        <w:jc w:val="center"/>
        <w:rPr>
          <w:rFonts w:ascii="Trebuchet MS" w:hAnsi="Trebuchet MS"/>
          <w:bCs/>
          <w:sz w:val="21"/>
          <w:szCs w:val="21"/>
        </w:rPr>
      </w:pPr>
    </w:p>
    <w:p w14:paraId="6700404E" w14:textId="77777777" w:rsidR="007921DD" w:rsidRPr="00EF00F3" w:rsidRDefault="007921DD" w:rsidP="00534774">
      <w:pPr>
        <w:pStyle w:val="Corpodetexto"/>
        <w:spacing w:line="320" w:lineRule="exact"/>
        <w:jc w:val="center"/>
        <w:rPr>
          <w:rFonts w:ascii="Trebuchet MS" w:hAnsi="Trebuchet MS"/>
          <w:bCs/>
          <w:sz w:val="21"/>
          <w:szCs w:val="21"/>
        </w:rPr>
      </w:pPr>
    </w:p>
    <w:p w14:paraId="4B4FB36E" w14:textId="19A49E38" w:rsidR="00936AD1" w:rsidRPr="00EF00F3" w:rsidRDefault="009A1094" w:rsidP="00534774">
      <w:pPr>
        <w:pStyle w:val="Corpodetexto"/>
        <w:spacing w:line="320" w:lineRule="exact"/>
        <w:jc w:val="center"/>
        <w:rPr>
          <w:rFonts w:ascii="Trebuchet MS" w:hAnsi="Trebuchet MS" w:cs="Leelawadee UI"/>
          <w:bCs/>
          <w:sz w:val="21"/>
          <w:szCs w:val="21"/>
        </w:rPr>
      </w:pPr>
      <w:bookmarkStart w:id="0" w:name="_Hlk6051296"/>
      <w:r w:rsidRPr="00EF00F3">
        <w:rPr>
          <w:rFonts w:ascii="Trebuchet MS" w:eastAsia="Arial Unicode MS" w:hAnsi="Trebuchet MS" w:cs="Leelawadee UI"/>
          <w:b/>
          <w:bCs/>
          <w:color w:val="000000"/>
          <w:sz w:val="21"/>
          <w:szCs w:val="21"/>
        </w:rPr>
        <w:t>CASA DE PEDRA</w:t>
      </w:r>
      <w:r w:rsidR="00E42DCF" w:rsidRPr="00EF00F3">
        <w:rPr>
          <w:rFonts w:ascii="Trebuchet MS" w:eastAsia="Arial Unicode MS" w:hAnsi="Trebuchet MS" w:cs="Leelawadee UI"/>
          <w:b/>
          <w:bCs/>
          <w:color w:val="000000"/>
          <w:sz w:val="21"/>
          <w:szCs w:val="21"/>
        </w:rPr>
        <w:t xml:space="preserve"> SECURITIZADORA</w:t>
      </w:r>
      <w:bookmarkEnd w:id="0"/>
      <w:r w:rsidR="00E42DCF" w:rsidRPr="00EF00F3">
        <w:rPr>
          <w:rFonts w:ascii="Trebuchet MS" w:eastAsia="Arial Unicode MS" w:hAnsi="Trebuchet MS" w:cs="Leelawadee UI"/>
          <w:b/>
          <w:bCs/>
          <w:color w:val="000000"/>
          <w:sz w:val="21"/>
          <w:szCs w:val="21"/>
        </w:rPr>
        <w:t xml:space="preserve"> </w:t>
      </w:r>
      <w:r w:rsidRPr="00EF00F3">
        <w:rPr>
          <w:rFonts w:ascii="Trebuchet MS" w:eastAsia="Arial Unicode MS" w:hAnsi="Trebuchet MS" w:cs="Leelawadee UI"/>
          <w:b/>
          <w:bCs/>
          <w:color w:val="000000"/>
          <w:sz w:val="21"/>
          <w:szCs w:val="21"/>
        </w:rPr>
        <w:t xml:space="preserve">DE CRÉDITO </w:t>
      </w:r>
      <w:r w:rsidR="00E42DCF" w:rsidRPr="00EF00F3">
        <w:rPr>
          <w:rFonts w:ascii="Trebuchet MS" w:eastAsia="Arial Unicode MS" w:hAnsi="Trebuchet MS" w:cs="Leelawadee UI"/>
          <w:b/>
          <w:bCs/>
          <w:color w:val="000000"/>
          <w:sz w:val="21"/>
          <w:szCs w:val="21"/>
        </w:rPr>
        <w:t>S.A.</w:t>
      </w:r>
    </w:p>
    <w:p w14:paraId="4BA363C5" w14:textId="0623EB42"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Fiduciária</w:t>
      </w:r>
    </w:p>
    <w:p w14:paraId="56374A1E" w14:textId="77777777" w:rsidR="00936AD1" w:rsidRPr="00EF00F3" w:rsidRDefault="00936AD1" w:rsidP="00534774">
      <w:pPr>
        <w:spacing w:line="320" w:lineRule="exact"/>
        <w:contextualSpacing/>
        <w:jc w:val="center"/>
        <w:rPr>
          <w:rFonts w:ascii="Trebuchet MS" w:hAnsi="Trebuchet MS"/>
          <w:sz w:val="21"/>
          <w:szCs w:val="21"/>
        </w:rPr>
      </w:pPr>
    </w:p>
    <w:p w14:paraId="22233AAA" w14:textId="77777777" w:rsidR="00936AD1" w:rsidRPr="00EF00F3" w:rsidRDefault="00936AD1" w:rsidP="00534774">
      <w:pPr>
        <w:spacing w:line="320" w:lineRule="exact"/>
        <w:contextualSpacing/>
        <w:jc w:val="center"/>
        <w:rPr>
          <w:rFonts w:ascii="Trebuchet MS" w:hAnsi="Trebuchet MS"/>
          <w:sz w:val="21"/>
          <w:szCs w:val="21"/>
        </w:rPr>
      </w:pPr>
    </w:p>
    <w:p w14:paraId="0D375412" w14:textId="1EA0F495" w:rsidR="00936AD1" w:rsidRPr="00EF00F3" w:rsidRDefault="00936AD1" w:rsidP="00534774">
      <w:pPr>
        <w:spacing w:line="320" w:lineRule="exact"/>
        <w:contextualSpacing/>
        <w:jc w:val="center"/>
        <w:rPr>
          <w:rFonts w:ascii="Trebuchet MS" w:hAnsi="Trebuchet MS"/>
          <w:sz w:val="21"/>
          <w:szCs w:val="21"/>
        </w:rPr>
      </w:pPr>
    </w:p>
    <w:p w14:paraId="484B118A" w14:textId="40FCC180" w:rsidR="00E42DCF" w:rsidRPr="00EF00F3" w:rsidRDefault="00E42DCF" w:rsidP="00534774">
      <w:pPr>
        <w:spacing w:line="320" w:lineRule="exact"/>
        <w:jc w:val="center"/>
        <w:rPr>
          <w:rFonts w:ascii="Trebuchet MS" w:hAnsi="Trebuchet MS" w:cs="Tahoma"/>
          <w:smallCaps/>
          <w:sz w:val="21"/>
          <w:szCs w:val="21"/>
        </w:rPr>
      </w:pPr>
    </w:p>
    <w:p w14:paraId="28F196FE" w14:textId="77777777" w:rsidR="00936AD1" w:rsidRPr="00EF00F3" w:rsidRDefault="00936AD1" w:rsidP="00534774">
      <w:pPr>
        <w:spacing w:line="320" w:lineRule="exact"/>
        <w:contextualSpacing/>
        <w:jc w:val="center"/>
        <w:rPr>
          <w:rFonts w:ascii="Trebuchet MS" w:hAnsi="Trebuchet MS"/>
          <w:sz w:val="21"/>
          <w:szCs w:val="21"/>
        </w:rPr>
      </w:pPr>
    </w:p>
    <w:p w14:paraId="573A6484" w14:textId="77777777" w:rsidR="00936AD1" w:rsidRPr="00EF00F3" w:rsidRDefault="00936AD1" w:rsidP="00534774">
      <w:pPr>
        <w:spacing w:line="320" w:lineRule="exact"/>
        <w:contextualSpacing/>
        <w:jc w:val="center"/>
        <w:rPr>
          <w:rFonts w:ascii="Trebuchet MS" w:hAnsi="Trebuchet MS"/>
          <w:sz w:val="21"/>
          <w:szCs w:val="21"/>
        </w:rPr>
      </w:pPr>
    </w:p>
    <w:p w14:paraId="762EF869" w14:textId="77777777" w:rsidR="00936AD1" w:rsidRPr="00EF00F3" w:rsidRDefault="00936AD1" w:rsidP="00534774">
      <w:pPr>
        <w:spacing w:line="320" w:lineRule="exact"/>
        <w:contextualSpacing/>
        <w:jc w:val="center"/>
        <w:rPr>
          <w:rFonts w:ascii="Trebuchet MS" w:hAnsi="Trebuchet MS"/>
          <w:sz w:val="21"/>
          <w:szCs w:val="21"/>
        </w:rPr>
      </w:pPr>
    </w:p>
    <w:p w14:paraId="02FCD9E5" w14:textId="77777777" w:rsidR="00936AD1" w:rsidRPr="00EF00F3" w:rsidRDefault="00936AD1" w:rsidP="00534774">
      <w:pPr>
        <w:spacing w:line="320" w:lineRule="exact"/>
        <w:contextualSpacing/>
        <w:jc w:val="center"/>
        <w:rPr>
          <w:rFonts w:ascii="Trebuchet MS" w:hAnsi="Trebuchet MS"/>
          <w:sz w:val="21"/>
          <w:szCs w:val="21"/>
        </w:rPr>
      </w:pPr>
    </w:p>
    <w:p w14:paraId="4624C1D8" w14:textId="0F427757"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0B2D4AD2" w14:textId="77777777" w:rsidR="00936AD1" w:rsidRPr="00EF00F3" w:rsidRDefault="00936AD1" w:rsidP="00534774">
      <w:pPr>
        <w:spacing w:line="320" w:lineRule="exact"/>
        <w:jc w:val="center"/>
        <w:rPr>
          <w:rFonts w:ascii="Trebuchet MS" w:hAnsi="Trebuchet MS"/>
          <w:sz w:val="21"/>
          <w:szCs w:val="21"/>
        </w:rPr>
      </w:pPr>
      <w:r w:rsidRPr="00EF00F3">
        <w:rPr>
          <w:rFonts w:ascii="Trebuchet MS" w:hAnsi="Trebuchet MS"/>
          <w:sz w:val="21"/>
          <w:szCs w:val="21"/>
        </w:rPr>
        <w:t>Datado de</w:t>
      </w:r>
    </w:p>
    <w:p w14:paraId="639C1B7A" w14:textId="59B79212" w:rsidR="00936AD1" w:rsidRPr="00EF00F3" w:rsidRDefault="001B135F" w:rsidP="00534774">
      <w:pPr>
        <w:spacing w:line="320" w:lineRule="exact"/>
        <w:contextualSpacing/>
        <w:jc w:val="center"/>
        <w:rPr>
          <w:rFonts w:ascii="Trebuchet MS" w:hAnsi="Trebuchet MS"/>
          <w:sz w:val="21"/>
          <w:szCs w:val="21"/>
        </w:rPr>
      </w:pPr>
      <w:del w:id="1" w:author="Raphael Lima" w:date="2022-10-12T10:11:00Z">
        <w:r w:rsidRPr="00EF00F3" w:rsidDel="002D2807">
          <w:rPr>
            <w:rFonts w:ascii="Trebuchet MS" w:eastAsia="Arial Unicode MS" w:hAnsi="Trebuchet MS"/>
            <w:sz w:val="21"/>
            <w:szCs w:val="21"/>
            <w:highlight w:val="yellow"/>
          </w:rPr>
          <w:delText>[=]</w:delText>
        </w:r>
        <w:r w:rsidR="001F3394" w:rsidRPr="00EF00F3" w:rsidDel="002D2807">
          <w:rPr>
            <w:rFonts w:ascii="Trebuchet MS" w:eastAsia="Arial Unicode MS" w:hAnsi="Trebuchet MS"/>
            <w:sz w:val="21"/>
            <w:szCs w:val="21"/>
          </w:rPr>
          <w:delText xml:space="preserve"> </w:delText>
        </w:r>
      </w:del>
      <w:ins w:id="2" w:author="Raphael Lima" w:date="2022-10-12T10:11:00Z">
        <w:r w:rsidR="002D2807">
          <w:rPr>
            <w:rFonts w:ascii="Trebuchet MS" w:eastAsia="Arial Unicode MS" w:hAnsi="Trebuchet MS"/>
            <w:sz w:val="21"/>
            <w:szCs w:val="21"/>
          </w:rPr>
          <w:t>07</w:t>
        </w:r>
        <w:r w:rsidR="002D2807" w:rsidRPr="00EF00F3">
          <w:rPr>
            <w:rFonts w:ascii="Trebuchet MS" w:eastAsia="Arial Unicode MS" w:hAnsi="Trebuchet MS"/>
            <w:sz w:val="21"/>
            <w:szCs w:val="21"/>
          </w:rPr>
          <w:t xml:space="preserve"> </w:t>
        </w:r>
      </w:ins>
      <w:r w:rsidR="00A533FD" w:rsidRPr="00EF00F3">
        <w:rPr>
          <w:rFonts w:ascii="Trebuchet MS" w:hAnsi="Trebuchet MS"/>
          <w:sz w:val="21"/>
          <w:szCs w:val="21"/>
        </w:rPr>
        <w:t xml:space="preserve">de </w:t>
      </w:r>
      <w:r w:rsidRPr="00EF00F3">
        <w:rPr>
          <w:rFonts w:ascii="Trebuchet MS" w:eastAsia="Arial Unicode MS" w:hAnsi="Trebuchet MS"/>
          <w:sz w:val="21"/>
          <w:szCs w:val="21"/>
        </w:rPr>
        <w:t>outubro</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de 2022</w:t>
      </w:r>
    </w:p>
    <w:p w14:paraId="76D6F235" w14:textId="1C344749"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15F364F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EF00F3" w:rsidRDefault="00063C03" w:rsidP="00534774">
      <w:pPr>
        <w:pStyle w:val="TtuloDocumento"/>
        <w:widowControl w:val="0"/>
        <w:spacing w:after="0" w:line="320" w:lineRule="exact"/>
        <w:rPr>
          <w:sz w:val="21"/>
          <w:szCs w:val="21"/>
        </w:rPr>
        <w:sectPr w:rsidR="00063C03" w:rsidRPr="00EF00F3" w:rsidSect="00846DFF">
          <w:headerReference w:type="default" r:id="rId11"/>
          <w:footerReference w:type="default" r:id="rId12"/>
          <w:type w:val="continuous"/>
          <w:pgSz w:w="11910" w:h="16840" w:code="9"/>
          <w:pgMar w:top="1701" w:right="1418" w:bottom="567" w:left="1418" w:header="851" w:footer="423" w:gutter="0"/>
          <w:cols w:space="720"/>
          <w:docGrid w:linePitch="299"/>
        </w:sectPr>
      </w:pPr>
    </w:p>
    <w:p w14:paraId="2F14F887" w14:textId="603FF5F2" w:rsidR="00AD57D1" w:rsidRPr="00EF00F3" w:rsidRDefault="00540244" w:rsidP="00926B45">
      <w:pPr>
        <w:pStyle w:val="TtuloDocumento"/>
        <w:widowControl w:val="0"/>
        <w:spacing w:after="0" w:line="320" w:lineRule="exact"/>
        <w:contextualSpacing w:val="0"/>
        <w:rPr>
          <w:sz w:val="21"/>
          <w:szCs w:val="21"/>
        </w:rPr>
      </w:pPr>
      <w:r w:rsidRPr="00EF00F3">
        <w:rPr>
          <w:bCs/>
          <w:sz w:val="21"/>
          <w:szCs w:val="21"/>
        </w:rPr>
        <w:lastRenderedPageBreak/>
        <w:t>INSTRUMENTO PARTICULAR DE CESSÃO FIDUCIÁRIA DE DIREITOS CREDITÓRIOS</w:t>
      </w:r>
      <w:r w:rsidRPr="00EF00F3">
        <w:rPr>
          <w:sz w:val="21"/>
          <w:szCs w:val="21"/>
        </w:rPr>
        <w:t xml:space="preserve"> </w:t>
      </w:r>
      <w:r w:rsidR="00C34734" w:rsidRPr="00EF00F3">
        <w:rPr>
          <w:sz w:val="21"/>
          <w:szCs w:val="21"/>
        </w:rPr>
        <w:t>EM GARANTIA</w:t>
      </w:r>
      <w:r w:rsidR="000425AC" w:rsidRPr="00EF00F3">
        <w:rPr>
          <w:sz w:val="21"/>
          <w:szCs w:val="21"/>
        </w:rPr>
        <w:t xml:space="preserve"> </w:t>
      </w:r>
      <w:r w:rsidR="00C34734" w:rsidRPr="00EF00F3">
        <w:rPr>
          <w:sz w:val="21"/>
          <w:szCs w:val="21"/>
        </w:rPr>
        <w:t>E OUTRAS AVENÇAS</w:t>
      </w:r>
    </w:p>
    <w:p w14:paraId="4BD1C247" w14:textId="421BD01D" w:rsidR="0074040F" w:rsidRPr="00EF00F3" w:rsidRDefault="0074040F" w:rsidP="00534774">
      <w:pPr>
        <w:pStyle w:val="Nvel1"/>
        <w:keepNext w:val="0"/>
        <w:widowControl w:val="0"/>
        <w:numPr>
          <w:ilvl w:val="0"/>
          <w:numId w:val="0"/>
        </w:numPr>
        <w:tabs>
          <w:tab w:val="clear" w:pos="1418"/>
          <w:tab w:val="left" w:pos="0"/>
        </w:tabs>
        <w:spacing w:line="320" w:lineRule="exact"/>
        <w:rPr>
          <w:sz w:val="21"/>
          <w:szCs w:val="21"/>
        </w:rPr>
      </w:pPr>
      <w:bookmarkStart w:id="3" w:name="_Toc83229625"/>
      <w:bookmarkStart w:id="4" w:name="_Toc93874264"/>
      <w:r w:rsidRPr="00EF00F3">
        <w:rPr>
          <w:color w:val="FFFFFF" w:themeColor="background1"/>
          <w:sz w:val="21"/>
          <w:szCs w:val="21"/>
        </w:rPr>
        <w:t>PREÂMBULO</w:t>
      </w:r>
      <w:bookmarkEnd w:id="3"/>
      <w:bookmarkEnd w:id="4"/>
    </w:p>
    <w:p w14:paraId="560AD631" w14:textId="10CB24C0" w:rsidR="008B2CC9" w:rsidRPr="00EF00F3" w:rsidRDefault="008B2CC9" w:rsidP="00534774">
      <w:pPr>
        <w:spacing w:line="320" w:lineRule="exact"/>
        <w:contextualSpacing/>
        <w:jc w:val="both"/>
        <w:rPr>
          <w:rFonts w:ascii="Trebuchet MS" w:hAnsi="Trebuchet MS"/>
          <w:b/>
          <w:bCs/>
          <w:color w:val="000000" w:themeColor="text1"/>
          <w:sz w:val="21"/>
          <w:szCs w:val="21"/>
        </w:rPr>
      </w:pPr>
      <w:bookmarkStart w:id="5" w:name="_Hlk71207293"/>
      <w:r w:rsidRPr="00EF00F3">
        <w:rPr>
          <w:rFonts w:ascii="Trebuchet MS" w:hAnsi="Trebuchet MS"/>
          <w:sz w:val="21"/>
          <w:szCs w:val="21"/>
        </w:rPr>
        <w:t>Pelo presente instrumento particular:</w:t>
      </w:r>
    </w:p>
    <w:p w14:paraId="78C7F82E" w14:textId="77777777" w:rsidR="008B2CC9" w:rsidRPr="00EF00F3" w:rsidRDefault="008B2CC9" w:rsidP="00534774">
      <w:pPr>
        <w:spacing w:line="320" w:lineRule="exact"/>
        <w:contextualSpacing/>
        <w:jc w:val="both"/>
        <w:rPr>
          <w:rFonts w:ascii="Trebuchet MS" w:hAnsi="Trebuchet MS"/>
          <w:sz w:val="21"/>
          <w:szCs w:val="21"/>
        </w:rPr>
      </w:pPr>
    </w:p>
    <w:p w14:paraId="2A88E982" w14:textId="7C930E65"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bookmarkStart w:id="6" w:name="_Ref83153411"/>
      <w:r w:rsidRPr="00EF00F3">
        <w:rPr>
          <w:rFonts w:ascii="Trebuchet MS" w:hAnsi="Trebuchet MS" w:cstheme="minorHAnsi"/>
          <w:sz w:val="21"/>
          <w:szCs w:val="21"/>
        </w:rPr>
        <w:t xml:space="preserve">de um lado, na qualidade de fiduciante </w:t>
      </w:r>
      <w:r w:rsidR="00540244" w:rsidRPr="00EF00F3">
        <w:rPr>
          <w:rFonts w:ascii="Trebuchet MS" w:hAnsi="Trebuchet MS" w:cstheme="minorHAnsi"/>
          <w:sz w:val="21"/>
          <w:szCs w:val="21"/>
        </w:rPr>
        <w:t xml:space="preserve">dos Direitos Creditórios </w:t>
      </w:r>
      <w:r w:rsidRPr="00EF00F3">
        <w:rPr>
          <w:rFonts w:ascii="Trebuchet MS" w:hAnsi="Trebuchet MS" w:cstheme="minorHAnsi"/>
          <w:sz w:val="21"/>
          <w:szCs w:val="21"/>
        </w:rPr>
        <w:t>(conforme definido abaixo):</w:t>
      </w:r>
      <w:bookmarkEnd w:id="6"/>
    </w:p>
    <w:p w14:paraId="6172F02C" w14:textId="77777777" w:rsidR="008B2CC9" w:rsidRPr="00EF00F3" w:rsidRDefault="008B2CC9" w:rsidP="00534774">
      <w:pPr>
        <w:pStyle w:val="Corpodetexto"/>
        <w:spacing w:line="320" w:lineRule="exact"/>
        <w:ind w:left="709"/>
        <w:jc w:val="both"/>
        <w:rPr>
          <w:rFonts w:ascii="Trebuchet MS" w:hAnsi="Trebuchet MS" w:cs="Times New Roman"/>
          <w:sz w:val="21"/>
          <w:szCs w:val="21"/>
        </w:rPr>
      </w:pPr>
    </w:p>
    <w:p w14:paraId="5FB5D0C5" w14:textId="47C08940" w:rsidR="00E42DCF" w:rsidRPr="00EF00F3" w:rsidRDefault="00880021" w:rsidP="00534774">
      <w:pPr>
        <w:pStyle w:val="Corpodetexto"/>
        <w:spacing w:line="320" w:lineRule="exact"/>
        <w:ind w:left="709"/>
        <w:jc w:val="both"/>
        <w:rPr>
          <w:rFonts w:ascii="Trebuchet MS" w:hAnsi="Trebuchet MS"/>
          <w:bCs/>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 xml:space="preserve">inscrita no </w:t>
      </w:r>
      <w:r w:rsidR="00982C84" w:rsidRPr="008431C0">
        <w:rPr>
          <w:rFonts w:ascii="Trebuchet MS" w:hAnsi="Trebuchet MS"/>
          <w:sz w:val="21"/>
          <w:szCs w:val="21"/>
        </w:rPr>
        <w:t>Cadastro Nacional da Pessoa Jurídica do Ministério da Economia (“</w:t>
      </w:r>
      <w:r w:rsidR="00982C84" w:rsidRPr="008431C0">
        <w:rPr>
          <w:rFonts w:ascii="Trebuchet MS" w:hAnsi="Trebuchet MS"/>
          <w:sz w:val="21"/>
          <w:szCs w:val="21"/>
          <w:u w:val="single"/>
        </w:rPr>
        <w:t>CNPJ/ME</w:t>
      </w:r>
      <w:r w:rsidR="00982C84" w:rsidRPr="008431C0">
        <w:rPr>
          <w:rFonts w:ascii="Trebuchet MS" w:hAnsi="Trebuchet MS"/>
          <w:sz w:val="21"/>
          <w:szCs w:val="21"/>
        </w:rPr>
        <w:t>”)</w:t>
      </w:r>
      <w:r w:rsidRPr="008431C0">
        <w:rPr>
          <w:rFonts w:ascii="Trebuchet MS" w:hAnsi="Trebuchet MS"/>
          <w:sz w:val="21"/>
          <w:szCs w:val="21"/>
        </w:rPr>
        <w:t xml:space="preserve">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00990C5A" w:rsidRPr="00EF00F3">
        <w:rPr>
          <w:rFonts w:ascii="Trebuchet MS" w:hAnsi="Trebuchet M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Fiduciante</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936AD1" w:rsidRPr="00EF00F3">
        <w:rPr>
          <w:rFonts w:ascii="Trebuchet MS" w:hAnsi="Trebuchet MS"/>
          <w:bCs/>
          <w:sz w:val="21"/>
          <w:szCs w:val="21"/>
        </w:rPr>
        <w:t>;</w:t>
      </w:r>
    </w:p>
    <w:p w14:paraId="4719D7A7"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45730B2B" w14:textId="309C30A7"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 xml:space="preserve">de outro lado, na qualidade de fiduciária </w:t>
      </w:r>
      <w:r w:rsidR="00540244" w:rsidRPr="00EF00F3">
        <w:rPr>
          <w:rFonts w:ascii="Trebuchet MS" w:hAnsi="Trebuchet MS" w:cstheme="minorHAnsi"/>
          <w:sz w:val="21"/>
          <w:szCs w:val="21"/>
        </w:rPr>
        <w:t>dos Direitos Creditórios</w:t>
      </w:r>
      <w:r w:rsidRPr="00EF00F3">
        <w:rPr>
          <w:rFonts w:ascii="Trebuchet MS" w:hAnsi="Trebuchet MS" w:cstheme="minorHAnsi"/>
          <w:sz w:val="21"/>
          <w:szCs w:val="21"/>
        </w:rPr>
        <w:t>:</w:t>
      </w:r>
    </w:p>
    <w:p w14:paraId="698040DE"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78457317" w14:textId="10B053C9" w:rsidR="008B2CC9" w:rsidRPr="00EF00F3" w:rsidRDefault="00E718C5" w:rsidP="00534774">
      <w:pPr>
        <w:pStyle w:val="Corpodetexto"/>
        <w:spacing w:line="320" w:lineRule="exact"/>
        <w:ind w:left="709"/>
        <w:jc w:val="both"/>
        <w:rPr>
          <w:rFonts w:ascii="Trebuchet MS" w:hAnsi="Trebuchet MS"/>
          <w:bCs/>
          <w:sz w:val="21"/>
          <w:szCs w:val="21"/>
          <w:highlight w:val="cyan"/>
        </w:rPr>
      </w:pPr>
      <w:bookmarkStart w:id="7"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Fiduciária</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EF00F3">
        <w:rPr>
          <w:rFonts w:ascii="Trebuchet MS" w:hAnsi="Trebuchet MS"/>
          <w:bCs/>
          <w:sz w:val="21"/>
          <w:szCs w:val="21"/>
        </w:rPr>
        <w:t>;</w:t>
      </w:r>
      <w:bookmarkEnd w:id="7"/>
    </w:p>
    <w:p w14:paraId="0D143011" w14:textId="77777777" w:rsidR="00936AD1" w:rsidRPr="00EF00F3" w:rsidRDefault="00936AD1" w:rsidP="00534774">
      <w:pPr>
        <w:spacing w:line="320" w:lineRule="exact"/>
        <w:ind w:left="709"/>
        <w:contextualSpacing/>
        <w:jc w:val="both"/>
        <w:rPr>
          <w:rFonts w:ascii="Trebuchet MS" w:hAnsi="Trebuchet MS"/>
          <w:sz w:val="21"/>
          <w:szCs w:val="21"/>
        </w:rPr>
      </w:pPr>
    </w:p>
    <w:p w14:paraId="3CB94398" w14:textId="19766421" w:rsidR="008B2CC9" w:rsidRPr="00EF00F3" w:rsidRDefault="008B2CC9"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w:t>
      </w:r>
      <w:r w:rsidR="0027592B" w:rsidRPr="00EF00F3">
        <w:rPr>
          <w:rFonts w:ascii="Trebuchet MS" w:hAnsi="Trebuchet MS"/>
          <w:sz w:val="21"/>
          <w:szCs w:val="21"/>
        </w:rPr>
        <w:t xml:space="preserve"> e</w:t>
      </w:r>
      <w:r w:rsidRPr="00EF00F3">
        <w:rPr>
          <w:rFonts w:ascii="Trebuchet MS" w:hAnsi="Trebuchet MS"/>
          <w:sz w:val="21"/>
          <w:szCs w:val="21"/>
        </w:rPr>
        <w:t xml:space="preserve"> a Fiduciária</w:t>
      </w:r>
      <w:r w:rsidR="00E42DCF" w:rsidRPr="00EF00F3">
        <w:rPr>
          <w:rFonts w:ascii="Trebuchet MS" w:hAnsi="Trebuchet MS"/>
          <w:sz w:val="21"/>
          <w:szCs w:val="21"/>
        </w:rPr>
        <w:t xml:space="preserve"> </w:t>
      </w:r>
      <w:r w:rsidRPr="00EF00F3">
        <w:rPr>
          <w:rFonts w:ascii="Trebuchet MS" w:hAnsi="Trebuchet MS"/>
          <w:sz w:val="21"/>
          <w:szCs w:val="21"/>
        </w:rPr>
        <w:t xml:space="preserve">doravante </w:t>
      </w:r>
      <w:r w:rsidR="004E6179" w:rsidRPr="00EF00F3">
        <w:rPr>
          <w:rFonts w:ascii="Trebuchet MS" w:hAnsi="Trebuchet MS"/>
          <w:sz w:val="21"/>
          <w:szCs w:val="21"/>
        </w:rPr>
        <w:t>designadas</w:t>
      </w:r>
      <w:r w:rsidRPr="00EF00F3">
        <w:rPr>
          <w:rFonts w:ascii="Trebuchet MS" w:hAnsi="Trebuchet MS"/>
          <w:sz w:val="21"/>
          <w:szCs w:val="21"/>
        </w:rPr>
        <w:t>,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A630360" w14:textId="3FEB504F" w:rsidR="008B2CC9" w:rsidRPr="00EF00F3" w:rsidRDefault="008B2CC9" w:rsidP="00534774">
      <w:pPr>
        <w:spacing w:line="320" w:lineRule="exact"/>
        <w:ind w:left="709"/>
        <w:contextualSpacing/>
        <w:jc w:val="both"/>
        <w:rPr>
          <w:rFonts w:ascii="Trebuchet MS" w:hAnsi="Trebuchet MS"/>
          <w:sz w:val="21"/>
          <w:szCs w:val="21"/>
        </w:rPr>
      </w:pPr>
    </w:p>
    <w:p w14:paraId="33853598" w14:textId="09E68F05" w:rsidR="001A1E15" w:rsidRPr="00EF00F3" w:rsidRDefault="00DA715F" w:rsidP="00534774">
      <w:pPr>
        <w:spacing w:line="320" w:lineRule="exact"/>
        <w:ind w:right="6"/>
        <w:jc w:val="both"/>
        <w:rPr>
          <w:rFonts w:ascii="Trebuchet MS" w:hAnsi="Trebuchet MS"/>
          <w:b/>
          <w:bCs/>
          <w:sz w:val="21"/>
          <w:szCs w:val="21"/>
        </w:rPr>
      </w:pPr>
      <w:bookmarkStart w:id="8" w:name="_Toc81328260"/>
      <w:bookmarkStart w:id="9" w:name="_Toc83117474"/>
      <w:bookmarkEnd w:id="5"/>
      <w:r w:rsidRPr="00EF00F3">
        <w:rPr>
          <w:rFonts w:ascii="Trebuchet MS" w:hAnsi="Trebuchet MS"/>
          <w:b/>
          <w:bCs/>
          <w:sz w:val="21"/>
          <w:szCs w:val="21"/>
        </w:rPr>
        <w:t>CONSIDERANDO QUE</w:t>
      </w:r>
      <w:r w:rsidR="001A1E15" w:rsidRPr="00EF00F3">
        <w:rPr>
          <w:rFonts w:ascii="Trebuchet MS" w:hAnsi="Trebuchet MS"/>
          <w:b/>
          <w:bCs/>
          <w:sz w:val="21"/>
          <w:szCs w:val="21"/>
        </w:rPr>
        <w:t>:</w:t>
      </w:r>
      <w:bookmarkEnd w:id="8"/>
      <w:bookmarkEnd w:id="9"/>
    </w:p>
    <w:p w14:paraId="1865D925" w14:textId="77777777" w:rsidR="00872C64" w:rsidRPr="00EF00F3" w:rsidRDefault="00872C64" w:rsidP="00534774">
      <w:pPr>
        <w:spacing w:line="320" w:lineRule="exact"/>
        <w:jc w:val="both"/>
        <w:rPr>
          <w:rFonts w:ascii="Trebuchet MS" w:hAnsi="Trebuchet MS" w:cs="Tahoma"/>
          <w:color w:val="000000"/>
          <w:sz w:val="21"/>
          <w:szCs w:val="21"/>
        </w:rPr>
      </w:pPr>
      <w:bookmarkStart w:id="10" w:name="_Hlk7715140"/>
    </w:p>
    <w:p w14:paraId="6A153328" w14:textId="07FC89F3" w:rsidR="00936AD1" w:rsidRPr="00EF00F3" w:rsidRDefault="00574EB5" w:rsidP="00534774">
      <w:pPr>
        <w:pStyle w:val="PargrafodaLista"/>
        <w:numPr>
          <w:ilvl w:val="0"/>
          <w:numId w:val="5"/>
        </w:numPr>
        <w:spacing w:line="320" w:lineRule="exact"/>
        <w:ind w:hanging="720"/>
        <w:rPr>
          <w:rFonts w:ascii="Trebuchet MS" w:hAnsi="Trebuchet MS" w:cs="Tahoma"/>
          <w:color w:val="000000"/>
          <w:sz w:val="21"/>
          <w:szCs w:val="21"/>
        </w:rPr>
      </w:pPr>
      <w:bookmarkStart w:id="11" w:name="_Ref88160292"/>
      <w:bookmarkStart w:id="12" w:name="_Hlk71066066"/>
      <w:bookmarkStart w:id="13" w:name="_Hlk79766537"/>
      <w:bookmarkStart w:id="14" w:name="_Ref83120074"/>
      <w:r w:rsidRPr="008431C0">
        <w:rPr>
          <w:rFonts w:ascii="Trebuchet MS" w:hAnsi="Trebuchet MS" w:cs="Tahoma"/>
          <w:color w:val="000000"/>
          <w:sz w:val="21"/>
          <w:szCs w:val="21"/>
        </w:rPr>
        <w:t xml:space="preserve">em </w:t>
      </w:r>
      <w:del w:id="15" w:author="Raphael Lima" w:date="2022-10-12T10:11:00Z">
        <w:r w:rsidRPr="008431C0" w:rsidDel="002D2807">
          <w:rPr>
            <w:rFonts w:ascii="Trebuchet MS" w:eastAsia="Arial Unicode MS" w:hAnsi="Trebuchet MS"/>
            <w:sz w:val="21"/>
            <w:szCs w:val="21"/>
            <w:highlight w:val="yellow"/>
          </w:rPr>
          <w:delText>[=]</w:delText>
        </w:r>
        <w:r w:rsidRPr="008431C0" w:rsidDel="002D2807">
          <w:rPr>
            <w:rFonts w:ascii="Trebuchet MS" w:eastAsia="Arial Unicode MS" w:hAnsi="Trebuchet MS"/>
            <w:sz w:val="21"/>
            <w:szCs w:val="21"/>
          </w:rPr>
          <w:delText xml:space="preserve"> </w:delText>
        </w:r>
        <w:r w:rsidRPr="008431C0" w:rsidDel="002D2807">
          <w:rPr>
            <w:rFonts w:ascii="Trebuchet MS" w:hAnsi="Trebuchet MS" w:cs="Tahoma"/>
            <w:color w:val="000000"/>
            <w:sz w:val="21"/>
            <w:szCs w:val="21"/>
          </w:rPr>
          <w:delText>de setembro</w:delText>
        </w:r>
      </w:del>
      <w:ins w:id="16" w:author="Raphael Lima" w:date="2022-10-12T10:11:00Z">
        <w:r w:rsidR="002D2807">
          <w:rPr>
            <w:rFonts w:ascii="Trebuchet MS" w:eastAsia="Arial Unicode MS" w:hAnsi="Trebuchet MS"/>
            <w:sz w:val="21"/>
            <w:szCs w:val="21"/>
          </w:rPr>
          <w:t>07 de outubro</w:t>
        </w:r>
      </w:ins>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11"/>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sidR="00030439">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del w:id="17" w:author="Raphael Lima" w:date="2022-10-12T10:11:00Z">
        <w:r w:rsidRPr="008431C0" w:rsidDel="002D2807">
          <w:rPr>
            <w:rFonts w:ascii="Trebuchet MS" w:hAnsi="Trebuchet MS"/>
            <w:sz w:val="21"/>
            <w:szCs w:val="21"/>
            <w:highlight w:val="yellow"/>
          </w:rPr>
          <w:delText>[</w:delText>
        </w:r>
        <w:r w:rsidRPr="008431C0" w:rsidDel="002D2807">
          <w:rPr>
            <w:rFonts w:ascii="Trebuchet MS" w:hAnsi="Trebuchet MS" w:cstheme="minorHAnsi"/>
            <w:sz w:val="21"/>
            <w:szCs w:val="21"/>
            <w:highlight w:val="yellow"/>
          </w:rPr>
          <w:delText>100.000]</w:delText>
        </w:r>
      </w:del>
      <w:ins w:id="18" w:author="Raphael Lima" w:date="2022-10-12T10:11:00Z">
        <w:r w:rsidR="002D2807">
          <w:rPr>
            <w:rFonts w:ascii="Trebuchet MS" w:hAnsi="Trebuchet MS"/>
            <w:sz w:val="21"/>
            <w:szCs w:val="21"/>
          </w:rPr>
          <w:t>107.724</w:t>
        </w:r>
      </w:ins>
      <w:r w:rsidRPr="008431C0">
        <w:rPr>
          <w:rFonts w:ascii="Trebuchet MS" w:hAnsi="Trebuchet MS" w:cstheme="minorHAnsi"/>
          <w:sz w:val="21"/>
          <w:szCs w:val="21"/>
        </w:rPr>
        <w:t xml:space="preserve"> (</w:t>
      </w:r>
      <w:del w:id="19" w:author="Raphael Lima" w:date="2022-10-12T10:11:00Z">
        <w:r w:rsidRPr="008431C0" w:rsidDel="002D2807">
          <w:rPr>
            <w:rFonts w:ascii="Trebuchet MS" w:hAnsi="Trebuchet MS" w:cstheme="minorHAnsi"/>
            <w:sz w:val="21"/>
            <w:szCs w:val="21"/>
            <w:highlight w:val="yellow"/>
          </w:rPr>
          <w:delText>[cem mil]</w:delText>
        </w:r>
      </w:del>
      <w:ins w:id="20" w:author="Raphael Lima" w:date="2022-10-12T10:11:00Z">
        <w:r w:rsidR="002D2807">
          <w:rPr>
            <w:rFonts w:ascii="Trebuchet MS" w:hAnsi="Trebuchet MS" w:cstheme="minorHAnsi"/>
            <w:sz w:val="21"/>
            <w:szCs w:val="21"/>
          </w:rPr>
          <w:t>cento e sete mil e setecentos e vinte e quatro</w:t>
        </w:r>
      </w:ins>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 xml:space="preserve">Notas Comerciais </w:t>
      </w:r>
      <w:r w:rsidRPr="002D2807">
        <w:rPr>
          <w:rFonts w:ascii="Trebuchet MS" w:hAnsi="Trebuchet MS" w:cstheme="minorHAnsi"/>
          <w:sz w:val="21"/>
          <w:szCs w:val="21"/>
          <w:u w:val="single"/>
          <w:rPrChange w:id="21" w:author="Raphael Lima" w:date="2022-10-12T10:11:00Z">
            <w:rPr>
              <w:rFonts w:ascii="Trebuchet MS" w:hAnsi="Trebuchet MS" w:cstheme="minorHAnsi"/>
              <w:sz w:val="21"/>
              <w:szCs w:val="21"/>
              <w:u w:val="single"/>
            </w:rPr>
          </w:rPrChange>
        </w:rPr>
        <w:lastRenderedPageBreak/>
        <w:t>Indianópolis</w:t>
      </w:r>
      <w:r w:rsidRPr="002D2807">
        <w:rPr>
          <w:rFonts w:ascii="Trebuchet MS" w:hAnsi="Trebuchet MS" w:cstheme="minorHAnsi"/>
          <w:sz w:val="21"/>
          <w:szCs w:val="21"/>
          <w:rPrChange w:id="22" w:author="Raphael Lima" w:date="2022-10-12T10:11:00Z">
            <w:rPr>
              <w:rFonts w:ascii="Trebuchet MS" w:hAnsi="Trebuchet MS" w:cstheme="minorHAnsi"/>
              <w:sz w:val="21"/>
              <w:szCs w:val="21"/>
            </w:rPr>
          </w:rPrChange>
        </w:rPr>
        <w:t xml:space="preserve">”), todas com valor nominal unitário de </w:t>
      </w:r>
      <w:bookmarkStart w:id="23" w:name="_Hlk93416266"/>
      <w:r w:rsidRPr="002D2807">
        <w:rPr>
          <w:rFonts w:ascii="Trebuchet MS" w:hAnsi="Trebuchet MS" w:cstheme="minorHAnsi"/>
          <w:sz w:val="21"/>
          <w:szCs w:val="21"/>
          <w:rPrChange w:id="24" w:author="Raphael Lima" w:date="2022-10-12T10:11:00Z">
            <w:rPr>
              <w:rFonts w:ascii="Trebuchet MS" w:hAnsi="Trebuchet MS" w:cstheme="minorHAnsi"/>
              <w:sz w:val="21"/>
              <w:szCs w:val="21"/>
            </w:rPr>
          </w:rPrChange>
        </w:rPr>
        <w:t>R$ </w:t>
      </w:r>
      <w:del w:id="25" w:author="Raphael Lima" w:date="2022-10-12T10:11:00Z">
        <w:r w:rsidRPr="002D2807" w:rsidDel="002D2807">
          <w:rPr>
            <w:rFonts w:ascii="Trebuchet MS" w:hAnsi="Trebuchet MS" w:cstheme="minorHAnsi"/>
            <w:sz w:val="21"/>
            <w:szCs w:val="21"/>
            <w:rPrChange w:id="26" w:author="Raphael Lima" w:date="2022-10-12T10:11:00Z">
              <w:rPr>
                <w:rFonts w:ascii="Trebuchet MS" w:hAnsi="Trebuchet MS" w:cstheme="minorHAnsi"/>
                <w:sz w:val="21"/>
                <w:szCs w:val="21"/>
                <w:highlight w:val="yellow"/>
              </w:rPr>
            </w:rPrChange>
          </w:rPr>
          <w:delText>[</w:delText>
        </w:r>
      </w:del>
      <w:r w:rsidRPr="002D2807">
        <w:rPr>
          <w:rFonts w:ascii="Trebuchet MS" w:hAnsi="Trebuchet MS" w:cstheme="minorHAnsi"/>
          <w:sz w:val="21"/>
          <w:szCs w:val="21"/>
          <w:rPrChange w:id="27" w:author="Raphael Lima" w:date="2022-10-12T10:11:00Z">
            <w:rPr>
              <w:rFonts w:ascii="Trebuchet MS" w:hAnsi="Trebuchet MS" w:cstheme="minorHAnsi"/>
              <w:sz w:val="21"/>
              <w:szCs w:val="21"/>
              <w:highlight w:val="yellow"/>
            </w:rPr>
          </w:rPrChange>
        </w:rPr>
        <w:t>1.000,00</w:t>
      </w:r>
      <w:del w:id="28" w:author="Raphael Lima" w:date="2022-10-12T10:11:00Z">
        <w:r w:rsidRPr="002D2807" w:rsidDel="002D2807">
          <w:rPr>
            <w:rFonts w:ascii="Trebuchet MS" w:hAnsi="Trebuchet MS" w:cstheme="minorHAnsi"/>
            <w:sz w:val="21"/>
            <w:szCs w:val="21"/>
            <w:rPrChange w:id="29" w:author="Raphael Lima" w:date="2022-10-12T10:11:00Z">
              <w:rPr>
                <w:rFonts w:ascii="Trebuchet MS" w:hAnsi="Trebuchet MS" w:cstheme="minorHAnsi"/>
                <w:sz w:val="21"/>
                <w:szCs w:val="21"/>
                <w:highlight w:val="yellow"/>
              </w:rPr>
            </w:rPrChange>
          </w:rPr>
          <w:delText>]</w:delText>
        </w:r>
      </w:del>
      <w:r w:rsidRPr="002D2807">
        <w:rPr>
          <w:rFonts w:ascii="Trebuchet MS" w:hAnsi="Trebuchet MS" w:cstheme="minorHAnsi"/>
          <w:sz w:val="21"/>
          <w:szCs w:val="21"/>
          <w:rPrChange w:id="30" w:author="Raphael Lima" w:date="2022-10-12T10:11:00Z">
            <w:rPr>
              <w:rFonts w:ascii="Trebuchet MS" w:hAnsi="Trebuchet MS" w:cstheme="minorHAnsi"/>
              <w:sz w:val="21"/>
              <w:szCs w:val="21"/>
            </w:rPr>
          </w:rPrChange>
        </w:rPr>
        <w:t xml:space="preserve"> (</w:t>
      </w:r>
      <w:del w:id="31" w:author="Raphael Lima" w:date="2022-10-12T10:11:00Z">
        <w:r w:rsidRPr="002D2807" w:rsidDel="002D2807">
          <w:rPr>
            <w:rFonts w:ascii="Trebuchet MS" w:hAnsi="Trebuchet MS" w:cstheme="minorHAnsi"/>
            <w:sz w:val="21"/>
            <w:szCs w:val="21"/>
            <w:rPrChange w:id="32" w:author="Raphael Lima" w:date="2022-10-12T10:11:00Z">
              <w:rPr>
                <w:rFonts w:ascii="Trebuchet MS" w:hAnsi="Trebuchet MS" w:cstheme="minorHAnsi"/>
                <w:sz w:val="21"/>
                <w:szCs w:val="21"/>
                <w:highlight w:val="yellow"/>
              </w:rPr>
            </w:rPrChange>
          </w:rPr>
          <w:delText>[</w:delText>
        </w:r>
      </w:del>
      <w:ins w:id="33" w:author="Raphael Lima" w:date="2022-10-12T10:11:00Z">
        <w:r w:rsidR="002D2807">
          <w:rPr>
            <w:rFonts w:ascii="Trebuchet MS" w:hAnsi="Trebuchet MS" w:cstheme="minorHAnsi"/>
            <w:sz w:val="21"/>
            <w:szCs w:val="21"/>
          </w:rPr>
          <w:t>h</w:t>
        </w:r>
      </w:ins>
      <w:r w:rsidRPr="002D2807">
        <w:rPr>
          <w:rFonts w:ascii="Trebuchet MS" w:hAnsi="Trebuchet MS" w:cstheme="minorHAnsi"/>
          <w:sz w:val="21"/>
          <w:szCs w:val="21"/>
          <w:rPrChange w:id="34" w:author="Raphael Lima" w:date="2022-10-12T10:11:00Z">
            <w:rPr>
              <w:rFonts w:ascii="Trebuchet MS" w:hAnsi="Trebuchet MS" w:cstheme="minorHAnsi"/>
              <w:sz w:val="21"/>
              <w:szCs w:val="21"/>
              <w:highlight w:val="yellow"/>
            </w:rPr>
          </w:rPrChange>
        </w:rPr>
        <w:t>um mil reais</w:t>
      </w:r>
      <w:del w:id="35" w:author="Raphael Lima" w:date="2022-10-12T10:12:00Z">
        <w:r w:rsidRPr="002D2807" w:rsidDel="002D2807">
          <w:rPr>
            <w:rFonts w:ascii="Trebuchet MS" w:hAnsi="Trebuchet MS" w:cstheme="minorHAnsi"/>
            <w:sz w:val="21"/>
            <w:szCs w:val="21"/>
            <w:rPrChange w:id="36" w:author="Raphael Lima" w:date="2022-10-12T10:11:00Z">
              <w:rPr>
                <w:rFonts w:ascii="Trebuchet MS" w:hAnsi="Trebuchet MS" w:cstheme="minorHAnsi"/>
                <w:sz w:val="21"/>
                <w:szCs w:val="21"/>
                <w:highlight w:val="yellow"/>
              </w:rPr>
            </w:rPrChange>
          </w:rPr>
          <w:delText>]</w:delText>
        </w:r>
      </w:del>
      <w:r w:rsidRPr="002D2807">
        <w:rPr>
          <w:rFonts w:ascii="Trebuchet MS" w:hAnsi="Trebuchet MS" w:cstheme="minorHAnsi"/>
          <w:sz w:val="21"/>
          <w:szCs w:val="21"/>
          <w:rPrChange w:id="37" w:author="Raphael Lima" w:date="2022-10-12T10:11:00Z">
            <w:rPr>
              <w:rFonts w:ascii="Trebuchet MS" w:hAnsi="Trebuchet MS" w:cstheme="minorHAnsi"/>
              <w:sz w:val="21"/>
              <w:szCs w:val="21"/>
            </w:rPr>
          </w:rPrChange>
        </w:rPr>
        <w:t xml:space="preserve">) </w:t>
      </w:r>
      <w:bookmarkEnd w:id="23"/>
      <w:r w:rsidRPr="002D2807">
        <w:rPr>
          <w:rFonts w:ascii="Trebuchet MS" w:hAnsi="Trebuchet MS" w:cstheme="minorHAnsi"/>
          <w:sz w:val="21"/>
          <w:szCs w:val="21"/>
          <w:rPrChange w:id="38" w:author="Raphael Lima" w:date="2022-10-12T10:11:00Z">
            <w:rPr>
              <w:rFonts w:ascii="Trebuchet MS" w:hAnsi="Trebuchet MS" w:cstheme="minorHAnsi"/>
              <w:sz w:val="21"/>
              <w:szCs w:val="21"/>
            </w:rPr>
          </w:rPrChange>
        </w:rPr>
        <w:t xml:space="preserve">cada na respectiva data de emissão </w:t>
      </w:r>
      <w:bookmarkStart w:id="39" w:name="_Hlk83112160"/>
      <w:r w:rsidRPr="002D2807">
        <w:rPr>
          <w:rFonts w:ascii="Trebuchet MS" w:hAnsi="Trebuchet MS" w:cstheme="minorHAnsi"/>
          <w:sz w:val="21"/>
          <w:szCs w:val="21"/>
          <w:rPrChange w:id="40" w:author="Raphael Lima" w:date="2022-10-12T10:11:00Z">
            <w:rPr>
              <w:rFonts w:ascii="Trebuchet MS" w:hAnsi="Trebuchet MS" w:cstheme="minorHAnsi"/>
              <w:sz w:val="21"/>
              <w:szCs w:val="21"/>
            </w:rPr>
          </w:rPrChange>
        </w:rPr>
        <w:t>(“</w:t>
      </w:r>
      <w:r w:rsidRPr="002D2807">
        <w:rPr>
          <w:rFonts w:ascii="Trebuchet MS" w:hAnsi="Trebuchet MS" w:cstheme="minorHAnsi"/>
          <w:sz w:val="21"/>
          <w:szCs w:val="21"/>
          <w:u w:val="single"/>
          <w:rPrChange w:id="41" w:author="Raphael Lima" w:date="2022-10-12T10:11:00Z">
            <w:rPr>
              <w:rFonts w:ascii="Trebuchet MS" w:hAnsi="Trebuchet MS" w:cstheme="minorHAnsi"/>
              <w:sz w:val="21"/>
              <w:szCs w:val="21"/>
              <w:u w:val="single"/>
            </w:rPr>
          </w:rPrChange>
        </w:rPr>
        <w:t>Valor Nominal Unitário Indianópolis</w:t>
      </w:r>
      <w:r w:rsidRPr="002D2807">
        <w:rPr>
          <w:rFonts w:ascii="Trebuchet MS" w:hAnsi="Trebuchet MS" w:cstheme="minorHAnsi"/>
          <w:sz w:val="21"/>
          <w:szCs w:val="21"/>
          <w:rPrChange w:id="42" w:author="Raphael Lima" w:date="2022-10-12T10:11:00Z">
            <w:rPr>
              <w:rFonts w:ascii="Trebuchet MS" w:hAnsi="Trebuchet MS" w:cstheme="minorHAnsi"/>
              <w:sz w:val="21"/>
              <w:szCs w:val="21"/>
            </w:rPr>
          </w:rPrChange>
        </w:rPr>
        <w:t>”)</w:t>
      </w:r>
      <w:bookmarkEnd w:id="39"/>
      <w:r w:rsidRPr="002D2807">
        <w:rPr>
          <w:rFonts w:ascii="Trebuchet MS" w:hAnsi="Trebuchet MS" w:cstheme="minorHAnsi"/>
          <w:sz w:val="21"/>
          <w:szCs w:val="21"/>
          <w:rPrChange w:id="43" w:author="Raphael Lima" w:date="2022-10-12T10:11:00Z">
            <w:rPr>
              <w:rFonts w:ascii="Trebuchet MS" w:hAnsi="Trebuchet MS" w:cstheme="minorHAnsi"/>
              <w:sz w:val="21"/>
              <w:szCs w:val="21"/>
            </w:rPr>
          </w:rPrChange>
        </w:rPr>
        <w:t>, perfazendo a Emissão das Notas Comerciais Indianópolis o montante total de R$ </w:t>
      </w:r>
      <w:del w:id="44" w:author="Raphael Lima" w:date="2022-10-12T10:12:00Z">
        <w:r w:rsidRPr="002D2807" w:rsidDel="002D2807">
          <w:rPr>
            <w:rFonts w:ascii="Trebuchet MS" w:hAnsi="Trebuchet MS" w:cstheme="minorHAnsi"/>
            <w:sz w:val="21"/>
            <w:szCs w:val="21"/>
            <w:rPrChange w:id="45" w:author="Raphael Lima" w:date="2022-10-12T10:11:00Z">
              <w:rPr>
                <w:rFonts w:ascii="Trebuchet MS" w:hAnsi="Trebuchet MS" w:cstheme="minorHAnsi"/>
                <w:sz w:val="21"/>
                <w:szCs w:val="21"/>
                <w:highlight w:val="yellow"/>
              </w:rPr>
            </w:rPrChange>
          </w:rPr>
          <w:delText>[100.000.000,00]</w:delText>
        </w:r>
      </w:del>
      <w:ins w:id="46" w:author="Raphael Lima" w:date="2022-10-12T10:12:00Z">
        <w:r w:rsidR="002D2807">
          <w:rPr>
            <w:rFonts w:ascii="Trebuchet MS" w:hAnsi="Trebuchet MS" w:cstheme="minorHAnsi"/>
            <w:sz w:val="21"/>
            <w:szCs w:val="21"/>
          </w:rPr>
          <w:t>107.724.000,00</w:t>
        </w:r>
      </w:ins>
      <w:r w:rsidRPr="002D2807">
        <w:rPr>
          <w:rFonts w:ascii="Trebuchet MS" w:hAnsi="Trebuchet MS" w:cstheme="minorHAnsi"/>
          <w:sz w:val="21"/>
          <w:szCs w:val="21"/>
          <w:rPrChange w:id="47" w:author="Raphael Lima" w:date="2022-10-12T10:11:00Z">
            <w:rPr>
              <w:rFonts w:ascii="Trebuchet MS" w:hAnsi="Trebuchet MS" w:cstheme="minorHAnsi"/>
              <w:sz w:val="21"/>
              <w:szCs w:val="21"/>
            </w:rPr>
          </w:rPrChange>
        </w:rPr>
        <w:t xml:space="preserve"> (</w:t>
      </w:r>
      <w:del w:id="48" w:author="Raphael Lima" w:date="2022-10-12T10:12:00Z">
        <w:r w:rsidRPr="002D2807" w:rsidDel="002D2807">
          <w:rPr>
            <w:rFonts w:ascii="Trebuchet MS" w:hAnsi="Trebuchet MS" w:cstheme="minorHAnsi"/>
            <w:sz w:val="21"/>
            <w:szCs w:val="21"/>
            <w:rPrChange w:id="49" w:author="Raphael Lima" w:date="2022-10-12T10:11:00Z">
              <w:rPr>
                <w:rFonts w:ascii="Trebuchet MS" w:hAnsi="Trebuchet MS" w:cstheme="minorHAnsi"/>
                <w:sz w:val="21"/>
                <w:szCs w:val="21"/>
                <w:highlight w:val="yellow"/>
              </w:rPr>
            </w:rPrChange>
          </w:rPr>
          <w:delText>[cem milhões de reais]</w:delText>
        </w:r>
      </w:del>
      <w:ins w:id="50" w:author="Raphael Lima" w:date="2022-10-12T10:12:00Z">
        <w:r w:rsidR="002D2807">
          <w:rPr>
            <w:rFonts w:ascii="Trebuchet MS" w:hAnsi="Trebuchet MS" w:cstheme="minorHAnsi"/>
            <w:sz w:val="21"/>
            <w:szCs w:val="21"/>
          </w:rPr>
          <w:t>cento e sete milhões e setecentos e vinte e quatro mil reais</w:t>
        </w:r>
      </w:ins>
      <w:r w:rsidRPr="002D2807">
        <w:rPr>
          <w:rFonts w:ascii="Trebuchet MS" w:hAnsi="Trebuchet MS" w:cstheme="minorHAnsi"/>
          <w:sz w:val="21"/>
          <w:szCs w:val="21"/>
          <w:rPrChange w:id="51" w:author="Raphael Lima" w:date="2022-10-12T10:11:00Z">
            <w:rPr>
              <w:rFonts w:ascii="Trebuchet MS" w:hAnsi="Trebuchet MS" w:cstheme="minorHAnsi"/>
              <w:sz w:val="21"/>
              <w:szCs w:val="21"/>
            </w:rPr>
          </w:rPrChange>
        </w:rPr>
        <w:t xml:space="preserve">) </w:t>
      </w:r>
      <w:r w:rsidRPr="002D2807">
        <w:rPr>
          <w:rFonts w:ascii="Trebuchet MS" w:hAnsi="Trebuchet MS"/>
          <w:sz w:val="21"/>
          <w:szCs w:val="21"/>
          <w:rPrChange w:id="52" w:author="Raphael Lima" w:date="2022-10-12T10:11:00Z">
            <w:rPr>
              <w:rFonts w:ascii="Trebuchet MS" w:hAnsi="Trebuchet MS"/>
              <w:sz w:val="21"/>
              <w:szCs w:val="21"/>
            </w:rPr>
          </w:rPrChange>
        </w:rPr>
        <w:t>na respectiva data de emissão (“</w:t>
      </w:r>
      <w:r w:rsidRPr="002D2807">
        <w:rPr>
          <w:rFonts w:ascii="Trebuchet MS" w:hAnsi="Trebuchet MS"/>
          <w:sz w:val="21"/>
          <w:szCs w:val="21"/>
          <w:u w:val="single"/>
          <w:rPrChange w:id="53" w:author="Raphael Lima" w:date="2022-10-12T10:11:00Z">
            <w:rPr>
              <w:rFonts w:ascii="Trebuchet MS" w:hAnsi="Trebuchet MS"/>
              <w:sz w:val="21"/>
              <w:szCs w:val="21"/>
              <w:u w:val="single"/>
            </w:rPr>
          </w:rPrChange>
        </w:rPr>
        <w:t>Valor Nominal Total Indianópolis</w:t>
      </w:r>
      <w:r w:rsidRPr="002D2807">
        <w:rPr>
          <w:rFonts w:ascii="Trebuchet MS" w:hAnsi="Trebuchet MS"/>
          <w:sz w:val="21"/>
          <w:szCs w:val="21"/>
          <w:rPrChange w:id="54" w:author="Raphael Lima" w:date="2022-10-12T10:11:00Z">
            <w:rPr>
              <w:rFonts w:ascii="Trebuchet MS" w:hAnsi="Trebuchet MS"/>
              <w:sz w:val="21"/>
              <w:szCs w:val="21"/>
            </w:rPr>
          </w:rPrChange>
        </w:rPr>
        <w:t>”), o</w:t>
      </w:r>
      <w:r w:rsidRPr="008431C0">
        <w:rPr>
          <w:rFonts w:ascii="Trebuchet MS" w:hAnsi="Trebuchet MS"/>
          <w:sz w:val="21"/>
          <w:szCs w:val="21"/>
        </w:rPr>
        <w:t xml:space="preserve"> que o fez nos termos dos artigos 45 a 51 da Lei nº 14.195 (conforme definida abaixo)</w:t>
      </w:r>
      <w:r>
        <w:rPr>
          <w:rFonts w:ascii="Trebuchet MS" w:hAnsi="Trebuchet MS"/>
          <w:sz w:val="21"/>
          <w:szCs w:val="21"/>
        </w:rPr>
        <w:t>;</w:t>
      </w:r>
    </w:p>
    <w:p w14:paraId="4A587C85" w14:textId="77777777" w:rsidR="00936AD1" w:rsidRPr="00EF00F3" w:rsidRDefault="00936AD1" w:rsidP="00534774">
      <w:pPr>
        <w:pStyle w:val="PargrafodaLista"/>
        <w:spacing w:line="320" w:lineRule="exact"/>
        <w:ind w:left="720"/>
        <w:rPr>
          <w:rFonts w:ascii="Trebuchet MS" w:hAnsi="Trebuchet MS" w:cs="Tahoma"/>
          <w:color w:val="000000"/>
          <w:sz w:val="21"/>
          <w:szCs w:val="21"/>
        </w:rPr>
      </w:pPr>
    </w:p>
    <w:p w14:paraId="3FADD5E1" w14:textId="0533F35F" w:rsidR="00936AD1" w:rsidRPr="00EF00F3" w:rsidRDefault="007D1D7C" w:rsidP="00534774">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0AF2F13B" w14:textId="77777777" w:rsidR="00936AD1" w:rsidRPr="00EF00F3" w:rsidRDefault="00936AD1" w:rsidP="00E777AE">
      <w:pPr>
        <w:pStyle w:val="PargrafodaLista"/>
        <w:tabs>
          <w:tab w:val="left" w:pos="709"/>
        </w:tabs>
        <w:spacing w:line="320" w:lineRule="exact"/>
        <w:ind w:left="709"/>
        <w:rPr>
          <w:rFonts w:ascii="Trebuchet MS" w:hAnsi="Trebuchet MS" w:cs="Tahoma"/>
          <w:color w:val="000000"/>
          <w:sz w:val="21"/>
          <w:szCs w:val="21"/>
        </w:rPr>
      </w:pPr>
    </w:p>
    <w:p w14:paraId="6895A1EA" w14:textId="572CB550"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del w:id="55" w:author="Raphael Lima" w:date="2022-10-12T10:12:00Z">
        <w:r w:rsidRPr="008431C0" w:rsidDel="002D2807">
          <w:rPr>
            <w:rFonts w:ascii="Trebuchet MS" w:hAnsi="Trebuchet MS" w:cs="Trebuchet MS"/>
            <w:sz w:val="21"/>
            <w:szCs w:val="21"/>
            <w:highlight w:val="yellow"/>
          </w:rPr>
          <w:delText>[=]</w:delText>
        </w:r>
        <w:r w:rsidRPr="008431C0" w:rsidDel="002D2807">
          <w:rPr>
            <w:rFonts w:ascii="Trebuchet MS" w:hAnsi="Trebuchet MS" w:cs="Trebuchet MS"/>
            <w:sz w:val="21"/>
            <w:szCs w:val="21"/>
          </w:rPr>
          <w:delText xml:space="preserve"> de setembro</w:delText>
        </w:r>
      </w:del>
      <w:ins w:id="56" w:author="Raphael Lima" w:date="2022-10-12T10:12:00Z">
        <w:r w:rsidR="002D2807">
          <w:rPr>
            <w:rFonts w:ascii="Trebuchet MS" w:hAnsi="Trebuchet MS" w:cs="Trebuchet MS"/>
            <w:sz w:val="21"/>
            <w:szCs w:val="21"/>
          </w:rPr>
          <w:t xml:space="preserve">07 de outubro </w:t>
        </w:r>
      </w:ins>
      <w:del w:id="57" w:author="Raphael Lima" w:date="2022-10-12T10:12:00Z">
        <w:r w:rsidRPr="008431C0" w:rsidDel="002D2807">
          <w:rPr>
            <w:rFonts w:ascii="Trebuchet MS" w:hAnsi="Trebuchet MS" w:cs="Trebuchet MS"/>
            <w:sz w:val="21"/>
            <w:szCs w:val="21"/>
          </w:rPr>
          <w:delText xml:space="preserve"> </w:delText>
        </w:r>
      </w:del>
      <w:r w:rsidRPr="008431C0">
        <w:rPr>
          <w:rFonts w:ascii="Trebuchet MS" w:hAnsi="Trebuchet MS" w:cs="Trebuchet MS"/>
          <w:sz w:val="21"/>
          <w:szCs w:val="21"/>
        </w:rPr>
        <w:t>de 2022, 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sidR="00EC359C">
        <w:rPr>
          <w:rFonts w:ascii="Trebuchet MS" w:hAnsi="Trebuchet MS" w:cstheme="minorHAnsi"/>
          <w:sz w:val="21"/>
          <w:szCs w:val="21"/>
        </w:rPr>
        <w:t xml:space="preserve"> </w:t>
      </w:r>
      <w:r w:rsidR="00EC359C"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sidR="0059266C">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da CCI NC Indianópolis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4F718D3C"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524420F8"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a</w:t>
      </w:r>
      <w:r w:rsidRPr="008431C0">
        <w:rPr>
          <w:rFonts w:ascii="Trebuchet MS" w:hAnsi="Trebuchet MS"/>
          <w:sz w:val="21"/>
          <w:szCs w:val="21"/>
        </w:rPr>
        <w:t xml:space="preserve"> </w:t>
      </w:r>
      <w:r w:rsidRPr="008431C0">
        <w:rPr>
          <w:rFonts w:ascii="Trebuchet MS" w:hAnsi="Trebuchet MS" w:cs="Trebuchet MS"/>
          <w:sz w:val="21"/>
          <w:szCs w:val="21"/>
        </w:rPr>
        <w:t xml:space="preserve">operação de securitização mencionada no considerando (C) acima engloba, adicionalmente aos Créditos Imobiliários NC Indianópolis, os Créditos Imobiliários NC Pintassilgo, conforme definidos no Termo de Securitização (conforme abaixo definido), sendo certo que os Créditos Imobiliários NC Pintassilgo foram igualmente objeto da emissão, pela Fiduciária, de cédula de crédito imobiliário integral, sob a forma escritural, </w:t>
      </w:r>
      <w:r w:rsidRPr="008431C0">
        <w:rPr>
          <w:rFonts w:ascii="Trebuchet MS" w:hAnsi="Trebuchet MS" w:cs="Trebuchet MS"/>
          <w:sz w:val="21"/>
          <w:szCs w:val="21"/>
        </w:rPr>
        <w:lastRenderedPageBreak/>
        <w:t>sem garantia real, para representa-los (“</w:t>
      </w:r>
      <w:r w:rsidRPr="008431C0">
        <w:rPr>
          <w:rFonts w:ascii="Trebuchet MS" w:hAnsi="Trebuchet MS" w:cs="Trebuchet MS"/>
          <w:sz w:val="21"/>
          <w:szCs w:val="21"/>
          <w:u w:val="single"/>
        </w:rPr>
        <w:t>CCI NC Pintassilgo</w:t>
      </w:r>
      <w:r w:rsidRPr="008431C0">
        <w:rPr>
          <w:rFonts w:ascii="Trebuchet MS" w:hAnsi="Trebuchet MS" w:cs="Trebuchet MS"/>
          <w:sz w:val="21"/>
          <w:szCs w:val="21"/>
        </w:rPr>
        <w:t>” e, em conjunto com a CCI NC Indianópolis, “</w:t>
      </w:r>
      <w:r w:rsidRPr="008431C0">
        <w:rPr>
          <w:rFonts w:ascii="Trebuchet MS" w:hAnsi="Trebuchet MS" w:cs="Trebuchet MS"/>
          <w:sz w:val="21"/>
          <w:szCs w:val="21"/>
          <w:u w:val="single"/>
        </w:rPr>
        <w:t>CCI</w:t>
      </w:r>
      <w:r w:rsidRPr="008431C0">
        <w:rPr>
          <w:rFonts w:ascii="Trebuchet MS" w:hAnsi="Trebuchet MS" w:cs="Trebuchet MS"/>
          <w:sz w:val="21"/>
          <w:szCs w:val="21"/>
        </w:rPr>
        <w:t>”), nos termos da Escritura de Emissão de CCI celebrada entre a Fiduciária e a Instituição Custodiante (os Créditos Imobiliários NC Indianópolis e os Créditos Imobiliários NC Pintassilgo, quando em conjunto, “</w:t>
      </w:r>
      <w:r w:rsidRPr="008431C0">
        <w:rPr>
          <w:rFonts w:ascii="Trebuchet MS" w:hAnsi="Trebuchet MS" w:cs="Trebuchet MS"/>
          <w:sz w:val="21"/>
          <w:szCs w:val="21"/>
          <w:u w:val="single"/>
        </w:rPr>
        <w:t>Créditos Imobiliários</w:t>
      </w:r>
      <w:r w:rsidRPr="008431C0">
        <w:rPr>
          <w:rFonts w:ascii="Trebuchet MS" w:hAnsi="Trebuchet MS" w:cs="Trebuchet MS"/>
          <w:sz w:val="21"/>
          <w:szCs w:val="21"/>
        </w:rPr>
        <w:t>”);</w:t>
      </w:r>
    </w:p>
    <w:p w14:paraId="1AB1B2B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E212005"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7D632FD"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7F6EDF36"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e serão destinados exclusivamente a Investidores Profissionais (conforme definido abaixo), os quais serão considerados titulares dos CRI;</w:t>
      </w:r>
    </w:p>
    <w:p w14:paraId="5B76098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81BA391" w14:textId="0E1F3875" w:rsidR="00936AD1" w:rsidRPr="00EF00F3" w:rsidRDefault="009178D0"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8431C0">
        <w:rPr>
          <w:rFonts w:ascii="Trebuchet MS" w:hAnsi="Trebuchet MS" w:cs="Trebuchet MS"/>
          <w:sz w:val="21"/>
          <w:szCs w:val="21"/>
        </w:rPr>
        <w:t xml:space="preserve">a </w:t>
      </w:r>
      <w:r w:rsidR="00A30DBC">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Pr="008431C0">
        <w:rPr>
          <w:rFonts w:ascii="Trebuchet MS" w:hAnsi="Trebuchet MS" w:cs="Trebuchet MS"/>
          <w:sz w:val="21"/>
          <w:szCs w:val="21"/>
        </w:rPr>
        <w:t xml:space="preserve">”), a </w:t>
      </w:r>
      <w:r w:rsidR="00DA6214" w:rsidRPr="00DA6214">
        <w:rPr>
          <w:rFonts w:ascii="Trebuchet MS" w:hAnsi="Trebuchet MS" w:cs="Trebuchet MS"/>
          <w:sz w:val="21"/>
          <w:szCs w:val="21"/>
        </w:rPr>
        <w:t xml:space="preserve">cessão fiduciária sobre a totalidade dos direitos creditórios, principais e acessórios, presentes e futuros, de titularidade da </w:t>
      </w:r>
      <w:r w:rsidR="00DA6214">
        <w:rPr>
          <w:rFonts w:ascii="Trebuchet MS" w:hAnsi="Trebuchet MS" w:cs="Trebuchet MS"/>
          <w:sz w:val="21"/>
          <w:szCs w:val="21"/>
        </w:rPr>
        <w:t>Fiduciante</w:t>
      </w:r>
      <w:r w:rsidR="00DA6214" w:rsidRPr="00DA6214">
        <w:rPr>
          <w:rFonts w:ascii="Trebuchet MS" w:hAnsi="Trebuchet MS" w:cs="Trebuchet MS"/>
          <w:sz w:val="21"/>
          <w:szCs w:val="21"/>
        </w:rPr>
        <w:t>, decorrentes de todas e quaisquer atividades econômicas que venham a ser exploradas no Empreendimento Alvo Indianópolis</w:t>
      </w:r>
      <w:r w:rsidR="00DA6214">
        <w:rPr>
          <w:rFonts w:ascii="Trebuchet MS" w:hAnsi="Trebuchet MS" w:cs="Trebuchet MS"/>
          <w:sz w:val="21"/>
          <w:szCs w:val="21"/>
        </w:rPr>
        <w:t xml:space="preserve"> (conforme definido abaixo)</w:t>
      </w:r>
      <w:r w:rsidR="00DA6214" w:rsidRPr="00DA6214">
        <w:rPr>
          <w:rFonts w:ascii="Trebuchet MS" w:hAnsi="Trebuchet MS" w:cs="Trebuchet MS"/>
          <w:sz w:val="21"/>
          <w:szCs w:val="21"/>
        </w:rPr>
        <w:t xml:space="preserve"> (“</w:t>
      </w:r>
      <w:r w:rsidR="00DA6214" w:rsidRPr="00DA6214">
        <w:rPr>
          <w:rFonts w:ascii="Trebuchet MS" w:hAnsi="Trebuchet MS" w:cs="Trebuchet MS"/>
          <w:sz w:val="21"/>
          <w:szCs w:val="21"/>
          <w:u w:val="single"/>
        </w:rPr>
        <w:t>Direitos Creditórios do Empreendimento Alvo Indianópolis</w:t>
      </w:r>
      <w:r w:rsidR="00DA6214" w:rsidRPr="00DA6214">
        <w:rPr>
          <w:rFonts w:ascii="Trebuchet MS" w:hAnsi="Trebuchet MS" w:cs="Trebuchet MS"/>
          <w:sz w:val="21"/>
          <w:szCs w:val="21"/>
        </w:rPr>
        <w:t xml:space="preserve">”), </w:t>
      </w:r>
      <w:r w:rsidRPr="008431C0">
        <w:rPr>
          <w:rFonts w:ascii="Trebuchet MS" w:hAnsi="Trebuchet MS" w:cs="Trebuchet MS"/>
          <w:sz w:val="21"/>
          <w:szCs w:val="21"/>
        </w:rPr>
        <w:t>nos termos do presente instrumento, dentre as demais garantias prestadas em favor da Fiduciária no âmbito da Operação de Securitização; e</w:t>
      </w:r>
    </w:p>
    <w:p w14:paraId="257EEA4C" w14:textId="77777777" w:rsidR="00FD3AD4" w:rsidRPr="00EF00F3" w:rsidRDefault="00FD3AD4" w:rsidP="00E777AE">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EF00F3" w:rsidRDefault="00FD3AD4"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10"/>
    <w:bookmarkEnd w:id="12"/>
    <w:bookmarkEnd w:id="13"/>
    <w:bookmarkEnd w:id="14"/>
    <w:p w14:paraId="77B1693B" w14:textId="77777777" w:rsidR="001A1E15" w:rsidRPr="00EF00F3" w:rsidRDefault="001A1E15" w:rsidP="00534774">
      <w:pPr>
        <w:spacing w:line="320" w:lineRule="exact"/>
        <w:jc w:val="both"/>
        <w:rPr>
          <w:rFonts w:ascii="Trebuchet MS" w:hAnsi="Trebuchet MS"/>
          <w:sz w:val="21"/>
          <w:szCs w:val="21"/>
        </w:rPr>
      </w:pPr>
    </w:p>
    <w:p w14:paraId="6C1F0420" w14:textId="04A9787B" w:rsidR="001A1E15" w:rsidRPr="00EF00F3" w:rsidRDefault="00DA715F"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001A1E15" w:rsidRPr="00EF00F3">
        <w:rPr>
          <w:rFonts w:ascii="Trebuchet MS" w:hAnsi="Trebuchet MS"/>
          <w:sz w:val="21"/>
          <w:szCs w:val="21"/>
        </w:rPr>
        <w:t xml:space="preserve">, </w:t>
      </w:r>
      <w:r w:rsidR="00BB173D" w:rsidRPr="00EF00F3">
        <w:rPr>
          <w:rFonts w:ascii="Trebuchet MS" w:hAnsi="Trebuchet MS"/>
          <w:sz w:val="21"/>
          <w:szCs w:val="21"/>
        </w:rPr>
        <w:t xml:space="preserve">de comum acordo e na melhor forma de direito, celebrar </w:t>
      </w:r>
      <w:r w:rsidR="001A1E15" w:rsidRPr="00EF00F3">
        <w:rPr>
          <w:rFonts w:ascii="Trebuchet MS" w:hAnsi="Trebuchet MS"/>
          <w:sz w:val="21"/>
          <w:szCs w:val="21"/>
        </w:rPr>
        <w:t>o presente “</w:t>
      </w:r>
      <w:r w:rsidR="00C34734" w:rsidRPr="00EF00F3">
        <w:rPr>
          <w:rFonts w:ascii="Trebuchet MS" w:hAnsi="Trebuchet MS"/>
          <w:i/>
          <w:iCs/>
          <w:sz w:val="21"/>
          <w:szCs w:val="21"/>
        </w:rPr>
        <w:t xml:space="preserve">Instrumento Particular de </w:t>
      </w:r>
      <w:r w:rsidR="00D90139" w:rsidRPr="00EF00F3">
        <w:rPr>
          <w:rFonts w:ascii="Trebuchet MS" w:hAnsi="Trebuchet MS"/>
          <w:i/>
          <w:iCs/>
          <w:sz w:val="21"/>
          <w:szCs w:val="21"/>
        </w:rPr>
        <w:t>Cessão</w:t>
      </w:r>
      <w:r w:rsidR="00C34734" w:rsidRPr="00EF00F3">
        <w:rPr>
          <w:rFonts w:ascii="Trebuchet MS" w:hAnsi="Trebuchet MS"/>
          <w:i/>
          <w:iCs/>
          <w:sz w:val="21"/>
          <w:szCs w:val="21"/>
        </w:rPr>
        <w:t xml:space="preserve"> Fiduciária de </w:t>
      </w:r>
      <w:r w:rsidR="00D90139" w:rsidRPr="00EF00F3">
        <w:rPr>
          <w:rFonts w:ascii="Trebuchet MS" w:hAnsi="Trebuchet MS"/>
          <w:i/>
          <w:iCs/>
          <w:sz w:val="21"/>
          <w:szCs w:val="21"/>
        </w:rPr>
        <w:t xml:space="preserve">Direitos Creditórios </w:t>
      </w:r>
      <w:r w:rsidR="00C34734" w:rsidRPr="00EF00F3">
        <w:rPr>
          <w:rFonts w:ascii="Trebuchet MS" w:hAnsi="Trebuchet MS"/>
          <w:i/>
          <w:iCs/>
          <w:sz w:val="21"/>
          <w:szCs w:val="21"/>
        </w:rPr>
        <w:t>em Garantia e Outras Avenças</w:t>
      </w:r>
      <w:r w:rsidR="001A1E15" w:rsidRPr="00EF00F3">
        <w:rPr>
          <w:rFonts w:ascii="Trebuchet MS" w:hAnsi="Trebuchet MS"/>
          <w:i/>
          <w:sz w:val="21"/>
          <w:szCs w:val="21"/>
        </w:rPr>
        <w:t>”</w:t>
      </w:r>
      <w:r w:rsidRPr="00EF00F3">
        <w:rPr>
          <w:rFonts w:ascii="Trebuchet MS" w:hAnsi="Trebuchet MS"/>
          <w:i/>
          <w:sz w:val="21"/>
          <w:szCs w:val="21"/>
        </w:rPr>
        <w:t xml:space="preserve"> </w:t>
      </w:r>
      <w:r w:rsidR="001A1E15" w:rsidRPr="00EF00F3">
        <w:rPr>
          <w:rFonts w:ascii="Trebuchet MS" w:hAnsi="Trebuchet MS"/>
          <w:sz w:val="21"/>
          <w:szCs w:val="21"/>
        </w:rPr>
        <w:t>(“</w:t>
      </w:r>
      <w:r w:rsidR="001A1E15" w:rsidRPr="00EF00F3">
        <w:rPr>
          <w:rFonts w:ascii="Trebuchet MS" w:hAnsi="Trebuchet MS"/>
          <w:sz w:val="21"/>
          <w:szCs w:val="21"/>
          <w:u w:val="single"/>
        </w:rPr>
        <w:t>Contrato</w:t>
      </w:r>
      <w:r w:rsidR="001A1E15" w:rsidRPr="00EF00F3">
        <w:rPr>
          <w:rFonts w:ascii="Trebuchet MS" w:hAnsi="Trebuchet MS"/>
          <w:sz w:val="21"/>
          <w:szCs w:val="21"/>
        </w:rPr>
        <w:t xml:space="preserve">”), </w:t>
      </w:r>
      <w:r w:rsidR="00FB3C39" w:rsidRPr="00EF00F3">
        <w:rPr>
          <w:rFonts w:ascii="Trebuchet MS" w:hAnsi="Trebuchet MS"/>
          <w:color w:val="000000" w:themeColor="text1"/>
          <w:sz w:val="21"/>
          <w:szCs w:val="21"/>
        </w:rPr>
        <w:t>que será regido pelas cláusulas e condições a seguir</w:t>
      </w:r>
      <w:r w:rsidR="001A1E15" w:rsidRPr="00EF00F3">
        <w:rPr>
          <w:rFonts w:ascii="Trebuchet MS" w:hAnsi="Trebuchet MS"/>
          <w:sz w:val="21"/>
          <w:szCs w:val="21"/>
        </w:rPr>
        <w:t>.</w:t>
      </w:r>
    </w:p>
    <w:p w14:paraId="7CEE3E07" w14:textId="2030D178" w:rsidR="00A40730" w:rsidRPr="00EF00F3" w:rsidRDefault="00A40730" w:rsidP="00534774">
      <w:pPr>
        <w:pStyle w:val="Corpodetexto"/>
        <w:spacing w:line="320" w:lineRule="exact"/>
        <w:jc w:val="both"/>
        <w:rPr>
          <w:rFonts w:ascii="Trebuchet MS" w:hAnsi="Trebuchet MS"/>
          <w:sz w:val="21"/>
          <w:szCs w:val="21"/>
        </w:rPr>
      </w:pPr>
    </w:p>
    <w:p w14:paraId="1A24957E"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0887B1C2" w14:textId="6C6DB7B0" w:rsidR="00C928E7" w:rsidRPr="00EF00F3" w:rsidRDefault="00C928E7" w:rsidP="00534774">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58" w:name="_Toc83229626"/>
      <w:bookmarkStart w:id="59" w:name="_Toc93874265"/>
      <w:r w:rsidRPr="00EF00F3">
        <w:rPr>
          <w:sz w:val="21"/>
          <w:szCs w:val="21"/>
        </w:rPr>
        <w:t xml:space="preserve">CLÁUSULA PRIMEIRA </w:t>
      </w:r>
      <w:r w:rsidRPr="00EF00F3">
        <w:rPr>
          <w:sz w:val="21"/>
          <w:szCs w:val="21"/>
        </w:rPr>
        <w:br/>
        <w:t>DEFINIÇÕES</w:t>
      </w:r>
      <w:r w:rsidR="00016285" w:rsidRPr="00EF00F3">
        <w:rPr>
          <w:sz w:val="21"/>
          <w:szCs w:val="21"/>
        </w:rPr>
        <w:t xml:space="preserve"> E INTERPRETAÇÃO DAS DISPOSIÇÕES</w:t>
      </w:r>
      <w:bookmarkEnd w:id="58"/>
      <w:bookmarkEnd w:id="59"/>
    </w:p>
    <w:p w14:paraId="58BB0EAE"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1834004" w14:textId="536B82BF" w:rsidR="00383DCB" w:rsidRPr="00EE6229" w:rsidRDefault="0054461A" w:rsidP="00534774">
      <w:pPr>
        <w:pStyle w:val="Nvel11"/>
        <w:widowControl w:val="0"/>
        <w:tabs>
          <w:tab w:val="clear" w:pos="1418"/>
          <w:tab w:val="left" w:pos="709"/>
        </w:tabs>
        <w:spacing w:line="320" w:lineRule="exact"/>
        <w:rPr>
          <w:color w:val="000000" w:themeColor="text1"/>
          <w:sz w:val="21"/>
          <w:szCs w:val="21"/>
        </w:rPr>
      </w:pPr>
      <w:r w:rsidRPr="00EF00F3">
        <w:rPr>
          <w:sz w:val="21"/>
          <w:szCs w:val="21"/>
        </w:rPr>
        <w:t xml:space="preserve">Para os fins deste Contrato, os termos aqui iniciados em letra maiúscula </w:t>
      </w:r>
      <w:r w:rsidR="00016285" w:rsidRPr="00EF00F3">
        <w:rPr>
          <w:sz w:val="21"/>
          <w:szCs w:val="21"/>
        </w:rPr>
        <w:t xml:space="preserve">(incluindo, sem limitação, no Preâmbulo) </w:t>
      </w:r>
      <w:r w:rsidR="002D37C3" w:rsidRPr="00EF00F3">
        <w:rPr>
          <w:sz w:val="21"/>
          <w:szCs w:val="21"/>
        </w:rPr>
        <w:t>terão o significado que lhes é atribuído abaixo, sem prejuízo das definições que forem estabelecidas ao longo deste instrumento</w:t>
      </w:r>
      <w:r w:rsidRPr="00EF00F3">
        <w:rPr>
          <w:sz w:val="21"/>
          <w:szCs w:val="21"/>
        </w:rPr>
        <w:t>:</w:t>
      </w:r>
      <w:r w:rsidR="00EE6229">
        <w:rPr>
          <w:sz w:val="21"/>
          <w:szCs w:val="21"/>
        </w:rPr>
        <w:t xml:space="preserve"> </w:t>
      </w:r>
      <w:r w:rsidR="00EE6229" w:rsidRPr="009D383E">
        <w:rPr>
          <w:rFonts w:cs="Tahoma"/>
          <w:b/>
          <w:bCs/>
          <w:sz w:val="21"/>
          <w:szCs w:val="21"/>
          <w:highlight w:val="yellow"/>
        </w:rPr>
        <w:t xml:space="preserve">[Nota PMK: As definições e as referências cruzadas serão revisadas anteriormente ao encaminhamento da versão </w:t>
      </w:r>
      <w:r w:rsidR="00EE6229" w:rsidRPr="009D383E">
        <w:rPr>
          <w:rFonts w:cs="Tahoma"/>
          <w:b/>
          <w:bCs/>
          <w:i/>
          <w:iCs/>
          <w:sz w:val="21"/>
          <w:szCs w:val="21"/>
          <w:highlight w:val="yellow"/>
        </w:rPr>
        <w:t>Sign-Off</w:t>
      </w:r>
      <w:r w:rsidR="00EE6229" w:rsidRPr="009D383E">
        <w:rPr>
          <w:rFonts w:cs="Tahoma"/>
          <w:b/>
          <w:bCs/>
          <w:sz w:val="21"/>
          <w:szCs w:val="21"/>
          <w:highlight w:val="yellow"/>
        </w:rPr>
        <w:t>]</w:t>
      </w:r>
    </w:p>
    <w:p w14:paraId="5E83B0C0" w14:textId="77777777" w:rsidR="00EE6229" w:rsidRPr="00EE6229" w:rsidRDefault="00EE6229" w:rsidP="00EE6229">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90"/>
        <w:gridCol w:w="7"/>
        <w:gridCol w:w="5571"/>
        <w:gridCol w:w="6"/>
      </w:tblGrid>
      <w:tr w:rsidR="00DE78DF" w:rsidRPr="00110EC9" w14:paraId="119BA29B" w14:textId="77777777" w:rsidTr="00F6266B">
        <w:tc>
          <w:tcPr>
            <w:tcW w:w="1927" w:type="pct"/>
            <w:gridSpan w:val="2"/>
            <w:tcMar>
              <w:top w:w="28" w:type="dxa"/>
              <w:left w:w="28" w:type="dxa"/>
              <w:bottom w:w="28" w:type="dxa"/>
              <w:right w:w="28" w:type="dxa"/>
            </w:tcMar>
          </w:tcPr>
          <w:p w14:paraId="59F56E7E" w14:textId="77777777" w:rsidR="00DE78DF" w:rsidRPr="00110EC9" w:rsidRDefault="00DE78DF" w:rsidP="002D2807">
            <w:pPr>
              <w:pStyle w:val="Corpodetexto2"/>
              <w:tabs>
                <w:tab w:val="left" w:pos="142"/>
                <w:tab w:val="left" w:pos="284"/>
                <w:tab w:val="left" w:pos="676"/>
              </w:tabs>
              <w:spacing w:after="0" w:line="320" w:lineRule="exact"/>
              <w:rPr>
                <w:rFonts w:ascii="Trebuchet MS" w:hAnsi="Trebuchet MS"/>
                <w:sz w:val="21"/>
                <w:szCs w:val="21"/>
              </w:rPr>
              <w:pPrChange w:id="60" w:author="Raphael Lima" w:date="2022-10-12T10:12:00Z">
                <w:pPr>
                  <w:pStyle w:val="Corpodetexto2"/>
                  <w:tabs>
                    <w:tab w:val="left" w:pos="142"/>
                    <w:tab w:val="left" w:pos="284"/>
                    <w:tab w:val="left" w:pos="676"/>
                  </w:tabs>
                  <w:spacing w:after="0" w:line="320" w:lineRule="exact"/>
                  <w:jc w:val="both"/>
                </w:pPr>
              </w:pPrChange>
            </w:pPr>
            <w:r w:rsidRPr="00110EC9">
              <w:rPr>
                <w:rFonts w:ascii="Trebuchet MS" w:hAnsi="Trebuchet MS" w:cs="Trebuchet MS"/>
                <w:sz w:val="21"/>
                <w:szCs w:val="21"/>
              </w:rPr>
              <w:t>“</w:t>
            </w:r>
            <w:r w:rsidRPr="00110EC9">
              <w:rPr>
                <w:rFonts w:ascii="Trebuchet MS" w:hAnsi="Trebuchet MS" w:cs="Trebuchet MS"/>
                <w:sz w:val="21"/>
                <w:szCs w:val="21"/>
                <w:u w:val="single"/>
              </w:rPr>
              <w:t>Agente Fiduciário dos CRI</w:t>
            </w:r>
            <w:r w:rsidRPr="00110EC9">
              <w:rPr>
                <w:rFonts w:ascii="Trebuchet MS" w:hAnsi="Trebuchet MS" w:cs="Trebuchet MS"/>
                <w:sz w:val="21"/>
                <w:szCs w:val="21"/>
              </w:rPr>
              <w:t>”</w:t>
            </w:r>
          </w:p>
        </w:tc>
        <w:tc>
          <w:tcPr>
            <w:tcW w:w="3073" w:type="pct"/>
            <w:gridSpan w:val="2"/>
            <w:tcMar>
              <w:top w:w="28" w:type="dxa"/>
              <w:left w:w="28" w:type="dxa"/>
              <w:bottom w:w="28" w:type="dxa"/>
              <w:right w:w="28" w:type="dxa"/>
            </w:tcMar>
          </w:tcPr>
          <w:p w14:paraId="379CB369" w14:textId="2D97AE66" w:rsidR="00DE78DF" w:rsidRPr="00110EC9" w:rsidRDefault="00110EC9" w:rsidP="00DE78DF">
            <w:pPr>
              <w:pStyle w:val="Corpodetexto2"/>
              <w:tabs>
                <w:tab w:val="left" w:pos="-4112"/>
                <w:tab w:val="left" w:pos="142"/>
              </w:tabs>
              <w:spacing w:after="0" w:line="320" w:lineRule="exact"/>
              <w:jc w:val="both"/>
              <w:rPr>
                <w:rFonts w:ascii="Trebuchet MS" w:hAnsi="Trebuchet MS" w:cs="Trebuchet MS"/>
                <w:sz w:val="21"/>
                <w:szCs w:val="21"/>
              </w:rPr>
            </w:pPr>
            <w:r w:rsidRPr="00110EC9">
              <w:rPr>
                <w:rFonts w:ascii="Trebuchet MS" w:hAnsi="Trebuchet MS"/>
                <w:color w:val="000000" w:themeColor="text1"/>
                <w:sz w:val="21"/>
                <w:szCs w:val="21"/>
              </w:rPr>
              <w:t xml:space="preserve">O agente fiduciário representante dos Titulares dos CRI nos termos da Resolução CVM 17, qual seja, a </w:t>
            </w:r>
            <w:r w:rsidRPr="00110EC9">
              <w:rPr>
                <w:rFonts w:ascii="Trebuchet MS" w:hAnsi="Trebuchet MS"/>
                <w:b/>
                <w:bCs/>
                <w:color w:val="000000" w:themeColor="text1"/>
                <w:sz w:val="21"/>
                <w:szCs w:val="21"/>
              </w:rPr>
              <w:t>Simplific Pavarini Distribuidora de Títulos e Valores Mobiliários Ltda.</w:t>
            </w:r>
            <w:r w:rsidRPr="00110EC9">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2A6900" w14:paraId="476FACBB" w14:textId="77777777" w:rsidTr="00F6266B">
        <w:tc>
          <w:tcPr>
            <w:tcW w:w="1927" w:type="pct"/>
            <w:gridSpan w:val="2"/>
            <w:tcMar>
              <w:top w:w="28" w:type="dxa"/>
              <w:left w:w="28" w:type="dxa"/>
              <w:bottom w:w="28" w:type="dxa"/>
              <w:right w:w="28" w:type="dxa"/>
            </w:tcMar>
          </w:tcPr>
          <w:p w14:paraId="295EC64F" w14:textId="0CB3A652" w:rsidR="003745DE" w:rsidRPr="002A6900"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61" w:author="Raphael Lima" w:date="2022-10-12T10:12:00Z">
                <w:pPr>
                  <w:pStyle w:val="Corpodetexto2"/>
                  <w:tabs>
                    <w:tab w:val="left" w:pos="142"/>
                    <w:tab w:val="left" w:pos="284"/>
                    <w:tab w:val="left" w:pos="676"/>
                  </w:tabs>
                  <w:spacing w:after="0" w:line="320" w:lineRule="exact"/>
                  <w:jc w:val="both"/>
                </w:pPr>
              </w:pPrChange>
            </w:pPr>
            <w:r w:rsidRPr="002A6900">
              <w:rPr>
                <w:rFonts w:ascii="Trebuchet MS" w:hAnsi="Trebuchet MS"/>
                <w:sz w:val="21"/>
                <w:szCs w:val="21"/>
              </w:rPr>
              <w:t>“</w:t>
            </w:r>
            <w:r w:rsidRPr="002A6900">
              <w:rPr>
                <w:rFonts w:ascii="Trebuchet MS" w:hAnsi="Trebuchet MS"/>
                <w:sz w:val="21"/>
                <w:szCs w:val="21"/>
                <w:u w:val="single"/>
              </w:rPr>
              <w:t>Amortização Extraordinária Obrigatória</w:t>
            </w:r>
            <w:r w:rsidRPr="002A6900">
              <w:rPr>
                <w:rFonts w:ascii="Trebuchet MS" w:hAnsi="Trebuchet MS"/>
                <w:sz w:val="21"/>
                <w:szCs w:val="21"/>
              </w:rPr>
              <w:t>”</w:t>
            </w:r>
          </w:p>
        </w:tc>
        <w:tc>
          <w:tcPr>
            <w:tcW w:w="3073" w:type="pct"/>
            <w:gridSpan w:val="2"/>
            <w:tcMar>
              <w:top w:w="28" w:type="dxa"/>
              <w:left w:w="28" w:type="dxa"/>
              <w:bottom w:w="28" w:type="dxa"/>
              <w:right w:w="28" w:type="dxa"/>
            </w:tcMar>
          </w:tcPr>
          <w:p w14:paraId="33EA87FC" w14:textId="433B18A6" w:rsidR="003745DE" w:rsidRPr="002A6900" w:rsidRDefault="003745DE" w:rsidP="00534774">
            <w:pPr>
              <w:pStyle w:val="Corpodetexto2"/>
              <w:tabs>
                <w:tab w:val="left" w:pos="-4112"/>
                <w:tab w:val="left" w:pos="142"/>
              </w:tabs>
              <w:spacing w:after="0" w:line="320" w:lineRule="exact"/>
              <w:jc w:val="both"/>
              <w:rPr>
                <w:rFonts w:ascii="Trebuchet MS" w:hAnsi="Trebuchet MS"/>
                <w:bCs/>
                <w:sz w:val="21"/>
                <w:szCs w:val="21"/>
              </w:rPr>
            </w:pPr>
            <w:r w:rsidRPr="002A6900">
              <w:rPr>
                <w:rFonts w:ascii="Trebuchet MS" w:hAnsi="Trebuchet MS"/>
                <w:bCs/>
                <w:sz w:val="21"/>
                <w:szCs w:val="21"/>
              </w:rPr>
              <w:t>Tem o significado que lhe é atribuído no inciso</w:t>
            </w:r>
            <w:r w:rsidR="00C073D1" w:rsidRPr="002A6900">
              <w:rPr>
                <w:rFonts w:ascii="Trebuchet MS" w:hAnsi="Trebuchet MS"/>
                <w:bCs/>
                <w:sz w:val="21"/>
                <w:szCs w:val="21"/>
              </w:rPr>
              <w:t xml:space="preserve"> </w:t>
            </w:r>
            <w:r w:rsidR="00B04BED" w:rsidRPr="002A6900">
              <w:rPr>
                <w:rFonts w:ascii="Trebuchet MS" w:hAnsi="Trebuchet MS"/>
                <w:bCs/>
                <w:sz w:val="21"/>
                <w:szCs w:val="21"/>
              </w:rPr>
              <w:t>(</w:t>
            </w:r>
            <w:r w:rsidR="00BA6F73" w:rsidRPr="002A6900">
              <w:rPr>
                <w:rFonts w:ascii="Trebuchet MS" w:hAnsi="Trebuchet MS"/>
                <w:bCs/>
                <w:sz w:val="21"/>
                <w:szCs w:val="21"/>
              </w:rPr>
              <w:t>l</w:t>
            </w:r>
            <w:r w:rsidR="00B04BED" w:rsidRPr="002A6900">
              <w:rPr>
                <w:rFonts w:ascii="Trebuchet MS" w:hAnsi="Trebuchet MS"/>
                <w:bCs/>
                <w:sz w:val="21"/>
                <w:szCs w:val="21"/>
              </w:rPr>
              <w:t>)</w:t>
            </w:r>
            <w:r w:rsidR="00250FE3" w:rsidRPr="002A6900">
              <w:rPr>
                <w:rFonts w:ascii="Trebuchet MS" w:hAnsi="Trebuchet MS"/>
                <w:bCs/>
                <w:sz w:val="21"/>
                <w:szCs w:val="21"/>
              </w:rPr>
              <w:fldChar w:fldCharType="begin"/>
            </w:r>
            <w:r w:rsidR="00250FE3" w:rsidRPr="002A6900">
              <w:rPr>
                <w:rFonts w:ascii="Trebuchet MS" w:hAnsi="Trebuchet MS"/>
                <w:bCs/>
                <w:sz w:val="21"/>
                <w:szCs w:val="21"/>
              </w:rPr>
              <w:instrText xml:space="preserve"> REF _Ref105576212 \r \h </w:instrText>
            </w:r>
            <w:r w:rsidR="0046245C" w:rsidRPr="002A6900">
              <w:rPr>
                <w:rFonts w:ascii="Trebuchet MS" w:hAnsi="Trebuchet MS"/>
                <w:bCs/>
                <w:sz w:val="21"/>
                <w:szCs w:val="21"/>
              </w:rPr>
              <w:instrText xml:space="preserve"> \* MERGEFORMAT </w:instrText>
            </w:r>
            <w:r w:rsidR="00250FE3" w:rsidRPr="002A6900">
              <w:rPr>
                <w:rFonts w:ascii="Trebuchet MS" w:hAnsi="Trebuchet MS"/>
                <w:bCs/>
                <w:sz w:val="21"/>
                <w:szCs w:val="21"/>
              </w:rPr>
            </w:r>
            <w:r w:rsidR="00250FE3" w:rsidRPr="002A6900">
              <w:rPr>
                <w:rFonts w:ascii="Trebuchet MS" w:hAnsi="Trebuchet MS"/>
                <w:bCs/>
                <w:sz w:val="21"/>
                <w:szCs w:val="21"/>
              </w:rPr>
              <w:fldChar w:fldCharType="end"/>
            </w:r>
            <w:r w:rsidR="00C073D1" w:rsidRPr="002A6900">
              <w:rPr>
                <w:rFonts w:ascii="Trebuchet MS" w:hAnsi="Trebuchet MS"/>
                <w:bCs/>
                <w:sz w:val="21"/>
                <w:szCs w:val="21"/>
              </w:rPr>
              <w:t xml:space="preserve"> </w:t>
            </w:r>
            <w:r w:rsidRPr="002A6900">
              <w:rPr>
                <w:rFonts w:ascii="Trebuchet MS" w:hAnsi="Trebuchet MS"/>
                <w:bCs/>
                <w:sz w:val="21"/>
                <w:szCs w:val="21"/>
              </w:rPr>
              <w:t>na cláusula </w:t>
            </w:r>
            <w:r w:rsidR="00C073D1" w:rsidRPr="002A6900">
              <w:rPr>
                <w:rFonts w:ascii="Trebuchet MS" w:hAnsi="Trebuchet MS"/>
                <w:bCs/>
                <w:sz w:val="21"/>
                <w:szCs w:val="21"/>
              </w:rPr>
              <w:fldChar w:fldCharType="begin"/>
            </w:r>
            <w:r w:rsidR="00C073D1" w:rsidRPr="002A6900">
              <w:rPr>
                <w:rFonts w:ascii="Trebuchet MS" w:hAnsi="Trebuchet MS"/>
                <w:bCs/>
                <w:sz w:val="21"/>
                <w:szCs w:val="21"/>
              </w:rPr>
              <w:instrText xml:space="preserve"> REF _Ref105663998 \r \h </w:instrText>
            </w:r>
            <w:r w:rsidR="0046245C" w:rsidRPr="002A6900">
              <w:rPr>
                <w:rFonts w:ascii="Trebuchet MS" w:hAnsi="Trebuchet MS"/>
                <w:bCs/>
                <w:sz w:val="21"/>
                <w:szCs w:val="21"/>
              </w:rPr>
              <w:instrText xml:space="preserve"> \* MERGEFORMAT </w:instrText>
            </w:r>
            <w:r w:rsidR="00C073D1" w:rsidRPr="002A6900">
              <w:rPr>
                <w:rFonts w:ascii="Trebuchet MS" w:hAnsi="Trebuchet MS"/>
                <w:bCs/>
                <w:sz w:val="21"/>
                <w:szCs w:val="21"/>
              </w:rPr>
            </w:r>
            <w:r w:rsidR="00C073D1" w:rsidRPr="002A6900">
              <w:rPr>
                <w:rFonts w:ascii="Trebuchet MS" w:hAnsi="Trebuchet MS"/>
                <w:bCs/>
                <w:sz w:val="21"/>
                <w:szCs w:val="21"/>
              </w:rPr>
              <w:fldChar w:fldCharType="separate"/>
            </w:r>
            <w:r w:rsidR="00C073D1" w:rsidRPr="002A6900">
              <w:rPr>
                <w:rFonts w:ascii="Trebuchet MS" w:hAnsi="Trebuchet MS"/>
                <w:bCs/>
                <w:sz w:val="21"/>
                <w:szCs w:val="21"/>
              </w:rPr>
              <w:t>3.1.1</w:t>
            </w:r>
            <w:r w:rsidR="00C073D1" w:rsidRPr="002A6900">
              <w:rPr>
                <w:rFonts w:ascii="Trebuchet MS" w:hAnsi="Trebuchet MS"/>
                <w:bCs/>
                <w:sz w:val="21"/>
                <w:szCs w:val="21"/>
              </w:rPr>
              <w:fldChar w:fldCharType="end"/>
            </w:r>
            <w:r w:rsidRPr="002A6900">
              <w:rPr>
                <w:rFonts w:ascii="Trebuchet MS" w:hAnsi="Trebuchet MS"/>
                <w:bCs/>
                <w:sz w:val="21"/>
                <w:szCs w:val="21"/>
              </w:rPr>
              <w:t xml:space="preserve"> deste Contrato</w:t>
            </w:r>
            <w:r w:rsidRPr="002A6900">
              <w:rPr>
                <w:rFonts w:ascii="Trebuchet MS" w:hAnsi="Trebuchet MS"/>
                <w:sz w:val="21"/>
                <w:szCs w:val="21"/>
              </w:rPr>
              <w:t>.</w:t>
            </w:r>
          </w:p>
        </w:tc>
      </w:tr>
      <w:tr w:rsidR="002D0DBE" w:rsidRPr="002A6900" w14:paraId="6FFED2F5" w14:textId="77777777" w:rsidTr="00F6266B">
        <w:tc>
          <w:tcPr>
            <w:tcW w:w="1927" w:type="pct"/>
            <w:gridSpan w:val="2"/>
            <w:tcMar>
              <w:top w:w="28" w:type="dxa"/>
              <w:left w:w="28" w:type="dxa"/>
              <w:bottom w:w="28" w:type="dxa"/>
              <w:right w:w="28" w:type="dxa"/>
            </w:tcMar>
          </w:tcPr>
          <w:p w14:paraId="7770BB72" w14:textId="598D2CDB" w:rsidR="002D0DBE" w:rsidRPr="002A6900" w:rsidRDefault="002D0DBE" w:rsidP="002D2807">
            <w:pPr>
              <w:pStyle w:val="Corpodetexto2"/>
              <w:tabs>
                <w:tab w:val="left" w:pos="142"/>
                <w:tab w:val="left" w:pos="284"/>
                <w:tab w:val="left" w:pos="676"/>
              </w:tabs>
              <w:spacing w:after="0" w:line="320" w:lineRule="exact"/>
              <w:rPr>
                <w:rFonts w:ascii="Trebuchet MS" w:hAnsi="Trebuchet MS"/>
                <w:sz w:val="21"/>
                <w:szCs w:val="21"/>
              </w:rPr>
              <w:pPrChange w:id="62" w:author="Raphael Lima" w:date="2022-10-12T10:12:00Z">
                <w:pPr>
                  <w:pStyle w:val="Corpodetexto2"/>
                  <w:tabs>
                    <w:tab w:val="left" w:pos="142"/>
                    <w:tab w:val="left" w:pos="284"/>
                    <w:tab w:val="left" w:pos="676"/>
                  </w:tabs>
                  <w:spacing w:after="0" w:line="320" w:lineRule="exact"/>
                  <w:jc w:val="both"/>
                </w:pPr>
              </w:pPrChange>
            </w:pPr>
            <w:r w:rsidRPr="002A6900">
              <w:rPr>
                <w:rFonts w:ascii="Trebuchet MS" w:hAnsi="Trebuchet MS"/>
                <w:bCs/>
                <w:sz w:val="21"/>
                <w:szCs w:val="21"/>
              </w:rPr>
              <w:t>“</w:t>
            </w:r>
            <w:r w:rsidRPr="002A6900">
              <w:rPr>
                <w:rFonts w:ascii="Trebuchet MS" w:hAnsi="Trebuchet MS"/>
                <w:bCs/>
                <w:sz w:val="21"/>
                <w:szCs w:val="21"/>
                <w:u w:val="single"/>
              </w:rPr>
              <w:t>ANBIMA</w:t>
            </w:r>
            <w:r w:rsidRPr="002A6900">
              <w:rPr>
                <w:rFonts w:ascii="Trebuchet MS" w:hAnsi="Trebuchet MS"/>
                <w:bCs/>
                <w:sz w:val="21"/>
                <w:szCs w:val="21"/>
              </w:rPr>
              <w:t>”</w:t>
            </w:r>
          </w:p>
        </w:tc>
        <w:tc>
          <w:tcPr>
            <w:tcW w:w="3073" w:type="pct"/>
            <w:gridSpan w:val="2"/>
            <w:tcMar>
              <w:top w:w="28" w:type="dxa"/>
              <w:left w:w="28" w:type="dxa"/>
              <w:bottom w:w="28" w:type="dxa"/>
              <w:right w:w="28" w:type="dxa"/>
            </w:tcMar>
          </w:tcPr>
          <w:p w14:paraId="3AD3F22F" w14:textId="18CAFD7C" w:rsidR="002D0DBE" w:rsidRPr="002A6900" w:rsidRDefault="002D0DBE" w:rsidP="00534774">
            <w:pPr>
              <w:pStyle w:val="Corpodetexto2"/>
              <w:tabs>
                <w:tab w:val="left" w:pos="-4112"/>
                <w:tab w:val="left" w:pos="142"/>
              </w:tabs>
              <w:spacing w:after="0" w:line="320" w:lineRule="exact"/>
              <w:jc w:val="both"/>
              <w:rPr>
                <w:rFonts w:ascii="Trebuchet MS" w:hAnsi="Trebuchet MS"/>
                <w:sz w:val="21"/>
                <w:szCs w:val="21"/>
              </w:rPr>
            </w:pPr>
            <w:r w:rsidRPr="002A6900">
              <w:rPr>
                <w:rFonts w:ascii="Trebuchet MS" w:hAnsi="Trebuchet MS"/>
                <w:bCs/>
                <w:sz w:val="21"/>
                <w:szCs w:val="21"/>
              </w:rPr>
              <w:t>A Associação Brasileira das Entidades dos Mercados Financeiro e de Capitais.</w:t>
            </w:r>
          </w:p>
        </w:tc>
      </w:tr>
      <w:tr w:rsidR="003745DE" w:rsidRPr="003A5E02" w14:paraId="59C722CC" w14:textId="77777777" w:rsidTr="00F6266B">
        <w:tc>
          <w:tcPr>
            <w:tcW w:w="1927" w:type="pct"/>
            <w:gridSpan w:val="2"/>
            <w:tcMar>
              <w:top w:w="28" w:type="dxa"/>
              <w:left w:w="28" w:type="dxa"/>
              <w:bottom w:w="28" w:type="dxa"/>
              <w:right w:w="28" w:type="dxa"/>
            </w:tcMar>
          </w:tcPr>
          <w:p w14:paraId="248E390D" w14:textId="2B106687" w:rsidR="003745DE" w:rsidRPr="003A5E02"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63" w:author="Raphael Lima" w:date="2022-10-12T10:12:00Z">
                <w:pPr>
                  <w:pStyle w:val="Corpodetexto2"/>
                  <w:tabs>
                    <w:tab w:val="left" w:pos="142"/>
                    <w:tab w:val="left" w:pos="284"/>
                    <w:tab w:val="left" w:pos="676"/>
                  </w:tabs>
                  <w:spacing w:after="0" w:line="320" w:lineRule="exact"/>
                  <w:jc w:val="both"/>
                </w:pPr>
              </w:pPrChange>
            </w:pPr>
            <w:r w:rsidRPr="003A5E02">
              <w:rPr>
                <w:rFonts w:ascii="Trebuchet MS" w:hAnsi="Trebuchet MS"/>
                <w:sz w:val="21"/>
                <w:szCs w:val="21"/>
              </w:rPr>
              <w:t>“</w:t>
            </w:r>
            <w:r w:rsidRPr="003A5E02">
              <w:rPr>
                <w:rFonts w:ascii="Trebuchet MS" w:hAnsi="Trebuchet MS"/>
                <w:sz w:val="21"/>
                <w:szCs w:val="21"/>
                <w:u w:val="single"/>
              </w:rPr>
              <w:t xml:space="preserve">Assembleia </w:t>
            </w:r>
            <w:r w:rsidR="00190B91" w:rsidRPr="003A5E02">
              <w:rPr>
                <w:rFonts w:ascii="Trebuchet MS" w:hAnsi="Trebuchet MS"/>
                <w:sz w:val="21"/>
                <w:szCs w:val="21"/>
                <w:u w:val="single"/>
              </w:rPr>
              <w:t>Especial</w:t>
            </w:r>
            <w:r w:rsidRPr="003A5E02">
              <w:rPr>
                <w:rFonts w:ascii="Trebuchet MS" w:hAnsi="Trebuchet MS"/>
                <w:sz w:val="21"/>
                <w:szCs w:val="21"/>
                <w:u w:val="single"/>
              </w:rPr>
              <w:t xml:space="preserve"> de Titulares dos CRI</w:t>
            </w:r>
            <w:r w:rsidRPr="003A5E02">
              <w:rPr>
                <w:rFonts w:ascii="Trebuchet MS" w:hAnsi="Trebuchet MS"/>
                <w:sz w:val="21"/>
                <w:szCs w:val="21"/>
              </w:rPr>
              <w:t>” ou “</w:t>
            </w:r>
            <w:r w:rsidRPr="003A5E02">
              <w:rPr>
                <w:rFonts w:ascii="Trebuchet MS" w:hAnsi="Trebuchet MS"/>
                <w:sz w:val="21"/>
                <w:szCs w:val="21"/>
                <w:u w:val="single"/>
              </w:rPr>
              <w:t xml:space="preserve">Assembleia </w:t>
            </w:r>
            <w:r w:rsidR="00190B91" w:rsidRPr="003A5E02">
              <w:rPr>
                <w:rFonts w:ascii="Trebuchet MS" w:hAnsi="Trebuchet MS"/>
                <w:sz w:val="21"/>
                <w:szCs w:val="21"/>
                <w:u w:val="single"/>
              </w:rPr>
              <w:t>Especial</w:t>
            </w:r>
            <w:r w:rsidRPr="003A5E02">
              <w:rPr>
                <w:rFonts w:ascii="Trebuchet MS" w:hAnsi="Trebuchet MS"/>
                <w:sz w:val="21"/>
                <w:szCs w:val="21"/>
              </w:rPr>
              <w:t>”</w:t>
            </w:r>
          </w:p>
        </w:tc>
        <w:tc>
          <w:tcPr>
            <w:tcW w:w="3073" w:type="pct"/>
            <w:gridSpan w:val="2"/>
            <w:tcMar>
              <w:top w:w="28" w:type="dxa"/>
              <w:left w:w="28" w:type="dxa"/>
              <w:bottom w:w="28" w:type="dxa"/>
              <w:right w:w="28" w:type="dxa"/>
            </w:tcMar>
          </w:tcPr>
          <w:p w14:paraId="7F2F6F20" w14:textId="036653EC" w:rsidR="003745DE" w:rsidRPr="003A5E02" w:rsidRDefault="003A5E02" w:rsidP="00534774">
            <w:pPr>
              <w:pStyle w:val="Corpodetexto2"/>
              <w:tabs>
                <w:tab w:val="left" w:pos="-4112"/>
                <w:tab w:val="left" w:pos="142"/>
              </w:tabs>
              <w:spacing w:after="0" w:line="320" w:lineRule="exact"/>
              <w:jc w:val="both"/>
              <w:rPr>
                <w:rFonts w:ascii="Trebuchet MS" w:hAnsi="Trebuchet MS" w:cs="Trebuchet MS"/>
                <w:bCs/>
                <w:sz w:val="21"/>
                <w:szCs w:val="21"/>
              </w:rPr>
            </w:pPr>
            <w:r w:rsidRPr="003A5E02">
              <w:rPr>
                <w:rFonts w:ascii="Trebuchet MS" w:hAnsi="Trebuchet MS"/>
                <w:bCs/>
                <w:sz w:val="21"/>
                <w:szCs w:val="21"/>
              </w:rPr>
              <w:t>A assembleia especial dos Titulares d</w:t>
            </w:r>
            <w:r w:rsidRPr="003A5E02">
              <w:rPr>
                <w:rFonts w:ascii="Trebuchet MS" w:hAnsi="Trebuchet MS"/>
                <w:b/>
                <w:bCs/>
                <w:sz w:val="21"/>
                <w:szCs w:val="21"/>
              </w:rPr>
              <w:t>os</w:t>
            </w:r>
            <w:r w:rsidRPr="003A5E02">
              <w:rPr>
                <w:rFonts w:ascii="Trebuchet MS" w:hAnsi="Trebuchet MS"/>
                <w:bCs/>
                <w:sz w:val="21"/>
                <w:szCs w:val="21"/>
              </w:rPr>
              <w:t xml:space="preserve"> CRI, a ser realizada em conformidade com os termos e condições previstos no Termo de Securitização.</w:t>
            </w:r>
          </w:p>
        </w:tc>
      </w:tr>
      <w:tr w:rsidR="003745DE" w:rsidRPr="003A5E02" w14:paraId="6176E7E6" w14:textId="77777777" w:rsidTr="00F6266B">
        <w:tc>
          <w:tcPr>
            <w:tcW w:w="1927" w:type="pct"/>
            <w:gridSpan w:val="2"/>
            <w:tcMar>
              <w:top w:w="28" w:type="dxa"/>
              <w:left w:w="28" w:type="dxa"/>
              <w:bottom w:w="28" w:type="dxa"/>
              <w:right w:w="28" w:type="dxa"/>
            </w:tcMar>
          </w:tcPr>
          <w:p w14:paraId="6FDDE67B" w14:textId="4F396413" w:rsidR="003745DE" w:rsidRPr="003A5E02"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64" w:author="Raphael Lima" w:date="2022-10-12T10:12:00Z">
                <w:pPr>
                  <w:pStyle w:val="Corpodetexto2"/>
                  <w:tabs>
                    <w:tab w:val="left" w:pos="142"/>
                    <w:tab w:val="left" w:pos="284"/>
                    <w:tab w:val="left" w:pos="676"/>
                  </w:tabs>
                  <w:spacing w:after="0" w:line="320" w:lineRule="exact"/>
                  <w:jc w:val="both"/>
                </w:pPr>
              </w:pPrChange>
            </w:pPr>
            <w:r w:rsidRPr="003A5E02">
              <w:rPr>
                <w:rFonts w:ascii="Trebuchet MS" w:hAnsi="Trebuchet MS"/>
                <w:sz w:val="21"/>
                <w:szCs w:val="21"/>
              </w:rPr>
              <w:t>“</w:t>
            </w:r>
            <w:r w:rsidRPr="003A5E02">
              <w:rPr>
                <w:rFonts w:ascii="Trebuchet MS" w:hAnsi="Trebuchet MS"/>
                <w:sz w:val="21"/>
                <w:szCs w:val="21"/>
                <w:u w:val="single"/>
              </w:rPr>
              <w:t>Atualização Monetária</w:t>
            </w:r>
            <w:r w:rsidRPr="003A5E02">
              <w:rPr>
                <w:rFonts w:ascii="Trebuchet MS" w:hAnsi="Trebuchet MS"/>
                <w:sz w:val="21"/>
                <w:szCs w:val="21"/>
              </w:rPr>
              <w:t>”</w:t>
            </w:r>
          </w:p>
        </w:tc>
        <w:tc>
          <w:tcPr>
            <w:tcW w:w="3073" w:type="pct"/>
            <w:gridSpan w:val="2"/>
            <w:tcMar>
              <w:top w:w="28" w:type="dxa"/>
              <w:left w:w="28" w:type="dxa"/>
              <w:bottom w:w="28" w:type="dxa"/>
              <w:right w:w="28" w:type="dxa"/>
            </w:tcMar>
          </w:tcPr>
          <w:p w14:paraId="2EDFF997" w14:textId="73015AA2" w:rsidR="003745DE" w:rsidRPr="003A5E02" w:rsidRDefault="003745DE" w:rsidP="00534774">
            <w:pPr>
              <w:pStyle w:val="Corpodetexto2"/>
              <w:tabs>
                <w:tab w:val="left" w:pos="-4112"/>
                <w:tab w:val="left" w:pos="142"/>
              </w:tabs>
              <w:spacing w:after="0" w:line="320" w:lineRule="exact"/>
              <w:jc w:val="both"/>
              <w:rPr>
                <w:rFonts w:ascii="Trebuchet MS" w:hAnsi="Trebuchet MS"/>
                <w:sz w:val="21"/>
                <w:szCs w:val="21"/>
              </w:rPr>
            </w:pPr>
            <w:r w:rsidRPr="003A5E02">
              <w:rPr>
                <w:rFonts w:ascii="Trebuchet MS" w:hAnsi="Trebuchet MS"/>
                <w:bCs/>
                <w:sz w:val="21"/>
                <w:szCs w:val="21"/>
              </w:rPr>
              <w:t xml:space="preserve">Tem o significado que lhe é atribuído no inciso </w:t>
            </w:r>
            <w:r w:rsidR="00C073D1" w:rsidRPr="003A5E02">
              <w:rPr>
                <w:rFonts w:ascii="Trebuchet MS" w:hAnsi="Trebuchet MS"/>
                <w:bCs/>
                <w:sz w:val="21"/>
                <w:szCs w:val="21"/>
              </w:rPr>
              <w:fldChar w:fldCharType="begin"/>
            </w:r>
            <w:r w:rsidR="00C073D1" w:rsidRPr="003A5E02">
              <w:rPr>
                <w:rFonts w:ascii="Trebuchet MS" w:hAnsi="Trebuchet MS"/>
                <w:bCs/>
                <w:sz w:val="21"/>
                <w:szCs w:val="21"/>
              </w:rPr>
              <w:instrText xml:space="preserve"> REF _Ref105576268 \r \h </w:instrText>
            </w:r>
            <w:r w:rsidR="00C2711C" w:rsidRPr="003A5E02">
              <w:rPr>
                <w:rFonts w:ascii="Trebuchet MS" w:hAnsi="Trebuchet MS"/>
                <w:bCs/>
                <w:sz w:val="21"/>
                <w:szCs w:val="21"/>
              </w:rPr>
              <w:instrText xml:space="preserve"> \* MERGEFORMAT </w:instrText>
            </w:r>
            <w:r w:rsidR="00C073D1" w:rsidRPr="003A5E02">
              <w:rPr>
                <w:rFonts w:ascii="Trebuchet MS" w:hAnsi="Trebuchet MS"/>
                <w:bCs/>
                <w:sz w:val="21"/>
                <w:szCs w:val="21"/>
              </w:rPr>
            </w:r>
            <w:r w:rsidR="00C073D1" w:rsidRPr="003A5E02">
              <w:rPr>
                <w:rFonts w:ascii="Trebuchet MS" w:hAnsi="Trebuchet MS"/>
                <w:bCs/>
                <w:sz w:val="21"/>
                <w:szCs w:val="21"/>
              </w:rPr>
              <w:fldChar w:fldCharType="separate"/>
            </w:r>
            <w:r w:rsidR="00C073D1" w:rsidRPr="003A5E02">
              <w:rPr>
                <w:rFonts w:ascii="Trebuchet MS" w:hAnsi="Trebuchet MS"/>
                <w:bCs/>
                <w:sz w:val="21"/>
                <w:szCs w:val="21"/>
              </w:rPr>
              <w:t>(f)</w:t>
            </w:r>
            <w:r w:rsidR="00C073D1" w:rsidRPr="003A5E02">
              <w:rPr>
                <w:rFonts w:ascii="Trebuchet MS" w:hAnsi="Trebuchet MS"/>
                <w:bCs/>
                <w:sz w:val="21"/>
                <w:szCs w:val="21"/>
              </w:rPr>
              <w:fldChar w:fldCharType="end"/>
            </w:r>
            <w:r w:rsidR="00C073D1" w:rsidRPr="003A5E02">
              <w:rPr>
                <w:rFonts w:ascii="Trebuchet MS" w:hAnsi="Trebuchet MS"/>
                <w:bCs/>
                <w:sz w:val="21"/>
                <w:szCs w:val="21"/>
              </w:rPr>
              <w:t xml:space="preserve"> </w:t>
            </w:r>
            <w:r w:rsidR="003A5E02" w:rsidRPr="003A5E02">
              <w:rPr>
                <w:rFonts w:ascii="Trebuchet MS" w:hAnsi="Trebuchet MS"/>
                <w:bCs/>
                <w:sz w:val="21"/>
                <w:szCs w:val="21"/>
              </w:rPr>
              <w:t>d</w:t>
            </w:r>
            <w:r w:rsidRPr="003A5E02">
              <w:rPr>
                <w:rFonts w:ascii="Trebuchet MS" w:hAnsi="Trebuchet MS"/>
                <w:bCs/>
                <w:sz w:val="21"/>
                <w:szCs w:val="21"/>
              </w:rPr>
              <w:t>a cláusula </w:t>
            </w:r>
            <w:r w:rsidR="00C073D1" w:rsidRPr="003A5E02">
              <w:rPr>
                <w:rFonts w:ascii="Trebuchet MS" w:hAnsi="Trebuchet MS"/>
                <w:bCs/>
                <w:sz w:val="21"/>
                <w:szCs w:val="21"/>
              </w:rPr>
              <w:fldChar w:fldCharType="begin"/>
            </w:r>
            <w:r w:rsidR="00C073D1" w:rsidRPr="003A5E02">
              <w:rPr>
                <w:rFonts w:ascii="Trebuchet MS" w:hAnsi="Trebuchet MS"/>
                <w:bCs/>
                <w:sz w:val="21"/>
                <w:szCs w:val="21"/>
              </w:rPr>
              <w:instrText xml:space="preserve"> REF _Ref105663998 \r \h </w:instrText>
            </w:r>
            <w:r w:rsidR="00C2711C" w:rsidRPr="003A5E02">
              <w:rPr>
                <w:rFonts w:ascii="Trebuchet MS" w:hAnsi="Trebuchet MS"/>
                <w:bCs/>
                <w:sz w:val="21"/>
                <w:szCs w:val="21"/>
              </w:rPr>
              <w:instrText xml:space="preserve"> \* MERGEFORMAT </w:instrText>
            </w:r>
            <w:r w:rsidR="00C073D1" w:rsidRPr="003A5E02">
              <w:rPr>
                <w:rFonts w:ascii="Trebuchet MS" w:hAnsi="Trebuchet MS"/>
                <w:bCs/>
                <w:sz w:val="21"/>
                <w:szCs w:val="21"/>
              </w:rPr>
            </w:r>
            <w:r w:rsidR="00C073D1" w:rsidRPr="003A5E02">
              <w:rPr>
                <w:rFonts w:ascii="Trebuchet MS" w:hAnsi="Trebuchet MS"/>
                <w:bCs/>
                <w:sz w:val="21"/>
                <w:szCs w:val="21"/>
              </w:rPr>
              <w:fldChar w:fldCharType="separate"/>
            </w:r>
            <w:r w:rsidR="00C073D1" w:rsidRPr="003A5E02">
              <w:rPr>
                <w:rFonts w:ascii="Trebuchet MS" w:hAnsi="Trebuchet MS"/>
                <w:bCs/>
                <w:sz w:val="21"/>
                <w:szCs w:val="21"/>
              </w:rPr>
              <w:t>3.1.1</w:t>
            </w:r>
            <w:r w:rsidR="00C073D1" w:rsidRPr="003A5E02">
              <w:rPr>
                <w:rFonts w:ascii="Trebuchet MS" w:hAnsi="Trebuchet MS"/>
                <w:bCs/>
                <w:sz w:val="21"/>
                <w:szCs w:val="21"/>
              </w:rPr>
              <w:fldChar w:fldCharType="end"/>
            </w:r>
            <w:r w:rsidRPr="003A5E02">
              <w:rPr>
                <w:rFonts w:ascii="Trebuchet MS" w:hAnsi="Trebuchet MS"/>
                <w:bCs/>
                <w:sz w:val="21"/>
                <w:szCs w:val="21"/>
              </w:rPr>
              <w:t xml:space="preserve"> deste Contrato</w:t>
            </w:r>
            <w:r w:rsidRPr="003A5E02">
              <w:rPr>
                <w:rFonts w:ascii="Trebuchet MS" w:hAnsi="Trebuchet MS"/>
                <w:sz w:val="21"/>
                <w:szCs w:val="21"/>
              </w:rPr>
              <w:t>.</w:t>
            </w:r>
          </w:p>
        </w:tc>
      </w:tr>
      <w:tr w:rsidR="003745DE" w:rsidRPr="003351F7" w14:paraId="28C11323" w14:textId="77777777" w:rsidTr="00F6266B">
        <w:tc>
          <w:tcPr>
            <w:tcW w:w="1927" w:type="pct"/>
            <w:gridSpan w:val="2"/>
            <w:tcMar>
              <w:top w:w="28" w:type="dxa"/>
              <w:left w:w="28" w:type="dxa"/>
              <w:bottom w:w="28" w:type="dxa"/>
              <w:right w:w="28" w:type="dxa"/>
            </w:tcMar>
          </w:tcPr>
          <w:p w14:paraId="0D185C56" w14:textId="77777777" w:rsidR="003745DE" w:rsidRPr="003351F7"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65" w:author="Raphael Lima" w:date="2022-10-12T10:12:00Z">
                <w:pPr>
                  <w:pStyle w:val="Corpodetexto2"/>
                  <w:tabs>
                    <w:tab w:val="left" w:pos="142"/>
                    <w:tab w:val="left" w:pos="284"/>
                    <w:tab w:val="left" w:pos="676"/>
                  </w:tabs>
                  <w:spacing w:after="0" w:line="320" w:lineRule="exact"/>
                  <w:jc w:val="both"/>
                </w:pPr>
              </w:pPrChange>
            </w:pPr>
            <w:r w:rsidRPr="003351F7">
              <w:rPr>
                <w:rFonts w:ascii="Trebuchet MS" w:hAnsi="Trebuchet MS"/>
                <w:sz w:val="21"/>
                <w:szCs w:val="21"/>
              </w:rPr>
              <w:t>“</w:t>
            </w:r>
            <w:r w:rsidRPr="003351F7">
              <w:rPr>
                <w:rFonts w:ascii="Trebuchet MS" w:hAnsi="Trebuchet MS"/>
                <w:sz w:val="21"/>
                <w:szCs w:val="21"/>
                <w:u w:val="single"/>
              </w:rPr>
              <w:t>B3</w:t>
            </w:r>
            <w:r w:rsidRPr="003351F7">
              <w:rPr>
                <w:rFonts w:ascii="Trebuchet MS" w:hAnsi="Trebuchet MS"/>
                <w:sz w:val="21"/>
                <w:szCs w:val="21"/>
              </w:rPr>
              <w:t>”</w:t>
            </w:r>
          </w:p>
        </w:tc>
        <w:tc>
          <w:tcPr>
            <w:tcW w:w="3073" w:type="pct"/>
            <w:gridSpan w:val="2"/>
            <w:tcMar>
              <w:top w:w="28" w:type="dxa"/>
              <w:left w:w="28" w:type="dxa"/>
              <w:bottom w:w="28" w:type="dxa"/>
              <w:right w:w="28" w:type="dxa"/>
            </w:tcMar>
          </w:tcPr>
          <w:p w14:paraId="7A9B094F" w14:textId="6B4341D6" w:rsidR="003745DE" w:rsidRPr="003351F7" w:rsidRDefault="003745DE" w:rsidP="00534774">
            <w:pPr>
              <w:pStyle w:val="Corpodetexto2"/>
              <w:tabs>
                <w:tab w:val="left" w:pos="-4112"/>
                <w:tab w:val="left" w:pos="142"/>
              </w:tabs>
              <w:spacing w:after="0" w:line="320" w:lineRule="exact"/>
              <w:jc w:val="both"/>
              <w:rPr>
                <w:rFonts w:ascii="Trebuchet MS" w:hAnsi="Trebuchet MS"/>
                <w:sz w:val="21"/>
                <w:szCs w:val="21"/>
              </w:rPr>
            </w:pPr>
            <w:r w:rsidRPr="003351F7">
              <w:rPr>
                <w:rFonts w:ascii="Trebuchet MS" w:hAnsi="Trebuchet MS"/>
                <w:sz w:val="21"/>
                <w:szCs w:val="21"/>
              </w:rPr>
              <w:t xml:space="preserve">A </w:t>
            </w:r>
            <w:r w:rsidR="003351F7" w:rsidRPr="003351F7">
              <w:rPr>
                <w:rFonts w:ascii="Trebuchet MS" w:hAnsi="Trebuchet MS" w:cs="Trebuchet MS"/>
                <w:b/>
                <w:color w:val="000000"/>
                <w:sz w:val="21"/>
                <w:szCs w:val="21"/>
              </w:rPr>
              <w:t>B3 S.A. Brasil, Bolsa, Balcão – Balcão B3</w:t>
            </w:r>
            <w:r w:rsidRPr="003351F7">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3351F7">
              <w:rPr>
                <w:rFonts w:ascii="Trebuchet MS" w:hAnsi="Trebuchet MS"/>
                <w:color w:val="000000" w:themeColor="text1"/>
                <w:sz w:val="21"/>
                <w:szCs w:val="21"/>
              </w:rPr>
              <w:t>República Federativa do Brasil</w:t>
            </w:r>
            <w:r w:rsidRPr="003351F7">
              <w:rPr>
                <w:rFonts w:ascii="Trebuchet MS" w:hAnsi="Trebuchet MS" w:cs="Trebuchet MS"/>
                <w:bCs/>
                <w:color w:val="000000"/>
                <w:sz w:val="21"/>
                <w:szCs w:val="21"/>
              </w:rPr>
              <w:t>.</w:t>
            </w:r>
          </w:p>
        </w:tc>
      </w:tr>
      <w:tr w:rsidR="003745DE" w:rsidRPr="008665E7" w14:paraId="2DD06B2C" w14:textId="77777777" w:rsidTr="00F6266B">
        <w:tc>
          <w:tcPr>
            <w:tcW w:w="1927" w:type="pct"/>
            <w:gridSpan w:val="2"/>
            <w:tcMar>
              <w:top w:w="28" w:type="dxa"/>
              <w:left w:w="28" w:type="dxa"/>
              <w:bottom w:w="28" w:type="dxa"/>
              <w:right w:w="28" w:type="dxa"/>
            </w:tcMar>
          </w:tcPr>
          <w:p w14:paraId="1207EDE0" w14:textId="3A3F2410" w:rsidR="003745DE" w:rsidRPr="008665E7"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66" w:author="Raphael Lima" w:date="2022-10-12T10:12:00Z">
                <w:pPr>
                  <w:pStyle w:val="Corpodetexto2"/>
                  <w:tabs>
                    <w:tab w:val="left" w:pos="142"/>
                    <w:tab w:val="left" w:pos="284"/>
                    <w:tab w:val="left" w:pos="676"/>
                  </w:tabs>
                  <w:spacing w:after="0" w:line="320" w:lineRule="exact"/>
                  <w:jc w:val="both"/>
                </w:pPr>
              </w:pPrChange>
            </w:pPr>
            <w:r w:rsidRPr="008665E7">
              <w:rPr>
                <w:rFonts w:ascii="Trebuchet MS" w:hAnsi="Trebuchet MS"/>
                <w:sz w:val="21"/>
                <w:szCs w:val="21"/>
              </w:rPr>
              <w:t>“</w:t>
            </w:r>
            <w:r w:rsidRPr="008665E7">
              <w:rPr>
                <w:rFonts w:ascii="Trebuchet MS" w:hAnsi="Trebuchet MS"/>
                <w:sz w:val="21"/>
                <w:szCs w:val="21"/>
                <w:u w:val="single"/>
              </w:rPr>
              <w:t>Cartório de RTD</w:t>
            </w:r>
            <w:r w:rsidRPr="008665E7">
              <w:rPr>
                <w:rFonts w:ascii="Trebuchet MS" w:hAnsi="Trebuchet MS"/>
                <w:sz w:val="21"/>
                <w:szCs w:val="21"/>
              </w:rPr>
              <w:t>”</w:t>
            </w:r>
          </w:p>
        </w:tc>
        <w:tc>
          <w:tcPr>
            <w:tcW w:w="3073" w:type="pct"/>
            <w:gridSpan w:val="2"/>
            <w:tcMar>
              <w:top w:w="28" w:type="dxa"/>
              <w:left w:w="28" w:type="dxa"/>
              <w:bottom w:w="28" w:type="dxa"/>
              <w:right w:w="28" w:type="dxa"/>
            </w:tcMar>
          </w:tcPr>
          <w:p w14:paraId="553D5AC7" w14:textId="5C4982AF" w:rsidR="003745DE" w:rsidRPr="008665E7" w:rsidRDefault="008665E7" w:rsidP="00534774">
            <w:pPr>
              <w:pStyle w:val="Corpodetexto2"/>
              <w:tabs>
                <w:tab w:val="left" w:pos="-4112"/>
                <w:tab w:val="left" w:pos="142"/>
              </w:tabs>
              <w:spacing w:after="0" w:line="320" w:lineRule="exact"/>
              <w:jc w:val="both"/>
              <w:rPr>
                <w:rFonts w:ascii="Trebuchet MS" w:hAnsi="Trebuchet MS" w:cs="Trebuchet MS"/>
                <w:bCs/>
                <w:sz w:val="21"/>
                <w:szCs w:val="21"/>
              </w:rPr>
            </w:pPr>
            <w:r w:rsidRPr="008665E7">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262C29" w14:paraId="74ECCBE9" w14:textId="77777777" w:rsidTr="00F6266B">
        <w:tc>
          <w:tcPr>
            <w:tcW w:w="1927" w:type="pct"/>
            <w:gridSpan w:val="2"/>
            <w:tcMar>
              <w:top w:w="28" w:type="dxa"/>
              <w:left w:w="28" w:type="dxa"/>
              <w:bottom w:w="28" w:type="dxa"/>
              <w:right w:w="28" w:type="dxa"/>
            </w:tcMar>
          </w:tcPr>
          <w:p w14:paraId="2EA4C53D" w14:textId="77777777" w:rsidR="00681858" w:rsidRPr="00681858" w:rsidRDefault="00681858" w:rsidP="002D2807">
            <w:pPr>
              <w:pStyle w:val="Corpodetexto2"/>
              <w:tabs>
                <w:tab w:val="left" w:pos="142"/>
                <w:tab w:val="left" w:pos="284"/>
                <w:tab w:val="left" w:pos="676"/>
              </w:tabs>
              <w:spacing w:line="320" w:lineRule="exact"/>
              <w:rPr>
                <w:rFonts w:ascii="Trebuchet MS" w:hAnsi="Trebuchet MS"/>
                <w:sz w:val="21"/>
                <w:szCs w:val="21"/>
              </w:rPr>
              <w:pPrChange w:id="67" w:author="Raphael Lima" w:date="2022-10-12T10:12:00Z">
                <w:pPr>
                  <w:pStyle w:val="Corpodetexto2"/>
                  <w:tabs>
                    <w:tab w:val="left" w:pos="142"/>
                    <w:tab w:val="left" w:pos="284"/>
                    <w:tab w:val="left" w:pos="676"/>
                  </w:tabs>
                  <w:spacing w:line="320" w:lineRule="exact"/>
                  <w:jc w:val="both"/>
                </w:pPr>
              </w:pPrChange>
            </w:pPr>
            <w:r w:rsidRPr="00681858">
              <w:rPr>
                <w:rFonts w:ascii="Trebuchet MS" w:hAnsi="Trebuchet MS"/>
                <w:sz w:val="21"/>
                <w:szCs w:val="21"/>
              </w:rPr>
              <w:t>“</w:t>
            </w:r>
            <w:r w:rsidRPr="00681858">
              <w:rPr>
                <w:rFonts w:ascii="Trebuchet MS" w:hAnsi="Trebuchet MS"/>
                <w:sz w:val="21"/>
                <w:szCs w:val="21"/>
                <w:u w:val="single"/>
              </w:rPr>
              <w:t>CCI</w:t>
            </w:r>
            <w:r w:rsidRPr="00681858">
              <w:rPr>
                <w:rFonts w:ascii="Trebuchet MS" w:hAnsi="Trebuchet MS"/>
                <w:sz w:val="21"/>
                <w:szCs w:val="21"/>
              </w:rPr>
              <w:t>”</w:t>
            </w:r>
          </w:p>
        </w:tc>
        <w:tc>
          <w:tcPr>
            <w:tcW w:w="3073" w:type="pct"/>
            <w:gridSpan w:val="2"/>
            <w:tcMar>
              <w:top w:w="28" w:type="dxa"/>
              <w:left w:w="28" w:type="dxa"/>
              <w:bottom w:w="28" w:type="dxa"/>
              <w:right w:w="28" w:type="dxa"/>
            </w:tcMar>
          </w:tcPr>
          <w:p w14:paraId="022F8ACF" w14:textId="77777777" w:rsidR="00681858" w:rsidRPr="00262C29" w:rsidRDefault="00681858" w:rsidP="00681858">
            <w:pPr>
              <w:pStyle w:val="Corpodetexto2"/>
              <w:tabs>
                <w:tab w:val="left" w:pos="-4112"/>
                <w:tab w:val="left" w:pos="142"/>
              </w:tabs>
              <w:spacing w:line="320" w:lineRule="exact"/>
              <w:jc w:val="both"/>
              <w:rPr>
                <w:rFonts w:ascii="Trebuchet MS" w:hAnsi="Trebuchet MS"/>
                <w:b/>
                <w:bCs/>
                <w:sz w:val="21"/>
                <w:szCs w:val="21"/>
              </w:rPr>
            </w:pPr>
            <w:r w:rsidRPr="00E96C54">
              <w:rPr>
                <w:rFonts w:ascii="Trebuchet MS" w:hAnsi="Trebuchet MS"/>
                <w:bCs/>
                <w:sz w:val="21"/>
                <w:szCs w:val="21"/>
              </w:rPr>
              <w:t>Quando referidas em conjunto e/ou indistintamente, a CCI NC Indianópolis e a CCI NC Pintassilgo.</w:t>
            </w:r>
          </w:p>
        </w:tc>
      </w:tr>
      <w:tr w:rsidR="00681858" w:rsidRPr="009835BB" w14:paraId="7BF46954" w14:textId="77777777" w:rsidTr="00F6266B">
        <w:tc>
          <w:tcPr>
            <w:tcW w:w="1927" w:type="pct"/>
            <w:gridSpan w:val="2"/>
            <w:tcMar>
              <w:top w:w="28" w:type="dxa"/>
              <w:left w:w="28" w:type="dxa"/>
              <w:bottom w:w="28" w:type="dxa"/>
              <w:right w:w="28" w:type="dxa"/>
            </w:tcMar>
          </w:tcPr>
          <w:p w14:paraId="3B57AA00" w14:textId="77777777" w:rsidR="00681858" w:rsidRPr="00681858" w:rsidRDefault="00681858" w:rsidP="002D2807">
            <w:pPr>
              <w:pStyle w:val="Corpodetexto2"/>
              <w:tabs>
                <w:tab w:val="left" w:pos="142"/>
                <w:tab w:val="left" w:pos="284"/>
                <w:tab w:val="left" w:pos="676"/>
              </w:tabs>
              <w:spacing w:after="0" w:line="320" w:lineRule="exact"/>
              <w:rPr>
                <w:rFonts w:ascii="Trebuchet MS" w:hAnsi="Trebuchet MS"/>
                <w:bCs/>
                <w:sz w:val="21"/>
                <w:szCs w:val="21"/>
              </w:rPr>
              <w:pPrChange w:id="68" w:author="Raphael Lima" w:date="2022-10-12T10:12:00Z">
                <w:pPr>
                  <w:pStyle w:val="Corpodetexto2"/>
                  <w:tabs>
                    <w:tab w:val="left" w:pos="142"/>
                    <w:tab w:val="left" w:pos="284"/>
                    <w:tab w:val="left" w:pos="676"/>
                  </w:tabs>
                  <w:spacing w:after="0" w:line="320" w:lineRule="exact"/>
                  <w:jc w:val="both"/>
                </w:pPr>
              </w:pPrChange>
            </w:pPr>
            <w:r w:rsidRPr="00681858">
              <w:rPr>
                <w:rFonts w:ascii="Trebuchet MS" w:hAnsi="Trebuchet MS"/>
                <w:bCs/>
                <w:sz w:val="21"/>
                <w:szCs w:val="21"/>
              </w:rPr>
              <w:lastRenderedPageBreak/>
              <w:t>“</w:t>
            </w:r>
            <w:r w:rsidRPr="00681858">
              <w:rPr>
                <w:rFonts w:ascii="Trebuchet MS" w:hAnsi="Trebuchet MS"/>
                <w:bCs/>
                <w:sz w:val="21"/>
                <w:szCs w:val="21"/>
                <w:u w:val="single"/>
              </w:rPr>
              <w:t>CCI NC Indianópolis</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2D219240" w14:textId="77777777" w:rsidR="00681858" w:rsidRPr="009835BB"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9835BB">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9835BB">
              <w:rPr>
                <w:rFonts w:ascii="Trebuchet MS" w:hAnsi="Trebuchet MS"/>
                <w:bCs/>
                <w:sz w:val="21"/>
                <w:szCs w:val="21"/>
              </w:rPr>
              <w:t xml:space="preserve"> sob a forma escritural, sem garantia real, para representar os Créditos Imobiliários NC Indianópolis, nos termos da Escritura de Emissão de CCI.</w:t>
            </w:r>
          </w:p>
        </w:tc>
      </w:tr>
      <w:tr w:rsidR="00681858" w:rsidRPr="00E96C54" w14:paraId="3C6F3ADD" w14:textId="77777777" w:rsidTr="00F6266B">
        <w:tc>
          <w:tcPr>
            <w:tcW w:w="1927" w:type="pct"/>
            <w:gridSpan w:val="2"/>
            <w:tcMar>
              <w:top w:w="28" w:type="dxa"/>
              <w:left w:w="28" w:type="dxa"/>
              <w:bottom w:w="28" w:type="dxa"/>
              <w:right w:w="28" w:type="dxa"/>
            </w:tcMar>
          </w:tcPr>
          <w:p w14:paraId="6A79B1AD" w14:textId="77777777" w:rsidR="00681858" w:rsidRPr="00681858" w:rsidRDefault="00681858" w:rsidP="002D2807">
            <w:pPr>
              <w:pStyle w:val="Corpodetexto2"/>
              <w:tabs>
                <w:tab w:val="left" w:pos="142"/>
                <w:tab w:val="left" w:pos="284"/>
                <w:tab w:val="left" w:pos="676"/>
              </w:tabs>
              <w:spacing w:after="0" w:line="320" w:lineRule="exact"/>
              <w:rPr>
                <w:rFonts w:ascii="Trebuchet MS" w:hAnsi="Trebuchet MS"/>
                <w:bCs/>
                <w:sz w:val="21"/>
                <w:szCs w:val="21"/>
              </w:rPr>
              <w:pPrChange w:id="69" w:author="Raphael Lima" w:date="2022-10-12T10:12:00Z">
                <w:pPr>
                  <w:pStyle w:val="Corpodetexto2"/>
                  <w:tabs>
                    <w:tab w:val="left" w:pos="142"/>
                    <w:tab w:val="left" w:pos="284"/>
                    <w:tab w:val="left" w:pos="676"/>
                  </w:tabs>
                  <w:spacing w:after="0" w:line="320" w:lineRule="exact"/>
                  <w:jc w:val="both"/>
                </w:pPr>
              </w:pPrChange>
            </w:pPr>
            <w:r w:rsidRPr="00681858">
              <w:rPr>
                <w:rFonts w:ascii="Trebuchet MS" w:hAnsi="Trebuchet MS"/>
                <w:bCs/>
                <w:sz w:val="21"/>
                <w:szCs w:val="21"/>
              </w:rPr>
              <w:t>“</w:t>
            </w:r>
            <w:r w:rsidRPr="00681858">
              <w:rPr>
                <w:rFonts w:ascii="Trebuchet MS" w:hAnsi="Trebuchet MS"/>
                <w:bCs/>
                <w:sz w:val="21"/>
                <w:szCs w:val="21"/>
                <w:u w:val="single"/>
              </w:rPr>
              <w:t>CCI NC Pintassilgo</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59A224EB" w14:textId="77777777" w:rsidR="00681858" w:rsidRPr="00E96C54"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6C54">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E96C54">
              <w:rPr>
                <w:rFonts w:ascii="Trebuchet MS" w:hAnsi="Trebuchet MS"/>
                <w:bCs/>
                <w:sz w:val="21"/>
                <w:szCs w:val="21"/>
              </w:rPr>
              <w:t xml:space="preserve"> sob a forma escritural, sem garantia real, para representar os Créditos Imobiliários </w:t>
            </w:r>
            <w:r w:rsidRPr="00681858">
              <w:rPr>
                <w:rFonts w:ascii="Trebuchet MS" w:hAnsi="Trebuchet MS"/>
                <w:sz w:val="21"/>
                <w:szCs w:val="21"/>
              </w:rPr>
              <w:t>NC</w:t>
            </w:r>
            <w:r w:rsidRPr="00E96C54">
              <w:rPr>
                <w:rFonts w:ascii="Trebuchet MS" w:hAnsi="Trebuchet MS"/>
                <w:b/>
                <w:bCs/>
                <w:sz w:val="21"/>
                <w:szCs w:val="21"/>
              </w:rPr>
              <w:t xml:space="preserve"> </w:t>
            </w:r>
            <w:r w:rsidRPr="00E96C54">
              <w:rPr>
                <w:rFonts w:ascii="Trebuchet MS" w:hAnsi="Trebuchet MS"/>
                <w:bCs/>
                <w:sz w:val="21"/>
                <w:szCs w:val="21"/>
              </w:rPr>
              <w:t>Pintassilgo, nos termos da Escritura de Emissão d</w:t>
            </w:r>
            <w:r w:rsidRPr="00681858">
              <w:rPr>
                <w:rFonts w:ascii="Trebuchet MS" w:hAnsi="Trebuchet MS"/>
                <w:sz w:val="21"/>
                <w:szCs w:val="21"/>
              </w:rPr>
              <w:t>e</w:t>
            </w:r>
            <w:r w:rsidRPr="00E96C54">
              <w:rPr>
                <w:rFonts w:ascii="Trebuchet MS" w:hAnsi="Trebuchet MS"/>
                <w:bCs/>
                <w:sz w:val="21"/>
                <w:szCs w:val="21"/>
              </w:rPr>
              <w:t xml:space="preserve"> CCI.</w:t>
            </w:r>
          </w:p>
        </w:tc>
      </w:tr>
      <w:tr w:rsidR="003745DE" w:rsidRPr="00AA2BF3" w14:paraId="65E419AC" w14:textId="77777777" w:rsidTr="00F6266B">
        <w:tc>
          <w:tcPr>
            <w:tcW w:w="1927" w:type="pct"/>
            <w:gridSpan w:val="2"/>
            <w:tcMar>
              <w:top w:w="28" w:type="dxa"/>
              <w:left w:w="28" w:type="dxa"/>
              <w:bottom w:w="28" w:type="dxa"/>
              <w:right w:w="28" w:type="dxa"/>
            </w:tcMar>
          </w:tcPr>
          <w:p w14:paraId="3A782FEF" w14:textId="42BF7C4D" w:rsidR="003745DE" w:rsidRPr="00AA2BF3"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70" w:author="Raphael Lima" w:date="2022-10-12T10:12:00Z">
                <w:pPr>
                  <w:pStyle w:val="Corpodetexto2"/>
                  <w:tabs>
                    <w:tab w:val="left" w:pos="142"/>
                    <w:tab w:val="left" w:pos="284"/>
                    <w:tab w:val="left" w:pos="676"/>
                  </w:tabs>
                  <w:spacing w:after="0" w:line="320" w:lineRule="exact"/>
                  <w:jc w:val="both"/>
                </w:pPr>
              </w:pPrChange>
            </w:pPr>
            <w:r w:rsidRPr="00AA2BF3">
              <w:rPr>
                <w:rFonts w:ascii="Trebuchet MS" w:hAnsi="Trebuchet MS" w:cs="Trebuchet MS"/>
                <w:sz w:val="21"/>
                <w:szCs w:val="21"/>
              </w:rPr>
              <w:t>“</w:t>
            </w:r>
            <w:r w:rsidRPr="00AA2BF3">
              <w:rPr>
                <w:rFonts w:ascii="Trebuchet MS" w:hAnsi="Trebuchet MS" w:cs="Trebuchet MS"/>
                <w:sz w:val="21"/>
                <w:szCs w:val="21"/>
                <w:u w:val="single"/>
              </w:rPr>
              <w:t>Cessão Fiduciária</w:t>
            </w:r>
            <w:r w:rsidRPr="00AA2BF3">
              <w:rPr>
                <w:rFonts w:ascii="Trebuchet MS" w:hAnsi="Trebuchet MS" w:cs="Trebuchet MS"/>
                <w:sz w:val="21"/>
                <w:szCs w:val="21"/>
              </w:rPr>
              <w:t>”</w:t>
            </w:r>
          </w:p>
        </w:tc>
        <w:tc>
          <w:tcPr>
            <w:tcW w:w="3073" w:type="pct"/>
            <w:gridSpan w:val="2"/>
            <w:tcMar>
              <w:top w:w="28" w:type="dxa"/>
              <w:left w:w="28" w:type="dxa"/>
              <w:bottom w:w="28" w:type="dxa"/>
              <w:right w:w="28" w:type="dxa"/>
            </w:tcMar>
          </w:tcPr>
          <w:p w14:paraId="2FD3A816" w14:textId="7EA04095" w:rsidR="003745DE" w:rsidRPr="00AA2BF3" w:rsidRDefault="003745DE" w:rsidP="00534774">
            <w:pPr>
              <w:pStyle w:val="Corpodetexto2"/>
              <w:tabs>
                <w:tab w:val="left" w:pos="-4112"/>
                <w:tab w:val="left" w:pos="142"/>
              </w:tabs>
              <w:spacing w:after="0" w:line="320" w:lineRule="exact"/>
              <w:jc w:val="both"/>
              <w:rPr>
                <w:rFonts w:ascii="Trebuchet MS" w:hAnsi="Trebuchet MS"/>
                <w:sz w:val="21"/>
                <w:szCs w:val="21"/>
              </w:rPr>
            </w:pPr>
            <w:r w:rsidRPr="00AA2BF3">
              <w:rPr>
                <w:rFonts w:ascii="Trebuchet MS" w:hAnsi="Trebuchet MS"/>
                <w:bCs/>
                <w:sz w:val="21"/>
                <w:szCs w:val="21"/>
              </w:rPr>
              <w:t>Tem o significado que lhe é atribuído na cláusula </w:t>
            </w:r>
            <w:r w:rsidRPr="00AA2BF3">
              <w:rPr>
                <w:rFonts w:ascii="Trebuchet MS" w:hAnsi="Trebuchet MS"/>
                <w:bCs/>
                <w:sz w:val="21"/>
                <w:szCs w:val="21"/>
              </w:rPr>
              <w:fldChar w:fldCharType="begin"/>
            </w:r>
            <w:r w:rsidRPr="00AA2BF3">
              <w:rPr>
                <w:rFonts w:ascii="Trebuchet MS" w:hAnsi="Trebuchet MS"/>
                <w:bCs/>
                <w:sz w:val="21"/>
                <w:szCs w:val="21"/>
              </w:rPr>
              <w:instrText xml:space="preserve"> REF _Ref93314045 \r \h </w:instrText>
            </w:r>
            <w:r w:rsidR="00215ECC" w:rsidRPr="00AA2BF3">
              <w:rPr>
                <w:rFonts w:ascii="Trebuchet MS" w:hAnsi="Trebuchet MS"/>
                <w:bCs/>
                <w:sz w:val="21"/>
                <w:szCs w:val="21"/>
              </w:rPr>
              <w:instrText xml:space="preserve"> \* MERGEFORMAT </w:instrText>
            </w:r>
            <w:r w:rsidRPr="00AA2BF3">
              <w:rPr>
                <w:rFonts w:ascii="Trebuchet MS" w:hAnsi="Trebuchet MS"/>
                <w:bCs/>
                <w:sz w:val="21"/>
                <w:szCs w:val="21"/>
              </w:rPr>
            </w:r>
            <w:r w:rsidRPr="00AA2BF3">
              <w:rPr>
                <w:rFonts w:ascii="Trebuchet MS" w:hAnsi="Trebuchet MS"/>
                <w:bCs/>
                <w:sz w:val="21"/>
                <w:szCs w:val="21"/>
              </w:rPr>
              <w:fldChar w:fldCharType="separate"/>
            </w:r>
            <w:r w:rsidR="00BE415C" w:rsidRPr="00AA2BF3">
              <w:rPr>
                <w:rFonts w:ascii="Trebuchet MS" w:hAnsi="Trebuchet MS"/>
                <w:bCs/>
                <w:sz w:val="21"/>
                <w:szCs w:val="21"/>
              </w:rPr>
              <w:t>2.1</w:t>
            </w:r>
            <w:r w:rsidRPr="00AA2BF3">
              <w:rPr>
                <w:rFonts w:ascii="Trebuchet MS" w:hAnsi="Trebuchet MS"/>
                <w:bCs/>
                <w:sz w:val="21"/>
                <w:szCs w:val="21"/>
              </w:rPr>
              <w:fldChar w:fldCharType="end"/>
            </w:r>
            <w:r w:rsidRPr="00AA2BF3">
              <w:rPr>
                <w:rFonts w:ascii="Trebuchet MS" w:hAnsi="Trebuchet MS"/>
                <w:bCs/>
                <w:sz w:val="21"/>
                <w:szCs w:val="21"/>
              </w:rPr>
              <w:t xml:space="preserve"> deste Contrato</w:t>
            </w:r>
            <w:r w:rsidRPr="00AA2BF3">
              <w:rPr>
                <w:rFonts w:ascii="Trebuchet MS" w:hAnsi="Trebuchet MS"/>
                <w:sz w:val="21"/>
                <w:szCs w:val="21"/>
              </w:rPr>
              <w:t>.</w:t>
            </w:r>
          </w:p>
        </w:tc>
      </w:tr>
      <w:tr w:rsidR="003745DE" w:rsidRPr="00AA2BF3" w14:paraId="78ED8A26" w14:textId="77777777" w:rsidTr="00F6266B">
        <w:tc>
          <w:tcPr>
            <w:tcW w:w="1927" w:type="pct"/>
            <w:gridSpan w:val="2"/>
            <w:tcMar>
              <w:top w:w="28" w:type="dxa"/>
              <w:left w:w="28" w:type="dxa"/>
              <w:bottom w:w="28" w:type="dxa"/>
              <w:right w:w="28" w:type="dxa"/>
            </w:tcMar>
          </w:tcPr>
          <w:p w14:paraId="3CC9B5C6" w14:textId="77777777" w:rsidR="003745DE" w:rsidRPr="00AA2BF3"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71" w:author="Raphael Lima" w:date="2022-10-12T10:12:00Z">
                <w:pPr>
                  <w:pStyle w:val="Corpodetexto2"/>
                  <w:tabs>
                    <w:tab w:val="left" w:pos="142"/>
                    <w:tab w:val="left" w:pos="284"/>
                    <w:tab w:val="left" w:pos="676"/>
                  </w:tabs>
                  <w:spacing w:after="0" w:line="320" w:lineRule="exact"/>
                  <w:jc w:val="both"/>
                </w:pPr>
              </w:pPrChange>
            </w:pPr>
            <w:r w:rsidRPr="00AA2BF3">
              <w:rPr>
                <w:rFonts w:ascii="Trebuchet MS" w:hAnsi="Trebuchet MS"/>
                <w:color w:val="000000" w:themeColor="text1"/>
                <w:sz w:val="21"/>
                <w:szCs w:val="21"/>
              </w:rPr>
              <w:t>“</w:t>
            </w:r>
            <w:r w:rsidRPr="00AA2BF3">
              <w:rPr>
                <w:rFonts w:ascii="Trebuchet MS" w:hAnsi="Trebuchet MS"/>
                <w:color w:val="000000" w:themeColor="text1"/>
                <w:sz w:val="21"/>
                <w:szCs w:val="21"/>
                <w:u w:val="single"/>
              </w:rPr>
              <w:t>CNPJ/ME</w:t>
            </w:r>
            <w:r w:rsidRPr="00AA2BF3">
              <w:rPr>
                <w:rFonts w:ascii="Trebuchet MS" w:hAnsi="Trebuchet MS"/>
                <w:color w:val="000000" w:themeColor="text1"/>
                <w:sz w:val="21"/>
                <w:szCs w:val="21"/>
              </w:rPr>
              <w:t>”</w:t>
            </w:r>
          </w:p>
        </w:tc>
        <w:tc>
          <w:tcPr>
            <w:tcW w:w="3073" w:type="pct"/>
            <w:gridSpan w:val="2"/>
            <w:tcMar>
              <w:top w:w="28" w:type="dxa"/>
              <w:left w:w="28" w:type="dxa"/>
              <w:bottom w:w="28" w:type="dxa"/>
              <w:right w:w="28" w:type="dxa"/>
            </w:tcMar>
          </w:tcPr>
          <w:p w14:paraId="214F43EC" w14:textId="77777777" w:rsidR="003745DE" w:rsidRPr="00AA2BF3" w:rsidRDefault="003745DE" w:rsidP="00534774">
            <w:pPr>
              <w:pStyle w:val="Corpodetexto2"/>
              <w:tabs>
                <w:tab w:val="left" w:pos="-4112"/>
                <w:tab w:val="left" w:pos="142"/>
              </w:tabs>
              <w:spacing w:after="0" w:line="320" w:lineRule="exact"/>
              <w:jc w:val="both"/>
              <w:rPr>
                <w:rFonts w:ascii="Trebuchet MS" w:hAnsi="Trebuchet MS"/>
                <w:sz w:val="21"/>
                <w:szCs w:val="21"/>
              </w:rPr>
            </w:pPr>
            <w:r w:rsidRPr="00AA2BF3">
              <w:rPr>
                <w:rFonts w:ascii="Trebuchet MS" w:hAnsi="Trebuchet MS"/>
                <w:color w:val="000000" w:themeColor="text1"/>
                <w:sz w:val="21"/>
                <w:szCs w:val="21"/>
              </w:rPr>
              <w:t>O Cadastro Nacional da Pessoa Jurídica do Ministério da Economia da República Federativa do Brasil.</w:t>
            </w:r>
          </w:p>
        </w:tc>
      </w:tr>
      <w:tr w:rsidR="003745DE" w:rsidRPr="00AA2BF3" w14:paraId="6EC94060" w14:textId="77777777" w:rsidTr="00F6266B">
        <w:tc>
          <w:tcPr>
            <w:tcW w:w="1927" w:type="pct"/>
            <w:gridSpan w:val="2"/>
            <w:tcMar>
              <w:top w:w="28" w:type="dxa"/>
              <w:left w:w="28" w:type="dxa"/>
              <w:bottom w:w="28" w:type="dxa"/>
              <w:right w:w="28" w:type="dxa"/>
            </w:tcMar>
          </w:tcPr>
          <w:p w14:paraId="4BD9D6B4" w14:textId="77777777" w:rsidR="003745DE" w:rsidRPr="00AA2BF3"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72" w:author="Raphael Lima" w:date="2022-10-12T10:12:00Z">
                <w:pPr>
                  <w:pStyle w:val="Corpodetexto2"/>
                  <w:tabs>
                    <w:tab w:val="left" w:pos="142"/>
                    <w:tab w:val="left" w:pos="284"/>
                    <w:tab w:val="left" w:pos="676"/>
                  </w:tabs>
                  <w:spacing w:after="0" w:line="320" w:lineRule="exact"/>
                  <w:jc w:val="both"/>
                </w:pPr>
              </w:pPrChange>
            </w:pPr>
            <w:r w:rsidRPr="00AA2BF3">
              <w:rPr>
                <w:rFonts w:ascii="Trebuchet MS" w:hAnsi="Trebuchet MS"/>
                <w:sz w:val="21"/>
                <w:szCs w:val="21"/>
              </w:rPr>
              <w:t>“</w:t>
            </w:r>
            <w:r w:rsidRPr="00AA2BF3">
              <w:rPr>
                <w:rFonts w:ascii="Trebuchet MS" w:hAnsi="Trebuchet MS"/>
                <w:sz w:val="21"/>
                <w:szCs w:val="21"/>
                <w:u w:val="single"/>
              </w:rPr>
              <w:t>Código Civil</w:t>
            </w:r>
            <w:r w:rsidRPr="00AA2BF3">
              <w:rPr>
                <w:rFonts w:ascii="Trebuchet MS" w:hAnsi="Trebuchet MS"/>
                <w:sz w:val="21"/>
                <w:szCs w:val="21"/>
              </w:rPr>
              <w:t>”</w:t>
            </w:r>
          </w:p>
        </w:tc>
        <w:tc>
          <w:tcPr>
            <w:tcW w:w="3073" w:type="pct"/>
            <w:gridSpan w:val="2"/>
            <w:tcMar>
              <w:top w:w="28" w:type="dxa"/>
              <w:left w:w="28" w:type="dxa"/>
              <w:bottom w:w="28" w:type="dxa"/>
              <w:right w:w="28" w:type="dxa"/>
            </w:tcMar>
          </w:tcPr>
          <w:p w14:paraId="7F0E9DD0" w14:textId="3F85165D" w:rsidR="003745DE" w:rsidRPr="00AA2BF3"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AA2BF3">
              <w:rPr>
                <w:rFonts w:ascii="Trebuchet MS" w:hAnsi="Trebuchet MS"/>
                <w:sz w:val="21"/>
                <w:szCs w:val="21"/>
              </w:rPr>
              <w:t>A Lei Federal nº 10.406, de 10 de janeiro de 2002, conforme posteriormente alterada, que instituiu o código civil brasileiro.</w:t>
            </w:r>
          </w:p>
        </w:tc>
      </w:tr>
      <w:tr w:rsidR="003745DE" w:rsidRPr="00AA2BF3" w14:paraId="3AA4A682" w14:textId="77777777" w:rsidTr="00F6266B">
        <w:tc>
          <w:tcPr>
            <w:tcW w:w="1927" w:type="pct"/>
            <w:gridSpan w:val="2"/>
            <w:tcMar>
              <w:top w:w="28" w:type="dxa"/>
              <w:left w:w="28" w:type="dxa"/>
              <w:bottom w:w="28" w:type="dxa"/>
              <w:right w:w="28" w:type="dxa"/>
            </w:tcMar>
          </w:tcPr>
          <w:p w14:paraId="39B7A0FB" w14:textId="77777777" w:rsidR="003745DE" w:rsidRPr="00AA2BF3"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73" w:author="Raphael Lima" w:date="2022-10-12T10:12:00Z">
                <w:pPr>
                  <w:pStyle w:val="Corpodetexto2"/>
                  <w:tabs>
                    <w:tab w:val="left" w:pos="142"/>
                    <w:tab w:val="left" w:pos="284"/>
                    <w:tab w:val="left" w:pos="676"/>
                  </w:tabs>
                  <w:spacing w:after="0" w:line="320" w:lineRule="exact"/>
                  <w:jc w:val="both"/>
                </w:pPr>
              </w:pPrChange>
            </w:pPr>
            <w:r w:rsidRPr="00AA2BF3">
              <w:rPr>
                <w:rFonts w:ascii="Trebuchet MS" w:hAnsi="Trebuchet MS" w:cs="Trebuchet MS"/>
                <w:sz w:val="21"/>
                <w:szCs w:val="21"/>
              </w:rPr>
              <w:t>“</w:t>
            </w:r>
            <w:r w:rsidRPr="00AA2BF3">
              <w:rPr>
                <w:rFonts w:ascii="Trebuchet MS" w:hAnsi="Trebuchet MS" w:cs="Trebuchet MS"/>
                <w:sz w:val="21"/>
                <w:szCs w:val="21"/>
                <w:u w:val="single"/>
              </w:rPr>
              <w:t>Código de Processo Civil</w:t>
            </w:r>
            <w:r w:rsidRPr="00AA2BF3">
              <w:rPr>
                <w:rFonts w:ascii="Trebuchet MS" w:hAnsi="Trebuchet MS" w:cs="Trebuchet MS"/>
                <w:sz w:val="21"/>
                <w:szCs w:val="21"/>
              </w:rPr>
              <w:t>”</w:t>
            </w:r>
          </w:p>
        </w:tc>
        <w:tc>
          <w:tcPr>
            <w:tcW w:w="3073" w:type="pct"/>
            <w:gridSpan w:val="2"/>
            <w:tcMar>
              <w:top w:w="28" w:type="dxa"/>
              <w:left w:w="28" w:type="dxa"/>
              <w:bottom w:w="28" w:type="dxa"/>
              <w:right w:w="28" w:type="dxa"/>
            </w:tcMar>
          </w:tcPr>
          <w:p w14:paraId="54A78BA2" w14:textId="6FB7BD95" w:rsidR="003745DE" w:rsidRPr="00AA2BF3"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AA2BF3">
              <w:rPr>
                <w:rFonts w:ascii="Trebuchet MS" w:hAnsi="Trebuchet MS"/>
                <w:sz w:val="21"/>
                <w:szCs w:val="21"/>
              </w:rPr>
              <w:t xml:space="preserve">A Lei nº 13.105, de 16 de março de 2015, conforme </w:t>
            </w:r>
            <w:r w:rsidRPr="00AA2BF3">
              <w:rPr>
                <w:rFonts w:ascii="Trebuchet MS" w:hAnsi="Trebuchet MS"/>
                <w:color w:val="000000" w:themeColor="text1"/>
                <w:sz w:val="21"/>
                <w:szCs w:val="21"/>
              </w:rPr>
              <w:t>posteriormente alterada, que instituiu o código de processo civil brasileiro</w:t>
            </w:r>
            <w:r w:rsidRPr="00AA2BF3">
              <w:rPr>
                <w:rFonts w:ascii="Trebuchet MS" w:hAnsi="Trebuchet MS"/>
                <w:sz w:val="21"/>
                <w:szCs w:val="21"/>
              </w:rPr>
              <w:t>.</w:t>
            </w:r>
          </w:p>
        </w:tc>
      </w:tr>
      <w:tr w:rsidR="003745DE" w:rsidRPr="0063206D" w14:paraId="6AFBBEA9" w14:textId="77777777" w:rsidTr="00F6266B">
        <w:tc>
          <w:tcPr>
            <w:tcW w:w="1927" w:type="pct"/>
            <w:gridSpan w:val="2"/>
            <w:tcMar>
              <w:top w:w="28" w:type="dxa"/>
              <w:left w:w="28" w:type="dxa"/>
              <w:bottom w:w="28" w:type="dxa"/>
              <w:right w:w="28" w:type="dxa"/>
            </w:tcMar>
          </w:tcPr>
          <w:p w14:paraId="7EC773C7" w14:textId="77777777" w:rsidR="003745DE" w:rsidRPr="0063206D" w:rsidRDefault="003745DE" w:rsidP="002D2807">
            <w:pPr>
              <w:pStyle w:val="Corpodetexto2"/>
              <w:tabs>
                <w:tab w:val="left" w:pos="142"/>
                <w:tab w:val="left" w:pos="284"/>
                <w:tab w:val="left" w:pos="676"/>
              </w:tabs>
              <w:spacing w:after="0" w:line="320" w:lineRule="exact"/>
              <w:rPr>
                <w:rFonts w:ascii="Trebuchet MS" w:hAnsi="Trebuchet MS"/>
                <w:sz w:val="21"/>
                <w:szCs w:val="21"/>
              </w:rPr>
              <w:pPrChange w:id="74" w:author="Raphael Lima" w:date="2022-10-12T10:12:00Z">
                <w:pPr>
                  <w:pStyle w:val="Corpodetexto2"/>
                  <w:tabs>
                    <w:tab w:val="left" w:pos="142"/>
                    <w:tab w:val="left" w:pos="284"/>
                    <w:tab w:val="left" w:pos="676"/>
                  </w:tabs>
                  <w:spacing w:after="0" w:line="320" w:lineRule="exact"/>
                  <w:jc w:val="both"/>
                </w:pPr>
              </w:pPrChange>
            </w:pPr>
            <w:r w:rsidRPr="0063206D">
              <w:rPr>
                <w:rFonts w:ascii="Trebuchet MS" w:hAnsi="Trebuchet MS"/>
                <w:sz w:val="21"/>
                <w:szCs w:val="21"/>
              </w:rPr>
              <w:t>“</w:t>
            </w:r>
            <w:r w:rsidRPr="0063206D">
              <w:rPr>
                <w:rFonts w:ascii="Trebuchet MS" w:hAnsi="Trebuchet MS"/>
                <w:sz w:val="21"/>
                <w:szCs w:val="21"/>
                <w:u w:val="single"/>
              </w:rPr>
              <w:t>Conta Centralizadora</w:t>
            </w:r>
            <w:r w:rsidRPr="0063206D">
              <w:rPr>
                <w:rFonts w:ascii="Trebuchet MS" w:hAnsi="Trebuchet MS"/>
                <w:sz w:val="21"/>
                <w:szCs w:val="21"/>
              </w:rPr>
              <w:t>”</w:t>
            </w:r>
          </w:p>
        </w:tc>
        <w:tc>
          <w:tcPr>
            <w:tcW w:w="3073" w:type="pct"/>
            <w:gridSpan w:val="2"/>
            <w:tcMar>
              <w:top w:w="28" w:type="dxa"/>
              <w:left w:w="28" w:type="dxa"/>
              <w:bottom w:w="28" w:type="dxa"/>
              <w:right w:w="28" w:type="dxa"/>
            </w:tcMar>
          </w:tcPr>
          <w:p w14:paraId="44B1905B" w14:textId="75A6C7B8" w:rsidR="003745DE" w:rsidRPr="0063206D" w:rsidRDefault="0063206D" w:rsidP="00534774">
            <w:pPr>
              <w:pStyle w:val="Corpodetexto2"/>
              <w:tabs>
                <w:tab w:val="left" w:pos="-4112"/>
                <w:tab w:val="left" w:pos="142"/>
              </w:tabs>
              <w:spacing w:after="0" w:line="320" w:lineRule="exact"/>
              <w:jc w:val="both"/>
              <w:rPr>
                <w:rFonts w:ascii="Trebuchet MS" w:hAnsi="Trebuchet MS"/>
                <w:bCs/>
                <w:sz w:val="21"/>
                <w:szCs w:val="21"/>
              </w:rPr>
            </w:pPr>
            <w:r w:rsidRPr="0063206D">
              <w:rPr>
                <w:rFonts w:ascii="Trebuchet MS" w:hAnsi="Trebuchet MS"/>
                <w:sz w:val="21"/>
                <w:szCs w:val="21"/>
              </w:rPr>
              <w:t>A conta corrente nº 39671-2</w:t>
            </w:r>
            <w:r w:rsidRPr="0063206D">
              <w:rPr>
                <w:rFonts w:ascii="Trebuchet MS" w:eastAsia="Arial Unicode MS" w:hAnsi="Trebuchet MS"/>
                <w:sz w:val="21"/>
                <w:szCs w:val="21"/>
              </w:rPr>
              <w:t xml:space="preserve">, </w:t>
            </w:r>
            <w:r w:rsidRPr="0063206D">
              <w:rPr>
                <w:rFonts w:ascii="Trebuchet MS" w:hAnsi="Trebuchet MS"/>
                <w:sz w:val="21"/>
                <w:szCs w:val="21"/>
              </w:rPr>
              <w:t>mantida na agência nº </w:t>
            </w:r>
            <w:r w:rsidRPr="0063206D">
              <w:rPr>
                <w:rFonts w:ascii="Trebuchet MS" w:eastAsia="Arial Unicode MS" w:hAnsi="Trebuchet MS"/>
                <w:sz w:val="21"/>
                <w:szCs w:val="21"/>
              </w:rPr>
              <w:t xml:space="preserve">8145 </w:t>
            </w:r>
            <w:r w:rsidRPr="0063206D">
              <w:rPr>
                <w:rFonts w:ascii="Trebuchet MS" w:hAnsi="Trebuchet MS"/>
                <w:sz w:val="21"/>
                <w:szCs w:val="21"/>
              </w:rPr>
              <w:t xml:space="preserve">do </w:t>
            </w:r>
            <w:r w:rsidRPr="0063206D">
              <w:rPr>
                <w:rFonts w:ascii="Trebuchet MS" w:eastAsia="Arial Unicode MS" w:hAnsi="Trebuchet MS"/>
                <w:sz w:val="21"/>
                <w:szCs w:val="21"/>
              </w:rPr>
              <w:t>Itaú Unibanco S.A.</w:t>
            </w:r>
            <w:r w:rsidRPr="0063206D">
              <w:rPr>
                <w:rFonts w:ascii="Trebuchet MS" w:hAnsi="Trebuchet MS"/>
                <w:sz w:val="21"/>
                <w:szCs w:val="21"/>
              </w:rPr>
              <w:t xml:space="preserve"> (cód. </w:t>
            </w:r>
            <w:r w:rsidRPr="0063206D">
              <w:rPr>
                <w:rFonts w:ascii="Trebuchet MS" w:eastAsia="Arial Unicode MS" w:hAnsi="Trebuchet MS"/>
                <w:sz w:val="21"/>
                <w:szCs w:val="21"/>
              </w:rPr>
              <w:t>341</w:t>
            </w:r>
            <w:r w:rsidRPr="0063206D">
              <w:rPr>
                <w:rFonts w:ascii="Trebuchet MS" w:hAnsi="Trebuchet MS"/>
                <w:sz w:val="21"/>
                <w:szCs w:val="21"/>
              </w:rPr>
              <w:t xml:space="preserve">), de titularidade da </w:t>
            </w:r>
            <w:r>
              <w:rPr>
                <w:rFonts w:ascii="Trebuchet MS" w:hAnsi="Trebuchet MS"/>
                <w:sz w:val="21"/>
                <w:szCs w:val="21"/>
              </w:rPr>
              <w:t>Fiduciária</w:t>
            </w:r>
            <w:r w:rsidRPr="0063206D">
              <w:rPr>
                <w:rFonts w:ascii="Trebuchet MS" w:hAnsi="Trebuchet MS"/>
                <w:sz w:val="21"/>
                <w:szCs w:val="21"/>
              </w:rPr>
              <w:t>,</w:t>
            </w:r>
            <w:r w:rsidRPr="0063206D">
              <w:rPr>
                <w:rFonts w:ascii="Trebuchet MS" w:hAnsi="Trebuchet MS" w:cs="Tahoma"/>
                <w:sz w:val="21"/>
                <w:szCs w:val="21"/>
              </w:rPr>
              <w:t xml:space="preserve"> </w:t>
            </w:r>
            <w:r w:rsidRPr="0063206D">
              <w:rPr>
                <w:rFonts w:ascii="Trebuchet MS" w:hAnsi="Trebuchet MS"/>
                <w:sz w:val="21"/>
                <w:szCs w:val="21"/>
              </w:rPr>
              <w:t>atrelada ao Patrimônio Separado</w:t>
            </w:r>
            <w:r>
              <w:rPr>
                <w:rFonts w:ascii="Trebuchet MS" w:hAnsi="Trebuchet MS"/>
                <w:sz w:val="21"/>
                <w:szCs w:val="21"/>
              </w:rPr>
              <w:t xml:space="preserve"> (conforme definido no Termo de Emissão de Notas Comerciais Indianópolis)</w:t>
            </w:r>
            <w:r w:rsidRPr="0063206D">
              <w:rPr>
                <w:rFonts w:ascii="Trebuchet MS" w:hAnsi="Trebuchet MS"/>
                <w:bCs/>
                <w:color w:val="000000" w:themeColor="text1"/>
                <w:sz w:val="21"/>
                <w:szCs w:val="21"/>
              </w:rPr>
              <w:t>.</w:t>
            </w:r>
          </w:p>
        </w:tc>
      </w:tr>
      <w:tr w:rsidR="003745DE" w:rsidRPr="00EE6229" w14:paraId="6B26BB8A" w14:textId="77777777" w:rsidTr="00F6266B">
        <w:tc>
          <w:tcPr>
            <w:tcW w:w="1927" w:type="pct"/>
            <w:gridSpan w:val="2"/>
            <w:tcMar>
              <w:top w:w="28" w:type="dxa"/>
              <w:left w:w="28" w:type="dxa"/>
              <w:bottom w:w="28" w:type="dxa"/>
              <w:right w:w="28" w:type="dxa"/>
            </w:tcMar>
          </w:tcPr>
          <w:p w14:paraId="0674EA06" w14:textId="27153FEA" w:rsidR="003745DE" w:rsidRPr="00854D27" w:rsidRDefault="00854D27" w:rsidP="002D2807">
            <w:pPr>
              <w:pStyle w:val="Corpodetexto2"/>
              <w:tabs>
                <w:tab w:val="left" w:pos="142"/>
                <w:tab w:val="left" w:pos="284"/>
                <w:tab w:val="left" w:pos="676"/>
              </w:tabs>
              <w:spacing w:after="0" w:line="320" w:lineRule="exact"/>
              <w:rPr>
                <w:rFonts w:ascii="Trebuchet MS" w:hAnsi="Trebuchet MS"/>
                <w:sz w:val="21"/>
                <w:szCs w:val="21"/>
              </w:rPr>
              <w:pPrChange w:id="75" w:author="Raphael Lima" w:date="2022-10-12T10:12:00Z">
                <w:pPr>
                  <w:pStyle w:val="Corpodetexto2"/>
                  <w:tabs>
                    <w:tab w:val="left" w:pos="142"/>
                    <w:tab w:val="left" w:pos="284"/>
                    <w:tab w:val="left" w:pos="676"/>
                  </w:tabs>
                  <w:spacing w:after="0" w:line="320" w:lineRule="exact"/>
                  <w:jc w:val="both"/>
                </w:pPr>
              </w:pPrChange>
            </w:pPr>
            <w:r w:rsidRPr="00854D27">
              <w:rPr>
                <w:rFonts w:ascii="Trebuchet MS" w:hAnsi="Trebuchet MS"/>
                <w:sz w:val="21"/>
                <w:szCs w:val="21"/>
              </w:rPr>
              <w:t>“</w:t>
            </w:r>
            <w:r w:rsidRPr="00854D27">
              <w:rPr>
                <w:rFonts w:ascii="Trebuchet MS" w:hAnsi="Trebuchet MS"/>
                <w:sz w:val="21"/>
                <w:szCs w:val="21"/>
                <w:u w:val="single"/>
              </w:rPr>
              <w:t>Conta de Livre Movimentação</w:t>
            </w:r>
            <w:r w:rsidRPr="00854D27">
              <w:rPr>
                <w:rFonts w:ascii="Trebuchet MS" w:hAnsi="Trebuchet MS"/>
                <w:sz w:val="21"/>
                <w:szCs w:val="21"/>
              </w:rPr>
              <w:t>”</w:t>
            </w:r>
          </w:p>
        </w:tc>
        <w:tc>
          <w:tcPr>
            <w:tcW w:w="3073" w:type="pct"/>
            <w:gridSpan w:val="2"/>
            <w:tcMar>
              <w:top w:w="28" w:type="dxa"/>
              <w:left w:w="28" w:type="dxa"/>
              <w:bottom w:w="28" w:type="dxa"/>
              <w:right w:w="28" w:type="dxa"/>
            </w:tcMar>
          </w:tcPr>
          <w:p w14:paraId="4E4293A3" w14:textId="0C2148F7" w:rsidR="003745DE" w:rsidRPr="00EE6229" w:rsidRDefault="00FB580A" w:rsidP="00534774">
            <w:pPr>
              <w:pStyle w:val="Corpodetexto2"/>
              <w:tabs>
                <w:tab w:val="left" w:pos="-4112"/>
                <w:tab w:val="left" w:pos="142"/>
              </w:tabs>
              <w:spacing w:after="0" w:line="320" w:lineRule="exact"/>
              <w:jc w:val="both"/>
              <w:rPr>
                <w:rFonts w:ascii="Trebuchet MS" w:hAnsi="Trebuchet MS"/>
                <w:sz w:val="21"/>
                <w:szCs w:val="21"/>
                <w:highlight w:val="yellow"/>
              </w:rPr>
            </w:pPr>
            <w:r w:rsidRPr="00EE6229">
              <w:rPr>
                <w:rFonts w:ascii="Trebuchet MS" w:hAnsi="Trebuchet MS"/>
                <w:sz w:val="21"/>
                <w:szCs w:val="21"/>
                <w:highlight w:val="yellow"/>
              </w:rPr>
              <w:t>[=]</w:t>
            </w:r>
          </w:p>
        </w:tc>
      </w:tr>
      <w:tr w:rsidR="00705340" w:rsidRPr="00013F04" w14:paraId="2C53E1D0" w14:textId="77777777" w:rsidTr="00F6266B">
        <w:tc>
          <w:tcPr>
            <w:tcW w:w="1927" w:type="pct"/>
            <w:gridSpan w:val="2"/>
            <w:tcMar>
              <w:top w:w="28" w:type="dxa"/>
              <w:left w:w="28" w:type="dxa"/>
              <w:bottom w:w="28" w:type="dxa"/>
              <w:right w:w="28" w:type="dxa"/>
            </w:tcMar>
          </w:tcPr>
          <w:p w14:paraId="5031C3E5" w14:textId="618B7082" w:rsidR="00705340" w:rsidRPr="00013F04" w:rsidRDefault="00705340" w:rsidP="002D2807">
            <w:pPr>
              <w:pStyle w:val="Corpodetexto2"/>
              <w:tabs>
                <w:tab w:val="left" w:pos="142"/>
                <w:tab w:val="left" w:pos="284"/>
                <w:tab w:val="left" w:pos="676"/>
              </w:tabs>
              <w:spacing w:after="0" w:line="320" w:lineRule="exact"/>
              <w:rPr>
                <w:rFonts w:ascii="Trebuchet MS" w:hAnsi="Trebuchet MS" w:cs="Trebuchet MS"/>
                <w:bCs/>
                <w:sz w:val="21"/>
                <w:szCs w:val="21"/>
              </w:rPr>
              <w:pPrChange w:id="76" w:author="Raphael Lima" w:date="2022-10-12T10:12:00Z">
                <w:pPr>
                  <w:pStyle w:val="Corpodetexto2"/>
                  <w:tabs>
                    <w:tab w:val="left" w:pos="142"/>
                    <w:tab w:val="left" w:pos="284"/>
                    <w:tab w:val="left" w:pos="676"/>
                  </w:tabs>
                  <w:spacing w:after="0" w:line="320" w:lineRule="exact"/>
                  <w:jc w:val="both"/>
                </w:pPr>
              </w:pPrChange>
            </w:pPr>
            <w:r>
              <w:rPr>
                <w:rFonts w:ascii="Trebuchet MS" w:hAnsi="Trebuchet MS" w:cs="Trebuchet MS"/>
                <w:bCs/>
                <w:sz w:val="21"/>
                <w:szCs w:val="21"/>
              </w:rPr>
              <w:t>“</w:t>
            </w:r>
            <w:r w:rsidRPr="00705340">
              <w:rPr>
                <w:rFonts w:ascii="Trebuchet MS" w:hAnsi="Trebuchet MS" w:cs="Trebuchet MS"/>
                <w:bCs/>
                <w:sz w:val="21"/>
                <w:szCs w:val="21"/>
                <w:u w:val="single"/>
              </w:rPr>
              <w:t>Contrato</w:t>
            </w:r>
            <w:r>
              <w:rPr>
                <w:rFonts w:ascii="Trebuchet MS" w:hAnsi="Trebuchet MS" w:cs="Trebuchet MS"/>
                <w:bCs/>
                <w:sz w:val="21"/>
                <w:szCs w:val="21"/>
              </w:rPr>
              <w:t>“</w:t>
            </w:r>
          </w:p>
        </w:tc>
        <w:tc>
          <w:tcPr>
            <w:tcW w:w="3073" w:type="pct"/>
            <w:gridSpan w:val="2"/>
            <w:tcMar>
              <w:top w:w="28" w:type="dxa"/>
              <w:left w:w="28" w:type="dxa"/>
              <w:bottom w:w="28" w:type="dxa"/>
              <w:right w:w="28" w:type="dxa"/>
            </w:tcMar>
          </w:tcPr>
          <w:p w14:paraId="20350029" w14:textId="26AE5268" w:rsidR="00705340" w:rsidRPr="00013F04" w:rsidRDefault="00E5245D" w:rsidP="006236BE">
            <w:pPr>
              <w:pStyle w:val="Corpodetexto2"/>
              <w:tabs>
                <w:tab w:val="left" w:pos="-4112"/>
                <w:tab w:val="left" w:pos="142"/>
              </w:tabs>
              <w:spacing w:after="0" w:line="320" w:lineRule="exact"/>
              <w:jc w:val="both"/>
              <w:rPr>
                <w:rFonts w:ascii="Trebuchet MS" w:hAnsi="Trebuchet MS"/>
                <w:sz w:val="21"/>
                <w:szCs w:val="21"/>
              </w:rPr>
            </w:pPr>
            <w:r w:rsidRPr="00E5245D">
              <w:rPr>
                <w:rFonts w:ascii="Trebuchet MS" w:hAnsi="Trebuchet MS"/>
                <w:sz w:val="21"/>
                <w:szCs w:val="21"/>
              </w:rPr>
              <w:t>O presente instrumento, conforme definido no preâmbulo deste Contrato.</w:t>
            </w:r>
          </w:p>
        </w:tc>
      </w:tr>
      <w:tr w:rsidR="00E5245D" w:rsidRPr="00013F04" w14:paraId="19E57B2C" w14:textId="77777777" w:rsidTr="00F6266B">
        <w:tc>
          <w:tcPr>
            <w:tcW w:w="1927" w:type="pct"/>
            <w:gridSpan w:val="2"/>
            <w:tcMar>
              <w:top w:w="28" w:type="dxa"/>
              <w:left w:w="28" w:type="dxa"/>
              <w:bottom w:w="28" w:type="dxa"/>
              <w:right w:w="28" w:type="dxa"/>
            </w:tcMar>
          </w:tcPr>
          <w:p w14:paraId="42E7F38E" w14:textId="5A12FF37" w:rsidR="00E5245D" w:rsidRPr="00013F04" w:rsidRDefault="0024235D" w:rsidP="002D2807">
            <w:pPr>
              <w:pStyle w:val="Corpodetexto2"/>
              <w:tabs>
                <w:tab w:val="left" w:pos="142"/>
                <w:tab w:val="left" w:pos="284"/>
                <w:tab w:val="left" w:pos="676"/>
              </w:tabs>
              <w:spacing w:after="0" w:line="320" w:lineRule="exact"/>
              <w:rPr>
                <w:rFonts w:ascii="Trebuchet MS" w:hAnsi="Trebuchet MS" w:cs="Trebuchet MS"/>
                <w:bCs/>
                <w:sz w:val="21"/>
                <w:szCs w:val="21"/>
              </w:rPr>
              <w:pPrChange w:id="77" w:author="Raphael Lima" w:date="2022-10-12T10:12:00Z">
                <w:pPr>
                  <w:pStyle w:val="Corpodetexto2"/>
                  <w:tabs>
                    <w:tab w:val="left" w:pos="142"/>
                    <w:tab w:val="left" w:pos="284"/>
                    <w:tab w:val="left" w:pos="676"/>
                  </w:tabs>
                  <w:spacing w:after="0" w:line="320" w:lineRule="exact"/>
                  <w:jc w:val="both"/>
                </w:pPr>
              </w:pPrChange>
            </w:pPr>
            <w:r>
              <w:rPr>
                <w:rFonts w:ascii="Trebuchet MS" w:hAnsi="Trebuchet MS"/>
                <w:sz w:val="21"/>
                <w:szCs w:val="21"/>
              </w:rPr>
              <w:t>“</w:t>
            </w:r>
            <w:r w:rsidRPr="009C3AF4">
              <w:rPr>
                <w:rFonts w:ascii="Trebuchet MS" w:hAnsi="Trebuchet MS"/>
                <w:sz w:val="21"/>
                <w:szCs w:val="21"/>
                <w:u w:val="single"/>
              </w:rPr>
              <w:t>Contratos Originários de Direitos Creditórios</w:t>
            </w:r>
            <w:r>
              <w:rPr>
                <w:rFonts w:ascii="Trebuchet MS" w:hAnsi="Trebuchet MS"/>
                <w:sz w:val="21"/>
                <w:szCs w:val="21"/>
              </w:rPr>
              <w:t>”</w:t>
            </w:r>
          </w:p>
        </w:tc>
        <w:tc>
          <w:tcPr>
            <w:tcW w:w="3073" w:type="pct"/>
            <w:gridSpan w:val="2"/>
            <w:tcMar>
              <w:top w:w="28" w:type="dxa"/>
              <w:left w:w="28" w:type="dxa"/>
              <w:bottom w:w="28" w:type="dxa"/>
              <w:right w:w="28" w:type="dxa"/>
            </w:tcMar>
          </w:tcPr>
          <w:p w14:paraId="57776188" w14:textId="5EF6A156" w:rsidR="00E5245D" w:rsidRPr="00013F04" w:rsidRDefault="00602F19" w:rsidP="006236BE">
            <w:pPr>
              <w:pStyle w:val="Corpodetexto2"/>
              <w:tabs>
                <w:tab w:val="left" w:pos="-4112"/>
                <w:tab w:val="left" w:pos="142"/>
              </w:tabs>
              <w:spacing w:after="0" w:line="320" w:lineRule="exact"/>
              <w:jc w:val="both"/>
              <w:rPr>
                <w:rFonts w:ascii="Trebuchet MS" w:hAnsi="Trebuchet MS"/>
                <w:sz w:val="21"/>
                <w:szCs w:val="21"/>
              </w:rPr>
            </w:pPr>
            <w:r w:rsidRPr="00602F19">
              <w:rPr>
                <w:rFonts w:ascii="Trebuchet MS" w:hAnsi="Trebuchet MS"/>
                <w:sz w:val="21"/>
                <w:szCs w:val="21"/>
              </w:rPr>
              <w:t>Os contratos de venda e compra das Unidades Autônomas</w:t>
            </w:r>
            <w:r>
              <w:rPr>
                <w:rFonts w:ascii="Trebuchet MS" w:hAnsi="Trebuchet MS"/>
                <w:sz w:val="21"/>
                <w:szCs w:val="21"/>
              </w:rPr>
              <w:t xml:space="preserve"> Indianópolis</w:t>
            </w:r>
            <w:r w:rsidRPr="00602F19">
              <w:rPr>
                <w:rFonts w:ascii="Trebuchet MS" w:hAnsi="Trebuchet MS"/>
                <w:sz w:val="21"/>
                <w:szCs w:val="21"/>
              </w:rPr>
              <w:t xml:space="preserve"> firmados entre a Fiduciante e os Devedores de Direitos Creditórios</w:t>
            </w:r>
            <w:r w:rsidR="000118EB">
              <w:rPr>
                <w:rFonts w:ascii="Trebuchet MS" w:hAnsi="Trebuchet MS"/>
                <w:sz w:val="21"/>
                <w:szCs w:val="21"/>
              </w:rPr>
              <w:t xml:space="preserve"> (conforme definido abaixo)</w:t>
            </w:r>
            <w:r w:rsidRPr="00602F19">
              <w:rPr>
                <w:rFonts w:ascii="Trebuchet MS" w:hAnsi="Trebuchet MS"/>
                <w:sz w:val="21"/>
                <w:szCs w:val="21"/>
              </w:rPr>
              <w:t>.</w:t>
            </w:r>
          </w:p>
        </w:tc>
      </w:tr>
      <w:tr w:rsidR="006236BE" w:rsidRPr="00013F04" w14:paraId="0FCFBA64" w14:textId="77777777" w:rsidTr="00F6266B">
        <w:tc>
          <w:tcPr>
            <w:tcW w:w="1927" w:type="pct"/>
            <w:gridSpan w:val="2"/>
            <w:tcMar>
              <w:top w:w="28" w:type="dxa"/>
              <w:left w:w="28" w:type="dxa"/>
              <w:bottom w:w="28" w:type="dxa"/>
              <w:right w:w="28" w:type="dxa"/>
            </w:tcMar>
          </w:tcPr>
          <w:p w14:paraId="05331A44" w14:textId="46E2D36B" w:rsidR="006236BE" w:rsidRPr="00013F04" w:rsidRDefault="006236BE" w:rsidP="002D2807">
            <w:pPr>
              <w:pStyle w:val="Corpodetexto2"/>
              <w:tabs>
                <w:tab w:val="left" w:pos="142"/>
                <w:tab w:val="left" w:pos="284"/>
                <w:tab w:val="left" w:pos="676"/>
              </w:tabs>
              <w:spacing w:after="0" w:line="320" w:lineRule="exact"/>
              <w:rPr>
                <w:rFonts w:ascii="Trebuchet MS" w:hAnsi="Trebuchet MS"/>
                <w:bCs/>
                <w:sz w:val="21"/>
                <w:szCs w:val="21"/>
              </w:rPr>
              <w:pPrChange w:id="78" w:author="Raphael Lima" w:date="2022-10-12T10:12:00Z">
                <w:pPr>
                  <w:pStyle w:val="Corpodetexto2"/>
                  <w:tabs>
                    <w:tab w:val="left" w:pos="142"/>
                    <w:tab w:val="left" w:pos="284"/>
                    <w:tab w:val="left" w:pos="676"/>
                  </w:tabs>
                  <w:spacing w:after="0" w:line="320" w:lineRule="exact"/>
                  <w:jc w:val="both"/>
                </w:pPr>
              </w:pPrChange>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1483653E" w14:textId="5B0649DB"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sz w:val="21"/>
                <w:szCs w:val="21"/>
              </w:rPr>
              <w:t>Tem o significado que lhe é atribuído no considerando </w:t>
            </w:r>
            <w:r w:rsidRPr="00013F04">
              <w:rPr>
                <w:rFonts w:ascii="Trebuchet MS" w:hAnsi="Trebuchet MS"/>
                <w:sz w:val="21"/>
                <w:szCs w:val="21"/>
              </w:rPr>
              <w:fldChar w:fldCharType="begin"/>
            </w:r>
            <w:r w:rsidRPr="00013F04">
              <w:rPr>
                <w:rFonts w:ascii="Trebuchet MS" w:hAnsi="Trebuchet MS"/>
                <w:sz w:val="21"/>
                <w:szCs w:val="21"/>
              </w:rPr>
              <w:instrText xml:space="preserve"> REF _Ref105628343 \r \h  \* MERGEFORMAT </w:instrText>
            </w:r>
            <w:r w:rsidRPr="00013F04">
              <w:rPr>
                <w:rFonts w:ascii="Trebuchet MS" w:hAnsi="Trebuchet MS"/>
                <w:sz w:val="21"/>
                <w:szCs w:val="21"/>
              </w:rPr>
            </w:r>
            <w:r w:rsidRPr="00013F04">
              <w:rPr>
                <w:rFonts w:ascii="Trebuchet MS" w:hAnsi="Trebuchet MS"/>
                <w:sz w:val="21"/>
                <w:szCs w:val="21"/>
              </w:rPr>
              <w:fldChar w:fldCharType="separate"/>
            </w:r>
            <w:r w:rsidRPr="00013F04">
              <w:rPr>
                <w:rFonts w:ascii="Trebuchet MS" w:hAnsi="Trebuchet MS"/>
                <w:sz w:val="21"/>
                <w:szCs w:val="21"/>
              </w:rPr>
              <w:t>(</w:t>
            </w:r>
            <w:r w:rsidR="00013F04" w:rsidRPr="00013F04">
              <w:rPr>
                <w:rFonts w:ascii="Trebuchet MS" w:hAnsi="Trebuchet MS"/>
                <w:sz w:val="21"/>
                <w:szCs w:val="21"/>
              </w:rPr>
              <w:t>D</w:t>
            </w:r>
            <w:r w:rsidRPr="00013F04">
              <w:rPr>
                <w:rFonts w:ascii="Trebuchet MS" w:hAnsi="Trebuchet MS"/>
                <w:sz w:val="21"/>
                <w:szCs w:val="21"/>
              </w:rPr>
              <w:t>)</w:t>
            </w:r>
            <w:r w:rsidRPr="00013F04">
              <w:rPr>
                <w:rFonts w:ascii="Trebuchet MS" w:hAnsi="Trebuchet MS"/>
                <w:sz w:val="21"/>
                <w:szCs w:val="21"/>
              </w:rPr>
              <w:fldChar w:fldCharType="end"/>
            </w:r>
            <w:r w:rsidRPr="00013F04">
              <w:rPr>
                <w:rFonts w:ascii="Trebuchet MS" w:hAnsi="Trebuchet MS" w:cs="Leelawadee UI"/>
                <w:iCs/>
                <w:sz w:val="21"/>
                <w:szCs w:val="21"/>
              </w:rPr>
              <w:t xml:space="preserve"> deste Contrato.</w:t>
            </w:r>
          </w:p>
        </w:tc>
      </w:tr>
      <w:tr w:rsidR="006236BE" w:rsidRPr="00013F04" w14:paraId="259E13B8" w14:textId="77777777" w:rsidTr="00F6266B">
        <w:tc>
          <w:tcPr>
            <w:tcW w:w="1927" w:type="pct"/>
            <w:gridSpan w:val="2"/>
            <w:tcMar>
              <w:top w:w="28" w:type="dxa"/>
              <w:left w:w="28" w:type="dxa"/>
              <w:bottom w:w="28" w:type="dxa"/>
              <w:right w:w="28" w:type="dxa"/>
            </w:tcMar>
          </w:tcPr>
          <w:p w14:paraId="3C2ADD71" w14:textId="49DCF39B" w:rsidR="006236BE" w:rsidRPr="00013F04" w:rsidRDefault="006236BE" w:rsidP="002D2807">
            <w:pPr>
              <w:pStyle w:val="Corpodetexto2"/>
              <w:tabs>
                <w:tab w:val="left" w:pos="142"/>
                <w:tab w:val="left" w:pos="284"/>
                <w:tab w:val="left" w:pos="676"/>
              </w:tabs>
              <w:spacing w:after="0" w:line="320" w:lineRule="exact"/>
              <w:rPr>
                <w:rFonts w:ascii="Trebuchet MS" w:hAnsi="Trebuchet MS"/>
                <w:bCs/>
                <w:sz w:val="21"/>
                <w:szCs w:val="21"/>
              </w:rPr>
              <w:pPrChange w:id="79" w:author="Raphael Lima" w:date="2022-10-12T10:12:00Z">
                <w:pPr>
                  <w:pStyle w:val="Corpodetexto2"/>
                  <w:tabs>
                    <w:tab w:val="left" w:pos="142"/>
                    <w:tab w:val="left" w:pos="284"/>
                    <w:tab w:val="left" w:pos="676"/>
                  </w:tabs>
                  <w:spacing w:after="0" w:line="320" w:lineRule="exact"/>
                  <w:jc w:val="both"/>
                </w:pPr>
              </w:pPrChange>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Indianópolis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537E0BF8" w14:textId="0E039FB4"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 xml:space="preserve">Tem o significado que lhe é atribuído no considerando </w:t>
            </w:r>
            <w:r w:rsidRPr="00013F04">
              <w:rPr>
                <w:rFonts w:ascii="Trebuchet MS" w:hAnsi="Trebuchet MS"/>
                <w:bCs/>
                <w:sz w:val="21"/>
                <w:szCs w:val="21"/>
              </w:rPr>
              <w:fldChar w:fldCharType="begin"/>
            </w:r>
            <w:r w:rsidRPr="00013F04">
              <w:rPr>
                <w:rFonts w:ascii="Trebuchet MS" w:hAnsi="Trebuchet MS"/>
                <w:bCs/>
                <w:sz w:val="21"/>
                <w:szCs w:val="21"/>
              </w:rPr>
              <w:instrText xml:space="preserve"> REF _Ref105628343 \r \h  \* MERGEFORMAT </w:instrText>
            </w:r>
            <w:r w:rsidRPr="00013F04">
              <w:rPr>
                <w:rFonts w:ascii="Trebuchet MS" w:hAnsi="Trebuchet MS"/>
                <w:bCs/>
                <w:sz w:val="21"/>
                <w:szCs w:val="21"/>
              </w:rPr>
            </w:r>
            <w:r w:rsidRPr="00013F04">
              <w:rPr>
                <w:rFonts w:ascii="Trebuchet MS" w:hAnsi="Trebuchet MS"/>
                <w:bCs/>
                <w:sz w:val="21"/>
                <w:szCs w:val="21"/>
              </w:rPr>
              <w:fldChar w:fldCharType="separate"/>
            </w:r>
            <w:r w:rsidRPr="00013F04">
              <w:rPr>
                <w:rFonts w:ascii="Trebuchet MS" w:hAnsi="Trebuchet MS"/>
                <w:bCs/>
                <w:sz w:val="21"/>
                <w:szCs w:val="21"/>
              </w:rPr>
              <w:t>(B)</w:t>
            </w:r>
            <w:r w:rsidRPr="00013F04">
              <w:rPr>
                <w:rFonts w:ascii="Trebuchet MS" w:hAnsi="Trebuchet MS"/>
                <w:bCs/>
                <w:sz w:val="21"/>
                <w:szCs w:val="21"/>
              </w:rPr>
              <w:fldChar w:fldCharType="end"/>
            </w:r>
            <w:r w:rsidRPr="00013F04">
              <w:rPr>
                <w:rFonts w:ascii="Trebuchet MS" w:hAnsi="Trebuchet MS"/>
                <w:bCs/>
                <w:sz w:val="21"/>
                <w:szCs w:val="21"/>
              </w:rPr>
              <w:t xml:space="preserve"> deste Contrato.</w:t>
            </w:r>
          </w:p>
        </w:tc>
      </w:tr>
      <w:tr w:rsidR="006236BE" w:rsidRPr="00013F04" w14:paraId="7DC37BFB" w14:textId="77777777" w:rsidTr="00F6266B">
        <w:tc>
          <w:tcPr>
            <w:tcW w:w="1927" w:type="pct"/>
            <w:gridSpan w:val="2"/>
            <w:tcMar>
              <w:top w:w="28" w:type="dxa"/>
              <w:left w:w="28" w:type="dxa"/>
              <w:bottom w:w="28" w:type="dxa"/>
              <w:right w:w="28" w:type="dxa"/>
            </w:tcMar>
          </w:tcPr>
          <w:p w14:paraId="550A7048" w14:textId="3F1B5A8D" w:rsidR="006236BE" w:rsidRPr="00013F04" w:rsidRDefault="006236BE" w:rsidP="002D2807">
            <w:pPr>
              <w:pStyle w:val="Corpodetexto2"/>
              <w:tabs>
                <w:tab w:val="left" w:pos="142"/>
                <w:tab w:val="left" w:pos="284"/>
                <w:tab w:val="left" w:pos="676"/>
              </w:tabs>
              <w:spacing w:after="0" w:line="320" w:lineRule="exact"/>
              <w:rPr>
                <w:rFonts w:ascii="Trebuchet MS" w:hAnsi="Trebuchet MS"/>
                <w:bCs/>
                <w:sz w:val="21"/>
                <w:szCs w:val="21"/>
              </w:rPr>
              <w:pPrChange w:id="80" w:author="Raphael Lima" w:date="2022-10-12T10:12:00Z">
                <w:pPr>
                  <w:pStyle w:val="Corpodetexto2"/>
                  <w:tabs>
                    <w:tab w:val="left" w:pos="142"/>
                    <w:tab w:val="left" w:pos="284"/>
                    <w:tab w:val="left" w:pos="676"/>
                  </w:tabs>
                  <w:spacing w:after="0" w:line="320" w:lineRule="exact"/>
                  <w:jc w:val="both"/>
                </w:pPr>
              </w:pPrChange>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Pintassilgo</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0C824CA8" w14:textId="3C8D43BC"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Tem o significado que lhe é atribuído no considerando (</w:t>
            </w:r>
            <w:r w:rsidR="00013F04" w:rsidRPr="00013F04">
              <w:rPr>
                <w:rFonts w:ascii="Trebuchet MS" w:hAnsi="Trebuchet MS"/>
                <w:bCs/>
                <w:sz w:val="21"/>
                <w:szCs w:val="21"/>
              </w:rPr>
              <w:t>D</w:t>
            </w:r>
            <w:r w:rsidRPr="00013F04">
              <w:rPr>
                <w:rFonts w:ascii="Trebuchet MS" w:hAnsi="Trebuchet MS"/>
                <w:bCs/>
                <w:sz w:val="21"/>
                <w:szCs w:val="21"/>
              </w:rPr>
              <w:t>) deste Contrato.</w:t>
            </w:r>
          </w:p>
        </w:tc>
      </w:tr>
      <w:tr w:rsidR="0043585E" w:rsidRPr="00013F04" w14:paraId="343979B3" w14:textId="77777777" w:rsidTr="00F6266B">
        <w:tc>
          <w:tcPr>
            <w:tcW w:w="1927" w:type="pct"/>
            <w:gridSpan w:val="2"/>
            <w:tcMar>
              <w:top w:w="28" w:type="dxa"/>
              <w:left w:w="28" w:type="dxa"/>
              <w:bottom w:w="28" w:type="dxa"/>
              <w:right w:w="28" w:type="dxa"/>
            </w:tcMar>
          </w:tcPr>
          <w:p w14:paraId="4E4934CB" w14:textId="77777777" w:rsidR="0043585E" w:rsidRPr="00013F04" w:rsidRDefault="0043585E" w:rsidP="002D2807">
            <w:pPr>
              <w:pStyle w:val="Corpodetexto2"/>
              <w:tabs>
                <w:tab w:val="left" w:pos="142"/>
                <w:tab w:val="left" w:pos="284"/>
                <w:tab w:val="left" w:pos="676"/>
              </w:tabs>
              <w:spacing w:after="0" w:line="320" w:lineRule="exact"/>
              <w:rPr>
                <w:rFonts w:ascii="Trebuchet MS" w:hAnsi="Trebuchet MS"/>
                <w:sz w:val="21"/>
                <w:szCs w:val="21"/>
              </w:rPr>
              <w:pPrChange w:id="81" w:author="Raphael Lima" w:date="2022-10-12T10:12:00Z">
                <w:pPr>
                  <w:pStyle w:val="Corpodetexto2"/>
                  <w:tabs>
                    <w:tab w:val="left" w:pos="142"/>
                    <w:tab w:val="left" w:pos="284"/>
                    <w:tab w:val="left" w:pos="676"/>
                  </w:tabs>
                  <w:spacing w:after="0" w:line="320" w:lineRule="exact"/>
                  <w:jc w:val="both"/>
                </w:pPr>
              </w:pPrChange>
            </w:pPr>
            <w:r w:rsidRPr="00013F04">
              <w:rPr>
                <w:rFonts w:ascii="Trebuchet MS" w:hAnsi="Trebuchet MS"/>
                <w:sz w:val="21"/>
                <w:szCs w:val="21"/>
              </w:rPr>
              <w:t>“</w:t>
            </w:r>
            <w:r w:rsidRPr="00013F04">
              <w:rPr>
                <w:rFonts w:ascii="Trebuchet MS" w:hAnsi="Trebuchet MS"/>
                <w:sz w:val="21"/>
                <w:szCs w:val="21"/>
                <w:u w:val="single"/>
              </w:rPr>
              <w:t>CRI</w:t>
            </w:r>
            <w:r w:rsidRPr="00013F04">
              <w:rPr>
                <w:rFonts w:ascii="Trebuchet MS" w:hAnsi="Trebuchet MS"/>
                <w:sz w:val="21"/>
                <w:szCs w:val="21"/>
              </w:rPr>
              <w:t>”</w:t>
            </w:r>
          </w:p>
        </w:tc>
        <w:tc>
          <w:tcPr>
            <w:tcW w:w="3073" w:type="pct"/>
            <w:gridSpan w:val="2"/>
            <w:tcMar>
              <w:top w:w="28" w:type="dxa"/>
              <w:left w:w="28" w:type="dxa"/>
              <w:bottom w:w="28" w:type="dxa"/>
              <w:right w:w="28" w:type="dxa"/>
            </w:tcMar>
          </w:tcPr>
          <w:p w14:paraId="697B24A3" w14:textId="1B4C3259"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bCs/>
                <w:sz w:val="21"/>
                <w:szCs w:val="21"/>
              </w:rPr>
            </w:pPr>
            <w:r w:rsidRPr="00013F04">
              <w:rPr>
                <w:rFonts w:ascii="Trebuchet MS" w:hAnsi="Trebuchet MS"/>
                <w:sz w:val="21"/>
                <w:szCs w:val="21"/>
              </w:rPr>
              <w:t>Tem o significado que lhe é atribuído no considerando</w:t>
            </w:r>
            <w:r w:rsidR="00C2711C" w:rsidRPr="00013F04">
              <w:rPr>
                <w:rFonts w:ascii="Trebuchet MS" w:hAnsi="Trebuchet MS"/>
                <w:sz w:val="21"/>
                <w:szCs w:val="21"/>
              </w:rPr>
              <w:t xml:space="preserve"> (I)</w:t>
            </w:r>
            <w:r w:rsidRPr="00013F04">
              <w:rPr>
                <w:rFonts w:ascii="Trebuchet MS" w:hAnsi="Trebuchet MS" w:cs="Leelawadee UI"/>
                <w:iCs/>
                <w:sz w:val="21"/>
                <w:szCs w:val="21"/>
              </w:rPr>
              <w:t xml:space="preserve"> deste Contrato</w:t>
            </w:r>
            <w:r w:rsidRPr="00013F04">
              <w:rPr>
                <w:rFonts w:ascii="Trebuchet MS" w:hAnsi="Trebuchet MS" w:cs="Tahoma"/>
                <w:sz w:val="21"/>
                <w:szCs w:val="21"/>
              </w:rPr>
              <w:t>.</w:t>
            </w:r>
          </w:p>
        </w:tc>
      </w:tr>
      <w:tr w:rsidR="0043585E" w:rsidRPr="00013F04" w14:paraId="35037C9C" w14:textId="77777777" w:rsidTr="00F6266B">
        <w:tc>
          <w:tcPr>
            <w:tcW w:w="1927" w:type="pct"/>
            <w:gridSpan w:val="2"/>
            <w:tcMar>
              <w:top w:w="28" w:type="dxa"/>
              <w:left w:w="28" w:type="dxa"/>
              <w:bottom w:w="28" w:type="dxa"/>
              <w:right w:w="28" w:type="dxa"/>
            </w:tcMar>
          </w:tcPr>
          <w:p w14:paraId="06C93D42" w14:textId="77777777" w:rsidR="0043585E" w:rsidRPr="00013F04" w:rsidRDefault="0043585E" w:rsidP="002D2807">
            <w:pPr>
              <w:pStyle w:val="Corpodetexto2"/>
              <w:tabs>
                <w:tab w:val="left" w:pos="142"/>
                <w:tab w:val="left" w:pos="284"/>
                <w:tab w:val="left" w:pos="676"/>
              </w:tabs>
              <w:spacing w:after="0" w:line="320" w:lineRule="exact"/>
              <w:rPr>
                <w:rFonts w:ascii="Trebuchet MS" w:hAnsi="Trebuchet MS" w:cs="Trebuchet MS"/>
                <w:sz w:val="21"/>
                <w:szCs w:val="21"/>
              </w:rPr>
              <w:pPrChange w:id="82" w:author="Raphael Lima" w:date="2022-10-12T10:12:00Z">
                <w:pPr>
                  <w:pStyle w:val="Corpodetexto2"/>
                  <w:tabs>
                    <w:tab w:val="left" w:pos="142"/>
                    <w:tab w:val="left" w:pos="284"/>
                    <w:tab w:val="left" w:pos="676"/>
                  </w:tabs>
                  <w:spacing w:after="0" w:line="320" w:lineRule="exact"/>
                  <w:jc w:val="both"/>
                </w:pPr>
              </w:pPrChange>
            </w:pPr>
            <w:r w:rsidRPr="00013F04">
              <w:rPr>
                <w:rFonts w:ascii="Trebuchet MS" w:hAnsi="Trebuchet MS" w:cs="Trebuchet MS"/>
                <w:sz w:val="21"/>
                <w:szCs w:val="21"/>
              </w:rPr>
              <w:t>“</w:t>
            </w:r>
            <w:r w:rsidRPr="00013F04">
              <w:rPr>
                <w:rFonts w:ascii="Trebuchet MS" w:hAnsi="Trebuchet MS" w:cs="Trebuchet MS"/>
                <w:sz w:val="21"/>
                <w:szCs w:val="21"/>
                <w:u w:val="single"/>
              </w:rPr>
              <w:t>CVM</w:t>
            </w:r>
            <w:r w:rsidRPr="00013F04">
              <w:rPr>
                <w:rFonts w:ascii="Trebuchet MS" w:hAnsi="Trebuchet MS" w:cs="Trebuchet MS"/>
                <w:sz w:val="21"/>
                <w:szCs w:val="21"/>
              </w:rPr>
              <w:t>”</w:t>
            </w:r>
          </w:p>
        </w:tc>
        <w:tc>
          <w:tcPr>
            <w:tcW w:w="3073" w:type="pct"/>
            <w:gridSpan w:val="2"/>
            <w:tcMar>
              <w:top w:w="28" w:type="dxa"/>
              <w:left w:w="28" w:type="dxa"/>
              <w:bottom w:w="28" w:type="dxa"/>
              <w:right w:w="28" w:type="dxa"/>
            </w:tcMar>
          </w:tcPr>
          <w:p w14:paraId="713FBB5B" w14:textId="77777777"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013F04">
              <w:rPr>
                <w:rFonts w:ascii="Trebuchet MS" w:hAnsi="Trebuchet MS" w:cs="Trebuchet MS"/>
                <w:sz w:val="21"/>
                <w:szCs w:val="21"/>
              </w:rPr>
              <w:t xml:space="preserve">A </w:t>
            </w:r>
            <w:r w:rsidRPr="00013F04">
              <w:rPr>
                <w:rFonts w:ascii="Trebuchet MS" w:hAnsi="Trebuchet MS" w:cs="Trebuchet MS"/>
                <w:b/>
                <w:bCs/>
                <w:sz w:val="21"/>
                <w:szCs w:val="21"/>
              </w:rPr>
              <w:t>Comissão de Valores Mobiliários</w:t>
            </w:r>
            <w:r w:rsidRPr="00013F04">
              <w:rPr>
                <w:rFonts w:ascii="Trebuchet MS" w:hAnsi="Trebuchet MS" w:cs="Trebuchet MS"/>
                <w:sz w:val="21"/>
                <w:szCs w:val="21"/>
              </w:rPr>
              <w:t xml:space="preserve">, entidade autárquica vinculada ao </w:t>
            </w:r>
            <w:r w:rsidRPr="00013F04">
              <w:rPr>
                <w:rFonts w:ascii="Trebuchet MS" w:hAnsi="Trebuchet MS"/>
                <w:color w:val="000000" w:themeColor="text1"/>
                <w:sz w:val="21"/>
                <w:szCs w:val="21"/>
              </w:rPr>
              <w:t>Ministério da Economia da República Federativa do Brasil</w:t>
            </w:r>
            <w:r w:rsidRPr="00013F04">
              <w:rPr>
                <w:rFonts w:ascii="Trebuchet MS" w:hAnsi="Trebuchet MS" w:cs="Trebuchet MS"/>
                <w:sz w:val="21"/>
                <w:szCs w:val="21"/>
              </w:rPr>
              <w:t xml:space="preserve"> responsável por fiscalizar, normatizar, </w:t>
            </w:r>
            <w:r w:rsidRPr="00013F04">
              <w:rPr>
                <w:rFonts w:ascii="Trebuchet MS" w:hAnsi="Trebuchet MS" w:cs="Trebuchet MS"/>
                <w:sz w:val="21"/>
                <w:szCs w:val="21"/>
              </w:rPr>
              <w:lastRenderedPageBreak/>
              <w:t>disciplinar e desenvolver o mercado de valores mobiliários brasileiro.</w:t>
            </w:r>
          </w:p>
        </w:tc>
      </w:tr>
      <w:tr w:rsidR="0043585E" w:rsidRPr="00013F04" w14:paraId="3F3159F7" w14:textId="77777777" w:rsidTr="00F6266B">
        <w:tc>
          <w:tcPr>
            <w:tcW w:w="1927" w:type="pct"/>
            <w:gridSpan w:val="2"/>
            <w:tcMar>
              <w:top w:w="28" w:type="dxa"/>
              <w:left w:w="28" w:type="dxa"/>
              <w:bottom w:w="28" w:type="dxa"/>
              <w:right w:w="28" w:type="dxa"/>
            </w:tcMar>
          </w:tcPr>
          <w:p w14:paraId="14FD2B2A" w14:textId="76F10F78" w:rsidR="0043585E" w:rsidRPr="00013F04" w:rsidRDefault="0043585E" w:rsidP="002D2807">
            <w:pPr>
              <w:pStyle w:val="Corpodetexto2"/>
              <w:tabs>
                <w:tab w:val="left" w:pos="142"/>
                <w:tab w:val="left" w:pos="284"/>
                <w:tab w:val="left" w:pos="676"/>
              </w:tabs>
              <w:spacing w:after="0" w:line="320" w:lineRule="exact"/>
              <w:rPr>
                <w:rFonts w:ascii="Trebuchet MS" w:hAnsi="Trebuchet MS"/>
                <w:sz w:val="21"/>
                <w:szCs w:val="21"/>
                <w:u w:val="single"/>
              </w:rPr>
              <w:pPrChange w:id="83" w:author="Raphael Lima" w:date="2022-10-12T10:12:00Z">
                <w:pPr>
                  <w:pStyle w:val="Corpodetexto2"/>
                  <w:tabs>
                    <w:tab w:val="left" w:pos="142"/>
                    <w:tab w:val="left" w:pos="284"/>
                    <w:tab w:val="left" w:pos="676"/>
                  </w:tabs>
                  <w:spacing w:after="0" w:line="320" w:lineRule="exact"/>
                  <w:jc w:val="both"/>
                </w:pPr>
              </w:pPrChange>
            </w:pPr>
            <w:r w:rsidRPr="00013F04">
              <w:rPr>
                <w:rFonts w:ascii="Trebuchet MS" w:hAnsi="Trebuchet MS"/>
                <w:sz w:val="21"/>
                <w:szCs w:val="21"/>
              </w:rPr>
              <w:lastRenderedPageBreak/>
              <w:t>“</w:t>
            </w:r>
            <w:r w:rsidRPr="00013F04">
              <w:rPr>
                <w:rFonts w:ascii="Trebuchet MS" w:hAnsi="Trebuchet MS"/>
                <w:sz w:val="21"/>
                <w:szCs w:val="21"/>
                <w:u w:val="single"/>
              </w:rPr>
              <w:t>Data de Emissão das Notas Comerciais</w:t>
            </w:r>
            <w:r w:rsidR="00013F04" w:rsidRPr="00013F04">
              <w:rPr>
                <w:rFonts w:ascii="Trebuchet MS" w:hAnsi="Trebuchet MS"/>
                <w:sz w:val="21"/>
                <w:szCs w:val="21"/>
                <w:u w:val="single"/>
              </w:rPr>
              <w:t xml:space="preserve"> Indianópolis</w:t>
            </w:r>
            <w:r w:rsidRPr="00013F04">
              <w:rPr>
                <w:rFonts w:ascii="Trebuchet MS" w:hAnsi="Trebuchet MS"/>
                <w:sz w:val="21"/>
                <w:szCs w:val="21"/>
              </w:rPr>
              <w:t>”</w:t>
            </w:r>
          </w:p>
        </w:tc>
        <w:tc>
          <w:tcPr>
            <w:tcW w:w="3073" w:type="pct"/>
            <w:gridSpan w:val="2"/>
            <w:tcMar>
              <w:top w:w="28" w:type="dxa"/>
              <w:left w:w="28" w:type="dxa"/>
              <w:bottom w:w="28" w:type="dxa"/>
              <w:right w:w="28" w:type="dxa"/>
            </w:tcMar>
          </w:tcPr>
          <w:p w14:paraId="4F6DB7CF" w14:textId="308D71CC"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013F04">
              <w:rPr>
                <w:rFonts w:ascii="Trebuchet MS" w:hAnsi="Trebuchet MS"/>
                <w:bCs/>
                <w:sz w:val="21"/>
                <w:szCs w:val="21"/>
              </w:rPr>
              <w:t>Tem o significado que lhe é atribuído no inciso</w:t>
            </w:r>
            <w:r w:rsidR="005E1862" w:rsidRPr="00013F04">
              <w:rPr>
                <w:rFonts w:ascii="Trebuchet MS" w:hAnsi="Trebuchet MS"/>
                <w:bCs/>
                <w:sz w:val="21"/>
                <w:szCs w:val="21"/>
              </w:rPr>
              <w:t xml:space="preserve"> </w:t>
            </w:r>
            <w:r w:rsidR="005E1862" w:rsidRPr="00013F04">
              <w:rPr>
                <w:rFonts w:ascii="Trebuchet MS" w:hAnsi="Trebuchet MS"/>
                <w:bCs/>
                <w:sz w:val="21"/>
                <w:szCs w:val="21"/>
              </w:rPr>
              <w:fldChar w:fldCharType="begin"/>
            </w:r>
            <w:r w:rsidR="005E1862" w:rsidRPr="00013F04">
              <w:rPr>
                <w:rFonts w:ascii="Trebuchet MS" w:hAnsi="Trebuchet MS"/>
                <w:bCs/>
                <w:sz w:val="21"/>
                <w:szCs w:val="21"/>
              </w:rPr>
              <w:instrText xml:space="preserve"> REF _Ref105576656 \r \h </w:instrText>
            </w:r>
            <w:r w:rsidR="00215ECC" w:rsidRPr="00013F04">
              <w:rPr>
                <w:rFonts w:ascii="Trebuchet MS" w:hAnsi="Trebuchet MS"/>
                <w:bCs/>
                <w:sz w:val="21"/>
                <w:szCs w:val="21"/>
              </w:rPr>
              <w:instrText xml:space="preserve"> \* MERGEFORMAT </w:instrText>
            </w:r>
            <w:r w:rsidR="005E1862" w:rsidRPr="00013F04">
              <w:rPr>
                <w:rFonts w:ascii="Trebuchet MS" w:hAnsi="Trebuchet MS"/>
                <w:bCs/>
                <w:sz w:val="21"/>
                <w:szCs w:val="21"/>
              </w:rPr>
            </w:r>
            <w:r w:rsidR="005E1862" w:rsidRPr="00013F04">
              <w:rPr>
                <w:rFonts w:ascii="Trebuchet MS" w:hAnsi="Trebuchet MS"/>
                <w:bCs/>
                <w:sz w:val="21"/>
                <w:szCs w:val="21"/>
              </w:rPr>
              <w:fldChar w:fldCharType="separate"/>
            </w:r>
            <w:r w:rsidR="005E1862" w:rsidRPr="00013F04">
              <w:rPr>
                <w:rFonts w:ascii="Trebuchet MS" w:hAnsi="Trebuchet MS"/>
                <w:bCs/>
                <w:sz w:val="21"/>
                <w:szCs w:val="21"/>
              </w:rPr>
              <w:t>(d)</w:t>
            </w:r>
            <w:r w:rsidR="005E1862" w:rsidRPr="00013F04">
              <w:rPr>
                <w:rFonts w:ascii="Trebuchet MS" w:hAnsi="Trebuchet MS"/>
                <w:bCs/>
                <w:sz w:val="21"/>
                <w:szCs w:val="21"/>
              </w:rPr>
              <w:fldChar w:fldCharType="end"/>
            </w:r>
            <w:r w:rsidRPr="00013F04">
              <w:rPr>
                <w:rFonts w:ascii="Trebuchet MS" w:hAnsi="Trebuchet MS"/>
                <w:bCs/>
                <w:sz w:val="21"/>
                <w:szCs w:val="21"/>
              </w:rPr>
              <w:t xml:space="preserve"> na cláusula </w:t>
            </w:r>
            <w:r w:rsidR="00C073D1" w:rsidRPr="00013F04">
              <w:rPr>
                <w:rFonts w:ascii="Trebuchet MS" w:hAnsi="Trebuchet MS"/>
                <w:bCs/>
                <w:sz w:val="21"/>
                <w:szCs w:val="21"/>
              </w:rPr>
              <w:fldChar w:fldCharType="begin"/>
            </w:r>
            <w:r w:rsidR="00C073D1" w:rsidRPr="00013F04">
              <w:rPr>
                <w:rFonts w:ascii="Trebuchet MS" w:hAnsi="Trebuchet MS"/>
                <w:bCs/>
                <w:sz w:val="21"/>
                <w:szCs w:val="21"/>
              </w:rPr>
              <w:instrText xml:space="preserve"> REF _Ref105663998 \r \h </w:instrText>
            </w:r>
            <w:r w:rsidR="00215ECC" w:rsidRPr="00013F04">
              <w:rPr>
                <w:rFonts w:ascii="Trebuchet MS" w:hAnsi="Trebuchet MS"/>
                <w:bCs/>
                <w:sz w:val="21"/>
                <w:szCs w:val="21"/>
              </w:rPr>
              <w:instrText xml:space="preserve"> \* MERGEFORMAT </w:instrText>
            </w:r>
            <w:r w:rsidR="00C073D1" w:rsidRPr="00013F04">
              <w:rPr>
                <w:rFonts w:ascii="Trebuchet MS" w:hAnsi="Trebuchet MS"/>
                <w:bCs/>
                <w:sz w:val="21"/>
                <w:szCs w:val="21"/>
              </w:rPr>
            </w:r>
            <w:r w:rsidR="00C073D1" w:rsidRPr="00013F04">
              <w:rPr>
                <w:rFonts w:ascii="Trebuchet MS" w:hAnsi="Trebuchet MS"/>
                <w:bCs/>
                <w:sz w:val="21"/>
                <w:szCs w:val="21"/>
              </w:rPr>
              <w:fldChar w:fldCharType="separate"/>
            </w:r>
            <w:r w:rsidR="00C073D1" w:rsidRPr="00013F04">
              <w:rPr>
                <w:rFonts w:ascii="Trebuchet MS" w:hAnsi="Trebuchet MS"/>
                <w:bCs/>
                <w:sz w:val="21"/>
                <w:szCs w:val="21"/>
              </w:rPr>
              <w:t>3.1.1</w:t>
            </w:r>
            <w:r w:rsidR="00C073D1" w:rsidRPr="00013F04">
              <w:rPr>
                <w:rFonts w:ascii="Trebuchet MS" w:hAnsi="Trebuchet MS"/>
                <w:bCs/>
                <w:sz w:val="21"/>
                <w:szCs w:val="21"/>
              </w:rPr>
              <w:fldChar w:fldCharType="end"/>
            </w:r>
            <w:r w:rsidRPr="00013F04">
              <w:rPr>
                <w:rFonts w:ascii="Trebuchet MS" w:hAnsi="Trebuchet MS"/>
                <w:bCs/>
                <w:sz w:val="21"/>
                <w:szCs w:val="21"/>
              </w:rPr>
              <w:t xml:space="preserve"> deste Contrato</w:t>
            </w:r>
            <w:r w:rsidRPr="00013F04">
              <w:rPr>
                <w:rFonts w:ascii="Trebuchet MS" w:hAnsi="Trebuchet MS"/>
                <w:sz w:val="21"/>
                <w:szCs w:val="21"/>
              </w:rPr>
              <w:t>.</w:t>
            </w:r>
          </w:p>
        </w:tc>
      </w:tr>
      <w:tr w:rsidR="0043585E" w:rsidRPr="005231B7" w14:paraId="4B6D7D98" w14:textId="77777777" w:rsidTr="00F6266B">
        <w:tc>
          <w:tcPr>
            <w:tcW w:w="1927" w:type="pct"/>
            <w:gridSpan w:val="2"/>
            <w:tcMar>
              <w:top w:w="28" w:type="dxa"/>
              <w:left w:w="28" w:type="dxa"/>
              <w:bottom w:w="28" w:type="dxa"/>
              <w:right w:w="28" w:type="dxa"/>
            </w:tcMar>
          </w:tcPr>
          <w:p w14:paraId="6355236F" w14:textId="4ABEC559" w:rsidR="0043585E" w:rsidRPr="005231B7" w:rsidRDefault="0043585E" w:rsidP="002D2807">
            <w:pPr>
              <w:pStyle w:val="Corpodetexto2"/>
              <w:tabs>
                <w:tab w:val="left" w:pos="142"/>
                <w:tab w:val="left" w:pos="284"/>
                <w:tab w:val="left" w:pos="676"/>
              </w:tabs>
              <w:spacing w:after="0" w:line="320" w:lineRule="exact"/>
              <w:rPr>
                <w:rFonts w:ascii="Trebuchet MS" w:hAnsi="Trebuchet MS" w:cs="Trebuchet MS"/>
                <w:sz w:val="21"/>
                <w:szCs w:val="21"/>
              </w:rPr>
              <w:pPrChange w:id="84" w:author="Raphael Lima" w:date="2022-10-12T10:12:00Z">
                <w:pPr>
                  <w:pStyle w:val="Corpodetexto2"/>
                  <w:tabs>
                    <w:tab w:val="left" w:pos="142"/>
                    <w:tab w:val="left" w:pos="284"/>
                    <w:tab w:val="left" w:pos="676"/>
                  </w:tabs>
                  <w:spacing w:after="0" w:line="320" w:lineRule="exact"/>
                  <w:jc w:val="both"/>
                </w:pPr>
              </w:pPrChange>
            </w:pPr>
            <w:r w:rsidRPr="005231B7">
              <w:rPr>
                <w:rFonts w:ascii="Trebuchet MS" w:hAnsi="Trebuchet MS" w:cs="Trebuchet MS"/>
                <w:sz w:val="21"/>
                <w:szCs w:val="21"/>
              </w:rPr>
              <w:t>“</w:t>
            </w:r>
            <w:r w:rsidRPr="005231B7">
              <w:rPr>
                <w:rFonts w:ascii="Trebuchet MS" w:hAnsi="Trebuchet MS" w:cs="Trebuchet MS"/>
                <w:sz w:val="21"/>
                <w:szCs w:val="21"/>
                <w:u w:val="single"/>
              </w:rPr>
              <w:t>Data(s) de Integralização</w:t>
            </w:r>
            <w:r w:rsidRPr="005231B7">
              <w:rPr>
                <w:rFonts w:ascii="Trebuchet MS" w:hAnsi="Trebuchet MS" w:cs="Trebuchet MS"/>
                <w:sz w:val="21"/>
                <w:szCs w:val="21"/>
              </w:rPr>
              <w:t>”</w:t>
            </w:r>
          </w:p>
        </w:tc>
        <w:tc>
          <w:tcPr>
            <w:tcW w:w="3073" w:type="pct"/>
            <w:gridSpan w:val="2"/>
            <w:tcMar>
              <w:top w:w="28" w:type="dxa"/>
              <w:left w:w="28" w:type="dxa"/>
              <w:bottom w:w="28" w:type="dxa"/>
              <w:right w:w="28" w:type="dxa"/>
            </w:tcMar>
          </w:tcPr>
          <w:p w14:paraId="543D36D5" w14:textId="0052DA80" w:rsidR="0043585E" w:rsidRPr="005231B7" w:rsidRDefault="00F15F52" w:rsidP="00534774">
            <w:pPr>
              <w:pStyle w:val="Corpodetexto2"/>
              <w:tabs>
                <w:tab w:val="left" w:pos="-4112"/>
                <w:tab w:val="left" w:pos="142"/>
              </w:tabs>
              <w:spacing w:after="0" w:line="320" w:lineRule="exact"/>
              <w:rPr>
                <w:rFonts w:ascii="Trebuchet MS" w:hAnsi="Trebuchet MS"/>
                <w:sz w:val="21"/>
                <w:szCs w:val="21"/>
              </w:rPr>
            </w:pPr>
            <w:r w:rsidRPr="005231B7">
              <w:rPr>
                <w:rFonts w:ascii="Trebuchet MS" w:hAnsi="Trebuchet MS"/>
                <w:sz w:val="21"/>
                <w:szCs w:val="21"/>
              </w:rPr>
              <w:t>Qualquer data em que houver a integralização dos CRI</w:t>
            </w:r>
            <w:r w:rsidR="00013F04" w:rsidRPr="005231B7">
              <w:rPr>
                <w:rFonts w:ascii="Trebuchet MS" w:hAnsi="Trebuchet MS"/>
                <w:sz w:val="21"/>
                <w:szCs w:val="21"/>
              </w:rPr>
              <w:t>, nos termos do Termo de Securiti</w:t>
            </w:r>
            <w:r w:rsidR="005231B7" w:rsidRPr="005231B7">
              <w:rPr>
                <w:rFonts w:ascii="Trebuchet MS" w:hAnsi="Trebuchet MS"/>
                <w:sz w:val="21"/>
                <w:szCs w:val="21"/>
              </w:rPr>
              <w:t>zação</w:t>
            </w:r>
            <w:r w:rsidRPr="005231B7">
              <w:rPr>
                <w:rFonts w:ascii="Trebuchet MS" w:hAnsi="Trebuchet MS"/>
                <w:sz w:val="21"/>
                <w:szCs w:val="21"/>
              </w:rPr>
              <w:t>.</w:t>
            </w:r>
          </w:p>
        </w:tc>
      </w:tr>
      <w:tr w:rsidR="0043585E" w:rsidRPr="005231B7" w14:paraId="3168A882" w14:textId="77777777" w:rsidTr="00F6266B">
        <w:tc>
          <w:tcPr>
            <w:tcW w:w="1927" w:type="pct"/>
            <w:gridSpan w:val="2"/>
            <w:tcMar>
              <w:top w:w="28" w:type="dxa"/>
              <w:left w:w="28" w:type="dxa"/>
              <w:bottom w:w="28" w:type="dxa"/>
              <w:right w:w="28" w:type="dxa"/>
            </w:tcMar>
          </w:tcPr>
          <w:p w14:paraId="3A51B099" w14:textId="63AB1174" w:rsidR="0043585E" w:rsidRPr="005231B7" w:rsidRDefault="0043585E" w:rsidP="002D2807">
            <w:pPr>
              <w:pStyle w:val="Corpodetexto2"/>
              <w:tabs>
                <w:tab w:val="left" w:pos="142"/>
                <w:tab w:val="left" w:pos="284"/>
                <w:tab w:val="left" w:pos="676"/>
              </w:tabs>
              <w:spacing w:after="0" w:line="320" w:lineRule="exact"/>
              <w:rPr>
                <w:rFonts w:ascii="Trebuchet MS" w:hAnsi="Trebuchet MS" w:cs="Trebuchet MS"/>
                <w:sz w:val="21"/>
                <w:szCs w:val="21"/>
              </w:rPr>
              <w:pPrChange w:id="85" w:author="Raphael Lima" w:date="2022-10-12T10:12:00Z">
                <w:pPr>
                  <w:pStyle w:val="Corpodetexto2"/>
                  <w:tabs>
                    <w:tab w:val="left" w:pos="142"/>
                    <w:tab w:val="left" w:pos="284"/>
                    <w:tab w:val="left" w:pos="676"/>
                  </w:tabs>
                  <w:spacing w:after="0" w:line="320" w:lineRule="exact"/>
                  <w:jc w:val="both"/>
                </w:pPr>
              </w:pPrChange>
            </w:pPr>
            <w:r w:rsidRPr="005231B7">
              <w:rPr>
                <w:rFonts w:ascii="Trebuchet MS" w:hAnsi="Trebuchet MS" w:cs="Trebuchet MS"/>
                <w:sz w:val="21"/>
                <w:szCs w:val="21"/>
              </w:rPr>
              <w:t>“</w:t>
            </w:r>
            <w:r w:rsidRPr="005231B7">
              <w:rPr>
                <w:rFonts w:ascii="Trebuchet MS" w:hAnsi="Trebuchet MS" w:cs="Trebuchet MS"/>
                <w:sz w:val="21"/>
                <w:szCs w:val="21"/>
                <w:u w:val="single"/>
              </w:rPr>
              <w:t>Data de Vencimento das Notas Comerciais</w:t>
            </w:r>
            <w:r w:rsidR="005231B7" w:rsidRPr="005231B7">
              <w:rPr>
                <w:rFonts w:ascii="Trebuchet MS" w:hAnsi="Trebuchet MS" w:cs="Trebuchet MS"/>
                <w:sz w:val="21"/>
                <w:szCs w:val="21"/>
                <w:u w:val="single"/>
              </w:rPr>
              <w:t xml:space="preserve"> Indianópolis</w:t>
            </w:r>
            <w:r w:rsidRPr="005231B7">
              <w:rPr>
                <w:rFonts w:ascii="Trebuchet MS" w:hAnsi="Trebuchet MS" w:cs="Trebuchet MS"/>
                <w:sz w:val="21"/>
                <w:szCs w:val="21"/>
              </w:rPr>
              <w:t>”</w:t>
            </w:r>
          </w:p>
        </w:tc>
        <w:tc>
          <w:tcPr>
            <w:tcW w:w="3073" w:type="pct"/>
            <w:gridSpan w:val="2"/>
            <w:tcMar>
              <w:top w:w="28" w:type="dxa"/>
              <w:left w:w="28" w:type="dxa"/>
              <w:bottom w:w="28" w:type="dxa"/>
              <w:right w:w="28" w:type="dxa"/>
            </w:tcMar>
          </w:tcPr>
          <w:p w14:paraId="6AF0C2A8" w14:textId="44068E76" w:rsidR="0043585E" w:rsidRPr="005231B7"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5231B7">
              <w:rPr>
                <w:rFonts w:ascii="Trebuchet MS" w:hAnsi="Trebuchet MS"/>
                <w:bCs/>
                <w:sz w:val="21"/>
                <w:szCs w:val="21"/>
              </w:rPr>
              <w:t xml:space="preserve">Tem o significado que lhe é atribuído no inciso </w:t>
            </w:r>
            <w:r w:rsidR="000F0A7C" w:rsidRPr="005231B7">
              <w:rPr>
                <w:rFonts w:ascii="Trebuchet MS" w:hAnsi="Trebuchet MS"/>
                <w:bCs/>
                <w:sz w:val="21"/>
                <w:szCs w:val="21"/>
              </w:rPr>
              <w:fldChar w:fldCharType="begin"/>
            </w:r>
            <w:r w:rsidR="000F0A7C" w:rsidRPr="005231B7">
              <w:rPr>
                <w:rFonts w:ascii="Trebuchet MS" w:hAnsi="Trebuchet MS"/>
                <w:bCs/>
                <w:sz w:val="21"/>
                <w:szCs w:val="21"/>
              </w:rPr>
              <w:instrText xml:space="preserve"> REF _Ref105576688 \r \h </w:instrText>
            </w:r>
            <w:r w:rsidR="00215ECC" w:rsidRPr="005231B7">
              <w:rPr>
                <w:rFonts w:ascii="Trebuchet MS" w:hAnsi="Trebuchet MS"/>
                <w:bCs/>
                <w:sz w:val="21"/>
                <w:szCs w:val="21"/>
              </w:rPr>
              <w:instrText xml:space="preserve"> \* MERGEFORMAT </w:instrText>
            </w:r>
            <w:r w:rsidR="000F0A7C" w:rsidRPr="005231B7">
              <w:rPr>
                <w:rFonts w:ascii="Trebuchet MS" w:hAnsi="Trebuchet MS"/>
                <w:bCs/>
                <w:sz w:val="21"/>
                <w:szCs w:val="21"/>
              </w:rPr>
            </w:r>
            <w:r w:rsidR="000F0A7C" w:rsidRPr="005231B7">
              <w:rPr>
                <w:rFonts w:ascii="Trebuchet MS" w:hAnsi="Trebuchet MS"/>
                <w:bCs/>
                <w:sz w:val="21"/>
                <w:szCs w:val="21"/>
              </w:rPr>
              <w:fldChar w:fldCharType="separate"/>
            </w:r>
            <w:r w:rsidR="000F0A7C" w:rsidRPr="005231B7">
              <w:rPr>
                <w:rFonts w:ascii="Trebuchet MS" w:hAnsi="Trebuchet MS"/>
                <w:bCs/>
                <w:sz w:val="21"/>
                <w:szCs w:val="21"/>
              </w:rPr>
              <w:t>(e)</w:t>
            </w:r>
            <w:r w:rsidR="000F0A7C" w:rsidRPr="005231B7">
              <w:rPr>
                <w:rFonts w:ascii="Trebuchet MS" w:hAnsi="Trebuchet MS"/>
                <w:bCs/>
                <w:sz w:val="21"/>
                <w:szCs w:val="21"/>
              </w:rPr>
              <w:fldChar w:fldCharType="end"/>
            </w:r>
            <w:r w:rsidR="004531D7" w:rsidRPr="005231B7">
              <w:rPr>
                <w:rFonts w:ascii="Trebuchet MS" w:hAnsi="Trebuchet MS"/>
                <w:bCs/>
                <w:sz w:val="21"/>
                <w:szCs w:val="21"/>
              </w:rPr>
              <w:t xml:space="preserve"> </w:t>
            </w:r>
            <w:r w:rsidRPr="005231B7">
              <w:rPr>
                <w:rFonts w:ascii="Trebuchet MS" w:hAnsi="Trebuchet MS"/>
                <w:bCs/>
                <w:sz w:val="21"/>
                <w:szCs w:val="21"/>
              </w:rPr>
              <w:t>na cláusula </w:t>
            </w:r>
            <w:r w:rsidR="00825F47" w:rsidRPr="005231B7">
              <w:rPr>
                <w:rFonts w:ascii="Trebuchet MS" w:hAnsi="Trebuchet MS"/>
                <w:bCs/>
                <w:sz w:val="21"/>
                <w:szCs w:val="21"/>
              </w:rPr>
              <w:fldChar w:fldCharType="begin"/>
            </w:r>
            <w:r w:rsidR="00825F47" w:rsidRPr="005231B7">
              <w:rPr>
                <w:rFonts w:ascii="Trebuchet MS" w:hAnsi="Trebuchet MS"/>
                <w:bCs/>
                <w:sz w:val="21"/>
                <w:szCs w:val="21"/>
              </w:rPr>
              <w:instrText xml:space="preserve"> REF _Ref105663998 \r \h </w:instrText>
            </w:r>
            <w:r w:rsidR="00215ECC" w:rsidRPr="005231B7">
              <w:rPr>
                <w:rFonts w:ascii="Trebuchet MS" w:hAnsi="Trebuchet MS"/>
                <w:bCs/>
                <w:sz w:val="21"/>
                <w:szCs w:val="21"/>
              </w:rPr>
              <w:instrText xml:space="preserve"> \* MERGEFORMAT </w:instrText>
            </w:r>
            <w:r w:rsidR="00825F47" w:rsidRPr="005231B7">
              <w:rPr>
                <w:rFonts w:ascii="Trebuchet MS" w:hAnsi="Trebuchet MS"/>
                <w:bCs/>
                <w:sz w:val="21"/>
                <w:szCs w:val="21"/>
              </w:rPr>
            </w:r>
            <w:r w:rsidR="00825F47" w:rsidRPr="005231B7">
              <w:rPr>
                <w:rFonts w:ascii="Trebuchet MS" w:hAnsi="Trebuchet MS"/>
                <w:bCs/>
                <w:sz w:val="21"/>
                <w:szCs w:val="21"/>
              </w:rPr>
              <w:fldChar w:fldCharType="separate"/>
            </w:r>
            <w:r w:rsidR="00825F47" w:rsidRPr="005231B7">
              <w:rPr>
                <w:rFonts w:ascii="Trebuchet MS" w:hAnsi="Trebuchet MS"/>
                <w:bCs/>
                <w:sz w:val="21"/>
                <w:szCs w:val="21"/>
              </w:rPr>
              <w:t>3.1.1</w:t>
            </w:r>
            <w:r w:rsidR="00825F47" w:rsidRPr="005231B7">
              <w:rPr>
                <w:rFonts w:ascii="Trebuchet MS" w:hAnsi="Trebuchet MS"/>
                <w:bCs/>
                <w:sz w:val="21"/>
                <w:szCs w:val="21"/>
              </w:rPr>
              <w:fldChar w:fldCharType="end"/>
            </w:r>
            <w:r w:rsidRPr="005231B7">
              <w:rPr>
                <w:rFonts w:ascii="Trebuchet MS" w:hAnsi="Trebuchet MS"/>
                <w:bCs/>
                <w:sz w:val="21"/>
                <w:szCs w:val="21"/>
              </w:rPr>
              <w:t xml:space="preserve"> deste Contrato</w:t>
            </w:r>
            <w:r w:rsidRPr="005231B7">
              <w:rPr>
                <w:rFonts w:ascii="Trebuchet MS" w:hAnsi="Trebuchet MS"/>
                <w:sz w:val="21"/>
                <w:szCs w:val="21"/>
              </w:rPr>
              <w:t>.</w:t>
            </w:r>
          </w:p>
        </w:tc>
      </w:tr>
      <w:tr w:rsidR="005D0CD5" w:rsidRPr="00702D9E" w14:paraId="30DF2D30" w14:textId="77777777" w:rsidTr="00F6266B">
        <w:tc>
          <w:tcPr>
            <w:tcW w:w="1927" w:type="pct"/>
            <w:gridSpan w:val="2"/>
            <w:tcMar>
              <w:top w:w="28" w:type="dxa"/>
              <w:left w:w="28" w:type="dxa"/>
              <w:bottom w:w="28" w:type="dxa"/>
              <w:right w:w="28" w:type="dxa"/>
            </w:tcMar>
          </w:tcPr>
          <w:p w14:paraId="3944FFA5" w14:textId="73EEB4B3" w:rsidR="005D0CD5" w:rsidRPr="00702D9E"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86" w:author="Raphael Lima" w:date="2022-10-12T10:12:00Z">
                <w:pPr>
                  <w:pStyle w:val="Corpodetexto2"/>
                  <w:tabs>
                    <w:tab w:val="left" w:pos="142"/>
                    <w:tab w:val="left" w:pos="284"/>
                    <w:tab w:val="left" w:pos="676"/>
                  </w:tabs>
                  <w:spacing w:after="0" w:line="320" w:lineRule="exact"/>
                  <w:jc w:val="both"/>
                </w:pPr>
              </w:pPrChange>
            </w:pPr>
            <w:r w:rsidRPr="00702D9E">
              <w:rPr>
                <w:rFonts w:ascii="Trebuchet MS" w:hAnsi="Trebuchet MS" w:cs="Trebuchet MS"/>
                <w:sz w:val="21"/>
                <w:szCs w:val="21"/>
              </w:rPr>
              <w:t>“</w:t>
            </w:r>
            <w:r w:rsidRPr="00702D9E">
              <w:rPr>
                <w:rFonts w:ascii="Trebuchet MS" w:hAnsi="Trebuchet MS" w:cs="Trebuchet MS"/>
                <w:iCs/>
                <w:sz w:val="21"/>
                <w:szCs w:val="21"/>
                <w:u w:val="single"/>
              </w:rPr>
              <w:t>Devedores de Direitos Creditórios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2710216D" w14:textId="44E2CFDE" w:rsidR="005D0CD5" w:rsidRPr="00702D9E" w:rsidRDefault="007D68DF"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cs="Trebuchet MS"/>
                <w:color w:val="000000"/>
                <w:sz w:val="21"/>
                <w:szCs w:val="21"/>
              </w:rPr>
              <w:t>As contrapartes da Fiduciante nos Contratos Originários de Direitos Creditórios</w:t>
            </w:r>
            <w:r w:rsidR="00122736" w:rsidRPr="00702D9E">
              <w:rPr>
                <w:rFonts w:ascii="Trebuchet MS" w:hAnsi="Trebuchet MS" w:cs="Trebuchet MS"/>
                <w:color w:val="000000"/>
                <w:sz w:val="21"/>
                <w:szCs w:val="21"/>
              </w:rPr>
              <w:t xml:space="preserve"> do Empreendimento Alvo</w:t>
            </w:r>
            <w:r w:rsidR="00725FC2" w:rsidRPr="00702D9E">
              <w:rPr>
                <w:rFonts w:ascii="Trebuchet MS" w:hAnsi="Trebuchet MS" w:cs="Trebuchet MS"/>
                <w:color w:val="000000"/>
                <w:sz w:val="21"/>
                <w:szCs w:val="21"/>
              </w:rPr>
              <w:t xml:space="preserve"> </w:t>
            </w:r>
            <w:r w:rsidR="005231B7" w:rsidRPr="00702D9E">
              <w:rPr>
                <w:rFonts w:ascii="Trebuchet MS" w:hAnsi="Trebuchet MS" w:cs="Trebuchet MS"/>
                <w:color w:val="000000"/>
                <w:sz w:val="21"/>
                <w:szCs w:val="21"/>
              </w:rPr>
              <w:t>Indianópolis</w:t>
            </w:r>
            <w:r w:rsidRPr="00702D9E">
              <w:rPr>
                <w:rFonts w:ascii="Trebuchet MS" w:hAnsi="Trebuchet MS" w:cs="Trebuchet MS"/>
                <w:color w:val="000000"/>
                <w:sz w:val="21"/>
                <w:szCs w:val="21"/>
              </w:rPr>
              <w:t xml:space="preserve"> por ela celebrados</w:t>
            </w:r>
            <w:r w:rsidRPr="00702D9E">
              <w:rPr>
                <w:rFonts w:ascii="Trebuchet MS" w:hAnsi="Trebuchet MS"/>
                <w:sz w:val="21"/>
                <w:szCs w:val="21"/>
              </w:rPr>
              <w:t>.</w:t>
            </w:r>
          </w:p>
        </w:tc>
      </w:tr>
      <w:tr w:rsidR="005D0CD5" w:rsidRPr="00702D9E" w14:paraId="2647AC79" w14:textId="77777777" w:rsidTr="00F6266B">
        <w:tc>
          <w:tcPr>
            <w:tcW w:w="1927" w:type="pct"/>
            <w:gridSpan w:val="2"/>
            <w:tcMar>
              <w:top w:w="28" w:type="dxa"/>
              <w:left w:w="28" w:type="dxa"/>
              <w:bottom w:w="28" w:type="dxa"/>
              <w:right w:w="28" w:type="dxa"/>
            </w:tcMar>
          </w:tcPr>
          <w:p w14:paraId="79A4A010" w14:textId="77777777" w:rsidR="005D0CD5" w:rsidRPr="00702D9E"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87" w:author="Raphael Lima" w:date="2022-10-12T10:12:00Z">
                <w:pPr>
                  <w:pStyle w:val="Corpodetexto2"/>
                  <w:tabs>
                    <w:tab w:val="left" w:pos="142"/>
                    <w:tab w:val="left" w:pos="284"/>
                    <w:tab w:val="left" w:pos="676"/>
                  </w:tabs>
                  <w:spacing w:after="0" w:line="320" w:lineRule="exact"/>
                  <w:jc w:val="both"/>
                </w:pPr>
              </w:pPrChange>
            </w:pPr>
            <w:r w:rsidRPr="00702D9E">
              <w:rPr>
                <w:rFonts w:ascii="Trebuchet MS" w:hAnsi="Trebuchet MS" w:cs="Trebuchet MS"/>
                <w:sz w:val="21"/>
                <w:szCs w:val="21"/>
              </w:rPr>
              <w:t>“</w:t>
            </w:r>
            <w:r w:rsidRPr="00702D9E">
              <w:rPr>
                <w:rFonts w:ascii="Trebuchet MS" w:hAnsi="Trebuchet MS" w:cs="Trebuchet MS"/>
                <w:sz w:val="21"/>
                <w:szCs w:val="21"/>
                <w:u w:val="single"/>
              </w:rPr>
              <w:t>Dia Útil</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3B9D8D6F" w14:textId="3BA9630E" w:rsidR="005D0CD5" w:rsidRPr="00702D9E" w:rsidRDefault="00A44DF4" w:rsidP="00534774">
            <w:pPr>
              <w:pStyle w:val="Corpodetexto2"/>
              <w:tabs>
                <w:tab w:val="left" w:pos="-4112"/>
                <w:tab w:val="left" w:pos="142"/>
              </w:tabs>
              <w:spacing w:after="0" w:line="320" w:lineRule="exact"/>
              <w:jc w:val="both"/>
              <w:rPr>
                <w:rFonts w:ascii="Trebuchet MS" w:hAnsi="Trebuchet MS"/>
                <w:i/>
                <w:iCs/>
                <w:sz w:val="21"/>
                <w:szCs w:val="21"/>
                <w:u w:val="single"/>
              </w:rPr>
            </w:pPr>
            <w:r w:rsidRPr="00702D9E">
              <w:rPr>
                <w:rFonts w:ascii="Trebuchet MS" w:hAnsi="Trebuchet MS"/>
                <w:bCs/>
                <w:sz w:val="21"/>
                <w:szCs w:val="21"/>
              </w:rPr>
              <w:t xml:space="preserve">Qualquer dia que não seja sábado, domingo ou feriado nacional na República Federativa do Brasil, ou, ainda, </w:t>
            </w:r>
            <w:r w:rsidRPr="00702D9E">
              <w:rPr>
                <w:rFonts w:ascii="Trebuchet MS" w:hAnsi="Trebuchet MS"/>
                <w:b/>
                <w:bCs/>
                <w:i/>
                <w:iCs/>
                <w:sz w:val="21"/>
                <w:szCs w:val="21"/>
              </w:rPr>
              <w:t>exclusivamente no caso de obrigações não pecuniárias</w:t>
            </w:r>
            <w:r w:rsidRPr="00702D9E">
              <w:rPr>
                <w:rFonts w:ascii="Trebuchet MS" w:hAnsi="Trebuchet MS"/>
                <w:bCs/>
                <w:sz w:val="21"/>
                <w:szCs w:val="21"/>
              </w:rPr>
              <w:t xml:space="preserve">, que também não seja feriado comercial no </w:t>
            </w:r>
            <w:r w:rsidR="00702D9E" w:rsidRPr="00702D9E">
              <w:rPr>
                <w:rFonts w:ascii="Trebuchet MS" w:hAnsi="Trebuchet MS"/>
                <w:bCs/>
                <w:sz w:val="21"/>
                <w:szCs w:val="21"/>
              </w:rPr>
              <w:t xml:space="preserve">município </w:t>
            </w:r>
            <w:r w:rsidRPr="00702D9E">
              <w:rPr>
                <w:rFonts w:ascii="Trebuchet MS" w:hAnsi="Trebuchet MS"/>
                <w:bCs/>
                <w:sz w:val="21"/>
                <w:szCs w:val="21"/>
              </w:rPr>
              <w:t xml:space="preserve">de São Paulo, </w:t>
            </w:r>
            <w:r w:rsidR="00702D9E" w:rsidRPr="00702D9E">
              <w:rPr>
                <w:rFonts w:ascii="Trebuchet MS" w:hAnsi="Trebuchet MS"/>
                <w:bCs/>
                <w:sz w:val="21"/>
                <w:szCs w:val="21"/>
              </w:rPr>
              <w:t xml:space="preserve">estado </w:t>
            </w:r>
            <w:r w:rsidRPr="00702D9E">
              <w:rPr>
                <w:rFonts w:ascii="Trebuchet MS" w:hAnsi="Trebuchet MS"/>
                <w:bCs/>
                <w:sz w:val="21"/>
                <w:szCs w:val="21"/>
              </w:rPr>
              <w:t>de São Paulo</w:t>
            </w:r>
            <w:r w:rsidR="00702D9E" w:rsidRPr="00702D9E">
              <w:rPr>
                <w:rFonts w:ascii="Trebuchet MS" w:hAnsi="Trebuchet MS"/>
                <w:bCs/>
                <w:sz w:val="21"/>
                <w:szCs w:val="21"/>
              </w:rPr>
              <w:t>.</w:t>
            </w:r>
          </w:p>
        </w:tc>
      </w:tr>
      <w:tr w:rsidR="005D0CD5" w:rsidRPr="00702D9E" w14:paraId="66263DE6" w14:textId="77777777" w:rsidTr="00F6266B">
        <w:tc>
          <w:tcPr>
            <w:tcW w:w="1927" w:type="pct"/>
            <w:gridSpan w:val="2"/>
            <w:tcMar>
              <w:top w:w="28" w:type="dxa"/>
              <w:left w:w="28" w:type="dxa"/>
              <w:bottom w:w="28" w:type="dxa"/>
              <w:right w:w="28" w:type="dxa"/>
            </w:tcMar>
          </w:tcPr>
          <w:p w14:paraId="26B06CEF" w14:textId="77777777" w:rsidR="005D0CD5" w:rsidRPr="00702D9E"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88" w:author="Raphael Lima" w:date="2022-10-12T10:12:00Z">
                <w:pPr>
                  <w:pStyle w:val="Corpodetexto2"/>
                  <w:tabs>
                    <w:tab w:val="left" w:pos="142"/>
                    <w:tab w:val="left" w:pos="284"/>
                    <w:tab w:val="left" w:pos="676"/>
                  </w:tabs>
                  <w:spacing w:after="0" w:line="320" w:lineRule="exact"/>
                  <w:jc w:val="both"/>
                </w:pPr>
              </w:pPrChange>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594FD188" w14:textId="4A941F15"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(b) da cláusula </w:t>
            </w:r>
            <w:r w:rsidRPr="00702D9E">
              <w:rPr>
                <w:rFonts w:ascii="Trebuchet MS" w:hAnsi="Trebuchet MS"/>
                <w:bCs/>
                <w:sz w:val="21"/>
                <w:szCs w:val="21"/>
              </w:rPr>
              <w:fldChar w:fldCharType="begin"/>
            </w:r>
            <w:r w:rsidRPr="00702D9E">
              <w:rPr>
                <w:rFonts w:ascii="Trebuchet MS" w:hAnsi="Trebuchet MS"/>
                <w:bCs/>
                <w:sz w:val="21"/>
                <w:szCs w:val="21"/>
              </w:rPr>
              <w:instrText xml:space="preserve"> REF _Ref93314045 \r \h </w:instrText>
            </w:r>
            <w:r w:rsidR="00215ECC" w:rsidRPr="00702D9E">
              <w:rPr>
                <w:rFonts w:ascii="Trebuchet MS" w:hAnsi="Trebuchet MS"/>
                <w:bCs/>
                <w:sz w:val="21"/>
                <w:szCs w:val="21"/>
              </w:rPr>
              <w:instrText xml:space="preserve"> \* MERGEFORMAT </w:instrText>
            </w:r>
            <w:r w:rsidRPr="00702D9E">
              <w:rPr>
                <w:rFonts w:ascii="Trebuchet MS" w:hAnsi="Trebuchet MS"/>
                <w:bCs/>
                <w:sz w:val="21"/>
                <w:szCs w:val="21"/>
              </w:rPr>
            </w:r>
            <w:r w:rsidRPr="00702D9E">
              <w:rPr>
                <w:rFonts w:ascii="Trebuchet MS" w:hAnsi="Trebuchet MS"/>
                <w:bCs/>
                <w:sz w:val="21"/>
                <w:szCs w:val="21"/>
              </w:rPr>
              <w:fldChar w:fldCharType="separate"/>
            </w:r>
            <w:r w:rsidRPr="00702D9E">
              <w:rPr>
                <w:rFonts w:ascii="Trebuchet MS" w:hAnsi="Trebuchet MS"/>
                <w:bCs/>
                <w:sz w:val="21"/>
                <w:szCs w:val="21"/>
              </w:rPr>
              <w:t>2.1</w:t>
            </w:r>
            <w:r w:rsidRPr="00702D9E">
              <w:rPr>
                <w:rFonts w:ascii="Trebuchet MS" w:hAnsi="Trebuchet MS"/>
                <w:bCs/>
                <w:sz w:val="21"/>
                <w:szCs w:val="21"/>
              </w:rPr>
              <w:fldChar w:fldCharType="end"/>
            </w:r>
            <w:r w:rsidRPr="00702D9E">
              <w:rPr>
                <w:rFonts w:ascii="Trebuchet MS" w:hAnsi="Trebuchet MS"/>
                <w:bCs/>
                <w:sz w:val="21"/>
                <w:szCs w:val="21"/>
              </w:rPr>
              <w:t xml:space="preserve"> deste Contrato</w:t>
            </w:r>
            <w:r w:rsidRPr="00702D9E">
              <w:rPr>
                <w:rFonts w:ascii="Trebuchet MS" w:hAnsi="Trebuchet MS"/>
                <w:sz w:val="21"/>
                <w:szCs w:val="21"/>
              </w:rPr>
              <w:t>.</w:t>
            </w:r>
          </w:p>
        </w:tc>
      </w:tr>
      <w:tr w:rsidR="005D0CD5" w:rsidRPr="00702D9E" w14:paraId="33C6F330" w14:textId="77777777" w:rsidTr="00F6266B">
        <w:tc>
          <w:tcPr>
            <w:tcW w:w="1927" w:type="pct"/>
            <w:gridSpan w:val="2"/>
            <w:tcMar>
              <w:top w:w="28" w:type="dxa"/>
              <w:left w:w="28" w:type="dxa"/>
              <w:bottom w:w="28" w:type="dxa"/>
              <w:right w:w="28" w:type="dxa"/>
            </w:tcMar>
          </w:tcPr>
          <w:p w14:paraId="112050C4" w14:textId="38F2E5D0" w:rsidR="005D0CD5" w:rsidRPr="00702D9E"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89" w:author="Raphael Lima" w:date="2022-10-12T10:12:00Z">
                <w:pPr>
                  <w:pStyle w:val="Corpodetexto2"/>
                  <w:tabs>
                    <w:tab w:val="left" w:pos="142"/>
                    <w:tab w:val="left" w:pos="284"/>
                    <w:tab w:val="left" w:pos="676"/>
                  </w:tabs>
                  <w:spacing w:after="0" w:line="320" w:lineRule="exact"/>
                  <w:jc w:val="both"/>
                </w:pPr>
              </w:pPrChange>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 do Empreendimento Alvo</w:t>
            </w:r>
            <w:r w:rsidR="00702D9E" w:rsidRPr="00702D9E">
              <w:rPr>
                <w:rFonts w:ascii="Trebuchet MS" w:hAnsi="Trebuchet MS" w:cs="Trebuchet MS"/>
                <w:sz w:val="21"/>
                <w:szCs w:val="21"/>
                <w:u w:val="single"/>
              </w:rPr>
              <w:t xml:space="preserve"> Indianópolis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1FC716EB" w14:textId="7077D593"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(a) da Cláusula 2.1. deste Contrato.</w:t>
            </w:r>
          </w:p>
        </w:tc>
      </w:tr>
      <w:tr w:rsidR="005D0CD5" w:rsidRPr="00702D9E" w14:paraId="1BBB5736" w14:textId="77777777" w:rsidTr="00F6266B">
        <w:tc>
          <w:tcPr>
            <w:tcW w:w="1927" w:type="pct"/>
            <w:gridSpan w:val="2"/>
            <w:tcMar>
              <w:top w:w="28" w:type="dxa"/>
              <w:left w:w="28" w:type="dxa"/>
              <w:bottom w:w="28" w:type="dxa"/>
              <w:right w:w="28" w:type="dxa"/>
            </w:tcMar>
          </w:tcPr>
          <w:p w14:paraId="63CAD02C" w14:textId="6DE0B380" w:rsidR="005D0CD5" w:rsidRPr="00702D9E"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90" w:author="Raphael Lima" w:date="2022-10-12T10:12:00Z">
                <w:pPr>
                  <w:pStyle w:val="Corpodetexto2"/>
                  <w:tabs>
                    <w:tab w:val="left" w:pos="142"/>
                    <w:tab w:val="left" w:pos="284"/>
                    <w:tab w:val="left" w:pos="676"/>
                  </w:tabs>
                  <w:spacing w:after="0" w:line="320" w:lineRule="exact"/>
                  <w:jc w:val="both"/>
                </w:pPr>
              </w:pPrChange>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 das Notas Comerciais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76A10EA2" w14:textId="2F7936C8"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(b) da cláusula </w:t>
            </w:r>
            <w:r w:rsidRPr="00702D9E">
              <w:rPr>
                <w:rFonts w:ascii="Trebuchet MS" w:hAnsi="Trebuchet MS"/>
                <w:bCs/>
                <w:sz w:val="21"/>
                <w:szCs w:val="21"/>
              </w:rPr>
              <w:fldChar w:fldCharType="begin"/>
            </w:r>
            <w:r w:rsidRPr="00702D9E">
              <w:rPr>
                <w:rFonts w:ascii="Trebuchet MS" w:hAnsi="Trebuchet MS"/>
                <w:bCs/>
                <w:sz w:val="21"/>
                <w:szCs w:val="21"/>
              </w:rPr>
              <w:instrText xml:space="preserve"> REF _Ref93314045 \r \h </w:instrText>
            </w:r>
            <w:r w:rsidR="00215ECC" w:rsidRPr="00702D9E">
              <w:rPr>
                <w:rFonts w:ascii="Trebuchet MS" w:hAnsi="Trebuchet MS"/>
                <w:bCs/>
                <w:sz w:val="21"/>
                <w:szCs w:val="21"/>
              </w:rPr>
              <w:instrText xml:space="preserve"> \* MERGEFORMAT </w:instrText>
            </w:r>
            <w:r w:rsidRPr="00702D9E">
              <w:rPr>
                <w:rFonts w:ascii="Trebuchet MS" w:hAnsi="Trebuchet MS"/>
                <w:bCs/>
                <w:sz w:val="21"/>
                <w:szCs w:val="21"/>
              </w:rPr>
            </w:r>
            <w:r w:rsidRPr="00702D9E">
              <w:rPr>
                <w:rFonts w:ascii="Trebuchet MS" w:hAnsi="Trebuchet MS"/>
                <w:bCs/>
                <w:sz w:val="21"/>
                <w:szCs w:val="21"/>
              </w:rPr>
              <w:fldChar w:fldCharType="separate"/>
            </w:r>
            <w:r w:rsidRPr="00702D9E">
              <w:rPr>
                <w:rFonts w:ascii="Trebuchet MS" w:hAnsi="Trebuchet MS"/>
                <w:bCs/>
                <w:sz w:val="21"/>
                <w:szCs w:val="21"/>
              </w:rPr>
              <w:t>2.1</w:t>
            </w:r>
            <w:r w:rsidRPr="00702D9E">
              <w:rPr>
                <w:rFonts w:ascii="Trebuchet MS" w:hAnsi="Trebuchet MS"/>
                <w:bCs/>
                <w:sz w:val="21"/>
                <w:szCs w:val="21"/>
              </w:rPr>
              <w:fldChar w:fldCharType="end"/>
            </w:r>
            <w:r w:rsidRPr="00702D9E">
              <w:rPr>
                <w:rFonts w:ascii="Trebuchet MS" w:hAnsi="Trebuchet MS"/>
                <w:bCs/>
                <w:sz w:val="21"/>
                <w:szCs w:val="21"/>
              </w:rPr>
              <w:t xml:space="preserve"> deste Contrato</w:t>
            </w:r>
            <w:r w:rsidRPr="00702D9E">
              <w:rPr>
                <w:rFonts w:ascii="Trebuchet MS" w:hAnsi="Trebuchet MS"/>
                <w:sz w:val="21"/>
                <w:szCs w:val="21"/>
              </w:rPr>
              <w:t>.</w:t>
            </w:r>
          </w:p>
        </w:tc>
      </w:tr>
      <w:tr w:rsidR="005D0CD5" w:rsidRPr="00F0711E" w14:paraId="5F8CA788" w14:textId="77777777" w:rsidTr="00F6266B">
        <w:tc>
          <w:tcPr>
            <w:tcW w:w="1927" w:type="pct"/>
            <w:gridSpan w:val="2"/>
            <w:tcMar>
              <w:top w:w="28" w:type="dxa"/>
              <w:left w:w="28" w:type="dxa"/>
              <w:bottom w:w="28" w:type="dxa"/>
              <w:right w:w="28" w:type="dxa"/>
            </w:tcMar>
          </w:tcPr>
          <w:p w14:paraId="43D18B3D" w14:textId="394F6737" w:rsidR="005D0CD5" w:rsidRPr="00F0711E"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91" w:author="Raphael Lima" w:date="2022-10-12T10:12:00Z">
                <w:pPr>
                  <w:pStyle w:val="Corpodetexto2"/>
                  <w:tabs>
                    <w:tab w:val="left" w:pos="142"/>
                    <w:tab w:val="left" w:pos="284"/>
                    <w:tab w:val="left" w:pos="676"/>
                  </w:tabs>
                  <w:spacing w:after="0" w:line="320" w:lineRule="exact"/>
                  <w:jc w:val="both"/>
                </w:pPr>
              </w:pPrChange>
            </w:pPr>
            <w:r w:rsidRPr="00F0711E">
              <w:rPr>
                <w:rFonts w:ascii="Trebuchet MS" w:hAnsi="Trebuchet MS" w:cs="Trebuchet MS"/>
                <w:sz w:val="21"/>
                <w:szCs w:val="21"/>
              </w:rPr>
              <w:t>“</w:t>
            </w:r>
            <w:r w:rsidRPr="00F0711E">
              <w:rPr>
                <w:rFonts w:ascii="Trebuchet MS" w:hAnsi="Trebuchet MS" w:cs="Trebuchet MS"/>
                <w:sz w:val="21"/>
                <w:szCs w:val="21"/>
                <w:u w:val="single"/>
              </w:rPr>
              <w:t>Documentos Comprobatórios</w:t>
            </w:r>
            <w:r w:rsidRPr="00F0711E">
              <w:rPr>
                <w:rFonts w:ascii="Trebuchet MS" w:hAnsi="Trebuchet MS" w:cs="Trebuchet MS"/>
                <w:sz w:val="21"/>
                <w:szCs w:val="21"/>
              </w:rPr>
              <w:t>”</w:t>
            </w:r>
          </w:p>
        </w:tc>
        <w:tc>
          <w:tcPr>
            <w:tcW w:w="3073" w:type="pct"/>
            <w:gridSpan w:val="2"/>
            <w:tcMar>
              <w:top w:w="28" w:type="dxa"/>
              <w:left w:w="28" w:type="dxa"/>
              <w:bottom w:w="28" w:type="dxa"/>
              <w:right w:w="28" w:type="dxa"/>
            </w:tcMar>
          </w:tcPr>
          <w:p w14:paraId="58D78816" w14:textId="2F1C4F87" w:rsidR="005D0CD5" w:rsidRPr="00F0711E" w:rsidRDefault="00A44DF4" w:rsidP="00702D9E">
            <w:pPr>
              <w:pStyle w:val="Corpodetexto2"/>
              <w:tabs>
                <w:tab w:val="left" w:pos="-4112"/>
                <w:tab w:val="left" w:pos="142"/>
              </w:tabs>
              <w:spacing w:after="0" w:line="320" w:lineRule="exact"/>
              <w:jc w:val="both"/>
              <w:rPr>
                <w:rFonts w:ascii="Trebuchet MS" w:hAnsi="Trebuchet MS" w:cs="Trebuchet MS"/>
                <w:bCs/>
                <w:sz w:val="21"/>
                <w:szCs w:val="21"/>
              </w:rPr>
            </w:pPr>
            <w:r w:rsidRPr="00F0711E">
              <w:rPr>
                <w:rFonts w:ascii="Trebuchet MS" w:hAnsi="Trebuchet MS" w:cs="Trebuchet MS"/>
                <w:bCs/>
                <w:sz w:val="21"/>
                <w:szCs w:val="21"/>
              </w:rPr>
              <w:t>Todos e quaisquer documentos que sejam necessários para a comprovação da destinação dos recursos líquidos captados pelas</w:t>
            </w:r>
            <w:r w:rsidR="00725FC2" w:rsidRPr="00F0711E">
              <w:rPr>
                <w:rFonts w:ascii="Trebuchet MS" w:hAnsi="Trebuchet MS" w:cs="Trebuchet MS"/>
                <w:bCs/>
                <w:sz w:val="21"/>
                <w:szCs w:val="21"/>
              </w:rPr>
              <w:t xml:space="preserve"> fiduciante e pela</w:t>
            </w:r>
            <w:r w:rsidRPr="00F0711E">
              <w:rPr>
                <w:rFonts w:ascii="Trebuchet MS" w:hAnsi="Trebuchet MS" w:cs="Trebuchet MS"/>
                <w:bCs/>
                <w:sz w:val="21"/>
                <w:szCs w:val="21"/>
              </w:rPr>
              <w:t xml:space="preserve"> </w:t>
            </w:r>
            <w:r w:rsidR="00F0711E">
              <w:rPr>
                <w:rFonts w:ascii="Trebuchet MS" w:hAnsi="Trebuchet MS" w:cs="Trebuchet MS"/>
                <w:bCs/>
                <w:sz w:val="21"/>
                <w:szCs w:val="21"/>
              </w:rPr>
              <w:t>Fiduciante</w:t>
            </w:r>
            <w:r w:rsidRPr="00F0711E">
              <w:rPr>
                <w:rFonts w:ascii="Trebuchet MS" w:hAnsi="Trebuchet MS" w:cs="Trebuchet MS"/>
                <w:bCs/>
                <w:sz w:val="21"/>
                <w:szCs w:val="21"/>
              </w:rPr>
              <w:t xml:space="preserve"> por meio da Emissão </w:t>
            </w:r>
            <w:r w:rsidR="00F0711E">
              <w:rPr>
                <w:rFonts w:ascii="Trebuchet MS" w:hAnsi="Trebuchet MS" w:cs="Trebuchet MS"/>
                <w:bCs/>
                <w:sz w:val="21"/>
                <w:szCs w:val="21"/>
              </w:rPr>
              <w:t xml:space="preserve">das Notas Comerciais Indianópolis </w:t>
            </w:r>
            <w:r w:rsidRPr="00F0711E">
              <w:rPr>
                <w:rFonts w:ascii="Trebuchet MS" w:hAnsi="Trebuchet MS" w:cs="Trebuchet MS"/>
                <w:bCs/>
                <w:sz w:val="21"/>
                <w:szCs w:val="21"/>
              </w:rPr>
              <w:t>para o desenvolvimento do Empreendimento Alvo</w:t>
            </w:r>
            <w:r w:rsidR="00F0711E">
              <w:rPr>
                <w:rFonts w:ascii="Trebuchet MS" w:hAnsi="Trebuchet MS" w:cs="Trebuchet MS"/>
                <w:bCs/>
                <w:sz w:val="21"/>
                <w:szCs w:val="21"/>
              </w:rPr>
              <w:t xml:space="preserve"> Indianópolis</w:t>
            </w:r>
            <w:r w:rsidRPr="00F0711E">
              <w:rPr>
                <w:rFonts w:ascii="Trebuchet MS" w:hAnsi="Trebuchet MS" w:cs="Trebuchet MS"/>
                <w:bCs/>
                <w:sz w:val="21"/>
                <w:szCs w:val="21"/>
              </w:rPr>
              <w:t>.</w:t>
            </w:r>
          </w:p>
        </w:tc>
      </w:tr>
      <w:tr w:rsidR="005D0CD5" w:rsidRPr="00EE6229" w14:paraId="7D70C76D" w14:textId="77777777" w:rsidTr="00F6266B">
        <w:tc>
          <w:tcPr>
            <w:tcW w:w="1927" w:type="pct"/>
            <w:gridSpan w:val="2"/>
            <w:tcMar>
              <w:top w:w="28" w:type="dxa"/>
              <w:left w:w="28" w:type="dxa"/>
              <w:bottom w:w="28" w:type="dxa"/>
              <w:right w:w="28" w:type="dxa"/>
            </w:tcMar>
          </w:tcPr>
          <w:p w14:paraId="6421852E" w14:textId="77777777" w:rsidR="005D0CD5" w:rsidRPr="00EE6229"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highlight w:val="yellow"/>
              </w:rPr>
              <w:pPrChange w:id="92" w:author="Raphael Lima" w:date="2022-10-12T10:12:00Z">
                <w:pPr>
                  <w:pStyle w:val="Corpodetexto2"/>
                  <w:tabs>
                    <w:tab w:val="left" w:pos="142"/>
                    <w:tab w:val="left" w:pos="284"/>
                    <w:tab w:val="left" w:pos="676"/>
                  </w:tabs>
                  <w:spacing w:after="0" w:line="320" w:lineRule="exact"/>
                  <w:jc w:val="both"/>
                </w:pPr>
              </w:pPrChange>
            </w:pPr>
            <w:r w:rsidRPr="003F151C">
              <w:rPr>
                <w:rFonts w:ascii="Trebuchet MS" w:hAnsi="Trebuchet MS" w:cs="Trebuchet MS"/>
                <w:sz w:val="21"/>
                <w:szCs w:val="21"/>
              </w:rPr>
              <w:t>“</w:t>
            </w:r>
            <w:r w:rsidRPr="003F151C">
              <w:rPr>
                <w:rFonts w:ascii="Trebuchet MS" w:hAnsi="Trebuchet MS" w:cs="Trebuchet MS"/>
                <w:sz w:val="21"/>
                <w:szCs w:val="21"/>
                <w:u w:val="single"/>
              </w:rPr>
              <w:t>Documentos da Operação</w:t>
            </w:r>
            <w:r w:rsidRPr="003F151C">
              <w:rPr>
                <w:rFonts w:ascii="Trebuchet MS" w:hAnsi="Trebuchet MS" w:cs="Trebuchet MS"/>
                <w:sz w:val="21"/>
                <w:szCs w:val="21"/>
              </w:rPr>
              <w:t>”</w:t>
            </w:r>
          </w:p>
        </w:tc>
        <w:tc>
          <w:tcPr>
            <w:tcW w:w="3073" w:type="pct"/>
            <w:gridSpan w:val="2"/>
            <w:tcMar>
              <w:top w:w="28" w:type="dxa"/>
              <w:left w:w="28" w:type="dxa"/>
              <w:bottom w:w="28" w:type="dxa"/>
              <w:right w:w="28" w:type="dxa"/>
            </w:tcMar>
          </w:tcPr>
          <w:p w14:paraId="74FF33BD" w14:textId="33F20336" w:rsidR="005D0CD5" w:rsidRPr="00EE6229" w:rsidRDefault="003F151C" w:rsidP="00534774">
            <w:pPr>
              <w:pStyle w:val="Corpodetexto2"/>
              <w:tabs>
                <w:tab w:val="left" w:pos="-4112"/>
                <w:tab w:val="left" w:pos="142"/>
              </w:tabs>
              <w:spacing w:after="0" w:line="320" w:lineRule="exact"/>
              <w:jc w:val="both"/>
              <w:rPr>
                <w:rFonts w:ascii="Trebuchet MS" w:hAnsi="Trebuchet MS" w:cs="Trebuchet MS"/>
                <w:sz w:val="21"/>
                <w:szCs w:val="21"/>
                <w:highlight w:val="yellow"/>
              </w:rPr>
            </w:pPr>
            <w:r w:rsidRPr="003F151C">
              <w:rPr>
                <w:rFonts w:ascii="Trebuchet MS" w:hAnsi="Trebuchet MS" w:cs="Trebuchet MS"/>
                <w:bCs/>
                <w:sz w:val="21"/>
                <w:szCs w:val="21"/>
              </w:rPr>
              <w:t xml:space="preserve">Os documentos que formalizam e integram a Operação de Securitização, conforme eventualmente alterados, quais sejam: </w:t>
            </w:r>
            <w:r w:rsidRPr="003F151C">
              <w:rPr>
                <w:rFonts w:ascii="Trebuchet MS" w:hAnsi="Trebuchet MS" w:cs="Trebuchet MS"/>
                <w:b/>
                <w:sz w:val="21"/>
                <w:szCs w:val="21"/>
              </w:rPr>
              <w:t>(a)</w:t>
            </w:r>
            <w:r w:rsidRPr="003F151C">
              <w:rPr>
                <w:rFonts w:ascii="Trebuchet MS" w:hAnsi="Trebuchet MS" w:cs="Trebuchet MS"/>
                <w:bCs/>
                <w:sz w:val="21"/>
                <w:szCs w:val="21"/>
              </w:rPr>
              <w:t xml:space="preserve"> o Termo de Emissão de Notas Comerciais Indianópolis; </w:t>
            </w:r>
            <w:r w:rsidRPr="003F151C">
              <w:rPr>
                <w:rFonts w:ascii="Trebuchet MS" w:hAnsi="Trebuchet MS" w:cs="Trebuchet MS"/>
                <w:b/>
                <w:sz w:val="21"/>
                <w:szCs w:val="21"/>
              </w:rPr>
              <w:t>(b)</w:t>
            </w:r>
            <w:r w:rsidRPr="003F151C">
              <w:rPr>
                <w:rFonts w:ascii="Trebuchet MS" w:hAnsi="Trebuchet MS" w:cs="Trebuchet MS"/>
                <w:bCs/>
                <w:sz w:val="21"/>
                <w:szCs w:val="21"/>
              </w:rPr>
              <w:t xml:space="preserve"> o Termo de Emissão de Notas Comerciais Pintassilgo (conforme definido no Termo de Emissão de Notas Comerciais Indianópolis); </w:t>
            </w:r>
            <w:r w:rsidRPr="003F151C">
              <w:rPr>
                <w:rFonts w:ascii="Trebuchet MS" w:hAnsi="Trebuchet MS" w:cs="Trebuchet MS"/>
                <w:b/>
                <w:sz w:val="21"/>
                <w:szCs w:val="21"/>
              </w:rPr>
              <w:t>(c)</w:t>
            </w:r>
            <w:r w:rsidRPr="003F151C">
              <w:rPr>
                <w:rFonts w:ascii="Trebuchet MS" w:hAnsi="Trebuchet MS" w:cs="Trebuchet MS"/>
                <w:bCs/>
                <w:sz w:val="21"/>
                <w:szCs w:val="21"/>
              </w:rPr>
              <w:t xml:space="preserve"> os Contratos de Garantias (conforme definido no Termo de Emissão de Notas Comerciais Indianópolis); </w:t>
            </w:r>
            <w:r w:rsidRPr="003F151C">
              <w:rPr>
                <w:rFonts w:ascii="Trebuchet MS" w:hAnsi="Trebuchet MS" w:cs="Trebuchet MS"/>
                <w:b/>
                <w:sz w:val="21"/>
                <w:szCs w:val="21"/>
              </w:rPr>
              <w:t>(d)</w:t>
            </w:r>
            <w:r w:rsidRPr="003F151C">
              <w:rPr>
                <w:rFonts w:ascii="Trebuchet MS" w:hAnsi="Trebuchet MS" w:cs="Trebuchet MS"/>
                <w:bCs/>
                <w:sz w:val="21"/>
                <w:szCs w:val="21"/>
              </w:rPr>
              <w:t xml:space="preserve"> a Escritura de Emissão de CCI; </w:t>
            </w:r>
            <w:r w:rsidRPr="003F151C">
              <w:rPr>
                <w:rFonts w:ascii="Trebuchet MS" w:hAnsi="Trebuchet MS" w:cs="Trebuchet MS"/>
                <w:b/>
                <w:sz w:val="21"/>
                <w:szCs w:val="21"/>
              </w:rPr>
              <w:t>(e)</w:t>
            </w:r>
            <w:r w:rsidRPr="003F151C">
              <w:rPr>
                <w:rFonts w:ascii="Trebuchet MS" w:hAnsi="Trebuchet MS" w:cs="Trebuchet MS"/>
                <w:bCs/>
                <w:sz w:val="21"/>
                <w:szCs w:val="21"/>
              </w:rPr>
              <w:t xml:space="preserve"> o Termo de Securitização (conforme definido abaixo); </w:t>
            </w:r>
            <w:r w:rsidRPr="003F151C">
              <w:rPr>
                <w:rFonts w:ascii="Trebuchet MS" w:hAnsi="Trebuchet MS" w:cs="Trebuchet MS"/>
                <w:b/>
                <w:sz w:val="21"/>
                <w:szCs w:val="21"/>
              </w:rPr>
              <w:t>(f)</w:t>
            </w:r>
            <w:r w:rsidRPr="003F151C">
              <w:rPr>
                <w:rFonts w:ascii="Trebuchet MS" w:hAnsi="Trebuchet MS" w:cs="Trebuchet MS"/>
                <w:bCs/>
                <w:sz w:val="21"/>
                <w:szCs w:val="21"/>
              </w:rPr>
              <w:t xml:space="preserve"> o Contrato de Distribuição (conforme definido no Termo de Emissão de Notas Comerciais Indianópolis); </w:t>
            </w:r>
            <w:r w:rsidRPr="003F151C">
              <w:rPr>
                <w:rFonts w:ascii="Trebuchet MS" w:hAnsi="Trebuchet MS" w:cs="Trebuchet MS"/>
                <w:b/>
                <w:sz w:val="21"/>
                <w:szCs w:val="21"/>
              </w:rPr>
              <w:t>(g)</w:t>
            </w:r>
            <w:r w:rsidRPr="003F151C">
              <w:rPr>
                <w:rFonts w:ascii="Trebuchet MS" w:hAnsi="Trebuchet MS" w:cs="Trebuchet MS"/>
                <w:bCs/>
                <w:sz w:val="21"/>
                <w:szCs w:val="21"/>
              </w:rPr>
              <w:t xml:space="preserve"> o boletim de subscrição das Notas Comerciais Indianópolis e o boletim de subscrição das Notas Comerciais Pintassilgo </w:t>
            </w:r>
            <w:r w:rsidRPr="003F151C">
              <w:rPr>
                <w:rFonts w:ascii="Trebuchet MS" w:hAnsi="Trebuchet MS" w:cs="Trebuchet MS"/>
                <w:bCs/>
                <w:sz w:val="21"/>
                <w:szCs w:val="21"/>
              </w:rPr>
              <w:lastRenderedPageBreak/>
              <w:t xml:space="preserve">(conforme definido no Termo de Emissão de Notas Comerciais Indianópolis); </w:t>
            </w:r>
            <w:r w:rsidRPr="003F151C">
              <w:rPr>
                <w:rFonts w:ascii="Trebuchet MS" w:hAnsi="Trebuchet MS" w:cs="Trebuchet MS"/>
                <w:b/>
                <w:sz w:val="21"/>
                <w:szCs w:val="21"/>
              </w:rPr>
              <w:t>(h)</w:t>
            </w:r>
            <w:r w:rsidRPr="003F151C">
              <w:rPr>
                <w:rFonts w:ascii="Trebuchet MS" w:hAnsi="Trebuchet MS" w:cs="Trebuchet MS"/>
                <w:bCs/>
                <w:sz w:val="21"/>
                <w:szCs w:val="21"/>
              </w:rPr>
              <w:t xml:space="preserve"> os boletins de subscrição dos CRI, conforme firmados por cada um dos Titulares dos CRI; e </w:t>
            </w:r>
            <w:r w:rsidRPr="003F151C">
              <w:rPr>
                <w:rFonts w:ascii="Trebuchet MS" w:hAnsi="Trebuchet MS" w:cs="Trebuchet MS"/>
                <w:b/>
                <w:sz w:val="21"/>
                <w:szCs w:val="21"/>
              </w:rPr>
              <w:t>(i)</w:t>
            </w:r>
            <w:r w:rsidRPr="003F151C">
              <w:rPr>
                <w:rFonts w:ascii="Trebuchet MS" w:hAnsi="Trebuchet MS" w:cs="Trebuchet MS"/>
                <w:bCs/>
                <w:sz w:val="21"/>
                <w:szCs w:val="21"/>
              </w:rPr>
              <w:t xml:space="preserve"> eventuais demais documentos relativos à Operação de Securitização.</w:t>
            </w:r>
          </w:p>
        </w:tc>
      </w:tr>
      <w:tr w:rsidR="005D0CD5" w:rsidRPr="003F151C" w14:paraId="5509036E" w14:textId="77777777" w:rsidTr="00F6266B">
        <w:tc>
          <w:tcPr>
            <w:tcW w:w="1927" w:type="pct"/>
            <w:gridSpan w:val="2"/>
            <w:tcMar>
              <w:top w:w="28" w:type="dxa"/>
              <w:left w:w="28" w:type="dxa"/>
              <w:bottom w:w="28" w:type="dxa"/>
              <w:right w:w="28" w:type="dxa"/>
            </w:tcMar>
          </w:tcPr>
          <w:p w14:paraId="6D581783" w14:textId="7CCD485F" w:rsidR="005D0CD5" w:rsidRPr="003F151C"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93" w:author="Raphael Lima" w:date="2022-10-12T10:12:00Z">
                <w:pPr>
                  <w:pStyle w:val="Corpodetexto2"/>
                  <w:tabs>
                    <w:tab w:val="left" w:pos="142"/>
                    <w:tab w:val="left" w:pos="284"/>
                    <w:tab w:val="left" w:pos="676"/>
                  </w:tabs>
                  <w:spacing w:after="0" w:line="320" w:lineRule="exact"/>
                  <w:jc w:val="both"/>
                </w:pPr>
              </w:pPrChange>
            </w:pPr>
            <w:r w:rsidRPr="003F151C">
              <w:rPr>
                <w:rFonts w:ascii="Trebuchet MS" w:hAnsi="Trebuchet MS" w:cs="Trebuchet MS"/>
                <w:sz w:val="21"/>
                <w:szCs w:val="21"/>
              </w:rPr>
              <w:lastRenderedPageBreak/>
              <w:t>“</w:t>
            </w:r>
            <w:r w:rsidRPr="003F151C">
              <w:rPr>
                <w:rFonts w:ascii="Trebuchet MS" w:hAnsi="Trebuchet MS" w:cs="Trebuchet MS"/>
                <w:sz w:val="21"/>
                <w:szCs w:val="21"/>
                <w:u w:val="single"/>
              </w:rPr>
              <w:t>Emissão das Notas Comerciais</w:t>
            </w:r>
            <w:r w:rsidR="003F151C" w:rsidRPr="003F151C">
              <w:rPr>
                <w:rFonts w:ascii="Trebuchet MS" w:hAnsi="Trebuchet MS" w:cs="Trebuchet MS"/>
                <w:sz w:val="21"/>
                <w:szCs w:val="21"/>
                <w:u w:val="single"/>
              </w:rPr>
              <w:t xml:space="preserve"> Indianópolis</w:t>
            </w:r>
            <w:r w:rsidRPr="003F151C">
              <w:rPr>
                <w:rFonts w:ascii="Trebuchet MS" w:hAnsi="Trebuchet MS" w:cs="Trebuchet MS"/>
                <w:sz w:val="21"/>
                <w:szCs w:val="21"/>
              </w:rPr>
              <w:t>”</w:t>
            </w:r>
          </w:p>
        </w:tc>
        <w:tc>
          <w:tcPr>
            <w:tcW w:w="3073" w:type="pct"/>
            <w:gridSpan w:val="2"/>
            <w:tcMar>
              <w:top w:w="28" w:type="dxa"/>
              <w:left w:w="28" w:type="dxa"/>
              <w:bottom w:w="28" w:type="dxa"/>
              <w:right w:w="28" w:type="dxa"/>
            </w:tcMar>
          </w:tcPr>
          <w:p w14:paraId="678ADB39" w14:textId="6B9FAE6F" w:rsidR="005D0CD5" w:rsidRPr="003F151C" w:rsidRDefault="005D0CD5" w:rsidP="00534774">
            <w:pPr>
              <w:pStyle w:val="Corpodetexto2"/>
              <w:tabs>
                <w:tab w:val="left" w:pos="-4112"/>
                <w:tab w:val="left" w:pos="142"/>
              </w:tabs>
              <w:spacing w:after="0" w:line="320" w:lineRule="exact"/>
              <w:jc w:val="both"/>
              <w:rPr>
                <w:rFonts w:ascii="Trebuchet MS" w:hAnsi="Trebuchet MS" w:cs="Trebuchet MS"/>
                <w:bCs/>
                <w:sz w:val="21"/>
                <w:szCs w:val="21"/>
              </w:rPr>
            </w:pPr>
            <w:r w:rsidRPr="003F151C">
              <w:rPr>
                <w:rFonts w:ascii="Trebuchet MS" w:hAnsi="Trebuchet MS"/>
                <w:sz w:val="21"/>
                <w:szCs w:val="21"/>
              </w:rPr>
              <w:t>Tem o significado que lhe é atribuído no considerando </w:t>
            </w:r>
            <w:r w:rsidR="003B0F9C" w:rsidRPr="003F151C">
              <w:rPr>
                <w:rFonts w:ascii="Trebuchet MS" w:hAnsi="Trebuchet MS"/>
                <w:sz w:val="21"/>
                <w:szCs w:val="21"/>
              </w:rPr>
              <w:t>(A)</w:t>
            </w:r>
            <w:r w:rsidRPr="003F151C">
              <w:rPr>
                <w:rFonts w:ascii="Trebuchet MS" w:hAnsi="Trebuchet MS" w:cs="Leelawadee UI"/>
                <w:iCs/>
                <w:sz w:val="21"/>
                <w:szCs w:val="21"/>
              </w:rPr>
              <w:t xml:space="preserve"> deste Contrato.</w:t>
            </w:r>
          </w:p>
        </w:tc>
      </w:tr>
      <w:tr w:rsidR="005D0CD5" w:rsidRPr="00FD1A2C" w14:paraId="17FC394F" w14:textId="77777777" w:rsidTr="00F6266B">
        <w:tc>
          <w:tcPr>
            <w:tcW w:w="1927" w:type="pct"/>
            <w:gridSpan w:val="2"/>
            <w:tcMar>
              <w:top w:w="28" w:type="dxa"/>
              <w:left w:w="28" w:type="dxa"/>
              <w:bottom w:w="28" w:type="dxa"/>
              <w:right w:w="28" w:type="dxa"/>
            </w:tcMar>
          </w:tcPr>
          <w:p w14:paraId="646F94F9" w14:textId="4E99F54D" w:rsidR="005D0CD5" w:rsidRPr="00FD1A2C"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94" w:author="Raphael Lima" w:date="2022-10-12T10:12:00Z">
                <w:pPr>
                  <w:pStyle w:val="Corpodetexto2"/>
                  <w:tabs>
                    <w:tab w:val="left" w:pos="142"/>
                    <w:tab w:val="left" w:pos="284"/>
                    <w:tab w:val="left" w:pos="676"/>
                  </w:tabs>
                  <w:spacing w:after="0" w:line="320" w:lineRule="exact"/>
                  <w:jc w:val="both"/>
                </w:pPr>
              </w:pPrChange>
            </w:pPr>
            <w:r w:rsidRPr="00FD1A2C">
              <w:rPr>
                <w:rFonts w:ascii="Trebuchet MS" w:hAnsi="Trebuchet MS" w:cs="Trebuchet MS"/>
                <w:sz w:val="21"/>
                <w:szCs w:val="21"/>
              </w:rPr>
              <w:t>“</w:t>
            </w:r>
            <w:r w:rsidRPr="00FD1A2C">
              <w:rPr>
                <w:rFonts w:ascii="Trebuchet MS" w:hAnsi="Trebuchet MS" w:cs="Trebuchet MS"/>
                <w:sz w:val="21"/>
                <w:szCs w:val="21"/>
                <w:u w:val="single"/>
              </w:rPr>
              <w:t>Empreendimento Alvo</w:t>
            </w:r>
            <w:r w:rsidR="004D666F" w:rsidRPr="00FD1A2C">
              <w:rPr>
                <w:rFonts w:ascii="Trebuchet MS" w:hAnsi="Trebuchet MS" w:cs="Trebuchet MS"/>
                <w:sz w:val="21"/>
                <w:szCs w:val="21"/>
                <w:u w:val="single"/>
              </w:rPr>
              <w:t xml:space="preserve"> </w:t>
            </w:r>
            <w:r w:rsidR="00FD1A2C" w:rsidRPr="00FD1A2C">
              <w:rPr>
                <w:rFonts w:ascii="Trebuchet MS" w:hAnsi="Trebuchet MS" w:cs="Trebuchet MS"/>
                <w:sz w:val="21"/>
                <w:szCs w:val="21"/>
                <w:u w:val="single"/>
              </w:rPr>
              <w:t>Indianópolis</w:t>
            </w:r>
            <w:r w:rsidRPr="00FD1A2C">
              <w:rPr>
                <w:rFonts w:ascii="Trebuchet MS" w:hAnsi="Trebuchet MS" w:cs="Trebuchet MS"/>
                <w:sz w:val="21"/>
                <w:szCs w:val="21"/>
              </w:rPr>
              <w:t>”</w:t>
            </w:r>
          </w:p>
        </w:tc>
        <w:tc>
          <w:tcPr>
            <w:tcW w:w="3073" w:type="pct"/>
            <w:gridSpan w:val="2"/>
            <w:tcMar>
              <w:top w:w="28" w:type="dxa"/>
              <w:left w:w="28" w:type="dxa"/>
              <w:bottom w:w="28" w:type="dxa"/>
              <w:right w:w="28" w:type="dxa"/>
            </w:tcMar>
          </w:tcPr>
          <w:p w14:paraId="27B2F8B7" w14:textId="49475D33" w:rsidR="005D0CD5" w:rsidRPr="00FD1A2C" w:rsidRDefault="00725FC2" w:rsidP="00534774">
            <w:pPr>
              <w:pStyle w:val="Corpodetexto2"/>
              <w:tabs>
                <w:tab w:val="left" w:pos="-4112"/>
                <w:tab w:val="left" w:pos="142"/>
              </w:tabs>
              <w:spacing w:after="0" w:line="320" w:lineRule="exact"/>
              <w:jc w:val="both"/>
              <w:rPr>
                <w:rFonts w:ascii="Trebuchet MS" w:hAnsi="Trebuchet MS"/>
                <w:sz w:val="21"/>
                <w:szCs w:val="21"/>
              </w:rPr>
            </w:pPr>
            <w:r w:rsidRPr="00FD1A2C">
              <w:rPr>
                <w:rFonts w:ascii="Trebuchet MS" w:hAnsi="Trebuchet MS"/>
                <w:sz w:val="21"/>
                <w:szCs w:val="21"/>
              </w:rPr>
              <w:t>O</w:t>
            </w:r>
            <w:r w:rsidRPr="00FD1A2C">
              <w:rPr>
                <w:rFonts w:ascii="Trebuchet MS" w:eastAsia="Times New Roman" w:hAnsi="Trebuchet MS" w:cs="Times New Roman"/>
                <w:sz w:val="21"/>
                <w:szCs w:val="21"/>
              </w:rPr>
              <w:t xml:space="preserve"> </w:t>
            </w:r>
            <w:r w:rsidRPr="00FD1A2C">
              <w:rPr>
                <w:rFonts w:ascii="Trebuchet MS" w:hAnsi="Trebuchet MS"/>
                <w:sz w:val="21"/>
                <w:szCs w:val="21"/>
              </w:rPr>
              <w:t xml:space="preserve">empreendimento de natureza imobiliária, localizado no </w:t>
            </w:r>
            <w:r w:rsidR="00FD1A2C" w:rsidRPr="00FD1A2C">
              <w:rPr>
                <w:rFonts w:ascii="Trebuchet MS" w:hAnsi="Trebuchet MS"/>
                <w:sz w:val="21"/>
                <w:szCs w:val="21"/>
              </w:rPr>
              <w:t xml:space="preserve">município </w:t>
            </w:r>
            <w:r w:rsidRPr="00FD1A2C">
              <w:rPr>
                <w:rFonts w:ascii="Trebuchet MS" w:hAnsi="Trebuchet MS"/>
                <w:sz w:val="21"/>
                <w:szCs w:val="21"/>
              </w:rPr>
              <w:t xml:space="preserve">de São Paulo, </w:t>
            </w:r>
            <w:r w:rsidR="00FD1A2C" w:rsidRPr="00FD1A2C">
              <w:rPr>
                <w:rFonts w:ascii="Trebuchet MS" w:hAnsi="Trebuchet MS"/>
                <w:sz w:val="21"/>
                <w:szCs w:val="21"/>
              </w:rPr>
              <w:t xml:space="preserve">estado </w:t>
            </w:r>
            <w:r w:rsidRPr="00FD1A2C">
              <w:rPr>
                <w:rFonts w:ascii="Trebuchet MS" w:hAnsi="Trebuchet MS"/>
                <w:sz w:val="21"/>
                <w:szCs w:val="21"/>
              </w:rPr>
              <w:t xml:space="preserve">de São Paulo, a ser desenvolvido pela Fiduciante no Imóvel </w:t>
            </w:r>
            <w:r w:rsidR="00FD1A2C" w:rsidRPr="00FD1A2C">
              <w:rPr>
                <w:rFonts w:ascii="Trebuchet MS" w:hAnsi="Trebuchet MS"/>
                <w:sz w:val="21"/>
                <w:szCs w:val="21"/>
              </w:rPr>
              <w:t>Indianópolis.</w:t>
            </w:r>
          </w:p>
        </w:tc>
      </w:tr>
      <w:tr w:rsidR="005D0CD5" w:rsidRPr="0072072F" w14:paraId="447FB1D0" w14:textId="77777777" w:rsidTr="00F6266B">
        <w:tc>
          <w:tcPr>
            <w:tcW w:w="1927" w:type="pct"/>
            <w:gridSpan w:val="2"/>
            <w:tcMar>
              <w:top w:w="28" w:type="dxa"/>
              <w:left w:w="28" w:type="dxa"/>
              <w:bottom w:w="28" w:type="dxa"/>
              <w:right w:w="28" w:type="dxa"/>
            </w:tcMar>
          </w:tcPr>
          <w:p w14:paraId="7B52D238" w14:textId="77777777" w:rsidR="005D0CD5" w:rsidRPr="0072072F"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95" w:author="Raphael Lima" w:date="2022-10-12T10:12:00Z">
                <w:pPr>
                  <w:pStyle w:val="Corpodetexto2"/>
                  <w:tabs>
                    <w:tab w:val="left" w:pos="142"/>
                    <w:tab w:val="left" w:pos="284"/>
                    <w:tab w:val="left" w:pos="676"/>
                  </w:tabs>
                  <w:spacing w:after="0" w:line="320" w:lineRule="exact"/>
                  <w:jc w:val="both"/>
                </w:pPr>
              </w:pPrChange>
            </w:pPr>
            <w:r w:rsidRPr="0072072F">
              <w:rPr>
                <w:rFonts w:ascii="Trebuchet MS" w:hAnsi="Trebuchet MS" w:cs="Trebuchet MS"/>
                <w:sz w:val="21"/>
                <w:szCs w:val="21"/>
              </w:rPr>
              <w:t>“</w:t>
            </w:r>
            <w:r w:rsidRPr="0072072F">
              <w:rPr>
                <w:rFonts w:ascii="Trebuchet MS" w:hAnsi="Trebuchet MS" w:cs="Trebuchet MS"/>
                <w:sz w:val="21"/>
                <w:szCs w:val="21"/>
                <w:u w:val="single"/>
              </w:rPr>
              <w:t>Encargos Moratórios</w:t>
            </w:r>
            <w:r w:rsidRPr="0072072F">
              <w:rPr>
                <w:rFonts w:ascii="Trebuchet MS" w:hAnsi="Trebuchet MS" w:cs="Trebuchet MS"/>
                <w:sz w:val="21"/>
                <w:szCs w:val="21"/>
              </w:rPr>
              <w:t>”</w:t>
            </w:r>
          </w:p>
        </w:tc>
        <w:tc>
          <w:tcPr>
            <w:tcW w:w="3073" w:type="pct"/>
            <w:gridSpan w:val="2"/>
            <w:tcMar>
              <w:top w:w="28" w:type="dxa"/>
              <w:left w:w="28" w:type="dxa"/>
              <w:bottom w:w="28" w:type="dxa"/>
              <w:right w:w="28" w:type="dxa"/>
            </w:tcMar>
          </w:tcPr>
          <w:p w14:paraId="3357A5C8" w14:textId="5AFA215D" w:rsidR="005D0CD5" w:rsidRPr="0072072F" w:rsidRDefault="005D0CD5" w:rsidP="00534774">
            <w:pPr>
              <w:pStyle w:val="Corpodetexto2"/>
              <w:tabs>
                <w:tab w:val="left" w:pos="-4112"/>
                <w:tab w:val="left" w:pos="142"/>
              </w:tabs>
              <w:spacing w:after="0" w:line="320" w:lineRule="exact"/>
              <w:jc w:val="both"/>
              <w:rPr>
                <w:rFonts w:ascii="Trebuchet MS" w:hAnsi="Trebuchet MS"/>
                <w:sz w:val="21"/>
                <w:szCs w:val="21"/>
              </w:rPr>
            </w:pPr>
            <w:r w:rsidRPr="0072072F">
              <w:rPr>
                <w:rFonts w:ascii="Trebuchet MS" w:hAnsi="Trebuchet MS"/>
                <w:bCs/>
                <w:sz w:val="21"/>
                <w:szCs w:val="21"/>
              </w:rPr>
              <w:t xml:space="preserve">Tem o significado que lhe é atribuído no inciso </w:t>
            </w:r>
            <w:r w:rsidRPr="0072072F">
              <w:rPr>
                <w:rFonts w:ascii="Trebuchet MS" w:hAnsi="Trebuchet MS"/>
                <w:bCs/>
                <w:sz w:val="21"/>
                <w:szCs w:val="21"/>
              </w:rPr>
              <w:fldChar w:fldCharType="begin"/>
            </w:r>
            <w:r w:rsidRPr="0072072F">
              <w:rPr>
                <w:rFonts w:ascii="Trebuchet MS" w:hAnsi="Trebuchet MS"/>
                <w:bCs/>
                <w:sz w:val="21"/>
                <w:szCs w:val="21"/>
              </w:rPr>
              <w:instrText xml:space="preserve"> REF _Ref105577378 \r \h </w:instrText>
            </w:r>
            <w:r w:rsidR="00215ECC" w:rsidRPr="0072072F">
              <w:rPr>
                <w:rFonts w:ascii="Trebuchet MS" w:hAnsi="Trebuchet MS"/>
                <w:bCs/>
                <w:sz w:val="21"/>
                <w:szCs w:val="21"/>
              </w:rPr>
              <w:instrText xml:space="preserve"> \* MERGEFORMAT </w:instrText>
            </w:r>
            <w:r w:rsidRPr="0072072F">
              <w:rPr>
                <w:rFonts w:ascii="Trebuchet MS" w:hAnsi="Trebuchet MS"/>
                <w:bCs/>
                <w:sz w:val="21"/>
                <w:szCs w:val="21"/>
              </w:rPr>
            </w:r>
            <w:r w:rsidRPr="0072072F">
              <w:rPr>
                <w:rFonts w:ascii="Trebuchet MS" w:hAnsi="Trebuchet MS"/>
                <w:bCs/>
                <w:sz w:val="21"/>
                <w:szCs w:val="21"/>
              </w:rPr>
              <w:fldChar w:fldCharType="separate"/>
            </w:r>
            <w:r w:rsidRPr="0072072F">
              <w:rPr>
                <w:rFonts w:ascii="Trebuchet MS" w:hAnsi="Trebuchet MS"/>
                <w:bCs/>
                <w:sz w:val="21"/>
                <w:szCs w:val="21"/>
              </w:rPr>
              <w:t>(</w:t>
            </w:r>
            <w:r w:rsidR="0072072F" w:rsidRPr="0072072F">
              <w:rPr>
                <w:rFonts w:ascii="Trebuchet MS" w:hAnsi="Trebuchet MS"/>
                <w:bCs/>
                <w:sz w:val="21"/>
                <w:szCs w:val="21"/>
              </w:rPr>
              <w:t>p</w:t>
            </w:r>
            <w:r w:rsidRPr="0072072F">
              <w:rPr>
                <w:rFonts w:ascii="Trebuchet MS" w:hAnsi="Trebuchet MS"/>
                <w:bCs/>
                <w:sz w:val="21"/>
                <w:szCs w:val="21"/>
              </w:rPr>
              <w:t>)</w:t>
            </w:r>
            <w:r w:rsidRPr="0072072F">
              <w:rPr>
                <w:rFonts w:ascii="Trebuchet MS" w:hAnsi="Trebuchet MS"/>
                <w:bCs/>
                <w:sz w:val="21"/>
                <w:szCs w:val="21"/>
              </w:rPr>
              <w:fldChar w:fldCharType="end"/>
            </w:r>
            <w:r w:rsidRPr="0072072F">
              <w:rPr>
                <w:rFonts w:ascii="Trebuchet MS" w:hAnsi="Trebuchet MS"/>
                <w:bCs/>
                <w:sz w:val="21"/>
                <w:szCs w:val="21"/>
              </w:rPr>
              <w:t xml:space="preserve"> na cláusula </w:t>
            </w:r>
            <w:r w:rsidRPr="0072072F">
              <w:rPr>
                <w:rFonts w:ascii="Trebuchet MS" w:hAnsi="Trebuchet MS"/>
                <w:bCs/>
                <w:sz w:val="21"/>
                <w:szCs w:val="21"/>
              </w:rPr>
              <w:fldChar w:fldCharType="begin"/>
            </w:r>
            <w:r w:rsidRPr="0072072F">
              <w:rPr>
                <w:rFonts w:ascii="Trebuchet MS" w:hAnsi="Trebuchet MS"/>
                <w:bCs/>
                <w:sz w:val="21"/>
                <w:szCs w:val="21"/>
              </w:rPr>
              <w:instrText xml:space="preserve"> REF _Ref105663998 \r \h </w:instrText>
            </w:r>
            <w:r w:rsidR="00215ECC" w:rsidRPr="0072072F">
              <w:rPr>
                <w:rFonts w:ascii="Trebuchet MS" w:hAnsi="Trebuchet MS"/>
                <w:bCs/>
                <w:sz w:val="21"/>
                <w:szCs w:val="21"/>
              </w:rPr>
              <w:instrText xml:space="preserve"> \* MERGEFORMAT </w:instrText>
            </w:r>
            <w:r w:rsidRPr="0072072F">
              <w:rPr>
                <w:rFonts w:ascii="Trebuchet MS" w:hAnsi="Trebuchet MS"/>
                <w:bCs/>
                <w:sz w:val="21"/>
                <w:szCs w:val="21"/>
              </w:rPr>
            </w:r>
            <w:r w:rsidRPr="0072072F">
              <w:rPr>
                <w:rFonts w:ascii="Trebuchet MS" w:hAnsi="Trebuchet MS"/>
                <w:bCs/>
                <w:sz w:val="21"/>
                <w:szCs w:val="21"/>
              </w:rPr>
              <w:fldChar w:fldCharType="separate"/>
            </w:r>
            <w:r w:rsidRPr="0072072F">
              <w:rPr>
                <w:rFonts w:ascii="Trebuchet MS" w:hAnsi="Trebuchet MS"/>
                <w:bCs/>
                <w:sz w:val="21"/>
                <w:szCs w:val="21"/>
              </w:rPr>
              <w:t>3.1.1</w:t>
            </w:r>
            <w:r w:rsidRPr="0072072F">
              <w:rPr>
                <w:rFonts w:ascii="Trebuchet MS" w:hAnsi="Trebuchet MS"/>
                <w:bCs/>
                <w:sz w:val="21"/>
                <w:szCs w:val="21"/>
              </w:rPr>
              <w:fldChar w:fldCharType="end"/>
            </w:r>
            <w:r w:rsidRPr="0072072F">
              <w:rPr>
                <w:rFonts w:ascii="Trebuchet MS" w:hAnsi="Trebuchet MS"/>
                <w:bCs/>
                <w:sz w:val="21"/>
                <w:szCs w:val="21"/>
              </w:rPr>
              <w:t xml:space="preserve"> deste Contrato</w:t>
            </w:r>
            <w:r w:rsidRPr="0072072F">
              <w:rPr>
                <w:rFonts w:ascii="Trebuchet MS" w:hAnsi="Trebuchet MS"/>
                <w:sz w:val="21"/>
                <w:szCs w:val="21"/>
              </w:rPr>
              <w:t>.</w:t>
            </w:r>
          </w:p>
        </w:tc>
      </w:tr>
      <w:tr w:rsidR="005D0CD5" w:rsidRPr="0072072F"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5D0CD5" w:rsidRPr="0072072F" w:rsidRDefault="005D0CD5" w:rsidP="002D2807">
            <w:pPr>
              <w:pStyle w:val="Corpodetexto2"/>
              <w:tabs>
                <w:tab w:val="left" w:pos="142"/>
                <w:tab w:val="left" w:pos="284"/>
                <w:tab w:val="left" w:pos="676"/>
              </w:tabs>
              <w:spacing w:after="0" w:line="320" w:lineRule="exact"/>
              <w:rPr>
                <w:rFonts w:ascii="Trebuchet MS" w:hAnsi="Trebuchet MS" w:cs="Trebuchet MS"/>
                <w:sz w:val="21"/>
                <w:szCs w:val="21"/>
              </w:rPr>
              <w:pPrChange w:id="96" w:author="Raphael Lima" w:date="2022-10-12T10:12:00Z">
                <w:pPr>
                  <w:pStyle w:val="Corpodetexto2"/>
                  <w:tabs>
                    <w:tab w:val="left" w:pos="142"/>
                    <w:tab w:val="left" w:pos="284"/>
                    <w:tab w:val="left" w:pos="676"/>
                  </w:tabs>
                  <w:spacing w:after="0" w:line="320" w:lineRule="exact"/>
                  <w:jc w:val="both"/>
                </w:pPr>
              </w:pPrChange>
            </w:pPr>
            <w:r w:rsidRPr="0072072F">
              <w:rPr>
                <w:rFonts w:ascii="Trebuchet MS" w:hAnsi="Trebuchet MS" w:cs="Trebuchet MS"/>
                <w:sz w:val="21"/>
                <w:szCs w:val="21"/>
              </w:rPr>
              <w:t>“</w:t>
            </w:r>
            <w:r w:rsidRPr="0072072F">
              <w:rPr>
                <w:rFonts w:ascii="Trebuchet MS" w:hAnsi="Trebuchet MS" w:cs="Trebuchet MS"/>
                <w:sz w:val="21"/>
                <w:szCs w:val="21"/>
                <w:u w:val="single"/>
              </w:rPr>
              <w:t>Escritura de Emissão de CCI</w:t>
            </w:r>
            <w:r w:rsidRPr="0072072F">
              <w:rPr>
                <w:rFonts w:ascii="Trebuchet MS" w:hAnsi="Trebuchet MS" w:cs="Trebuchet MS"/>
                <w:sz w:val="21"/>
                <w:szCs w:val="21"/>
              </w:rPr>
              <w:t>”</w:t>
            </w:r>
          </w:p>
        </w:tc>
        <w:tc>
          <w:tcPr>
            <w:tcW w:w="3073" w:type="pct"/>
            <w:gridSpan w:val="2"/>
            <w:shd w:val="clear" w:color="auto" w:fill="auto"/>
            <w:tcMar>
              <w:top w:w="28" w:type="dxa"/>
              <w:left w:w="28" w:type="dxa"/>
              <w:bottom w:w="28" w:type="dxa"/>
              <w:right w:w="28" w:type="dxa"/>
            </w:tcMar>
          </w:tcPr>
          <w:p w14:paraId="6A87F18C" w14:textId="5534475D" w:rsidR="005D0CD5" w:rsidRPr="0072072F" w:rsidRDefault="005D0CD5" w:rsidP="00534774">
            <w:pPr>
              <w:pStyle w:val="Corpodetexto2"/>
              <w:tabs>
                <w:tab w:val="left" w:pos="-4112"/>
                <w:tab w:val="left" w:pos="142"/>
              </w:tabs>
              <w:spacing w:after="0" w:line="320" w:lineRule="exact"/>
              <w:jc w:val="both"/>
              <w:rPr>
                <w:rFonts w:ascii="Trebuchet MS" w:hAnsi="Trebuchet MS" w:cs="Trebuchet MS"/>
                <w:iCs/>
                <w:sz w:val="21"/>
                <w:szCs w:val="21"/>
              </w:rPr>
            </w:pPr>
            <w:r w:rsidRPr="0072072F">
              <w:rPr>
                <w:rFonts w:ascii="Trebuchet MS" w:hAnsi="Trebuchet MS"/>
                <w:sz w:val="21"/>
                <w:szCs w:val="21"/>
              </w:rPr>
              <w:t>Tem o significado que lhe é atribuído no considerando </w:t>
            </w:r>
            <w:r w:rsidR="004D666F" w:rsidRPr="0072072F">
              <w:rPr>
                <w:rFonts w:ascii="Trebuchet MS" w:hAnsi="Trebuchet MS"/>
                <w:sz w:val="21"/>
                <w:szCs w:val="21"/>
              </w:rPr>
              <w:t>(</w:t>
            </w:r>
            <w:r w:rsidR="0072072F" w:rsidRPr="0072072F">
              <w:rPr>
                <w:rFonts w:ascii="Trebuchet MS" w:hAnsi="Trebuchet MS"/>
                <w:sz w:val="21"/>
                <w:szCs w:val="21"/>
              </w:rPr>
              <w:t>C</w:t>
            </w:r>
            <w:r w:rsidR="004D666F" w:rsidRPr="0072072F">
              <w:rPr>
                <w:rFonts w:ascii="Trebuchet MS" w:hAnsi="Trebuchet MS"/>
                <w:sz w:val="21"/>
                <w:szCs w:val="21"/>
              </w:rPr>
              <w:t>)</w:t>
            </w:r>
            <w:r w:rsidRPr="0072072F">
              <w:rPr>
                <w:rFonts w:ascii="Trebuchet MS" w:eastAsia="Times New Roman" w:hAnsi="Trebuchet MS" w:cs="Leelawadee UI"/>
                <w:iCs/>
                <w:sz w:val="21"/>
                <w:szCs w:val="21"/>
              </w:rPr>
              <w:t xml:space="preserve"> deste Contrato.</w:t>
            </w:r>
          </w:p>
        </w:tc>
      </w:tr>
      <w:tr w:rsidR="005D0CD5" w:rsidRPr="00304CF6" w14:paraId="390F8197" w14:textId="77777777" w:rsidTr="00F6266B">
        <w:tc>
          <w:tcPr>
            <w:tcW w:w="1927" w:type="pct"/>
            <w:gridSpan w:val="2"/>
            <w:tcMar>
              <w:top w:w="28" w:type="dxa"/>
              <w:left w:w="28" w:type="dxa"/>
              <w:bottom w:w="28" w:type="dxa"/>
              <w:right w:w="28" w:type="dxa"/>
            </w:tcMar>
          </w:tcPr>
          <w:p w14:paraId="506FB536" w14:textId="77777777" w:rsidR="005D0CD5" w:rsidRPr="00304CF6" w:rsidRDefault="005D0CD5" w:rsidP="002D2807">
            <w:pPr>
              <w:pStyle w:val="Corpodetexto2"/>
              <w:tabs>
                <w:tab w:val="left" w:pos="142"/>
                <w:tab w:val="left" w:pos="284"/>
                <w:tab w:val="left" w:pos="676"/>
              </w:tabs>
              <w:spacing w:after="0" w:line="320" w:lineRule="exact"/>
              <w:rPr>
                <w:rFonts w:ascii="Trebuchet MS" w:hAnsi="Trebuchet MS"/>
                <w:sz w:val="21"/>
                <w:szCs w:val="21"/>
              </w:rPr>
              <w:pPrChange w:id="97" w:author="Raphael Lima" w:date="2022-10-12T10:12:00Z">
                <w:pPr>
                  <w:pStyle w:val="Corpodetexto2"/>
                  <w:tabs>
                    <w:tab w:val="left" w:pos="142"/>
                    <w:tab w:val="left" w:pos="284"/>
                    <w:tab w:val="left" w:pos="676"/>
                  </w:tabs>
                  <w:spacing w:after="0" w:line="320" w:lineRule="exact"/>
                  <w:jc w:val="both"/>
                </w:pPr>
              </w:pPrChange>
            </w:pPr>
            <w:r w:rsidRPr="00304CF6">
              <w:rPr>
                <w:rFonts w:ascii="Trebuchet MS" w:hAnsi="Trebuchet MS"/>
                <w:sz w:val="21"/>
                <w:szCs w:val="21"/>
              </w:rPr>
              <w:t>“</w:t>
            </w:r>
            <w:r w:rsidRPr="00304CF6">
              <w:rPr>
                <w:rFonts w:ascii="Trebuchet MS" w:hAnsi="Trebuchet MS"/>
                <w:sz w:val="21"/>
                <w:szCs w:val="21"/>
                <w:u w:val="single"/>
              </w:rPr>
              <w:t>Evento de Vencimento Antecipado</w:t>
            </w:r>
            <w:r w:rsidRPr="00304CF6">
              <w:rPr>
                <w:rFonts w:ascii="Trebuchet MS" w:hAnsi="Trebuchet MS"/>
                <w:sz w:val="21"/>
                <w:szCs w:val="21"/>
              </w:rPr>
              <w:t>”</w:t>
            </w:r>
          </w:p>
        </w:tc>
        <w:tc>
          <w:tcPr>
            <w:tcW w:w="3073" w:type="pct"/>
            <w:gridSpan w:val="2"/>
            <w:tcMar>
              <w:top w:w="28" w:type="dxa"/>
              <w:left w:w="28" w:type="dxa"/>
              <w:bottom w:w="28" w:type="dxa"/>
              <w:right w:w="28" w:type="dxa"/>
            </w:tcMar>
          </w:tcPr>
          <w:p w14:paraId="6887B3F4" w14:textId="0B9A8C05" w:rsidR="005D0CD5" w:rsidRPr="00304CF6"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304CF6">
              <w:rPr>
                <w:rFonts w:ascii="Trebuchet MS" w:hAnsi="Trebuchet MS"/>
                <w:bCs/>
                <w:sz w:val="21"/>
                <w:szCs w:val="21"/>
              </w:rPr>
              <w:t xml:space="preserve">Tem o significado que lhe é atribuído na Cláusula Dez </w:t>
            </w:r>
            <w:r w:rsidR="00304CF6" w:rsidRPr="00304CF6">
              <w:rPr>
                <w:rFonts w:ascii="Trebuchet MS" w:hAnsi="Trebuchet MS"/>
                <w:bCs/>
                <w:sz w:val="21"/>
                <w:szCs w:val="21"/>
              </w:rPr>
              <w:t>do Termo de Emissão de Notas Comerciais Indianópolis</w:t>
            </w:r>
            <w:r w:rsidRPr="00304CF6">
              <w:rPr>
                <w:rFonts w:ascii="Trebuchet MS" w:hAnsi="Trebuchet MS"/>
                <w:sz w:val="21"/>
                <w:szCs w:val="21"/>
              </w:rPr>
              <w:t>.</w:t>
            </w:r>
          </w:p>
        </w:tc>
      </w:tr>
      <w:tr w:rsidR="005D0CD5" w:rsidRPr="008F542F" w14:paraId="13E0F91B" w14:textId="77777777" w:rsidTr="00F6266B">
        <w:tc>
          <w:tcPr>
            <w:tcW w:w="1927" w:type="pct"/>
            <w:gridSpan w:val="2"/>
            <w:tcMar>
              <w:top w:w="28" w:type="dxa"/>
              <w:left w:w="28" w:type="dxa"/>
              <w:bottom w:w="28" w:type="dxa"/>
              <w:right w:w="28" w:type="dxa"/>
            </w:tcMar>
          </w:tcPr>
          <w:p w14:paraId="1A960ECF" w14:textId="6B5F70DC" w:rsidR="005D0CD5" w:rsidRPr="008F542F" w:rsidRDefault="005D0CD5" w:rsidP="002D2807">
            <w:pPr>
              <w:pStyle w:val="Corpodetexto2"/>
              <w:tabs>
                <w:tab w:val="left" w:pos="142"/>
                <w:tab w:val="left" w:pos="284"/>
                <w:tab w:val="left" w:pos="676"/>
              </w:tabs>
              <w:spacing w:after="0" w:line="320" w:lineRule="exact"/>
              <w:rPr>
                <w:rFonts w:ascii="Trebuchet MS" w:hAnsi="Trebuchet MS"/>
                <w:sz w:val="21"/>
                <w:szCs w:val="21"/>
              </w:rPr>
              <w:pPrChange w:id="98" w:author="Raphael Lima" w:date="2022-10-12T10:12:00Z">
                <w:pPr>
                  <w:pStyle w:val="Corpodetexto2"/>
                  <w:tabs>
                    <w:tab w:val="left" w:pos="142"/>
                    <w:tab w:val="left" w:pos="284"/>
                    <w:tab w:val="left" w:pos="676"/>
                  </w:tabs>
                  <w:spacing w:after="0" w:line="320" w:lineRule="exact"/>
                  <w:jc w:val="both"/>
                </w:pPr>
              </w:pPrChange>
            </w:pPr>
            <w:r w:rsidRPr="008F542F">
              <w:rPr>
                <w:rFonts w:ascii="Trebuchet MS" w:hAnsi="Trebuchet MS"/>
                <w:sz w:val="21"/>
                <w:szCs w:val="21"/>
              </w:rPr>
              <w:t>“</w:t>
            </w:r>
            <w:r w:rsidRPr="008F542F">
              <w:rPr>
                <w:rFonts w:ascii="Trebuchet MS" w:hAnsi="Trebuchet MS"/>
                <w:sz w:val="21"/>
                <w:szCs w:val="21"/>
                <w:u w:val="single"/>
              </w:rPr>
              <w:t>Fiduciante</w:t>
            </w:r>
            <w:r w:rsidRPr="008F542F">
              <w:rPr>
                <w:rFonts w:ascii="Trebuchet MS" w:hAnsi="Trebuchet MS"/>
                <w:sz w:val="21"/>
                <w:szCs w:val="21"/>
              </w:rPr>
              <w:t>”</w:t>
            </w:r>
          </w:p>
        </w:tc>
        <w:tc>
          <w:tcPr>
            <w:tcW w:w="3073" w:type="pct"/>
            <w:gridSpan w:val="2"/>
            <w:tcMar>
              <w:top w:w="28" w:type="dxa"/>
              <w:left w:w="28" w:type="dxa"/>
              <w:bottom w:w="28" w:type="dxa"/>
              <w:right w:w="28" w:type="dxa"/>
            </w:tcMar>
          </w:tcPr>
          <w:p w14:paraId="09C2DE90" w14:textId="3BFB5266" w:rsidR="005D0CD5" w:rsidRPr="008F542F"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8F542F">
              <w:rPr>
                <w:rFonts w:ascii="Trebuchet MS" w:hAnsi="Trebuchet MS"/>
                <w:spacing w:val="-4"/>
                <w:sz w:val="21"/>
                <w:szCs w:val="21"/>
              </w:rPr>
              <w:t xml:space="preserve">A </w:t>
            </w:r>
            <w:r w:rsidR="008F542F" w:rsidRPr="008F542F">
              <w:rPr>
                <w:rFonts w:ascii="Trebuchet MS" w:hAnsi="Trebuchet MS"/>
                <w:b/>
                <w:sz w:val="21"/>
                <w:szCs w:val="21"/>
              </w:rPr>
              <w:t>Tenerife 107 Empreendimentos Imobiliários SPE Ltda.</w:t>
            </w:r>
            <w:r w:rsidRPr="008F542F">
              <w:rPr>
                <w:rFonts w:ascii="Trebuchet MS" w:hAnsi="Trebuchet MS"/>
                <w:spacing w:val="-4"/>
                <w:sz w:val="21"/>
                <w:szCs w:val="21"/>
              </w:rPr>
              <w:t xml:space="preserve">, qualificada no preâmbulo </w:t>
            </w:r>
            <w:r w:rsidRPr="008F542F">
              <w:rPr>
                <w:rFonts w:ascii="Trebuchet MS" w:hAnsi="Trebuchet MS" w:cs="Leelawadee UI"/>
                <w:iCs/>
                <w:sz w:val="21"/>
                <w:szCs w:val="21"/>
              </w:rPr>
              <w:t>deste Contrato</w:t>
            </w:r>
            <w:r w:rsidRPr="008F542F">
              <w:rPr>
                <w:rFonts w:ascii="Trebuchet MS" w:hAnsi="Trebuchet MS"/>
                <w:spacing w:val="-4"/>
                <w:sz w:val="21"/>
                <w:szCs w:val="21"/>
              </w:rPr>
              <w:t xml:space="preserve">, </w:t>
            </w:r>
            <w:r w:rsidRPr="008F542F">
              <w:rPr>
                <w:rFonts w:ascii="Trebuchet MS" w:hAnsi="Trebuchet MS"/>
                <w:bCs/>
                <w:color w:val="000000" w:themeColor="text1"/>
                <w:sz w:val="21"/>
                <w:szCs w:val="21"/>
              </w:rPr>
              <w:t>ou qualquer outra pessoa que venha a sucedê</w:t>
            </w:r>
            <w:r w:rsidRPr="008F542F">
              <w:rPr>
                <w:rFonts w:ascii="Trebuchet MS" w:hAnsi="Trebuchet MS"/>
                <w:bCs/>
                <w:color w:val="000000" w:themeColor="text1"/>
                <w:sz w:val="21"/>
                <w:szCs w:val="21"/>
              </w:rPr>
              <w:noBreakHyphen/>
              <w:t>la a qualquer título.</w:t>
            </w:r>
          </w:p>
        </w:tc>
      </w:tr>
      <w:tr w:rsidR="005D0CD5" w:rsidRPr="008F542F" w14:paraId="57F3C16F" w14:textId="77777777" w:rsidTr="00F6266B">
        <w:tc>
          <w:tcPr>
            <w:tcW w:w="1927" w:type="pct"/>
            <w:gridSpan w:val="2"/>
            <w:tcMar>
              <w:top w:w="28" w:type="dxa"/>
              <w:left w:w="28" w:type="dxa"/>
              <w:bottom w:w="28" w:type="dxa"/>
              <w:right w:w="28" w:type="dxa"/>
            </w:tcMar>
          </w:tcPr>
          <w:p w14:paraId="2E2AC3D2" w14:textId="2079F1EE" w:rsidR="005D0CD5" w:rsidRPr="008F542F" w:rsidRDefault="005D0CD5" w:rsidP="002D2807">
            <w:pPr>
              <w:pStyle w:val="Corpodetexto2"/>
              <w:tabs>
                <w:tab w:val="left" w:pos="142"/>
                <w:tab w:val="left" w:pos="284"/>
                <w:tab w:val="left" w:pos="676"/>
              </w:tabs>
              <w:spacing w:after="0" w:line="320" w:lineRule="exact"/>
              <w:rPr>
                <w:rFonts w:ascii="Trebuchet MS" w:hAnsi="Trebuchet MS"/>
                <w:sz w:val="21"/>
                <w:szCs w:val="21"/>
              </w:rPr>
              <w:pPrChange w:id="99" w:author="Raphael Lima" w:date="2022-10-12T10:12:00Z">
                <w:pPr>
                  <w:pStyle w:val="Corpodetexto2"/>
                  <w:tabs>
                    <w:tab w:val="left" w:pos="142"/>
                    <w:tab w:val="left" w:pos="284"/>
                    <w:tab w:val="left" w:pos="676"/>
                  </w:tabs>
                  <w:spacing w:after="0" w:line="320" w:lineRule="exact"/>
                  <w:jc w:val="both"/>
                </w:pPr>
              </w:pPrChange>
            </w:pPr>
            <w:r w:rsidRPr="008F542F">
              <w:rPr>
                <w:rFonts w:ascii="Trebuchet MS" w:hAnsi="Trebuchet MS" w:cs="Trebuchet MS"/>
                <w:sz w:val="21"/>
                <w:szCs w:val="21"/>
              </w:rPr>
              <w:t>“</w:t>
            </w:r>
            <w:r w:rsidRPr="008F542F">
              <w:rPr>
                <w:rFonts w:ascii="Trebuchet MS" w:hAnsi="Trebuchet MS"/>
                <w:sz w:val="21"/>
                <w:szCs w:val="21"/>
                <w:u w:val="single"/>
              </w:rPr>
              <w:t>Fiduciária</w:t>
            </w:r>
            <w:r w:rsidRPr="008F542F">
              <w:rPr>
                <w:rFonts w:ascii="Trebuchet MS" w:hAnsi="Trebuchet MS" w:cs="Trebuchet MS"/>
                <w:sz w:val="21"/>
                <w:szCs w:val="21"/>
              </w:rPr>
              <w:t>”</w:t>
            </w:r>
          </w:p>
        </w:tc>
        <w:tc>
          <w:tcPr>
            <w:tcW w:w="3073" w:type="pct"/>
            <w:gridSpan w:val="2"/>
            <w:tcMar>
              <w:top w:w="28" w:type="dxa"/>
              <w:left w:w="28" w:type="dxa"/>
              <w:bottom w:w="28" w:type="dxa"/>
              <w:right w:w="28" w:type="dxa"/>
            </w:tcMar>
          </w:tcPr>
          <w:p w14:paraId="39A7083C" w14:textId="620658A0" w:rsidR="005D0CD5" w:rsidRPr="008F542F"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8F542F">
              <w:rPr>
                <w:rFonts w:ascii="Trebuchet MS" w:hAnsi="Trebuchet MS"/>
                <w:spacing w:val="-4"/>
                <w:sz w:val="21"/>
                <w:szCs w:val="21"/>
              </w:rPr>
              <w:t xml:space="preserve">A </w:t>
            </w:r>
            <w:r w:rsidR="003F43D5" w:rsidRPr="008F542F">
              <w:rPr>
                <w:rFonts w:ascii="Trebuchet MS" w:hAnsi="Trebuchet MS"/>
                <w:b/>
                <w:bCs/>
                <w:spacing w:val="-4"/>
                <w:sz w:val="21"/>
                <w:szCs w:val="21"/>
              </w:rPr>
              <w:t>Casa de Pedra Securitizadora de Crédito S.A.</w:t>
            </w:r>
            <w:r w:rsidRPr="008F542F">
              <w:rPr>
                <w:rFonts w:ascii="Trebuchet MS" w:hAnsi="Trebuchet MS"/>
                <w:spacing w:val="-4"/>
                <w:sz w:val="21"/>
                <w:szCs w:val="21"/>
              </w:rPr>
              <w:t>, qualificada no preâmbulo deste Contrato,</w:t>
            </w:r>
            <w:r w:rsidRPr="008F542F">
              <w:rPr>
                <w:rFonts w:ascii="Trebuchet MS" w:hAnsi="Trebuchet MS" w:cstheme="minorHAnsi"/>
                <w:bCs/>
                <w:color w:val="000000" w:themeColor="text1"/>
                <w:sz w:val="21"/>
                <w:szCs w:val="21"/>
              </w:rPr>
              <w:t xml:space="preserve"> </w:t>
            </w:r>
            <w:r w:rsidRPr="008F542F">
              <w:rPr>
                <w:rFonts w:ascii="Trebuchet MS" w:hAnsi="Trebuchet MS"/>
                <w:bCs/>
                <w:color w:val="000000" w:themeColor="text1"/>
                <w:sz w:val="21"/>
                <w:szCs w:val="21"/>
              </w:rPr>
              <w:t>ou qualquer outra pessoa que venha a sucedê</w:t>
            </w:r>
            <w:r w:rsidRPr="008F542F">
              <w:rPr>
                <w:rFonts w:ascii="Trebuchet MS" w:hAnsi="Trebuchet MS"/>
                <w:bCs/>
                <w:color w:val="000000" w:themeColor="text1"/>
                <w:sz w:val="21"/>
                <w:szCs w:val="21"/>
              </w:rPr>
              <w:noBreakHyphen/>
              <w:t>la a qualquer título.</w:t>
            </w:r>
          </w:p>
        </w:tc>
      </w:tr>
      <w:tr w:rsidR="009F526F" w:rsidRPr="009F526F" w14:paraId="1DDEA148" w14:textId="77777777" w:rsidTr="00F6266B">
        <w:tc>
          <w:tcPr>
            <w:tcW w:w="1927" w:type="pct"/>
            <w:gridSpan w:val="2"/>
            <w:tcMar>
              <w:top w:w="28" w:type="dxa"/>
              <w:left w:w="28" w:type="dxa"/>
              <w:bottom w:w="28" w:type="dxa"/>
              <w:right w:w="28" w:type="dxa"/>
            </w:tcMar>
          </w:tcPr>
          <w:p w14:paraId="2740E736" w14:textId="092F18CB" w:rsidR="009F526F" w:rsidRPr="009F526F" w:rsidRDefault="009F526F" w:rsidP="002D2807">
            <w:pPr>
              <w:pStyle w:val="Corpodetexto2"/>
              <w:tabs>
                <w:tab w:val="left" w:pos="142"/>
                <w:tab w:val="left" w:pos="284"/>
                <w:tab w:val="left" w:pos="676"/>
              </w:tabs>
              <w:spacing w:after="0" w:line="320" w:lineRule="exact"/>
              <w:rPr>
                <w:rFonts w:ascii="Trebuchet MS" w:hAnsi="Trebuchet MS" w:cs="Trebuchet MS"/>
                <w:bCs/>
                <w:sz w:val="21"/>
                <w:szCs w:val="21"/>
              </w:rPr>
              <w:pPrChange w:id="100" w:author="Raphael Lima" w:date="2022-10-12T10:12:00Z">
                <w:pPr>
                  <w:pStyle w:val="Corpodetexto2"/>
                  <w:tabs>
                    <w:tab w:val="left" w:pos="142"/>
                    <w:tab w:val="left" w:pos="284"/>
                    <w:tab w:val="left" w:pos="676"/>
                  </w:tabs>
                  <w:spacing w:after="0" w:line="320" w:lineRule="exact"/>
                  <w:jc w:val="both"/>
                </w:pPr>
              </w:pPrChange>
            </w:pPr>
            <w:r w:rsidRPr="009F526F">
              <w:rPr>
                <w:rFonts w:ascii="Trebuchet MS" w:hAnsi="Trebuchet MS" w:cs="Trebuchet MS"/>
                <w:bCs/>
                <w:sz w:val="21"/>
                <w:szCs w:val="21"/>
              </w:rPr>
              <w:t>“</w:t>
            </w:r>
            <w:r w:rsidRPr="009F526F">
              <w:rPr>
                <w:rFonts w:ascii="Trebuchet MS" w:hAnsi="Trebuchet MS" w:cs="Trebuchet MS"/>
                <w:bCs/>
                <w:sz w:val="21"/>
                <w:szCs w:val="21"/>
                <w:u w:val="single"/>
              </w:rPr>
              <w:t>Financiadora</w:t>
            </w:r>
            <w:r w:rsidRPr="009F526F">
              <w:rPr>
                <w:rFonts w:ascii="Trebuchet MS" w:hAnsi="Trebuchet MS" w:cs="Trebuchet MS"/>
                <w:bCs/>
                <w:sz w:val="21"/>
                <w:szCs w:val="21"/>
              </w:rPr>
              <w:t>”</w:t>
            </w:r>
          </w:p>
        </w:tc>
        <w:tc>
          <w:tcPr>
            <w:tcW w:w="3073" w:type="pct"/>
            <w:gridSpan w:val="2"/>
            <w:tcMar>
              <w:top w:w="28" w:type="dxa"/>
              <w:left w:w="28" w:type="dxa"/>
              <w:bottom w:w="28" w:type="dxa"/>
              <w:right w:w="28" w:type="dxa"/>
            </w:tcMar>
          </w:tcPr>
          <w:p w14:paraId="7FF2BA36" w14:textId="0332DF8D" w:rsidR="009F526F" w:rsidRPr="009F526F" w:rsidRDefault="009F526F" w:rsidP="009F526F">
            <w:pPr>
              <w:pStyle w:val="Corpodetexto2"/>
              <w:tabs>
                <w:tab w:val="left" w:pos="-4112"/>
                <w:tab w:val="left" w:pos="142"/>
              </w:tabs>
              <w:spacing w:after="0" w:line="320" w:lineRule="exact"/>
              <w:jc w:val="both"/>
              <w:rPr>
                <w:rFonts w:ascii="Trebuchet MS" w:eastAsia="Arial Unicode MS" w:hAnsi="Trebuchet MS"/>
                <w:bCs/>
                <w:sz w:val="21"/>
                <w:szCs w:val="21"/>
              </w:rPr>
            </w:pPr>
            <w:r w:rsidRPr="009F526F">
              <w:rPr>
                <w:rFonts w:ascii="Trebuchet MS" w:hAnsi="Trebuchet MS"/>
                <w:sz w:val="21"/>
                <w:szCs w:val="21"/>
              </w:rPr>
              <w:t>A instituição financeira que vier a conceder o Financiamento do Plano Empresário.</w:t>
            </w:r>
          </w:p>
        </w:tc>
      </w:tr>
      <w:tr w:rsidR="009F526F" w:rsidRPr="00EE1F95" w14:paraId="15A31D34" w14:textId="77777777" w:rsidTr="00F6266B">
        <w:tc>
          <w:tcPr>
            <w:tcW w:w="1927" w:type="pct"/>
            <w:gridSpan w:val="2"/>
            <w:tcMar>
              <w:top w:w="28" w:type="dxa"/>
              <w:left w:w="28" w:type="dxa"/>
              <w:bottom w:w="28" w:type="dxa"/>
              <w:right w:w="28" w:type="dxa"/>
            </w:tcMar>
          </w:tcPr>
          <w:p w14:paraId="7A394D59" w14:textId="6E6CA006" w:rsidR="009F526F" w:rsidRPr="00EE1F95" w:rsidRDefault="009F526F" w:rsidP="002D2807">
            <w:pPr>
              <w:pStyle w:val="Corpodetexto2"/>
              <w:tabs>
                <w:tab w:val="left" w:pos="142"/>
                <w:tab w:val="left" w:pos="284"/>
                <w:tab w:val="left" w:pos="676"/>
              </w:tabs>
              <w:spacing w:after="0" w:line="320" w:lineRule="exact"/>
              <w:rPr>
                <w:rFonts w:ascii="Trebuchet MS" w:hAnsi="Trebuchet MS" w:cs="Trebuchet MS"/>
                <w:bCs/>
                <w:sz w:val="21"/>
                <w:szCs w:val="21"/>
              </w:rPr>
              <w:pPrChange w:id="101" w:author="Raphael Lima" w:date="2022-10-12T10:12:00Z">
                <w:pPr>
                  <w:pStyle w:val="Corpodetexto2"/>
                  <w:tabs>
                    <w:tab w:val="left" w:pos="142"/>
                    <w:tab w:val="left" w:pos="284"/>
                    <w:tab w:val="left" w:pos="676"/>
                  </w:tabs>
                  <w:spacing w:after="0" w:line="320" w:lineRule="exact"/>
                  <w:jc w:val="both"/>
                </w:pPr>
              </w:pPrChange>
            </w:pPr>
            <w:r w:rsidRPr="00EE1F95">
              <w:rPr>
                <w:rFonts w:ascii="Trebuchet MS" w:hAnsi="Trebuchet MS" w:cs="Trebuchet MS"/>
                <w:bCs/>
                <w:sz w:val="21"/>
                <w:szCs w:val="21"/>
              </w:rPr>
              <w:t>“</w:t>
            </w:r>
            <w:r w:rsidRPr="00EE1F95">
              <w:rPr>
                <w:rFonts w:ascii="Trebuchet MS" w:hAnsi="Trebuchet MS" w:cs="Trebuchet MS"/>
                <w:bCs/>
                <w:sz w:val="21"/>
                <w:szCs w:val="21"/>
                <w:u w:val="single"/>
              </w:rPr>
              <w:t>Financiamento do Plano Empresário</w:t>
            </w:r>
            <w:r w:rsidRPr="00EE1F9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3595874" w14:textId="13824157" w:rsidR="009F526F" w:rsidRPr="00EE1F95" w:rsidRDefault="00EE1F95" w:rsidP="009F526F">
            <w:pPr>
              <w:pStyle w:val="Corpodetexto2"/>
              <w:tabs>
                <w:tab w:val="left" w:pos="-4112"/>
                <w:tab w:val="left" w:pos="142"/>
              </w:tabs>
              <w:spacing w:after="0" w:line="320" w:lineRule="exact"/>
              <w:jc w:val="both"/>
              <w:rPr>
                <w:rFonts w:ascii="Trebuchet MS" w:eastAsia="Arial Unicode MS" w:hAnsi="Trebuchet MS"/>
                <w:bCs/>
                <w:sz w:val="21"/>
                <w:szCs w:val="21"/>
              </w:rPr>
            </w:pPr>
            <w:r w:rsidRPr="00EE1F95">
              <w:rPr>
                <w:rFonts w:ascii="Trebuchet MS" w:hAnsi="Trebuchet MS"/>
                <w:bCs/>
                <w:sz w:val="21"/>
                <w:szCs w:val="21"/>
              </w:rPr>
              <w:t>O financiamento necessário para viabilizar a conclusão das obras do Empreendimento Alvo Indianópolis, nos termos do  Plano Empresário.</w:t>
            </w:r>
          </w:p>
        </w:tc>
      </w:tr>
      <w:tr w:rsidR="009F526F" w:rsidRPr="00806785" w14:paraId="159AE69A" w14:textId="77777777" w:rsidTr="00F6266B">
        <w:tc>
          <w:tcPr>
            <w:tcW w:w="1927" w:type="pct"/>
            <w:gridSpan w:val="2"/>
            <w:tcMar>
              <w:top w:w="28" w:type="dxa"/>
              <w:left w:w="28" w:type="dxa"/>
              <w:bottom w:w="28" w:type="dxa"/>
              <w:right w:w="28" w:type="dxa"/>
            </w:tcMar>
          </w:tcPr>
          <w:p w14:paraId="22EB518D" w14:textId="77777777" w:rsidR="009F526F" w:rsidRPr="00806785" w:rsidRDefault="009F526F" w:rsidP="002D2807">
            <w:pPr>
              <w:pStyle w:val="Corpodetexto2"/>
              <w:tabs>
                <w:tab w:val="left" w:pos="142"/>
                <w:tab w:val="left" w:pos="284"/>
                <w:tab w:val="left" w:pos="676"/>
              </w:tabs>
              <w:spacing w:after="0" w:line="320" w:lineRule="exact"/>
              <w:rPr>
                <w:rFonts w:ascii="Trebuchet MS" w:hAnsi="Trebuchet MS"/>
                <w:sz w:val="21"/>
                <w:szCs w:val="21"/>
              </w:rPr>
              <w:pPrChange w:id="102" w:author="Raphael Lima" w:date="2022-10-12T10:12:00Z">
                <w:pPr>
                  <w:pStyle w:val="Corpodetexto2"/>
                  <w:tabs>
                    <w:tab w:val="left" w:pos="142"/>
                    <w:tab w:val="left" w:pos="284"/>
                    <w:tab w:val="left" w:pos="676"/>
                  </w:tabs>
                  <w:spacing w:after="0" w:line="320" w:lineRule="exact"/>
                  <w:jc w:val="both"/>
                </w:pPr>
              </w:pPrChange>
            </w:pPr>
            <w:r w:rsidRPr="00806785">
              <w:rPr>
                <w:rFonts w:ascii="Trebuchet MS" w:hAnsi="Trebuchet MS"/>
                <w:sz w:val="21"/>
                <w:szCs w:val="21"/>
              </w:rPr>
              <w:t>“</w:t>
            </w:r>
            <w:r w:rsidRPr="00806785">
              <w:rPr>
                <w:rFonts w:ascii="Trebuchet MS" w:hAnsi="Trebuchet MS"/>
                <w:sz w:val="21"/>
                <w:szCs w:val="21"/>
                <w:u w:val="single"/>
              </w:rPr>
              <w:t>Fundo de Despesas</w:t>
            </w:r>
            <w:r w:rsidRPr="00806785">
              <w:rPr>
                <w:rFonts w:ascii="Trebuchet MS" w:hAnsi="Trebuchet MS"/>
                <w:sz w:val="21"/>
                <w:szCs w:val="21"/>
              </w:rPr>
              <w:t>”</w:t>
            </w:r>
          </w:p>
        </w:tc>
        <w:tc>
          <w:tcPr>
            <w:tcW w:w="3073" w:type="pct"/>
            <w:gridSpan w:val="2"/>
            <w:tcMar>
              <w:top w:w="28" w:type="dxa"/>
              <w:left w:w="28" w:type="dxa"/>
              <w:bottom w:w="28" w:type="dxa"/>
              <w:right w:w="28" w:type="dxa"/>
            </w:tcMar>
          </w:tcPr>
          <w:p w14:paraId="38A463F1" w14:textId="24733016" w:rsidR="009F526F" w:rsidRPr="00806785" w:rsidRDefault="009F526F" w:rsidP="009F526F">
            <w:pPr>
              <w:pStyle w:val="Corpodetexto2"/>
              <w:tabs>
                <w:tab w:val="left" w:pos="-4112"/>
                <w:tab w:val="left" w:pos="142"/>
              </w:tabs>
              <w:spacing w:after="0" w:line="320" w:lineRule="exact"/>
              <w:jc w:val="both"/>
              <w:rPr>
                <w:rFonts w:ascii="Trebuchet MS" w:hAnsi="Trebuchet MS"/>
                <w:bCs/>
                <w:sz w:val="21"/>
                <w:szCs w:val="21"/>
              </w:rPr>
            </w:pPr>
            <w:r w:rsidRPr="00806785">
              <w:rPr>
                <w:rFonts w:ascii="Trebuchet MS" w:hAnsi="Trebuchet MS"/>
                <w:bCs/>
                <w:sz w:val="21"/>
                <w:szCs w:val="21"/>
              </w:rPr>
              <w:t>Tem o significado que lhe é atribuído na cláusula </w:t>
            </w:r>
            <w:r w:rsidR="00806785" w:rsidRPr="00806785">
              <w:rPr>
                <w:rFonts w:ascii="Trebuchet MS" w:hAnsi="Trebuchet MS"/>
                <w:bCs/>
                <w:sz w:val="21"/>
                <w:szCs w:val="21"/>
                <w:highlight w:val="yellow"/>
              </w:rPr>
              <w:t>[</w:t>
            </w:r>
            <w:r w:rsidRPr="00806785">
              <w:rPr>
                <w:rFonts w:ascii="Trebuchet MS" w:hAnsi="Trebuchet MS"/>
                <w:sz w:val="21"/>
                <w:szCs w:val="21"/>
                <w:highlight w:val="yellow"/>
              </w:rPr>
              <w:t>14.2.1</w:t>
            </w:r>
            <w:r w:rsidR="00806785" w:rsidRPr="00806785">
              <w:rPr>
                <w:rFonts w:ascii="Trebuchet MS" w:hAnsi="Trebuchet MS"/>
                <w:sz w:val="21"/>
                <w:szCs w:val="21"/>
                <w:highlight w:val="yellow"/>
              </w:rPr>
              <w:t>]</w:t>
            </w:r>
            <w:r w:rsidRPr="00806785">
              <w:rPr>
                <w:rFonts w:ascii="Trebuchet MS" w:hAnsi="Trebuchet MS"/>
                <w:sz w:val="21"/>
                <w:szCs w:val="21"/>
              </w:rPr>
              <w:t xml:space="preserve"> do Termo de Securitização.</w:t>
            </w:r>
          </w:p>
        </w:tc>
      </w:tr>
      <w:tr w:rsidR="00806785" w:rsidRPr="00A7051E" w14:paraId="304993A2" w14:textId="77777777" w:rsidTr="00F6266B">
        <w:tc>
          <w:tcPr>
            <w:tcW w:w="1927" w:type="pct"/>
            <w:gridSpan w:val="2"/>
            <w:tcMar>
              <w:top w:w="28" w:type="dxa"/>
              <w:left w:w="28" w:type="dxa"/>
              <w:bottom w:w="28" w:type="dxa"/>
              <w:right w:w="28" w:type="dxa"/>
            </w:tcMar>
          </w:tcPr>
          <w:p w14:paraId="77870BF8" w14:textId="77777777" w:rsidR="00806785" w:rsidRPr="00A7051E" w:rsidRDefault="00806785" w:rsidP="002D2807">
            <w:pPr>
              <w:pStyle w:val="Corpodetexto2"/>
              <w:tabs>
                <w:tab w:val="left" w:pos="142"/>
                <w:tab w:val="left" w:pos="284"/>
                <w:tab w:val="left" w:pos="676"/>
              </w:tabs>
              <w:spacing w:after="0" w:line="320" w:lineRule="exact"/>
              <w:rPr>
                <w:rFonts w:ascii="Trebuchet MS" w:hAnsi="Trebuchet MS" w:cs="Trebuchet MS"/>
                <w:sz w:val="21"/>
                <w:szCs w:val="21"/>
              </w:rPr>
              <w:pPrChange w:id="103" w:author="Raphael Lima" w:date="2022-10-12T10:12:00Z">
                <w:pPr>
                  <w:pStyle w:val="Corpodetexto2"/>
                  <w:tabs>
                    <w:tab w:val="left" w:pos="142"/>
                    <w:tab w:val="left" w:pos="284"/>
                    <w:tab w:val="left" w:pos="676"/>
                  </w:tabs>
                  <w:spacing w:after="0" w:line="320" w:lineRule="exact"/>
                  <w:jc w:val="both"/>
                </w:pPr>
              </w:pPrChange>
            </w:pPr>
            <w:r w:rsidRPr="00A7051E">
              <w:rPr>
                <w:rFonts w:ascii="Trebuchet MS" w:hAnsi="Trebuchet MS" w:cs="Trebuchet MS"/>
                <w:bCs/>
                <w:sz w:val="21"/>
                <w:szCs w:val="21"/>
              </w:rPr>
              <w:t>“</w:t>
            </w:r>
            <w:r w:rsidRPr="00A7051E">
              <w:rPr>
                <w:rFonts w:ascii="Trebuchet MS" w:hAnsi="Trebuchet MS" w:cs="Trebuchet MS"/>
                <w:bCs/>
                <w:sz w:val="21"/>
                <w:szCs w:val="21"/>
                <w:u w:val="single"/>
              </w:rPr>
              <w:t>Imóvel Indianópolis</w:t>
            </w:r>
            <w:r w:rsidRPr="00A7051E">
              <w:rPr>
                <w:rFonts w:ascii="Trebuchet MS" w:hAnsi="Trebuchet MS" w:cs="Trebuchet MS"/>
                <w:bCs/>
                <w:sz w:val="21"/>
                <w:szCs w:val="21"/>
              </w:rPr>
              <w:t>”</w:t>
            </w:r>
          </w:p>
        </w:tc>
        <w:tc>
          <w:tcPr>
            <w:tcW w:w="3073" w:type="pct"/>
            <w:gridSpan w:val="2"/>
            <w:tcMar>
              <w:top w:w="28" w:type="dxa"/>
              <w:left w:w="28" w:type="dxa"/>
              <w:bottom w:w="28" w:type="dxa"/>
              <w:right w:w="28" w:type="dxa"/>
            </w:tcMar>
          </w:tcPr>
          <w:p w14:paraId="12E32D32" w14:textId="77777777" w:rsidR="00806785" w:rsidRPr="00A7051E" w:rsidRDefault="00806785" w:rsidP="002D2807">
            <w:pPr>
              <w:pStyle w:val="Corpodetexto2"/>
              <w:tabs>
                <w:tab w:val="left" w:pos="-4112"/>
                <w:tab w:val="left" w:pos="142"/>
              </w:tabs>
              <w:spacing w:after="0" w:line="320" w:lineRule="exact"/>
              <w:jc w:val="both"/>
              <w:rPr>
                <w:rFonts w:ascii="Trebuchet MS" w:hAnsi="Trebuchet MS"/>
                <w:spacing w:val="-4"/>
                <w:sz w:val="21"/>
                <w:szCs w:val="21"/>
              </w:rPr>
            </w:pPr>
            <w:r w:rsidRPr="00A7051E">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9F526F" w:rsidRPr="00722F9B" w14:paraId="610D98EE" w14:textId="77777777" w:rsidTr="00F6266B">
        <w:tc>
          <w:tcPr>
            <w:tcW w:w="1927" w:type="pct"/>
            <w:gridSpan w:val="2"/>
            <w:tcMar>
              <w:top w:w="28" w:type="dxa"/>
              <w:left w:w="28" w:type="dxa"/>
              <w:bottom w:w="28" w:type="dxa"/>
              <w:right w:w="28" w:type="dxa"/>
            </w:tcMar>
          </w:tcPr>
          <w:p w14:paraId="0F9AF496" w14:textId="77777777" w:rsidR="009F526F" w:rsidRPr="00722F9B" w:rsidRDefault="009F526F" w:rsidP="002D2807">
            <w:pPr>
              <w:pStyle w:val="Corpodetexto2"/>
              <w:tabs>
                <w:tab w:val="left" w:pos="142"/>
                <w:tab w:val="left" w:pos="284"/>
                <w:tab w:val="left" w:pos="676"/>
              </w:tabs>
              <w:spacing w:after="0" w:line="320" w:lineRule="exact"/>
              <w:rPr>
                <w:rFonts w:ascii="Trebuchet MS" w:hAnsi="Trebuchet MS"/>
                <w:sz w:val="21"/>
                <w:szCs w:val="21"/>
              </w:rPr>
              <w:pPrChange w:id="104" w:author="Raphael Lima" w:date="2022-10-12T10:12:00Z">
                <w:pPr>
                  <w:pStyle w:val="Corpodetexto2"/>
                  <w:tabs>
                    <w:tab w:val="left" w:pos="142"/>
                    <w:tab w:val="left" w:pos="284"/>
                    <w:tab w:val="left" w:pos="676"/>
                  </w:tabs>
                  <w:spacing w:after="0" w:line="320" w:lineRule="exact"/>
                  <w:jc w:val="both"/>
                </w:pPr>
              </w:pPrChange>
            </w:pPr>
            <w:r w:rsidRPr="00722F9B">
              <w:rPr>
                <w:rFonts w:ascii="Trebuchet MS" w:hAnsi="Trebuchet MS" w:cs="Trebuchet MS"/>
                <w:sz w:val="21"/>
                <w:szCs w:val="21"/>
              </w:rPr>
              <w:t>“</w:t>
            </w:r>
            <w:r w:rsidRPr="00722F9B">
              <w:rPr>
                <w:rFonts w:ascii="Trebuchet MS" w:hAnsi="Trebuchet MS" w:cs="Trebuchet MS"/>
                <w:sz w:val="21"/>
                <w:szCs w:val="21"/>
                <w:u w:val="single"/>
              </w:rPr>
              <w:t>Instituição Custodiante</w:t>
            </w:r>
            <w:r w:rsidRPr="00722F9B">
              <w:rPr>
                <w:rFonts w:ascii="Trebuchet MS" w:hAnsi="Trebuchet MS" w:cs="Trebuchet MS"/>
                <w:sz w:val="21"/>
                <w:szCs w:val="21"/>
              </w:rPr>
              <w:t>”</w:t>
            </w:r>
          </w:p>
        </w:tc>
        <w:tc>
          <w:tcPr>
            <w:tcW w:w="3073" w:type="pct"/>
            <w:gridSpan w:val="2"/>
            <w:tcMar>
              <w:top w:w="28" w:type="dxa"/>
              <w:left w:w="28" w:type="dxa"/>
              <w:bottom w:w="28" w:type="dxa"/>
              <w:right w:w="28" w:type="dxa"/>
            </w:tcMar>
          </w:tcPr>
          <w:p w14:paraId="46A5C89A" w14:textId="68D285C6" w:rsidR="009F526F" w:rsidRPr="00722F9B" w:rsidRDefault="00722F9B" w:rsidP="009F526F">
            <w:pPr>
              <w:pStyle w:val="Corpodetexto2"/>
              <w:tabs>
                <w:tab w:val="left" w:pos="-4112"/>
                <w:tab w:val="left" w:pos="142"/>
              </w:tabs>
              <w:spacing w:after="0" w:line="320" w:lineRule="exact"/>
              <w:jc w:val="both"/>
              <w:rPr>
                <w:rFonts w:ascii="Trebuchet MS" w:hAnsi="Trebuchet MS" w:cs="Trebuchet MS"/>
                <w:bCs/>
                <w:sz w:val="21"/>
                <w:szCs w:val="21"/>
              </w:rPr>
            </w:pPr>
            <w:r w:rsidRPr="00722F9B">
              <w:rPr>
                <w:rFonts w:ascii="Trebuchet MS" w:hAnsi="Trebuchet MS"/>
                <w:bCs/>
                <w:sz w:val="21"/>
                <w:szCs w:val="21"/>
              </w:rPr>
              <w:t>A instituição custodiante da Escritura de Emissão d</w:t>
            </w:r>
            <w:r w:rsidRPr="00722F9B">
              <w:rPr>
                <w:rFonts w:ascii="Trebuchet MS" w:hAnsi="Trebuchet MS"/>
                <w:b/>
                <w:bCs/>
                <w:sz w:val="21"/>
                <w:szCs w:val="21"/>
              </w:rPr>
              <w:t>e</w:t>
            </w:r>
            <w:r w:rsidRPr="00722F9B">
              <w:rPr>
                <w:rFonts w:ascii="Trebuchet MS" w:hAnsi="Trebuchet MS"/>
                <w:bCs/>
                <w:sz w:val="21"/>
                <w:szCs w:val="21"/>
              </w:rPr>
              <w:t xml:space="preserve"> CCI nos termos da Lei nº 10.931, qual seja, a </w:t>
            </w:r>
            <w:r w:rsidRPr="00722F9B">
              <w:rPr>
                <w:rFonts w:ascii="Trebuchet MS" w:hAnsi="Trebuchet MS"/>
                <w:b/>
                <w:sz w:val="21"/>
                <w:szCs w:val="21"/>
              </w:rPr>
              <w:t>Oliveira Trust Distribuidora de Títulos e Valores Mobiliários S.A.</w:t>
            </w:r>
            <w:r w:rsidRPr="00722F9B">
              <w:rPr>
                <w:rFonts w:ascii="Trebuchet MS" w:hAnsi="Trebuchet MS"/>
                <w:bCs/>
                <w:sz w:val="21"/>
                <w:szCs w:val="21"/>
              </w:rPr>
              <w:t>, conforme qualificada no considerando (C) deste Contrato, ou qualquer outra pessoa que venha a substituí-la ou sucedê-la a qualquer título.</w:t>
            </w:r>
          </w:p>
        </w:tc>
      </w:tr>
      <w:tr w:rsidR="009F526F" w:rsidRPr="00507898" w14:paraId="5EAE7F5C" w14:textId="77777777" w:rsidTr="00F6266B">
        <w:tc>
          <w:tcPr>
            <w:tcW w:w="1927" w:type="pct"/>
            <w:gridSpan w:val="2"/>
            <w:tcMar>
              <w:top w:w="28" w:type="dxa"/>
              <w:left w:w="28" w:type="dxa"/>
              <w:bottom w:w="28" w:type="dxa"/>
              <w:right w:w="28" w:type="dxa"/>
            </w:tcMar>
          </w:tcPr>
          <w:p w14:paraId="5FB2CC4B" w14:textId="77777777" w:rsidR="009F526F" w:rsidRPr="00507898" w:rsidRDefault="009F526F" w:rsidP="002D2807">
            <w:pPr>
              <w:pStyle w:val="Corpodetexto2"/>
              <w:tabs>
                <w:tab w:val="left" w:pos="142"/>
                <w:tab w:val="left" w:pos="284"/>
                <w:tab w:val="left" w:pos="676"/>
              </w:tabs>
              <w:spacing w:after="0" w:line="320" w:lineRule="exact"/>
              <w:rPr>
                <w:rFonts w:ascii="Trebuchet MS" w:hAnsi="Trebuchet MS" w:cs="Trebuchet MS"/>
                <w:sz w:val="21"/>
                <w:szCs w:val="21"/>
              </w:rPr>
              <w:pPrChange w:id="105" w:author="Raphael Lima" w:date="2022-10-12T10:12:00Z">
                <w:pPr>
                  <w:pStyle w:val="Corpodetexto2"/>
                  <w:tabs>
                    <w:tab w:val="left" w:pos="142"/>
                    <w:tab w:val="left" w:pos="284"/>
                    <w:tab w:val="left" w:pos="676"/>
                  </w:tabs>
                  <w:spacing w:after="0" w:line="320" w:lineRule="exact"/>
                  <w:jc w:val="both"/>
                </w:pPr>
              </w:pPrChange>
            </w:pPr>
            <w:r w:rsidRPr="00507898">
              <w:rPr>
                <w:rFonts w:ascii="Trebuchet MS" w:hAnsi="Trebuchet MS" w:cs="Trebuchet MS"/>
                <w:sz w:val="21"/>
                <w:szCs w:val="21"/>
              </w:rPr>
              <w:lastRenderedPageBreak/>
              <w:t>“</w:t>
            </w:r>
            <w:r w:rsidRPr="00507898">
              <w:rPr>
                <w:rFonts w:ascii="Trebuchet MS" w:hAnsi="Trebuchet MS" w:cs="Trebuchet MS"/>
                <w:sz w:val="21"/>
                <w:szCs w:val="21"/>
                <w:u w:val="single"/>
              </w:rPr>
              <w:t>Investimentos Permitidos</w:t>
            </w:r>
            <w:r w:rsidRPr="00507898">
              <w:rPr>
                <w:rFonts w:ascii="Trebuchet MS" w:hAnsi="Trebuchet MS" w:cs="Trebuchet MS"/>
                <w:sz w:val="21"/>
                <w:szCs w:val="21"/>
              </w:rPr>
              <w:t>”</w:t>
            </w:r>
          </w:p>
        </w:tc>
        <w:tc>
          <w:tcPr>
            <w:tcW w:w="3073" w:type="pct"/>
            <w:gridSpan w:val="2"/>
            <w:tcMar>
              <w:top w:w="28" w:type="dxa"/>
              <w:left w:w="28" w:type="dxa"/>
              <w:bottom w:w="28" w:type="dxa"/>
              <w:right w:w="28" w:type="dxa"/>
            </w:tcMar>
          </w:tcPr>
          <w:p w14:paraId="69543628" w14:textId="43842520" w:rsidR="009F526F" w:rsidRPr="00507898" w:rsidRDefault="009F526F" w:rsidP="009F526F">
            <w:pPr>
              <w:pStyle w:val="Corpodetexto2"/>
              <w:tabs>
                <w:tab w:val="left" w:pos="-4112"/>
                <w:tab w:val="left" w:pos="142"/>
              </w:tabs>
              <w:spacing w:after="0" w:line="320" w:lineRule="exact"/>
              <w:jc w:val="both"/>
              <w:rPr>
                <w:rFonts w:ascii="Trebuchet MS" w:hAnsi="Trebuchet MS" w:cs="Trebuchet MS"/>
                <w:sz w:val="21"/>
                <w:szCs w:val="21"/>
              </w:rPr>
            </w:pPr>
            <w:r w:rsidRPr="00507898">
              <w:rPr>
                <w:rFonts w:ascii="Trebuchet MS" w:hAnsi="Trebuchet MS"/>
                <w:sz w:val="21"/>
                <w:szCs w:val="21"/>
              </w:rPr>
              <w:t>Os</w:t>
            </w:r>
            <w:r w:rsidRPr="00507898">
              <w:rPr>
                <w:rFonts w:ascii="Trebuchet MS" w:eastAsia="Times New Roman" w:hAnsi="Trebuchet MS" w:cs="Times New Roman"/>
                <w:sz w:val="21"/>
                <w:szCs w:val="21"/>
              </w:rPr>
              <w:t xml:space="preserve"> </w:t>
            </w:r>
            <w:r w:rsidRPr="00507898">
              <w:rPr>
                <w:rFonts w:ascii="Trebuchet MS" w:hAnsi="Trebuchet MS"/>
                <w:sz w:val="21"/>
                <w:szCs w:val="21"/>
              </w:rPr>
              <w:t xml:space="preserve">seguintes investimentos em que deverão ser aplicados os recursos mantidos na Conta Centralizadora a qualquer título: </w:t>
            </w:r>
            <w:r w:rsidRPr="00507898">
              <w:rPr>
                <w:rFonts w:ascii="Trebuchet MS" w:hAnsi="Trebuchet MS"/>
                <w:b/>
                <w:sz w:val="21"/>
                <w:szCs w:val="21"/>
              </w:rPr>
              <w:t>(a)</w:t>
            </w:r>
            <w:r w:rsidRPr="00507898">
              <w:rPr>
                <w:rFonts w:ascii="Trebuchet MS" w:hAnsi="Trebuchet MS"/>
                <w:sz w:val="21"/>
                <w:szCs w:val="21"/>
              </w:rPr>
              <w:t xml:space="preserve"> cédulas de depósito bancário; e </w:t>
            </w:r>
            <w:r w:rsidRPr="00507898">
              <w:rPr>
                <w:rFonts w:ascii="Trebuchet MS" w:hAnsi="Trebuchet MS"/>
                <w:b/>
                <w:sz w:val="21"/>
                <w:szCs w:val="21"/>
              </w:rPr>
              <w:t>(b)</w:t>
            </w:r>
            <w:r w:rsidRPr="00507898">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9F526F" w:rsidRPr="0003121A" w14:paraId="49499D6D" w14:textId="77777777" w:rsidTr="00F6266B">
        <w:tc>
          <w:tcPr>
            <w:tcW w:w="1927" w:type="pct"/>
            <w:gridSpan w:val="2"/>
            <w:tcMar>
              <w:top w:w="28" w:type="dxa"/>
              <w:left w:w="28" w:type="dxa"/>
              <w:bottom w:w="28" w:type="dxa"/>
              <w:right w:w="28" w:type="dxa"/>
            </w:tcMar>
          </w:tcPr>
          <w:p w14:paraId="61CB6C97" w14:textId="70D7E49E" w:rsidR="009F526F" w:rsidRPr="0003121A" w:rsidRDefault="009F526F" w:rsidP="002D2807">
            <w:pPr>
              <w:pStyle w:val="Corpodetexto2"/>
              <w:tabs>
                <w:tab w:val="left" w:pos="142"/>
                <w:tab w:val="left" w:pos="284"/>
                <w:tab w:val="left" w:pos="676"/>
              </w:tabs>
              <w:spacing w:after="0" w:line="320" w:lineRule="exact"/>
              <w:rPr>
                <w:rFonts w:ascii="Trebuchet MS" w:hAnsi="Trebuchet MS" w:cs="Trebuchet MS"/>
                <w:sz w:val="21"/>
                <w:szCs w:val="21"/>
              </w:rPr>
              <w:pPrChange w:id="106" w:author="Raphael Lima" w:date="2022-10-12T10:12:00Z">
                <w:pPr>
                  <w:pStyle w:val="Corpodetexto2"/>
                  <w:tabs>
                    <w:tab w:val="left" w:pos="142"/>
                    <w:tab w:val="left" w:pos="284"/>
                    <w:tab w:val="left" w:pos="676"/>
                  </w:tabs>
                  <w:spacing w:after="0" w:line="320" w:lineRule="exact"/>
                  <w:jc w:val="both"/>
                </w:pPr>
              </w:pPrChange>
            </w:pPr>
            <w:r w:rsidRPr="0003121A">
              <w:rPr>
                <w:rFonts w:ascii="Trebuchet MS" w:hAnsi="Trebuchet MS" w:cs="Trebuchet MS"/>
                <w:sz w:val="21"/>
                <w:szCs w:val="21"/>
              </w:rPr>
              <w:t>“</w:t>
            </w:r>
            <w:r w:rsidRPr="0003121A">
              <w:rPr>
                <w:rFonts w:ascii="Trebuchet MS" w:hAnsi="Trebuchet MS" w:cs="Trebuchet MS"/>
                <w:sz w:val="21"/>
                <w:szCs w:val="21"/>
                <w:u w:val="single"/>
              </w:rPr>
              <w:t>IPCA</w:t>
            </w:r>
            <w:r w:rsidRPr="0003121A">
              <w:rPr>
                <w:rFonts w:ascii="Trebuchet MS" w:hAnsi="Trebuchet MS" w:cs="Trebuchet MS"/>
                <w:sz w:val="21"/>
                <w:szCs w:val="21"/>
              </w:rPr>
              <w:t>”</w:t>
            </w:r>
          </w:p>
        </w:tc>
        <w:tc>
          <w:tcPr>
            <w:tcW w:w="3073" w:type="pct"/>
            <w:gridSpan w:val="2"/>
            <w:tcMar>
              <w:top w:w="28" w:type="dxa"/>
              <w:left w:w="28" w:type="dxa"/>
              <w:bottom w:w="28" w:type="dxa"/>
              <w:right w:w="28" w:type="dxa"/>
            </w:tcMar>
          </w:tcPr>
          <w:p w14:paraId="5411C89A" w14:textId="256A6880" w:rsidR="009F526F" w:rsidRPr="0003121A" w:rsidRDefault="009F526F" w:rsidP="009F526F">
            <w:pPr>
              <w:pStyle w:val="Corpodetexto2"/>
              <w:tabs>
                <w:tab w:val="left" w:pos="-4112"/>
                <w:tab w:val="left" w:pos="142"/>
              </w:tabs>
              <w:spacing w:after="0" w:line="320" w:lineRule="exact"/>
              <w:jc w:val="both"/>
              <w:rPr>
                <w:rFonts w:ascii="Trebuchet MS" w:hAnsi="Trebuchet MS"/>
                <w:sz w:val="21"/>
                <w:szCs w:val="21"/>
              </w:rPr>
            </w:pPr>
            <w:r w:rsidRPr="0003121A">
              <w:rPr>
                <w:rFonts w:ascii="Trebuchet MS" w:hAnsi="Trebuchet MS" w:cs="Trebuchet MS"/>
                <w:sz w:val="21"/>
                <w:szCs w:val="21"/>
              </w:rPr>
              <w:t>O Índice Nacional de Preços ao Consumidor Amplo, calculado e divulgado pelo Instituto Brasileiro de Geografia e Estatística (IBGE).</w:t>
            </w:r>
          </w:p>
        </w:tc>
      </w:tr>
      <w:tr w:rsidR="009F526F" w:rsidRPr="00A84FF0" w14:paraId="52F3621C" w14:textId="77777777" w:rsidTr="00F6266B">
        <w:tc>
          <w:tcPr>
            <w:tcW w:w="1927" w:type="pct"/>
            <w:gridSpan w:val="2"/>
            <w:tcMar>
              <w:top w:w="28" w:type="dxa"/>
              <w:left w:w="28" w:type="dxa"/>
              <w:bottom w:w="28" w:type="dxa"/>
              <w:right w:w="28" w:type="dxa"/>
            </w:tcMar>
          </w:tcPr>
          <w:p w14:paraId="0AA042FA" w14:textId="64510BCA" w:rsidR="009F526F" w:rsidRPr="00A84FF0" w:rsidRDefault="009F526F" w:rsidP="002D2807">
            <w:pPr>
              <w:tabs>
                <w:tab w:val="left" w:pos="142"/>
                <w:tab w:val="left" w:pos="284"/>
                <w:tab w:val="left" w:pos="676"/>
              </w:tabs>
              <w:spacing w:line="320" w:lineRule="exact"/>
              <w:rPr>
                <w:rFonts w:ascii="Trebuchet MS" w:hAnsi="Trebuchet MS" w:cs="Trebuchet MS"/>
                <w:sz w:val="21"/>
                <w:szCs w:val="21"/>
              </w:rPr>
              <w:pPrChange w:id="107" w:author="Raphael Lima" w:date="2022-10-12T10:12:00Z">
                <w:pPr>
                  <w:tabs>
                    <w:tab w:val="left" w:pos="142"/>
                    <w:tab w:val="left" w:pos="284"/>
                    <w:tab w:val="left" w:pos="676"/>
                  </w:tabs>
                  <w:spacing w:line="320" w:lineRule="exact"/>
                  <w:jc w:val="both"/>
                </w:pPr>
              </w:pPrChange>
            </w:pPr>
            <w:r w:rsidRPr="00A84FF0">
              <w:rPr>
                <w:rFonts w:ascii="Trebuchet MS" w:hAnsi="Trebuchet MS" w:cs="Trebuchet MS"/>
                <w:sz w:val="21"/>
                <w:szCs w:val="21"/>
              </w:rPr>
              <w:t>“</w:t>
            </w:r>
            <w:r w:rsidRPr="00A84FF0">
              <w:rPr>
                <w:rFonts w:ascii="Trebuchet MS" w:hAnsi="Trebuchet MS" w:cs="Trebuchet MS"/>
                <w:sz w:val="21"/>
                <w:szCs w:val="21"/>
                <w:u w:val="single"/>
              </w:rPr>
              <w:t>Juros Remuneratórios</w:t>
            </w:r>
            <w:r w:rsidRPr="00A84FF0">
              <w:rPr>
                <w:rFonts w:ascii="Trebuchet MS" w:hAnsi="Trebuchet MS" w:cs="Trebuchet MS"/>
                <w:sz w:val="21"/>
                <w:szCs w:val="21"/>
              </w:rPr>
              <w:t>”</w:t>
            </w:r>
          </w:p>
        </w:tc>
        <w:tc>
          <w:tcPr>
            <w:tcW w:w="3073" w:type="pct"/>
            <w:gridSpan w:val="2"/>
            <w:tcMar>
              <w:top w:w="28" w:type="dxa"/>
              <w:left w:w="28" w:type="dxa"/>
              <w:bottom w:w="28" w:type="dxa"/>
              <w:right w:w="28" w:type="dxa"/>
            </w:tcMar>
          </w:tcPr>
          <w:p w14:paraId="413615E9" w14:textId="782109AF" w:rsidR="009F526F" w:rsidRPr="00A84FF0" w:rsidRDefault="009F526F" w:rsidP="009F526F">
            <w:pPr>
              <w:tabs>
                <w:tab w:val="left" w:pos="-4112"/>
                <w:tab w:val="left" w:pos="142"/>
              </w:tabs>
              <w:spacing w:line="320" w:lineRule="exact"/>
              <w:jc w:val="both"/>
              <w:rPr>
                <w:rFonts w:ascii="Trebuchet MS" w:hAnsi="Trebuchet MS" w:cs="Trebuchet MS"/>
                <w:sz w:val="21"/>
                <w:szCs w:val="21"/>
              </w:rPr>
            </w:pPr>
            <w:r w:rsidRPr="00A84FF0">
              <w:rPr>
                <w:rFonts w:ascii="Trebuchet MS" w:hAnsi="Trebuchet MS"/>
                <w:bCs/>
                <w:sz w:val="21"/>
                <w:szCs w:val="21"/>
              </w:rPr>
              <w:t>Tem o significado que lhe é atribuído no inciso (</w:t>
            </w:r>
            <w:r w:rsidR="00A84FF0">
              <w:rPr>
                <w:rFonts w:ascii="Trebuchet MS" w:hAnsi="Trebuchet MS"/>
                <w:bCs/>
                <w:sz w:val="21"/>
                <w:szCs w:val="21"/>
              </w:rPr>
              <w:t>g</w:t>
            </w:r>
            <w:r w:rsidRPr="00A84FF0">
              <w:rPr>
                <w:rFonts w:ascii="Trebuchet MS" w:hAnsi="Trebuchet MS"/>
                <w:bCs/>
                <w:sz w:val="21"/>
                <w:szCs w:val="21"/>
              </w:rPr>
              <w:t xml:space="preserve">) da cláusula </w:t>
            </w:r>
            <w:r w:rsidRPr="00A84FF0">
              <w:rPr>
                <w:rFonts w:ascii="Trebuchet MS" w:hAnsi="Trebuchet MS"/>
                <w:bCs/>
                <w:sz w:val="21"/>
                <w:szCs w:val="21"/>
              </w:rPr>
              <w:fldChar w:fldCharType="begin"/>
            </w:r>
            <w:r w:rsidRPr="00A84FF0">
              <w:rPr>
                <w:rFonts w:ascii="Trebuchet MS" w:hAnsi="Trebuchet MS"/>
                <w:bCs/>
                <w:sz w:val="21"/>
                <w:szCs w:val="21"/>
              </w:rPr>
              <w:instrText xml:space="preserve"> REF _Ref82602990 \r \h  \* MERGEFORMAT </w:instrText>
            </w:r>
            <w:r w:rsidRPr="00A84FF0">
              <w:rPr>
                <w:rFonts w:ascii="Trebuchet MS" w:hAnsi="Trebuchet MS"/>
                <w:bCs/>
                <w:sz w:val="21"/>
                <w:szCs w:val="21"/>
              </w:rPr>
            </w:r>
            <w:r w:rsidRPr="00A84FF0">
              <w:rPr>
                <w:rFonts w:ascii="Trebuchet MS" w:hAnsi="Trebuchet MS"/>
                <w:bCs/>
                <w:sz w:val="21"/>
                <w:szCs w:val="21"/>
              </w:rPr>
              <w:fldChar w:fldCharType="separate"/>
            </w:r>
            <w:r w:rsidRPr="00A84FF0">
              <w:rPr>
                <w:rFonts w:ascii="Trebuchet MS" w:hAnsi="Trebuchet MS"/>
                <w:bCs/>
                <w:sz w:val="21"/>
                <w:szCs w:val="21"/>
              </w:rPr>
              <w:t>3.1</w:t>
            </w:r>
            <w:r w:rsidRPr="00A84FF0">
              <w:rPr>
                <w:rFonts w:ascii="Trebuchet MS" w:hAnsi="Trebuchet MS"/>
                <w:bCs/>
                <w:sz w:val="21"/>
                <w:szCs w:val="21"/>
              </w:rPr>
              <w:fldChar w:fldCharType="end"/>
            </w:r>
            <w:r w:rsidRPr="00A84FF0">
              <w:rPr>
                <w:rFonts w:ascii="Trebuchet MS" w:hAnsi="Trebuchet MS"/>
                <w:bCs/>
                <w:sz w:val="21"/>
                <w:szCs w:val="21"/>
              </w:rPr>
              <w:t>.</w:t>
            </w:r>
            <w:r w:rsidR="00A84FF0">
              <w:rPr>
                <w:rFonts w:ascii="Trebuchet MS" w:hAnsi="Trebuchet MS"/>
                <w:bCs/>
                <w:sz w:val="21"/>
                <w:szCs w:val="21"/>
              </w:rPr>
              <w:t>1</w:t>
            </w:r>
            <w:r w:rsidRPr="00A84FF0">
              <w:rPr>
                <w:rFonts w:ascii="Trebuchet MS" w:hAnsi="Trebuchet MS"/>
                <w:bCs/>
                <w:sz w:val="21"/>
                <w:szCs w:val="21"/>
              </w:rPr>
              <w:t xml:space="preserve"> deste Contrato</w:t>
            </w:r>
            <w:r w:rsidRPr="00A84FF0">
              <w:rPr>
                <w:rFonts w:ascii="Trebuchet MS" w:hAnsi="Trebuchet MS"/>
                <w:sz w:val="21"/>
                <w:szCs w:val="21"/>
              </w:rPr>
              <w:t>.</w:t>
            </w:r>
          </w:p>
        </w:tc>
      </w:tr>
      <w:tr w:rsidR="009F526F" w:rsidRPr="00C3507A" w14:paraId="7D00FDE5" w14:textId="77777777" w:rsidTr="00F6266B">
        <w:tc>
          <w:tcPr>
            <w:tcW w:w="1927" w:type="pct"/>
            <w:gridSpan w:val="2"/>
            <w:tcMar>
              <w:top w:w="28" w:type="dxa"/>
              <w:left w:w="28" w:type="dxa"/>
              <w:bottom w:w="28" w:type="dxa"/>
              <w:right w:w="28" w:type="dxa"/>
            </w:tcMar>
          </w:tcPr>
          <w:p w14:paraId="5E07BD89" w14:textId="77777777" w:rsidR="009F526F" w:rsidRPr="00C3507A" w:rsidRDefault="009F526F" w:rsidP="002D2807">
            <w:pPr>
              <w:tabs>
                <w:tab w:val="left" w:pos="142"/>
                <w:tab w:val="left" w:pos="284"/>
                <w:tab w:val="left" w:pos="676"/>
              </w:tabs>
              <w:spacing w:line="320" w:lineRule="exact"/>
              <w:rPr>
                <w:rFonts w:ascii="Trebuchet MS" w:hAnsi="Trebuchet MS" w:cs="Trebuchet MS"/>
                <w:sz w:val="21"/>
                <w:szCs w:val="21"/>
              </w:rPr>
              <w:pPrChange w:id="108" w:author="Raphael Lima" w:date="2022-10-12T10:12:00Z">
                <w:pPr>
                  <w:tabs>
                    <w:tab w:val="left" w:pos="142"/>
                    <w:tab w:val="left" w:pos="284"/>
                    <w:tab w:val="left" w:pos="676"/>
                  </w:tabs>
                  <w:spacing w:line="320" w:lineRule="exact"/>
                  <w:jc w:val="both"/>
                </w:pPr>
              </w:pPrChange>
            </w:pPr>
            <w:r w:rsidRPr="00C3507A">
              <w:rPr>
                <w:rFonts w:ascii="Trebuchet MS" w:hAnsi="Trebuchet MS" w:cs="Trebuchet MS"/>
                <w:sz w:val="21"/>
                <w:szCs w:val="21"/>
              </w:rPr>
              <w:t>“</w:t>
            </w:r>
            <w:r w:rsidRPr="00C3507A">
              <w:rPr>
                <w:rFonts w:ascii="Trebuchet MS" w:hAnsi="Trebuchet MS" w:cs="Trebuchet MS"/>
                <w:sz w:val="21"/>
                <w:szCs w:val="21"/>
                <w:u w:val="single"/>
              </w:rPr>
              <w:t>Legislação Socioambiental</w:t>
            </w:r>
            <w:r w:rsidRPr="00C3507A">
              <w:rPr>
                <w:rFonts w:ascii="Trebuchet MS" w:hAnsi="Trebuchet MS" w:cs="Trebuchet MS"/>
                <w:sz w:val="21"/>
                <w:szCs w:val="21"/>
              </w:rPr>
              <w:t>”</w:t>
            </w:r>
          </w:p>
        </w:tc>
        <w:tc>
          <w:tcPr>
            <w:tcW w:w="3073" w:type="pct"/>
            <w:gridSpan w:val="2"/>
            <w:tcMar>
              <w:top w:w="28" w:type="dxa"/>
              <w:left w:w="28" w:type="dxa"/>
              <w:bottom w:w="28" w:type="dxa"/>
              <w:right w:w="28" w:type="dxa"/>
            </w:tcMar>
          </w:tcPr>
          <w:p w14:paraId="69FF2A27" w14:textId="6902E781" w:rsidR="009F526F" w:rsidRPr="00C3507A" w:rsidRDefault="009F526F" w:rsidP="009F526F">
            <w:pPr>
              <w:tabs>
                <w:tab w:val="left" w:pos="-4112"/>
                <w:tab w:val="left" w:pos="142"/>
              </w:tabs>
              <w:spacing w:line="320" w:lineRule="exact"/>
              <w:jc w:val="both"/>
              <w:rPr>
                <w:rFonts w:ascii="Trebuchet MS" w:hAnsi="Trebuchet MS"/>
                <w:bCs/>
                <w:sz w:val="21"/>
                <w:szCs w:val="21"/>
              </w:rPr>
            </w:pPr>
            <w:r w:rsidRPr="00C3507A">
              <w:rPr>
                <w:rFonts w:ascii="Trebuchet MS" w:hAnsi="Trebuchet MS"/>
                <w:bCs/>
                <w:sz w:val="21"/>
                <w:szCs w:val="21"/>
              </w:rPr>
              <w:t xml:space="preserve">Tem o significado que lhe é atribuído no inciso (l) da cláusula 8.1 </w:t>
            </w:r>
            <w:r w:rsidR="00C3507A" w:rsidRPr="00C3507A">
              <w:rPr>
                <w:rFonts w:ascii="Trebuchet MS" w:hAnsi="Trebuchet MS"/>
                <w:bCs/>
                <w:sz w:val="21"/>
                <w:szCs w:val="21"/>
              </w:rPr>
              <w:t>do Termo</w:t>
            </w:r>
            <w:r w:rsidRPr="00C3507A">
              <w:rPr>
                <w:rFonts w:ascii="Trebuchet MS" w:hAnsi="Trebuchet MS"/>
                <w:bCs/>
                <w:sz w:val="21"/>
                <w:szCs w:val="21"/>
              </w:rPr>
              <w:t xml:space="preserve"> de Emissão d</w:t>
            </w:r>
            <w:r w:rsidR="00C3507A" w:rsidRPr="00C3507A">
              <w:rPr>
                <w:rFonts w:ascii="Trebuchet MS" w:hAnsi="Trebuchet MS"/>
                <w:bCs/>
                <w:sz w:val="21"/>
                <w:szCs w:val="21"/>
              </w:rPr>
              <w:t>e</w:t>
            </w:r>
            <w:r w:rsidRPr="00C3507A">
              <w:rPr>
                <w:rFonts w:ascii="Trebuchet MS" w:hAnsi="Trebuchet MS"/>
                <w:bCs/>
                <w:sz w:val="21"/>
                <w:szCs w:val="21"/>
              </w:rPr>
              <w:t xml:space="preserve"> Notas Comerciais</w:t>
            </w:r>
            <w:r w:rsidR="00C3507A" w:rsidRPr="00C3507A">
              <w:rPr>
                <w:rFonts w:ascii="Trebuchet MS" w:hAnsi="Trebuchet MS"/>
                <w:bCs/>
                <w:sz w:val="21"/>
                <w:szCs w:val="21"/>
              </w:rPr>
              <w:t xml:space="preserve"> Indianópolis</w:t>
            </w:r>
            <w:r w:rsidRPr="00C3507A">
              <w:rPr>
                <w:rFonts w:ascii="Trebuchet MS" w:hAnsi="Trebuchet MS"/>
                <w:sz w:val="21"/>
                <w:szCs w:val="21"/>
              </w:rPr>
              <w:t>.</w:t>
            </w:r>
          </w:p>
        </w:tc>
      </w:tr>
      <w:tr w:rsidR="009F526F" w:rsidRPr="00C3507A" w14:paraId="6ED8AA25" w14:textId="77777777" w:rsidTr="00F6266B">
        <w:tc>
          <w:tcPr>
            <w:tcW w:w="1927" w:type="pct"/>
            <w:gridSpan w:val="2"/>
            <w:tcMar>
              <w:top w:w="28" w:type="dxa"/>
              <w:left w:w="28" w:type="dxa"/>
              <w:bottom w:w="28" w:type="dxa"/>
              <w:right w:w="28" w:type="dxa"/>
            </w:tcMar>
          </w:tcPr>
          <w:p w14:paraId="2A193154" w14:textId="77777777" w:rsidR="009F526F" w:rsidRPr="00C3507A" w:rsidRDefault="009F526F" w:rsidP="002D2807">
            <w:pPr>
              <w:tabs>
                <w:tab w:val="left" w:pos="142"/>
                <w:tab w:val="left" w:pos="284"/>
                <w:tab w:val="left" w:pos="676"/>
              </w:tabs>
              <w:spacing w:line="320" w:lineRule="exact"/>
              <w:rPr>
                <w:rFonts w:ascii="Trebuchet MS" w:hAnsi="Trebuchet MS"/>
                <w:sz w:val="21"/>
                <w:szCs w:val="21"/>
              </w:rPr>
              <w:pPrChange w:id="109" w:author="Raphael Lima" w:date="2022-10-12T10:12:00Z">
                <w:pPr>
                  <w:tabs>
                    <w:tab w:val="left" w:pos="142"/>
                    <w:tab w:val="left" w:pos="284"/>
                    <w:tab w:val="left" w:pos="676"/>
                  </w:tabs>
                  <w:spacing w:line="320" w:lineRule="exact"/>
                  <w:jc w:val="both"/>
                </w:pPr>
              </w:pPrChange>
            </w:pPr>
            <w:r w:rsidRPr="00C3507A">
              <w:rPr>
                <w:rFonts w:ascii="Trebuchet MS" w:hAnsi="Trebuchet MS"/>
                <w:sz w:val="21"/>
                <w:szCs w:val="21"/>
              </w:rPr>
              <w:t>“</w:t>
            </w:r>
            <w:r w:rsidRPr="00C3507A">
              <w:rPr>
                <w:rFonts w:ascii="Trebuchet MS" w:hAnsi="Trebuchet MS"/>
                <w:sz w:val="21"/>
                <w:szCs w:val="21"/>
                <w:u w:val="single"/>
              </w:rPr>
              <w:t>Lei das Sociedades por Ações</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2386362A" w14:textId="06D814C1"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 xml:space="preserve">A Lei Federal nº 6.404, de 15 de dezembro de 1976, conforme posteriormente alterada, </w:t>
            </w:r>
            <w:r w:rsidRPr="00C3507A">
              <w:rPr>
                <w:rFonts w:ascii="Trebuchet MS" w:hAnsi="Trebuchet MS"/>
                <w:color w:val="000000" w:themeColor="text1"/>
                <w:sz w:val="21"/>
                <w:szCs w:val="21"/>
              </w:rPr>
              <w:t>que dispõe sobre as sociedades por ações</w:t>
            </w:r>
            <w:r w:rsidRPr="00C3507A">
              <w:rPr>
                <w:rFonts w:ascii="Trebuchet MS" w:hAnsi="Trebuchet MS"/>
                <w:sz w:val="21"/>
                <w:szCs w:val="21"/>
              </w:rPr>
              <w:t>.</w:t>
            </w:r>
          </w:p>
        </w:tc>
      </w:tr>
      <w:tr w:rsidR="009F526F" w:rsidRPr="00C3507A" w14:paraId="22FB18B9" w14:textId="77777777" w:rsidTr="00F6266B">
        <w:tc>
          <w:tcPr>
            <w:tcW w:w="1927" w:type="pct"/>
            <w:gridSpan w:val="2"/>
            <w:tcMar>
              <w:top w:w="28" w:type="dxa"/>
              <w:left w:w="28" w:type="dxa"/>
              <w:bottom w:w="28" w:type="dxa"/>
              <w:right w:w="28" w:type="dxa"/>
            </w:tcMar>
          </w:tcPr>
          <w:p w14:paraId="7504E68E" w14:textId="14D1C9A9" w:rsidR="009F526F" w:rsidRPr="00C3507A" w:rsidRDefault="009F526F" w:rsidP="002D2807">
            <w:pPr>
              <w:tabs>
                <w:tab w:val="left" w:pos="142"/>
                <w:tab w:val="left" w:pos="284"/>
                <w:tab w:val="left" w:pos="676"/>
              </w:tabs>
              <w:spacing w:line="320" w:lineRule="exact"/>
              <w:rPr>
                <w:rFonts w:ascii="Trebuchet MS" w:hAnsi="Trebuchet MS"/>
                <w:sz w:val="21"/>
                <w:szCs w:val="21"/>
              </w:rPr>
              <w:pPrChange w:id="110" w:author="Raphael Lima" w:date="2022-10-12T10:12:00Z">
                <w:pPr>
                  <w:tabs>
                    <w:tab w:val="left" w:pos="142"/>
                    <w:tab w:val="left" w:pos="284"/>
                    <w:tab w:val="left" w:pos="676"/>
                  </w:tabs>
                  <w:spacing w:line="320" w:lineRule="exact"/>
                  <w:jc w:val="both"/>
                </w:pPr>
              </w:pPrChange>
            </w:pPr>
            <w:r w:rsidRPr="00C3507A">
              <w:rPr>
                <w:rFonts w:ascii="Trebuchet MS" w:hAnsi="Trebuchet MS"/>
                <w:bCs/>
                <w:sz w:val="21"/>
                <w:szCs w:val="21"/>
              </w:rPr>
              <w:t>“</w:t>
            </w:r>
            <w:r w:rsidRPr="00C3507A">
              <w:rPr>
                <w:rFonts w:ascii="Trebuchet MS" w:hAnsi="Trebuchet MS"/>
                <w:bCs/>
                <w:sz w:val="21"/>
                <w:szCs w:val="21"/>
                <w:u w:val="single"/>
              </w:rPr>
              <w:t>Lei nº 4.728</w:t>
            </w:r>
            <w:r w:rsidRPr="00C3507A">
              <w:rPr>
                <w:rFonts w:ascii="Trebuchet MS" w:hAnsi="Trebuchet MS"/>
                <w:bCs/>
                <w:sz w:val="21"/>
                <w:szCs w:val="21"/>
              </w:rPr>
              <w:t>”</w:t>
            </w:r>
          </w:p>
        </w:tc>
        <w:tc>
          <w:tcPr>
            <w:tcW w:w="3073" w:type="pct"/>
            <w:gridSpan w:val="2"/>
            <w:tcMar>
              <w:top w:w="28" w:type="dxa"/>
              <w:left w:w="28" w:type="dxa"/>
              <w:bottom w:w="28" w:type="dxa"/>
              <w:right w:w="28" w:type="dxa"/>
            </w:tcMar>
          </w:tcPr>
          <w:p w14:paraId="580DC2E8" w14:textId="60AD902E"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bCs/>
                <w:sz w:val="21"/>
                <w:szCs w:val="21"/>
              </w:rPr>
              <w:t xml:space="preserve">A Lei Federal </w:t>
            </w:r>
            <w:r w:rsidRPr="00C3507A">
              <w:rPr>
                <w:rFonts w:ascii="Trebuchet MS" w:hAnsi="Trebuchet MS"/>
                <w:bCs/>
                <w:color w:val="000000"/>
                <w:sz w:val="21"/>
                <w:szCs w:val="21"/>
              </w:rPr>
              <w:t xml:space="preserve">nº 4.728, de 14 de julho de 1965, </w:t>
            </w:r>
            <w:r w:rsidRPr="00C3507A">
              <w:rPr>
                <w:rFonts w:ascii="Trebuchet MS" w:hAnsi="Trebuchet MS"/>
                <w:bCs/>
                <w:sz w:val="21"/>
                <w:szCs w:val="21"/>
              </w:rPr>
              <w:t>conforme posteriormente alterada,</w:t>
            </w:r>
            <w:r w:rsidRPr="00C3507A">
              <w:rPr>
                <w:rFonts w:ascii="Trebuchet MS" w:hAnsi="Trebuchet MS"/>
                <w:bCs/>
                <w:color w:val="000000" w:themeColor="text1"/>
                <w:sz w:val="21"/>
                <w:szCs w:val="21"/>
              </w:rPr>
              <w:t xml:space="preserve"> que disciplina o mercado de capitais e estabelece medidas para o seu desenvolvimento</w:t>
            </w:r>
            <w:r w:rsidRPr="00C3507A">
              <w:rPr>
                <w:rFonts w:ascii="Trebuchet MS" w:hAnsi="Trebuchet MS"/>
                <w:bCs/>
                <w:sz w:val="21"/>
                <w:szCs w:val="21"/>
              </w:rPr>
              <w:t>.</w:t>
            </w:r>
          </w:p>
        </w:tc>
      </w:tr>
      <w:tr w:rsidR="009F526F" w:rsidRPr="00C3507A" w14:paraId="2060179F" w14:textId="77777777" w:rsidTr="00F6266B">
        <w:tc>
          <w:tcPr>
            <w:tcW w:w="1927" w:type="pct"/>
            <w:gridSpan w:val="2"/>
            <w:tcMar>
              <w:top w:w="28" w:type="dxa"/>
              <w:left w:w="28" w:type="dxa"/>
              <w:bottom w:w="28" w:type="dxa"/>
              <w:right w:w="28" w:type="dxa"/>
            </w:tcMar>
          </w:tcPr>
          <w:p w14:paraId="3D271791" w14:textId="79DCDF01" w:rsidR="009F526F" w:rsidRPr="00C3507A" w:rsidRDefault="009F526F" w:rsidP="002D2807">
            <w:pPr>
              <w:tabs>
                <w:tab w:val="left" w:pos="142"/>
                <w:tab w:val="left" w:pos="284"/>
                <w:tab w:val="left" w:pos="676"/>
              </w:tabs>
              <w:spacing w:line="320" w:lineRule="exact"/>
              <w:rPr>
                <w:rFonts w:ascii="Trebuchet MS" w:hAnsi="Trebuchet MS"/>
                <w:sz w:val="21"/>
                <w:szCs w:val="21"/>
              </w:rPr>
              <w:pPrChange w:id="111" w:author="Raphael Lima" w:date="2022-10-12T10:12:00Z">
                <w:pPr>
                  <w:tabs>
                    <w:tab w:val="left" w:pos="142"/>
                    <w:tab w:val="left" w:pos="284"/>
                    <w:tab w:val="left" w:pos="676"/>
                  </w:tabs>
                  <w:spacing w:line="320" w:lineRule="exact"/>
                  <w:jc w:val="both"/>
                </w:pPr>
              </w:pPrChange>
            </w:pPr>
            <w:r w:rsidRPr="00C3507A">
              <w:rPr>
                <w:rFonts w:ascii="Trebuchet MS" w:hAnsi="Trebuchet MS" w:cs="Trebuchet MS"/>
                <w:sz w:val="21"/>
                <w:szCs w:val="21"/>
              </w:rPr>
              <w:t>“</w:t>
            </w:r>
            <w:r w:rsidRPr="00C3507A">
              <w:rPr>
                <w:rFonts w:ascii="Trebuchet MS" w:hAnsi="Trebuchet MS" w:cs="Trebuchet MS"/>
                <w:sz w:val="21"/>
                <w:szCs w:val="21"/>
                <w:u w:val="single"/>
              </w:rPr>
              <w:t>Lei nº 9.307</w:t>
            </w:r>
            <w:r w:rsidRPr="00C3507A">
              <w:rPr>
                <w:rFonts w:ascii="Trebuchet MS" w:hAnsi="Trebuchet MS" w:cs="Trebuchet MS"/>
                <w:sz w:val="21"/>
                <w:szCs w:val="21"/>
              </w:rPr>
              <w:t>”</w:t>
            </w:r>
          </w:p>
        </w:tc>
        <w:tc>
          <w:tcPr>
            <w:tcW w:w="3073" w:type="pct"/>
            <w:gridSpan w:val="2"/>
            <w:tcMar>
              <w:top w:w="28" w:type="dxa"/>
              <w:left w:w="28" w:type="dxa"/>
              <w:bottom w:w="28" w:type="dxa"/>
              <w:right w:w="28" w:type="dxa"/>
            </w:tcMar>
          </w:tcPr>
          <w:p w14:paraId="1FBFE926" w14:textId="296424C6"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A Lei Federal nº 9.307, de 23 de setembro de 1996, conforme posteriormente alterada, que dispõe sobre a arbitragem.</w:t>
            </w:r>
          </w:p>
        </w:tc>
      </w:tr>
      <w:tr w:rsidR="009F526F" w:rsidRPr="00C3507A" w14:paraId="082E1F71" w14:textId="77777777" w:rsidTr="00F6266B">
        <w:tc>
          <w:tcPr>
            <w:tcW w:w="1927" w:type="pct"/>
            <w:gridSpan w:val="2"/>
            <w:tcMar>
              <w:top w:w="28" w:type="dxa"/>
              <w:left w:w="28" w:type="dxa"/>
              <w:bottom w:w="28" w:type="dxa"/>
              <w:right w:w="28" w:type="dxa"/>
            </w:tcMar>
          </w:tcPr>
          <w:p w14:paraId="090432D3" w14:textId="77777777" w:rsidR="009F526F" w:rsidRPr="00C3507A" w:rsidRDefault="009F526F" w:rsidP="002D2807">
            <w:pPr>
              <w:tabs>
                <w:tab w:val="left" w:pos="142"/>
                <w:tab w:val="left" w:pos="284"/>
                <w:tab w:val="left" w:pos="676"/>
              </w:tabs>
              <w:spacing w:line="320" w:lineRule="exact"/>
              <w:rPr>
                <w:rFonts w:ascii="Trebuchet MS" w:hAnsi="Trebuchet MS"/>
                <w:sz w:val="21"/>
                <w:szCs w:val="21"/>
              </w:rPr>
              <w:pPrChange w:id="112" w:author="Raphael Lima" w:date="2022-10-12T10:12:00Z">
                <w:pPr>
                  <w:tabs>
                    <w:tab w:val="left" w:pos="142"/>
                    <w:tab w:val="left" w:pos="284"/>
                    <w:tab w:val="left" w:pos="676"/>
                  </w:tabs>
                  <w:spacing w:line="320" w:lineRule="exact"/>
                  <w:jc w:val="both"/>
                </w:pPr>
              </w:pPrChange>
            </w:pPr>
            <w:r w:rsidRPr="00C3507A">
              <w:rPr>
                <w:rFonts w:ascii="Trebuchet MS" w:hAnsi="Trebuchet MS"/>
                <w:sz w:val="21"/>
                <w:szCs w:val="21"/>
              </w:rPr>
              <w:t>“</w:t>
            </w:r>
            <w:r w:rsidRPr="00C3507A">
              <w:rPr>
                <w:rFonts w:ascii="Trebuchet MS" w:hAnsi="Trebuchet MS"/>
                <w:sz w:val="21"/>
                <w:szCs w:val="21"/>
                <w:u w:val="single"/>
              </w:rPr>
              <w:t>Lei nº 9.514</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011E72FE" w14:textId="1082B0B0"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 xml:space="preserve">A Lei Federal </w:t>
            </w:r>
            <w:r w:rsidRPr="00C3507A">
              <w:rPr>
                <w:rFonts w:ascii="Trebuchet MS" w:hAnsi="Trebuchet MS"/>
                <w:color w:val="000000"/>
                <w:sz w:val="21"/>
                <w:szCs w:val="21"/>
              </w:rPr>
              <w:t xml:space="preserve">nº 9.514, de 20 de novembro de 1997, </w:t>
            </w:r>
            <w:r w:rsidRPr="00C3507A">
              <w:rPr>
                <w:rFonts w:ascii="Trebuchet MS" w:hAnsi="Trebuchet MS"/>
                <w:sz w:val="21"/>
                <w:szCs w:val="21"/>
              </w:rPr>
              <w:t>conforme posteriormente alterada,</w:t>
            </w:r>
            <w:r w:rsidRPr="00C3507A">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C3507A">
              <w:rPr>
                <w:rFonts w:ascii="Trebuchet MS" w:hAnsi="Trebuchet MS"/>
                <w:sz w:val="21"/>
                <w:szCs w:val="21"/>
              </w:rPr>
              <w:t>.</w:t>
            </w:r>
          </w:p>
        </w:tc>
      </w:tr>
      <w:tr w:rsidR="009F526F" w:rsidRPr="00C3507A" w14:paraId="53DB85CF" w14:textId="77777777" w:rsidTr="00F6266B">
        <w:tc>
          <w:tcPr>
            <w:tcW w:w="1927" w:type="pct"/>
            <w:gridSpan w:val="2"/>
            <w:tcMar>
              <w:top w:w="28" w:type="dxa"/>
              <w:left w:w="28" w:type="dxa"/>
              <w:bottom w:w="28" w:type="dxa"/>
              <w:right w:w="28" w:type="dxa"/>
            </w:tcMar>
          </w:tcPr>
          <w:p w14:paraId="6C78E91F" w14:textId="77777777" w:rsidR="009F526F" w:rsidRPr="00C3507A" w:rsidRDefault="009F526F" w:rsidP="002D2807">
            <w:pPr>
              <w:tabs>
                <w:tab w:val="left" w:pos="142"/>
                <w:tab w:val="left" w:pos="284"/>
                <w:tab w:val="left" w:pos="676"/>
              </w:tabs>
              <w:spacing w:line="320" w:lineRule="exact"/>
              <w:rPr>
                <w:rFonts w:ascii="Trebuchet MS" w:hAnsi="Trebuchet MS"/>
                <w:sz w:val="21"/>
                <w:szCs w:val="21"/>
              </w:rPr>
              <w:pPrChange w:id="113" w:author="Raphael Lima" w:date="2022-10-12T10:12:00Z">
                <w:pPr>
                  <w:tabs>
                    <w:tab w:val="left" w:pos="142"/>
                    <w:tab w:val="left" w:pos="284"/>
                    <w:tab w:val="left" w:pos="676"/>
                  </w:tabs>
                  <w:spacing w:line="320" w:lineRule="exact"/>
                  <w:jc w:val="both"/>
                </w:pPr>
              </w:pPrChange>
            </w:pPr>
            <w:r w:rsidRPr="00C3507A">
              <w:rPr>
                <w:rFonts w:ascii="Trebuchet MS" w:hAnsi="Trebuchet MS"/>
                <w:sz w:val="21"/>
                <w:szCs w:val="21"/>
              </w:rPr>
              <w:t>“</w:t>
            </w:r>
            <w:r w:rsidRPr="00C3507A">
              <w:rPr>
                <w:rFonts w:ascii="Trebuchet MS" w:hAnsi="Trebuchet MS"/>
                <w:sz w:val="21"/>
                <w:szCs w:val="21"/>
                <w:u w:val="single"/>
              </w:rPr>
              <w:t>Lei nº 10.931</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75944301" w14:textId="4ED30564"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9F526F" w:rsidRPr="00C3507A" w14:paraId="26DE57BA" w14:textId="77777777" w:rsidTr="00F6266B">
        <w:tc>
          <w:tcPr>
            <w:tcW w:w="1927" w:type="pct"/>
            <w:gridSpan w:val="2"/>
            <w:tcMar>
              <w:top w:w="28" w:type="dxa"/>
              <w:left w:w="28" w:type="dxa"/>
              <w:bottom w:w="28" w:type="dxa"/>
              <w:right w:w="28" w:type="dxa"/>
            </w:tcMar>
          </w:tcPr>
          <w:p w14:paraId="644608F0" w14:textId="6F2D1998" w:rsidR="009F526F" w:rsidRPr="00C3507A" w:rsidRDefault="009F526F" w:rsidP="002D2807">
            <w:pPr>
              <w:tabs>
                <w:tab w:val="left" w:pos="142"/>
                <w:tab w:val="left" w:pos="284"/>
                <w:tab w:val="left" w:pos="676"/>
              </w:tabs>
              <w:spacing w:line="320" w:lineRule="exact"/>
              <w:rPr>
                <w:rFonts w:ascii="Trebuchet MS" w:hAnsi="Trebuchet MS"/>
                <w:sz w:val="21"/>
                <w:szCs w:val="21"/>
              </w:rPr>
              <w:pPrChange w:id="114" w:author="Raphael Lima" w:date="2022-10-12T10:12:00Z">
                <w:pPr>
                  <w:tabs>
                    <w:tab w:val="left" w:pos="142"/>
                    <w:tab w:val="left" w:pos="284"/>
                    <w:tab w:val="left" w:pos="676"/>
                  </w:tabs>
                  <w:spacing w:line="320" w:lineRule="exact"/>
                  <w:jc w:val="both"/>
                </w:pPr>
              </w:pPrChange>
            </w:pPr>
            <w:r w:rsidRPr="00C3507A">
              <w:rPr>
                <w:rFonts w:ascii="Trebuchet MS" w:hAnsi="Trebuchet MS"/>
                <w:bCs/>
                <w:sz w:val="21"/>
                <w:szCs w:val="21"/>
              </w:rPr>
              <w:t>“</w:t>
            </w:r>
            <w:r w:rsidRPr="00C3507A">
              <w:rPr>
                <w:rFonts w:ascii="Trebuchet MS" w:hAnsi="Trebuchet MS"/>
                <w:bCs/>
                <w:sz w:val="21"/>
                <w:szCs w:val="21"/>
                <w:u w:val="single"/>
              </w:rPr>
              <w:t>Lei nº 14.195</w:t>
            </w:r>
            <w:r w:rsidRPr="00C3507A">
              <w:rPr>
                <w:rFonts w:ascii="Trebuchet MS" w:hAnsi="Trebuchet MS"/>
                <w:bCs/>
                <w:sz w:val="21"/>
                <w:szCs w:val="21"/>
              </w:rPr>
              <w:t>”</w:t>
            </w:r>
          </w:p>
        </w:tc>
        <w:tc>
          <w:tcPr>
            <w:tcW w:w="3073" w:type="pct"/>
            <w:gridSpan w:val="2"/>
            <w:tcMar>
              <w:top w:w="28" w:type="dxa"/>
              <w:left w:w="28" w:type="dxa"/>
              <w:bottom w:w="28" w:type="dxa"/>
              <w:right w:w="28" w:type="dxa"/>
            </w:tcMar>
          </w:tcPr>
          <w:p w14:paraId="6DD1DB7E" w14:textId="1E15CB6E"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bCs/>
                <w:sz w:val="21"/>
                <w:szCs w:val="21"/>
              </w:rPr>
              <w:t>A Lei Federal nº 14.195, de 26 de agosto de 2021, conforme posteriormente alterada de tempos em tempos, que institui a nota comercial, dentre outras providências.</w:t>
            </w:r>
          </w:p>
        </w:tc>
      </w:tr>
      <w:tr w:rsidR="00056DDB" w:rsidRPr="00EE6229" w14:paraId="239F09E4" w14:textId="77777777" w:rsidTr="00F6266B">
        <w:tc>
          <w:tcPr>
            <w:tcW w:w="1927" w:type="pct"/>
            <w:gridSpan w:val="2"/>
            <w:tcMar>
              <w:top w:w="28" w:type="dxa"/>
              <w:left w:w="28" w:type="dxa"/>
              <w:bottom w:w="28" w:type="dxa"/>
              <w:right w:w="28" w:type="dxa"/>
            </w:tcMar>
          </w:tcPr>
          <w:p w14:paraId="357A4451" w14:textId="5031E15C" w:rsidR="00056DDB" w:rsidRPr="00EE6229" w:rsidRDefault="00056DDB" w:rsidP="002D2807">
            <w:pPr>
              <w:tabs>
                <w:tab w:val="left" w:pos="142"/>
                <w:tab w:val="left" w:pos="284"/>
                <w:tab w:val="left" w:pos="676"/>
              </w:tabs>
              <w:spacing w:line="320" w:lineRule="exact"/>
              <w:rPr>
                <w:rFonts w:ascii="Trebuchet MS" w:hAnsi="Trebuchet MS"/>
                <w:sz w:val="21"/>
                <w:szCs w:val="21"/>
                <w:highlight w:val="yellow"/>
              </w:rPr>
              <w:pPrChange w:id="115" w:author="Raphael Lima" w:date="2022-10-12T10:12:00Z">
                <w:pPr>
                  <w:tabs>
                    <w:tab w:val="left" w:pos="142"/>
                    <w:tab w:val="left" w:pos="284"/>
                    <w:tab w:val="left" w:pos="676"/>
                  </w:tabs>
                  <w:spacing w:line="320" w:lineRule="exact"/>
                  <w:jc w:val="both"/>
                </w:pPr>
              </w:pPrChange>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3" w:type="pct"/>
            <w:gridSpan w:val="2"/>
            <w:tcMar>
              <w:top w:w="28" w:type="dxa"/>
              <w:left w:w="28" w:type="dxa"/>
              <w:bottom w:w="28" w:type="dxa"/>
              <w:right w:w="28" w:type="dxa"/>
            </w:tcMar>
          </w:tcPr>
          <w:p w14:paraId="2E9BA1E8" w14:textId="3834A183" w:rsidR="00056DDB" w:rsidRPr="00EE6229" w:rsidRDefault="00056DDB" w:rsidP="00056DDB">
            <w:pPr>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 xml:space="preserve">que dispõe </w:t>
            </w:r>
            <w:r w:rsidRPr="009D383E">
              <w:rPr>
                <w:rFonts w:ascii="Trebuchet MS" w:hAnsi="Trebuchet MS"/>
                <w:color w:val="000000" w:themeColor="text1"/>
                <w:sz w:val="21"/>
                <w:szCs w:val="21"/>
              </w:rPr>
              <w:lastRenderedPageBreak/>
              <w:t>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056DDB" w:rsidRPr="00056DDB" w14:paraId="4EA27E92" w14:textId="77777777" w:rsidTr="00F6266B">
        <w:tc>
          <w:tcPr>
            <w:tcW w:w="1927" w:type="pct"/>
            <w:gridSpan w:val="2"/>
            <w:tcMar>
              <w:top w:w="28" w:type="dxa"/>
              <w:left w:w="28" w:type="dxa"/>
              <w:bottom w:w="28" w:type="dxa"/>
              <w:right w:w="28" w:type="dxa"/>
            </w:tcMar>
          </w:tcPr>
          <w:p w14:paraId="340246FF" w14:textId="77777777" w:rsidR="00056DDB" w:rsidRPr="00056DDB" w:rsidRDefault="00056DDB" w:rsidP="002D2807">
            <w:pPr>
              <w:tabs>
                <w:tab w:val="left" w:pos="142"/>
                <w:tab w:val="left" w:pos="284"/>
                <w:tab w:val="left" w:pos="676"/>
              </w:tabs>
              <w:spacing w:line="320" w:lineRule="exact"/>
              <w:rPr>
                <w:rFonts w:ascii="Trebuchet MS" w:hAnsi="Trebuchet MS"/>
                <w:sz w:val="21"/>
                <w:szCs w:val="21"/>
              </w:rPr>
              <w:pPrChange w:id="116" w:author="Raphael Lima" w:date="2022-10-12T10:12:00Z">
                <w:pPr>
                  <w:tabs>
                    <w:tab w:val="left" w:pos="142"/>
                    <w:tab w:val="left" w:pos="284"/>
                    <w:tab w:val="left" w:pos="676"/>
                  </w:tabs>
                  <w:spacing w:line="320" w:lineRule="exact"/>
                  <w:jc w:val="both"/>
                </w:pPr>
              </w:pPrChange>
            </w:pPr>
            <w:r w:rsidRPr="00056DDB">
              <w:rPr>
                <w:rFonts w:ascii="Trebuchet MS" w:hAnsi="Trebuchet MS"/>
                <w:sz w:val="21"/>
                <w:szCs w:val="21"/>
              </w:rPr>
              <w:lastRenderedPageBreak/>
              <w:t>“</w:t>
            </w:r>
            <w:r w:rsidRPr="00056DDB">
              <w:rPr>
                <w:rFonts w:ascii="Trebuchet MS" w:hAnsi="Trebuchet MS"/>
                <w:sz w:val="21"/>
                <w:szCs w:val="21"/>
                <w:u w:val="single"/>
              </w:rPr>
              <w:t>LGPD</w:t>
            </w:r>
            <w:r w:rsidRPr="00056DDB">
              <w:rPr>
                <w:rFonts w:ascii="Trebuchet MS" w:hAnsi="Trebuchet MS"/>
                <w:sz w:val="21"/>
                <w:szCs w:val="21"/>
              </w:rPr>
              <w:t>”</w:t>
            </w:r>
          </w:p>
        </w:tc>
        <w:tc>
          <w:tcPr>
            <w:tcW w:w="3073" w:type="pct"/>
            <w:gridSpan w:val="2"/>
            <w:tcMar>
              <w:top w:w="28" w:type="dxa"/>
              <w:left w:w="28" w:type="dxa"/>
              <w:bottom w:w="28" w:type="dxa"/>
              <w:right w:w="28" w:type="dxa"/>
            </w:tcMar>
          </w:tcPr>
          <w:p w14:paraId="566A7F4D" w14:textId="00C0FDDF" w:rsidR="00056DDB" w:rsidRPr="00056DDB" w:rsidRDefault="00056DDB" w:rsidP="00056DDB">
            <w:pPr>
              <w:tabs>
                <w:tab w:val="left" w:pos="-4112"/>
                <w:tab w:val="left" w:pos="142"/>
              </w:tabs>
              <w:spacing w:line="320" w:lineRule="exact"/>
              <w:jc w:val="both"/>
              <w:rPr>
                <w:rFonts w:ascii="Trebuchet MS" w:hAnsi="Trebuchet MS"/>
                <w:sz w:val="21"/>
                <w:szCs w:val="21"/>
              </w:rPr>
            </w:pPr>
            <w:r w:rsidRPr="00056DDB">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056DDB" w:rsidRPr="00F640D0" w14:paraId="4B51E75C" w14:textId="77777777" w:rsidTr="00F6266B">
        <w:tc>
          <w:tcPr>
            <w:tcW w:w="1927" w:type="pct"/>
            <w:gridSpan w:val="2"/>
            <w:tcMar>
              <w:top w:w="28" w:type="dxa"/>
              <w:left w:w="28" w:type="dxa"/>
              <w:bottom w:w="28" w:type="dxa"/>
              <w:right w:w="28" w:type="dxa"/>
            </w:tcMar>
          </w:tcPr>
          <w:p w14:paraId="4ADE7976" w14:textId="77777777" w:rsidR="00056DDB" w:rsidRPr="00F640D0" w:rsidRDefault="00056DDB" w:rsidP="002D2807">
            <w:pPr>
              <w:tabs>
                <w:tab w:val="left" w:pos="142"/>
                <w:tab w:val="left" w:pos="284"/>
                <w:tab w:val="left" w:pos="676"/>
              </w:tabs>
              <w:spacing w:line="320" w:lineRule="exact"/>
              <w:rPr>
                <w:rFonts w:ascii="Trebuchet MS" w:hAnsi="Trebuchet MS"/>
                <w:sz w:val="21"/>
                <w:szCs w:val="21"/>
              </w:rPr>
              <w:pPrChange w:id="117" w:author="Raphael Lima" w:date="2022-10-12T10:12:00Z">
                <w:pPr>
                  <w:tabs>
                    <w:tab w:val="left" w:pos="142"/>
                    <w:tab w:val="left" w:pos="284"/>
                    <w:tab w:val="left" w:pos="676"/>
                  </w:tabs>
                  <w:spacing w:line="320" w:lineRule="exact"/>
                  <w:jc w:val="both"/>
                </w:pPr>
              </w:pPrChange>
            </w:pPr>
            <w:r w:rsidRPr="00F640D0">
              <w:rPr>
                <w:rFonts w:ascii="Trebuchet MS" w:hAnsi="Trebuchet MS"/>
                <w:sz w:val="21"/>
                <w:szCs w:val="21"/>
              </w:rPr>
              <w:t>“</w:t>
            </w:r>
            <w:r w:rsidRPr="00F640D0">
              <w:rPr>
                <w:rFonts w:ascii="Trebuchet MS" w:hAnsi="Trebuchet MS"/>
                <w:sz w:val="21"/>
                <w:szCs w:val="21"/>
                <w:u w:val="single"/>
              </w:rPr>
              <w:t>Normas Anticorrupção</w:t>
            </w:r>
            <w:r w:rsidRPr="00F640D0">
              <w:rPr>
                <w:rFonts w:ascii="Trebuchet MS" w:hAnsi="Trebuchet MS"/>
                <w:sz w:val="21"/>
                <w:szCs w:val="21"/>
              </w:rPr>
              <w:t>”</w:t>
            </w:r>
          </w:p>
        </w:tc>
        <w:tc>
          <w:tcPr>
            <w:tcW w:w="3073" w:type="pct"/>
            <w:gridSpan w:val="2"/>
            <w:tcMar>
              <w:top w:w="28" w:type="dxa"/>
              <w:left w:w="28" w:type="dxa"/>
              <w:bottom w:w="28" w:type="dxa"/>
              <w:right w:w="28" w:type="dxa"/>
            </w:tcMar>
          </w:tcPr>
          <w:p w14:paraId="53E67636" w14:textId="0C59C2A6" w:rsidR="00056DDB" w:rsidRPr="00F640D0" w:rsidRDefault="00056DDB" w:rsidP="00056DDB">
            <w:pPr>
              <w:tabs>
                <w:tab w:val="left" w:pos="-4112"/>
                <w:tab w:val="left" w:pos="142"/>
              </w:tabs>
              <w:spacing w:line="320" w:lineRule="exact"/>
              <w:jc w:val="both"/>
              <w:rPr>
                <w:rFonts w:ascii="Trebuchet MS" w:hAnsi="Trebuchet MS"/>
                <w:sz w:val="21"/>
                <w:szCs w:val="21"/>
              </w:rPr>
            </w:pPr>
            <w:r w:rsidRPr="00F640D0">
              <w:rPr>
                <w:rFonts w:ascii="Trebuchet MS" w:hAnsi="Trebuchet MS"/>
                <w:sz w:val="21"/>
                <w:szCs w:val="21"/>
              </w:rPr>
              <w:t xml:space="preserve">As normas relativas a atos de corrupção em geral, nacionais e estrangeiras, incluindo, conforme aplicáveis, mas não se limitando a: </w:t>
            </w:r>
            <w:r w:rsidRPr="00F640D0">
              <w:rPr>
                <w:rFonts w:ascii="Trebuchet MS" w:hAnsi="Trebuchet MS"/>
                <w:b/>
                <w:bCs/>
                <w:sz w:val="21"/>
                <w:szCs w:val="21"/>
              </w:rPr>
              <w:t>(a)</w:t>
            </w:r>
            <w:r w:rsidRPr="00F640D0">
              <w:rPr>
                <w:rFonts w:ascii="Trebuchet MS" w:hAnsi="Trebuchet MS"/>
                <w:sz w:val="21"/>
                <w:szCs w:val="21"/>
              </w:rPr>
              <w:t xml:space="preserve"> o Decreto-Lei Federal nº 2.848, de 7 de dezembro de 1940, conforme posteriormente alterado de tempos em tempos, que instituiu o código penal brasileiro; </w:t>
            </w:r>
            <w:r w:rsidRPr="00F640D0">
              <w:rPr>
                <w:rFonts w:ascii="Trebuchet MS" w:hAnsi="Trebuchet MS"/>
                <w:b/>
                <w:bCs/>
                <w:sz w:val="21"/>
                <w:szCs w:val="21"/>
              </w:rPr>
              <w:t>(b)</w:t>
            </w:r>
            <w:r w:rsidRPr="00F640D0">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F640D0">
              <w:rPr>
                <w:rFonts w:ascii="Trebuchet MS" w:hAnsi="Trebuchet MS"/>
                <w:b/>
                <w:bCs/>
                <w:sz w:val="21"/>
                <w:szCs w:val="21"/>
              </w:rPr>
              <w:t>(c)</w:t>
            </w:r>
            <w:r w:rsidRPr="00F640D0">
              <w:rPr>
                <w:rFonts w:ascii="Trebuchet MS" w:hAnsi="Trebuchet MS"/>
                <w:sz w:val="21"/>
                <w:szCs w:val="21"/>
              </w:rPr>
              <w:t xml:space="preserve"> o </w:t>
            </w:r>
            <w:r w:rsidRPr="00F640D0">
              <w:rPr>
                <w:rFonts w:ascii="Trebuchet MS" w:hAnsi="Trebuchet MS"/>
                <w:i/>
                <w:sz w:val="21"/>
                <w:szCs w:val="21"/>
              </w:rPr>
              <w:t xml:space="preserve">U.S. </w:t>
            </w:r>
            <w:proofErr w:type="spellStart"/>
            <w:r w:rsidRPr="00F640D0">
              <w:rPr>
                <w:rFonts w:ascii="Trebuchet MS" w:hAnsi="Trebuchet MS"/>
                <w:i/>
                <w:sz w:val="21"/>
                <w:szCs w:val="21"/>
              </w:rPr>
              <w:t>Foreign</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Corrupt</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Practices</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Act</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of</w:t>
            </w:r>
            <w:proofErr w:type="spellEnd"/>
            <w:r w:rsidRPr="00F640D0">
              <w:rPr>
                <w:rFonts w:ascii="Trebuchet MS" w:hAnsi="Trebuchet MS"/>
                <w:i/>
                <w:sz w:val="21"/>
                <w:szCs w:val="21"/>
              </w:rPr>
              <w:t xml:space="preserve"> 1977 (FCPA)</w:t>
            </w:r>
            <w:r w:rsidRPr="00F640D0">
              <w:rPr>
                <w:rFonts w:ascii="Trebuchet MS" w:hAnsi="Trebuchet MS"/>
                <w:iCs/>
                <w:sz w:val="21"/>
                <w:szCs w:val="21"/>
              </w:rPr>
              <w:t>,</w:t>
            </w:r>
            <w:r w:rsidRPr="00F640D0">
              <w:rPr>
                <w:rFonts w:ascii="Trebuchet MS" w:hAnsi="Trebuchet MS"/>
                <w:sz w:val="21"/>
                <w:szCs w:val="21"/>
              </w:rPr>
              <w:t xml:space="preserve"> conforme posteriormente alterado de tempos em tempos, norma federal dos Estados Unidos da América que dispõe sobre práticas de corrupção no exterior; e </w:t>
            </w:r>
            <w:r w:rsidRPr="00F640D0">
              <w:rPr>
                <w:rFonts w:ascii="Trebuchet MS" w:hAnsi="Trebuchet MS"/>
                <w:b/>
                <w:bCs/>
                <w:sz w:val="21"/>
                <w:szCs w:val="21"/>
              </w:rPr>
              <w:t xml:space="preserve">(d) </w:t>
            </w:r>
            <w:r w:rsidRPr="00F640D0">
              <w:rPr>
                <w:rFonts w:ascii="Trebuchet MS" w:hAnsi="Trebuchet MS"/>
                <w:i/>
                <w:sz w:val="21"/>
                <w:szCs w:val="21"/>
              </w:rPr>
              <w:t xml:space="preserve">UK </w:t>
            </w:r>
            <w:proofErr w:type="spellStart"/>
            <w:r w:rsidRPr="00F640D0">
              <w:rPr>
                <w:rFonts w:ascii="Trebuchet MS" w:hAnsi="Trebuchet MS"/>
                <w:i/>
                <w:sz w:val="21"/>
                <w:szCs w:val="21"/>
              </w:rPr>
              <w:t>Bribery</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Act</w:t>
            </w:r>
            <w:proofErr w:type="spellEnd"/>
            <w:r w:rsidRPr="00F640D0">
              <w:rPr>
                <w:rFonts w:ascii="Trebuchet MS" w:hAnsi="Trebuchet MS"/>
                <w:i/>
                <w:sz w:val="21"/>
                <w:szCs w:val="21"/>
              </w:rPr>
              <w:t xml:space="preserve"> 2010 (UKBA),</w:t>
            </w:r>
            <w:r w:rsidRPr="00F640D0">
              <w:rPr>
                <w:rFonts w:ascii="Trebuchet MS" w:hAnsi="Trebuchet MS"/>
                <w:sz w:val="21"/>
                <w:szCs w:val="21"/>
              </w:rPr>
              <w:t xml:space="preserve"> norma de abrangência em todo o Reino Unido que dispõe sobre práticas de corrupção.</w:t>
            </w:r>
          </w:p>
        </w:tc>
      </w:tr>
      <w:tr w:rsidR="00056DDB" w:rsidRPr="00F640D0" w14:paraId="1BF1B305" w14:textId="77777777" w:rsidTr="00F6266B">
        <w:tc>
          <w:tcPr>
            <w:tcW w:w="1927" w:type="pct"/>
            <w:gridSpan w:val="2"/>
            <w:tcMar>
              <w:top w:w="28" w:type="dxa"/>
              <w:left w:w="28" w:type="dxa"/>
              <w:bottom w:w="28" w:type="dxa"/>
              <w:right w:w="28" w:type="dxa"/>
            </w:tcMar>
          </w:tcPr>
          <w:p w14:paraId="056CB3A6" w14:textId="4F75D113" w:rsidR="00056DDB" w:rsidRPr="00F640D0" w:rsidRDefault="00056DDB" w:rsidP="002D2807">
            <w:pPr>
              <w:tabs>
                <w:tab w:val="left" w:pos="142"/>
                <w:tab w:val="left" w:pos="284"/>
                <w:tab w:val="left" w:pos="676"/>
              </w:tabs>
              <w:spacing w:line="320" w:lineRule="exact"/>
              <w:rPr>
                <w:rFonts w:ascii="Trebuchet MS" w:hAnsi="Trebuchet MS"/>
                <w:sz w:val="21"/>
                <w:szCs w:val="21"/>
              </w:rPr>
              <w:pPrChange w:id="118" w:author="Raphael Lima" w:date="2022-10-12T10:12:00Z">
                <w:pPr>
                  <w:tabs>
                    <w:tab w:val="left" w:pos="142"/>
                    <w:tab w:val="left" w:pos="284"/>
                    <w:tab w:val="left" w:pos="676"/>
                  </w:tabs>
                  <w:spacing w:line="320" w:lineRule="exact"/>
                  <w:jc w:val="both"/>
                </w:pPr>
              </w:pPrChange>
            </w:pPr>
            <w:r w:rsidRPr="00F640D0">
              <w:rPr>
                <w:rFonts w:ascii="Trebuchet MS" w:hAnsi="Trebuchet MS" w:cs="Trebuchet MS"/>
                <w:sz w:val="21"/>
                <w:szCs w:val="21"/>
              </w:rPr>
              <w:t>“</w:t>
            </w:r>
            <w:r w:rsidRPr="00F640D0">
              <w:rPr>
                <w:rFonts w:ascii="Trebuchet MS" w:hAnsi="Trebuchet MS" w:cs="Trebuchet MS"/>
                <w:sz w:val="21"/>
                <w:szCs w:val="21"/>
                <w:u w:val="single"/>
              </w:rPr>
              <w:t>Notas Comerciais</w:t>
            </w:r>
            <w:r w:rsidR="00F640D0" w:rsidRPr="00F640D0">
              <w:rPr>
                <w:rFonts w:ascii="Trebuchet MS" w:hAnsi="Trebuchet MS" w:cs="Trebuchet MS"/>
                <w:sz w:val="21"/>
                <w:szCs w:val="21"/>
                <w:u w:val="single"/>
              </w:rPr>
              <w:t xml:space="preserve"> Indianópolis</w:t>
            </w:r>
            <w:r w:rsidRPr="00F640D0">
              <w:rPr>
                <w:rFonts w:ascii="Trebuchet MS" w:hAnsi="Trebuchet MS" w:cs="Trebuchet MS"/>
                <w:sz w:val="21"/>
                <w:szCs w:val="21"/>
              </w:rPr>
              <w:t>”</w:t>
            </w:r>
          </w:p>
        </w:tc>
        <w:tc>
          <w:tcPr>
            <w:tcW w:w="3073" w:type="pct"/>
            <w:gridSpan w:val="2"/>
            <w:tcMar>
              <w:top w:w="28" w:type="dxa"/>
              <w:left w:w="28" w:type="dxa"/>
              <w:bottom w:w="28" w:type="dxa"/>
              <w:right w:w="28" w:type="dxa"/>
            </w:tcMar>
          </w:tcPr>
          <w:p w14:paraId="3634A02D" w14:textId="75E2ABF4" w:rsidR="00056DDB" w:rsidRPr="00F640D0" w:rsidRDefault="00056DDB" w:rsidP="00056DDB">
            <w:pPr>
              <w:tabs>
                <w:tab w:val="left" w:pos="-4112"/>
                <w:tab w:val="left" w:pos="142"/>
              </w:tabs>
              <w:spacing w:line="320" w:lineRule="exact"/>
              <w:jc w:val="both"/>
              <w:rPr>
                <w:rFonts w:ascii="Trebuchet MS" w:hAnsi="Trebuchet MS"/>
                <w:sz w:val="21"/>
                <w:szCs w:val="21"/>
              </w:rPr>
            </w:pPr>
            <w:r w:rsidRPr="00F640D0">
              <w:rPr>
                <w:rFonts w:ascii="Trebuchet MS" w:hAnsi="Trebuchet MS"/>
                <w:sz w:val="21"/>
                <w:szCs w:val="21"/>
              </w:rPr>
              <w:t>Tem o significado que lhe é atribuído no considerando (A)</w:t>
            </w:r>
            <w:r w:rsidRPr="00F640D0">
              <w:rPr>
                <w:rFonts w:ascii="Trebuchet MS" w:hAnsi="Trebuchet MS" w:cs="Leelawadee UI"/>
                <w:iCs/>
                <w:sz w:val="21"/>
                <w:szCs w:val="21"/>
              </w:rPr>
              <w:t xml:space="preserve"> deste Contrato.</w:t>
            </w:r>
          </w:p>
        </w:tc>
      </w:tr>
      <w:tr w:rsidR="00056DDB" w:rsidRPr="001362A6" w14:paraId="6203CC04" w14:textId="77777777" w:rsidTr="00F6266B">
        <w:tc>
          <w:tcPr>
            <w:tcW w:w="1927" w:type="pct"/>
            <w:gridSpan w:val="2"/>
            <w:tcMar>
              <w:top w:w="28" w:type="dxa"/>
              <w:left w:w="28" w:type="dxa"/>
              <w:bottom w:w="28" w:type="dxa"/>
              <w:right w:w="28" w:type="dxa"/>
            </w:tcMar>
          </w:tcPr>
          <w:p w14:paraId="6C231EED" w14:textId="77374CDA" w:rsidR="00056DDB" w:rsidRPr="001362A6" w:rsidRDefault="00056DDB" w:rsidP="002D2807">
            <w:pPr>
              <w:tabs>
                <w:tab w:val="left" w:pos="142"/>
                <w:tab w:val="left" w:pos="284"/>
                <w:tab w:val="left" w:pos="676"/>
              </w:tabs>
              <w:spacing w:line="320" w:lineRule="exact"/>
              <w:rPr>
                <w:rFonts w:ascii="Trebuchet MS" w:hAnsi="Trebuchet MS"/>
                <w:sz w:val="21"/>
                <w:szCs w:val="21"/>
              </w:rPr>
              <w:pPrChange w:id="119" w:author="Raphael Lima" w:date="2022-10-12T10:12:00Z">
                <w:pPr>
                  <w:tabs>
                    <w:tab w:val="left" w:pos="142"/>
                    <w:tab w:val="left" w:pos="284"/>
                    <w:tab w:val="left" w:pos="676"/>
                  </w:tabs>
                  <w:spacing w:line="320" w:lineRule="exact"/>
                  <w:jc w:val="both"/>
                </w:pPr>
              </w:pPrChange>
            </w:pPr>
            <w:r w:rsidRPr="001362A6">
              <w:rPr>
                <w:rFonts w:ascii="Trebuchet MS" w:hAnsi="Trebuchet MS" w:cs="Tahoma"/>
                <w:sz w:val="21"/>
                <w:szCs w:val="21"/>
              </w:rPr>
              <w:t>“</w:t>
            </w:r>
            <w:r w:rsidRPr="001362A6">
              <w:rPr>
                <w:rFonts w:ascii="Trebuchet MS" w:hAnsi="Trebuchet MS" w:cs="Tahoma"/>
                <w:sz w:val="21"/>
                <w:szCs w:val="21"/>
                <w:u w:val="single"/>
              </w:rPr>
              <w:t>Obrigações Garantidas</w:t>
            </w:r>
            <w:r w:rsidRPr="001362A6">
              <w:rPr>
                <w:rFonts w:ascii="Trebuchet MS" w:hAnsi="Trebuchet MS" w:cs="Tahoma"/>
                <w:sz w:val="21"/>
                <w:szCs w:val="21"/>
              </w:rPr>
              <w:t>”</w:t>
            </w:r>
          </w:p>
        </w:tc>
        <w:tc>
          <w:tcPr>
            <w:tcW w:w="3073" w:type="pct"/>
            <w:gridSpan w:val="2"/>
            <w:tcMar>
              <w:top w:w="28" w:type="dxa"/>
              <w:left w:w="28" w:type="dxa"/>
              <w:bottom w:w="28" w:type="dxa"/>
              <w:right w:w="28" w:type="dxa"/>
            </w:tcMar>
          </w:tcPr>
          <w:p w14:paraId="1A664F7A" w14:textId="53571828" w:rsidR="00056DDB" w:rsidRPr="001362A6" w:rsidRDefault="001362A6" w:rsidP="00056DDB">
            <w:pPr>
              <w:tabs>
                <w:tab w:val="left" w:pos="-4112"/>
                <w:tab w:val="left" w:pos="142"/>
              </w:tabs>
              <w:spacing w:line="320" w:lineRule="exact"/>
              <w:jc w:val="both"/>
              <w:rPr>
                <w:rFonts w:ascii="Trebuchet MS" w:hAnsi="Trebuchet MS"/>
                <w:sz w:val="21"/>
                <w:szCs w:val="21"/>
              </w:rPr>
            </w:pPr>
            <w:r w:rsidRPr="001362A6">
              <w:rPr>
                <w:rFonts w:ascii="Trebuchet MS" w:hAnsi="Trebuchet MS"/>
                <w:bCs/>
                <w:sz w:val="21"/>
                <w:szCs w:val="21"/>
              </w:rPr>
              <w:t>Tem o significado que lhe é atribuído no considerando (</w:t>
            </w:r>
            <w:r w:rsidRPr="001362A6">
              <w:rPr>
                <w:rFonts w:ascii="Trebuchet MS" w:hAnsi="Trebuchet MS"/>
                <w:b/>
                <w:bCs/>
                <w:sz w:val="21"/>
                <w:szCs w:val="21"/>
              </w:rPr>
              <w:t>G</w:t>
            </w:r>
            <w:r w:rsidRPr="001362A6">
              <w:rPr>
                <w:rFonts w:ascii="Trebuchet MS" w:hAnsi="Trebuchet MS"/>
                <w:bCs/>
                <w:sz w:val="21"/>
                <w:szCs w:val="21"/>
              </w:rPr>
              <w:t>) deste Contrato.</w:t>
            </w:r>
          </w:p>
        </w:tc>
      </w:tr>
      <w:tr w:rsidR="001362A6" w:rsidRPr="001362A6" w14:paraId="5F3AF3D2" w14:textId="77777777" w:rsidTr="00F6266B">
        <w:tc>
          <w:tcPr>
            <w:tcW w:w="1927" w:type="pct"/>
            <w:gridSpan w:val="2"/>
            <w:tcMar>
              <w:top w:w="28" w:type="dxa"/>
              <w:left w:w="28" w:type="dxa"/>
              <w:bottom w:w="28" w:type="dxa"/>
              <w:right w:w="28" w:type="dxa"/>
            </w:tcMar>
          </w:tcPr>
          <w:p w14:paraId="1F278BFD" w14:textId="63675845" w:rsidR="001362A6" w:rsidRPr="001362A6" w:rsidRDefault="002C11E9" w:rsidP="002D2807">
            <w:pPr>
              <w:tabs>
                <w:tab w:val="left" w:pos="142"/>
                <w:tab w:val="left" w:pos="284"/>
                <w:tab w:val="left" w:pos="676"/>
              </w:tabs>
              <w:spacing w:line="320" w:lineRule="exact"/>
              <w:rPr>
                <w:rFonts w:ascii="Trebuchet MS" w:hAnsi="Trebuchet MS" w:cs="Tahoma"/>
                <w:color w:val="000000"/>
                <w:sz w:val="21"/>
                <w:szCs w:val="21"/>
              </w:rPr>
              <w:pPrChange w:id="120" w:author="Raphael Lima" w:date="2022-10-12T10:12:00Z">
                <w:pPr>
                  <w:tabs>
                    <w:tab w:val="left" w:pos="142"/>
                    <w:tab w:val="left" w:pos="284"/>
                    <w:tab w:val="left" w:pos="676"/>
                  </w:tabs>
                  <w:spacing w:line="320" w:lineRule="exact"/>
                  <w:jc w:val="both"/>
                </w:pPr>
              </w:pPrChange>
            </w:pPr>
            <w:r w:rsidRPr="002C11E9">
              <w:rPr>
                <w:rFonts w:ascii="Trebuchet MS" w:hAnsi="Trebuchet MS" w:cs="Tahoma"/>
                <w:color w:val="000000"/>
                <w:sz w:val="21"/>
                <w:szCs w:val="21"/>
              </w:rPr>
              <w:t>“</w:t>
            </w:r>
            <w:r w:rsidRPr="002C11E9">
              <w:rPr>
                <w:rFonts w:ascii="Trebuchet MS" w:hAnsi="Trebuchet MS" w:cs="Tahoma"/>
                <w:color w:val="000000"/>
                <w:sz w:val="21"/>
                <w:szCs w:val="21"/>
                <w:u w:val="single"/>
              </w:rPr>
              <w:t>Oferta Restrita dos CRI</w:t>
            </w:r>
            <w:r w:rsidRPr="002C11E9">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4B322ED1" w14:textId="7153EE49" w:rsidR="001362A6" w:rsidRPr="001362A6" w:rsidRDefault="00F16A9A" w:rsidP="001362A6">
            <w:pPr>
              <w:tabs>
                <w:tab w:val="left" w:pos="-4112"/>
                <w:tab w:val="left" w:pos="142"/>
              </w:tabs>
              <w:spacing w:line="320" w:lineRule="exact"/>
              <w:jc w:val="both"/>
              <w:rPr>
                <w:rFonts w:ascii="Trebuchet MS" w:hAnsi="Trebuchet MS"/>
                <w:bCs/>
                <w:sz w:val="21"/>
                <w:szCs w:val="21"/>
              </w:rPr>
            </w:pPr>
            <w:r w:rsidRPr="008874EE">
              <w:rPr>
                <w:rFonts w:ascii="Trebuchet MS" w:hAnsi="Trebuchet MS"/>
                <w:bCs/>
                <w:sz w:val="21"/>
                <w:szCs w:val="21"/>
              </w:rPr>
              <w:t>Tem o significado que lhe é atribuído no considerando (</w:t>
            </w:r>
            <w:r>
              <w:rPr>
                <w:rFonts w:ascii="Trebuchet MS" w:hAnsi="Trebuchet MS"/>
                <w:b/>
                <w:bCs/>
                <w:sz w:val="21"/>
                <w:szCs w:val="21"/>
              </w:rPr>
              <w:t>F</w:t>
            </w:r>
            <w:r w:rsidRPr="008874EE">
              <w:rPr>
                <w:rFonts w:ascii="Trebuchet MS" w:hAnsi="Trebuchet MS"/>
                <w:bCs/>
                <w:sz w:val="21"/>
                <w:szCs w:val="21"/>
              </w:rPr>
              <w:t>) deste Contrato.</w:t>
            </w:r>
          </w:p>
        </w:tc>
      </w:tr>
      <w:tr w:rsidR="00056DDB" w:rsidRPr="001362A6" w14:paraId="1DCD9668" w14:textId="77777777" w:rsidTr="00F6266B">
        <w:tc>
          <w:tcPr>
            <w:tcW w:w="1927" w:type="pct"/>
            <w:gridSpan w:val="2"/>
            <w:tcMar>
              <w:top w:w="28" w:type="dxa"/>
              <w:left w:w="28" w:type="dxa"/>
              <w:bottom w:w="28" w:type="dxa"/>
              <w:right w:w="28" w:type="dxa"/>
            </w:tcMar>
          </w:tcPr>
          <w:p w14:paraId="19323128" w14:textId="77777777" w:rsidR="00056DDB" w:rsidRPr="001362A6" w:rsidRDefault="00056DDB" w:rsidP="002D2807">
            <w:pPr>
              <w:tabs>
                <w:tab w:val="left" w:pos="142"/>
                <w:tab w:val="left" w:pos="284"/>
                <w:tab w:val="left" w:pos="676"/>
              </w:tabs>
              <w:spacing w:line="320" w:lineRule="exact"/>
              <w:rPr>
                <w:rFonts w:ascii="Trebuchet MS" w:hAnsi="Trebuchet MS"/>
                <w:sz w:val="21"/>
                <w:szCs w:val="21"/>
              </w:rPr>
              <w:pPrChange w:id="121" w:author="Raphael Lima" w:date="2022-10-12T10:12:00Z">
                <w:pPr>
                  <w:tabs>
                    <w:tab w:val="left" w:pos="142"/>
                    <w:tab w:val="left" w:pos="284"/>
                    <w:tab w:val="left" w:pos="676"/>
                  </w:tabs>
                  <w:spacing w:line="320" w:lineRule="exact"/>
                  <w:jc w:val="both"/>
                </w:pPr>
              </w:pPrChange>
            </w:pPr>
            <w:r w:rsidRPr="001362A6">
              <w:rPr>
                <w:rFonts w:ascii="Trebuchet MS" w:hAnsi="Trebuchet MS" w:cs="Tahoma"/>
                <w:color w:val="000000"/>
                <w:sz w:val="21"/>
                <w:szCs w:val="21"/>
              </w:rPr>
              <w:t>“</w:t>
            </w:r>
            <w:r w:rsidRPr="001362A6">
              <w:rPr>
                <w:rFonts w:ascii="Trebuchet MS" w:hAnsi="Trebuchet MS" w:cs="Tahoma"/>
                <w:color w:val="000000"/>
                <w:sz w:val="21"/>
                <w:szCs w:val="21"/>
                <w:u w:val="single"/>
              </w:rPr>
              <w:t>Ofício Circular CVM/SRE 01/2021</w:t>
            </w:r>
            <w:r w:rsidRPr="001362A6">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35948560" w14:textId="63E0129E" w:rsidR="00056DDB" w:rsidRPr="001362A6" w:rsidRDefault="00056DDB" w:rsidP="001362A6">
            <w:pPr>
              <w:tabs>
                <w:tab w:val="left" w:pos="-4112"/>
                <w:tab w:val="left" w:pos="142"/>
              </w:tabs>
              <w:spacing w:line="320" w:lineRule="exact"/>
              <w:jc w:val="both"/>
              <w:rPr>
                <w:rFonts w:ascii="Trebuchet MS" w:hAnsi="Trebuchet MS"/>
                <w:sz w:val="21"/>
                <w:szCs w:val="21"/>
              </w:rPr>
            </w:pPr>
            <w:r w:rsidRPr="001362A6">
              <w:rPr>
                <w:rFonts w:ascii="Trebuchet MS" w:hAnsi="Trebuchet MS"/>
                <w:bCs/>
                <w:sz w:val="21"/>
                <w:szCs w:val="21"/>
              </w:rPr>
              <w:t>O Ofício-Circular nº 1/2021-CVM/SRE, expedido pela Superintendência de Registro de Valores Mobiliários da CVM em 1º de março de 2021</w:t>
            </w:r>
            <w:r w:rsidRPr="001362A6">
              <w:rPr>
                <w:rFonts w:ascii="Trebuchet MS" w:hAnsi="Trebuchet MS"/>
                <w:sz w:val="21"/>
                <w:szCs w:val="21"/>
              </w:rPr>
              <w:t>.</w:t>
            </w:r>
            <w:r w:rsidRPr="001362A6">
              <w:rPr>
                <w:rFonts w:ascii="Trebuchet MS" w:eastAsia="Times New Roman" w:hAnsi="Trebuchet MS" w:cstheme="minorHAnsi"/>
                <w:sz w:val="21"/>
                <w:szCs w:val="21"/>
              </w:rPr>
              <w:t xml:space="preserve"> </w:t>
            </w:r>
          </w:p>
        </w:tc>
      </w:tr>
      <w:tr w:rsidR="00056DDB" w:rsidRPr="001362A6" w14:paraId="62514FC5" w14:textId="77777777" w:rsidTr="00F6266B">
        <w:tc>
          <w:tcPr>
            <w:tcW w:w="1927" w:type="pct"/>
            <w:gridSpan w:val="2"/>
            <w:tcMar>
              <w:top w:w="28" w:type="dxa"/>
              <w:left w:w="28" w:type="dxa"/>
              <w:bottom w:w="28" w:type="dxa"/>
              <w:right w:w="28" w:type="dxa"/>
            </w:tcMar>
          </w:tcPr>
          <w:p w14:paraId="730FE826" w14:textId="77777777" w:rsidR="00056DDB" w:rsidRPr="001362A6" w:rsidRDefault="00056DDB" w:rsidP="002D2807">
            <w:pPr>
              <w:tabs>
                <w:tab w:val="left" w:pos="142"/>
                <w:tab w:val="left" w:pos="284"/>
                <w:tab w:val="left" w:pos="676"/>
              </w:tabs>
              <w:spacing w:line="320" w:lineRule="exact"/>
              <w:rPr>
                <w:rFonts w:ascii="Trebuchet MS" w:hAnsi="Trebuchet MS"/>
                <w:sz w:val="21"/>
                <w:szCs w:val="21"/>
              </w:rPr>
              <w:pPrChange w:id="122" w:author="Raphael Lima" w:date="2022-10-12T10:12:00Z">
                <w:pPr>
                  <w:tabs>
                    <w:tab w:val="left" w:pos="142"/>
                    <w:tab w:val="left" w:pos="284"/>
                    <w:tab w:val="left" w:pos="676"/>
                  </w:tabs>
                  <w:spacing w:line="320" w:lineRule="exact"/>
                  <w:jc w:val="both"/>
                </w:pPr>
              </w:pPrChange>
            </w:pPr>
            <w:r w:rsidRPr="001362A6">
              <w:rPr>
                <w:rFonts w:ascii="Trebuchet MS" w:hAnsi="Trebuchet MS" w:cs="Tahoma"/>
                <w:color w:val="000000"/>
                <w:sz w:val="21"/>
                <w:szCs w:val="21"/>
              </w:rPr>
              <w:t>“</w:t>
            </w:r>
            <w:r w:rsidRPr="001362A6">
              <w:rPr>
                <w:rFonts w:ascii="Trebuchet MS" w:hAnsi="Trebuchet MS" w:cs="Tahoma"/>
                <w:color w:val="000000"/>
                <w:sz w:val="21"/>
                <w:szCs w:val="21"/>
                <w:u w:val="single"/>
              </w:rPr>
              <w:t>Operação de Securitização</w:t>
            </w:r>
            <w:r w:rsidRPr="001362A6">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4449E7E0" w14:textId="6E3F446D" w:rsidR="00056DDB" w:rsidRPr="001362A6" w:rsidRDefault="00056DDB" w:rsidP="00056DDB">
            <w:pPr>
              <w:tabs>
                <w:tab w:val="left" w:pos="-4112"/>
                <w:tab w:val="left" w:pos="142"/>
              </w:tabs>
              <w:spacing w:line="320" w:lineRule="exact"/>
              <w:jc w:val="both"/>
              <w:rPr>
                <w:rFonts w:ascii="Trebuchet MS" w:hAnsi="Trebuchet MS"/>
                <w:sz w:val="21"/>
                <w:szCs w:val="21"/>
              </w:rPr>
            </w:pPr>
            <w:r w:rsidRPr="001362A6">
              <w:rPr>
                <w:rFonts w:ascii="Trebuchet MS" w:hAnsi="Trebuchet MS"/>
                <w:sz w:val="21"/>
                <w:szCs w:val="21"/>
              </w:rPr>
              <w:t>Tem o significado que lhe é atribuído no considerando (</w:t>
            </w:r>
            <w:r w:rsidR="001362A6" w:rsidRPr="001362A6">
              <w:rPr>
                <w:rFonts w:ascii="Trebuchet MS" w:hAnsi="Trebuchet MS"/>
                <w:sz w:val="21"/>
                <w:szCs w:val="21"/>
              </w:rPr>
              <w:t>E</w:t>
            </w:r>
            <w:r w:rsidRPr="001362A6">
              <w:rPr>
                <w:rFonts w:ascii="Trebuchet MS" w:hAnsi="Trebuchet MS"/>
                <w:sz w:val="21"/>
                <w:szCs w:val="21"/>
              </w:rPr>
              <w:t>)</w:t>
            </w:r>
            <w:r w:rsidRPr="001362A6">
              <w:rPr>
                <w:rFonts w:ascii="Trebuchet MS" w:hAnsi="Trebuchet MS" w:cs="Leelawadee UI"/>
                <w:iCs/>
                <w:sz w:val="21"/>
                <w:szCs w:val="21"/>
              </w:rPr>
              <w:t xml:space="preserve"> deste Contrato</w:t>
            </w:r>
            <w:r w:rsidRPr="001362A6">
              <w:rPr>
                <w:rFonts w:ascii="Trebuchet MS" w:hAnsi="Trebuchet MS" w:cs="Tahoma"/>
                <w:sz w:val="21"/>
                <w:szCs w:val="21"/>
              </w:rPr>
              <w:t>.</w:t>
            </w:r>
          </w:p>
        </w:tc>
      </w:tr>
      <w:tr w:rsidR="00056DDB" w:rsidRPr="00DF10B7" w14:paraId="468E305B" w14:textId="77777777" w:rsidTr="00F6266B">
        <w:tc>
          <w:tcPr>
            <w:tcW w:w="1927" w:type="pct"/>
            <w:gridSpan w:val="2"/>
            <w:tcMar>
              <w:top w:w="28" w:type="dxa"/>
              <w:left w:w="28" w:type="dxa"/>
              <w:bottom w:w="28" w:type="dxa"/>
              <w:right w:w="28" w:type="dxa"/>
            </w:tcMar>
          </w:tcPr>
          <w:p w14:paraId="39AACBCD" w14:textId="6C556B92" w:rsidR="00056DDB" w:rsidRPr="00DF10B7" w:rsidRDefault="00056DDB" w:rsidP="002D2807">
            <w:pPr>
              <w:tabs>
                <w:tab w:val="left" w:pos="142"/>
                <w:tab w:val="left" w:pos="284"/>
                <w:tab w:val="left" w:pos="676"/>
              </w:tabs>
              <w:spacing w:line="320" w:lineRule="exact"/>
              <w:rPr>
                <w:rFonts w:ascii="Trebuchet MS" w:hAnsi="Trebuchet MS" w:cs="Trebuchet MS"/>
                <w:bCs/>
                <w:sz w:val="21"/>
                <w:szCs w:val="21"/>
              </w:rPr>
              <w:pPrChange w:id="123" w:author="Raphael Lima" w:date="2022-10-12T10:12:00Z">
                <w:pPr>
                  <w:tabs>
                    <w:tab w:val="left" w:pos="142"/>
                    <w:tab w:val="left" w:pos="284"/>
                    <w:tab w:val="left" w:pos="676"/>
                  </w:tabs>
                  <w:spacing w:line="320" w:lineRule="exact"/>
                  <w:jc w:val="both"/>
                </w:pPr>
              </w:pPrChange>
            </w:pPr>
            <w:r w:rsidRPr="00DF10B7">
              <w:rPr>
                <w:rFonts w:ascii="Trebuchet MS" w:hAnsi="Trebuchet MS" w:cs="Trebuchet MS"/>
                <w:sz w:val="21"/>
                <w:szCs w:val="21"/>
              </w:rPr>
              <w:lastRenderedPageBreak/>
              <w:t>“</w:t>
            </w:r>
            <w:r w:rsidRPr="00DF10B7">
              <w:rPr>
                <w:rFonts w:ascii="Trebuchet MS" w:hAnsi="Trebuchet MS" w:cs="Trebuchet MS"/>
                <w:sz w:val="21"/>
                <w:szCs w:val="21"/>
                <w:u w:val="single"/>
              </w:rPr>
              <w:t>Relatório Mensal de Vendas das Unidades Autônomas</w:t>
            </w:r>
            <w:r w:rsidR="00DF10B7" w:rsidRPr="00DF10B7">
              <w:rPr>
                <w:rFonts w:ascii="Trebuchet MS" w:hAnsi="Trebuchet MS" w:cs="Trebuchet MS"/>
                <w:sz w:val="21"/>
                <w:szCs w:val="21"/>
                <w:u w:val="single"/>
              </w:rPr>
              <w:t xml:space="preserve"> Indianópolis</w:t>
            </w:r>
            <w:r w:rsidRPr="00DF10B7">
              <w:rPr>
                <w:rFonts w:ascii="Trebuchet MS" w:hAnsi="Trebuchet MS" w:cs="Trebuchet MS"/>
                <w:sz w:val="21"/>
                <w:szCs w:val="21"/>
              </w:rPr>
              <w:t>”</w:t>
            </w:r>
          </w:p>
        </w:tc>
        <w:tc>
          <w:tcPr>
            <w:tcW w:w="3073" w:type="pct"/>
            <w:gridSpan w:val="2"/>
            <w:tcMar>
              <w:top w:w="28" w:type="dxa"/>
              <w:left w:w="28" w:type="dxa"/>
              <w:bottom w:w="28" w:type="dxa"/>
              <w:right w:w="28" w:type="dxa"/>
            </w:tcMar>
          </w:tcPr>
          <w:p w14:paraId="685957E7" w14:textId="107EA850" w:rsidR="00056DDB" w:rsidRPr="00DF10B7" w:rsidRDefault="00056DDB" w:rsidP="00056DDB">
            <w:pPr>
              <w:tabs>
                <w:tab w:val="left" w:pos="-4112"/>
                <w:tab w:val="left" w:pos="142"/>
              </w:tabs>
              <w:spacing w:line="320" w:lineRule="exact"/>
              <w:jc w:val="both"/>
              <w:rPr>
                <w:rFonts w:ascii="Trebuchet MS" w:hAnsi="Trebuchet MS"/>
                <w:bCs/>
                <w:sz w:val="21"/>
                <w:szCs w:val="21"/>
              </w:rPr>
            </w:pPr>
            <w:r w:rsidRPr="00DF10B7">
              <w:rPr>
                <w:rFonts w:ascii="Trebuchet MS" w:hAnsi="Trebuchet MS"/>
                <w:kern w:val="20"/>
                <w:sz w:val="21"/>
                <w:szCs w:val="21"/>
              </w:rPr>
              <w:t xml:space="preserve">Tem o significado que lhe é atribuído na cláusula </w:t>
            </w:r>
            <w:r w:rsidR="00DF10B7" w:rsidRPr="00DF10B7">
              <w:rPr>
                <w:rFonts w:ascii="Trebuchet MS" w:hAnsi="Trebuchet MS"/>
                <w:kern w:val="20"/>
                <w:sz w:val="21"/>
                <w:szCs w:val="21"/>
                <w:highlight w:val="yellow"/>
              </w:rPr>
              <w:t>[</w:t>
            </w:r>
            <w:r w:rsidRPr="00DF10B7">
              <w:rPr>
                <w:rFonts w:ascii="Trebuchet MS" w:hAnsi="Trebuchet MS"/>
                <w:kern w:val="20"/>
                <w:sz w:val="21"/>
                <w:szCs w:val="21"/>
                <w:highlight w:val="yellow"/>
              </w:rPr>
              <w:fldChar w:fldCharType="begin"/>
            </w:r>
            <w:r w:rsidRPr="00DF10B7">
              <w:rPr>
                <w:rFonts w:ascii="Trebuchet MS" w:hAnsi="Trebuchet MS"/>
                <w:kern w:val="20"/>
                <w:sz w:val="21"/>
                <w:szCs w:val="21"/>
                <w:highlight w:val="yellow"/>
              </w:rPr>
              <w:instrText xml:space="preserve"> REF _Ref104848728 \r \h  \* MERGEFORMAT </w:instrText>
            </w:r>
            <w:r w:rsidRPr="00DF10B7">
              <w:rPr>
                <w:rFonts w:ascii="Trebuchet MS" w:hAnsi="Trebuchet MS"/>
                <w:kern w:val="20"/>
                <w:sz w:val="21"/>
                <w:szCs w:val="21"/>
                <w:highlight w:val="yellow"/>
              </w:rPr>
            </w:r>
            <w:r w:rsidRPr="00DF10B7">
              <w:rPr>
                <w:rFonts w:ascii="Trebuchet MS" w:hAnsi="Trebuchet MS"/>
                <w:kern w:val="20"/>
                <w:sz w:val="21"/>
                <w:szCs w:val="21"/>
                <w:highlight w:val="yellow"/>
              </w:rPr>
              <w:fldChar w:fldCharType="separate"/>
            </w:r>
            <w:r w:rsidRPr="00DF10B7">
              <w:rPr>
                <w:rFonts w:ascii="Trebuchet MS" w:hAnsi="Trebuchet MS"/>
                <w:kern w:val="20"/>
                <w:sz w:val="21"/>
                <w:szCs w:val="21"/>
                <w:highlight w:val="yellow"/>
              </w:rPr>
              <w:t>5.2.3</w:t>
            </w:r>
            <w:r w:rsidRPr="00DF10B7">
              <w:rPr>
                <w:rFonts w:ascii="Trebuchet MS" w:hAnsi="Trebuchet MS"/>
                <w:kern w:val="20"/>
                <w:sz w:val="21"/>
                <w:szCs w:val="21"/>
                <w:highlight w:val="yellow"/>
              </w:rPr>
              <w:fldChar w:fldCharType="end"/>
            </w:r>
            <w:r w:rsidR="00DF10B7" w:rsidRPr="00DF10B7">
              <w:rPr>
                <w:rFonts w:ascii="Trebuchet MS" w:hAnsi="Trebuchet MS"/>
                <w:kern w:val="20"/>
                <w:sz w:val="21"/>
                <w:szCs w:val="21"/>
                <w:highlight w:val="yellow"/>
              </w:rPr>
              <w:t>]</w:t>
            </w:r>
            <w:r w:rsidRPr="00DF10B7">
              <w:rPr>
                <w:rFonts w:ascii="Trebuchet MS" w:hAnsi="Trebuchet MS"/>
                <w:kern w:val="20"/>
                <w:sz w:val="21"/>
                <w:szCs w:val="21"/>
              </w:rPr>
              <w:t xml:space="preserve"> d</w:t>
            </w:r>
            <w:r w:rsidR="00DF10B7" w:rsidRPr="00DF10B7">
              <w:rPr>
                <w:rFonts w:ascii="Trebuchet MS" w:hAnsi="Trebuchet MS"/>
                <w:kern w:val="20"/>
                <w:sz w:val="21"/>
                <w:szCs w:val="21"/>
              </w:rPr>
              <w:t>o</w:t>
            </w:r>
            <w:r w:rsidRPr="00DF10B7">
              <w:rPr>
                <w:rFonts w:ascii="Trebuchet MS" w:hAnsi="Trebuchet MS"/>
                <w:kern w:val="20"/>
                <w:sz w:val="21"/>
                <w:szCs w:val="21"/>
              </w:rPr>
              <w:t xml:space="preserve"> </w:t>
            </w:r>
            <w:r w:rsidR="00DF10B7" w:rsidRPr="00DF10B7">
              <w:rPr>
                <w:rFonts w:ascii="Trebuchet MS" w:hAnsi="Trebuchet MS"/>
                <w:kern w:val="20"/>
                <w:sz w:val="21"/>
                <w:szCs w:val="21"/>
              </w:rPr>
              <w:t>Termo</w:t>
            </w:r>
            <w:r w:rsidRPr="00DF10B7">
              <w:rPr>
                <w:rFonts w:ascii="Trebuchet MS" w:hAnsi="Trebuchet MS"/>
                <w:kern w:val="20"/>
                <w:sz w:val="21"/>
                <w:szCs w:val="21"/>
              </w:rPr>
              <w:t xml:space="preserve"> de Emissão d</w:t>
            </w:r>
            <w:r w:rsidR="00DF10B7" w:rsidRPr="00DF10B7">
              <w:rPr>
                <w:rFonts w:ascii="Trebuchet MS" w:hAnsi="Trebuchet MS"/>
                <w:kern w:val="20"/>
                <w:sz w:val="21"/>
                <w:szCs w:val="21"/>
              </w:rPr>
              <w:t>e</w:t>
            </w:r>
            <w:r w:rsidRPr="00DF10B7">
              <w:rPr>
                <w:rFonts w:ascii="Trebuchet MS" w:hAnsi="Trebuchet MS"/>
                <w:kern w:val="20"/>
                <w:sz w:val="21"/>
                <w:szCs w:val="21"/>
              </w:rPr>
              <w:t xml:space="preserve"> Notas Comerciais</w:t>
            </w:r>
            <w:r w:rsidR="00DF10B7" w:rsidRPr="00DF10B7">
              <w:rPr>
                <w:rFonts w:ascii="Trebuchet MS" w:hAnsi="Trebuchet MS"/>
                <w:kern w:val="20"/>
                <w:sz w:val="21"/>
                <w:szCs w:val="21"/>
              </w:rPr>
              <w:t xml:space="preserve"> Indianópolis</w:t>
            </w:r>
            <w:r w:rsidRPr="00DF10B7">
              <w:rPr>
                <w:rFonts w:ascii="Trebuchet MS" w:hAnsi="Trebuchet MS"/>
                <w:kern w:val="20"/>
                <w:sz w:val="21"/>
                <w:szCs w:val="21"/>
              </w:rPr>
              <w:t>.</w:t>
            </w:r>
          </w:p>
        </w:tc>
      </w:tr>
      <w:tr w:rsidR="003E212A" w:rsidRPr="003E212A" w14:paraId="41B19538" w14:textId="77777777" w:rsidTr="00F6266B">
        <w:tc>
          <w:tcPr>
            <w:tcW w:w="1927" w:type="pct"/>
            <w:gridSpan w:val="2"/>
            <w:tcMar>
              <w:top w:w="28" w:type="dxa"/>
              <w:left w:w="28" w:type="dxa"/>
              <w:bottom w:w="28" w:type="dxa"/>
              <w:right w:w="28" w:type="dxa"/>
            </w:tcMar>
          </w:tcPr>
          <w:p w14:paraId="32E06CE8" w14:textId="79087D72" w:rsidR="003E212A" w:rsidRPr="003E212A" w:rsidRDefault="003E212A" w:rsidP="002D2807">
            <w:pPr>
              <w:pStyle w:val="Corpodetexto2"/>
              <w:tabs>
                <w:tab w:val="left" w:pos="142"/>
                <w:tab w:val="left" w:pos="284"/>
                <w:tab w:val="left" w:pos="676"/>
              </w:tabs>
              <w:spacing w:after="0" w:line="320" w:lineRule="exact"/>
              <w:rPr>
                <w:rFonts w:ascii="Trebuchet MS" w:hAnsi="Trebuchet MS"/>
                <w:sz w:val="21"/>
                <w:szCs w:val="21"/>
              </w:rPr>
              <w:pPrChange w:id="124" w:author="Raphael Lima" w:date="2022-10-12T10:12:00Z">
                <w:pPr>
                  <w:pStyle w:val="Corpodetexto2"/>
                  <w:tabs>
                    <w:tab w:val="left" w:pos="142"/>
                    <w:tab w:val="left" w:pos="284"/>
                    <w:tab w:val="left" w:pos="676"/>
                  </w:tabs>
                  <w:spacing w:after="0" w:line="320" w:lineRule="exact"/>
                  <w:jc w:val="both"/>
                </w:pPr>
              </w:pPrChange>
            </w:pPr>
            <w:r w:rsidRPr="003E212A">
              <w:rPr>
                <w:rFonts w:ascii="Trebuchet MS" w:hAnsi="Trebuchet MS"/>
                <w:sz w:val="21"/>
                <w:szCs w:val="21"/>
              </w:rPr>
              <w:t>“</w:t>
            </w:r>
            <w:r w:rsidRPr="003E212A">
              <w:rPr>
                <w:rFonts w:ascii="Trebuchet MS" w:hAnsi="Trebuchet MS"/>
                <w:sz w:val="21"/>
                <w:szCs w:val="21"/>
                <w:u w:val="single"/>
              </w:rPr>
              <w:t>Resgate Antecipado Facultativo Total</w:t>
            </w:r>
            <w:r w:rsidRPr="003E212A">
              <w:rPr>
                <w:rFonts w:ascii="Trebuchet MS" w:hAnsi="Trebuchet MS"/>
                <w:sz w:val="21"/>
                <w:szCs w:val="21"/>
              </w:rPr>
              <w:t>”</w:t>
            </w:r>
          </w:p>
        </w:tc>
        <w:tc>
          <w:tcPr>
            <w:tcW w:w="3073" w:type="pct"/>
            <w:gridSpan w:val="2"/>
            <w:tcMar>
              <w:top w:w="28" w:type="dxa"/>
              <w:left w:w="28" w:type="dxa"/>
              <w:bottom w:w="28" w:type="dxa"/>
              <w:right w:w="28" w:type="dxa"/>
            </w:tcMar>
          </w:tcPr>
          <w:p w14:paraId="66BED300" w14:textId="14D770DB" w:rsidR="003E212A" w:rsidRPr="003E212A" w:rsidRDefault="003E212A" w:rsidP="00056DDB">
            <w:pPr>
              <w:pStyle w:val="Corpodetexto2"/>
              <w:tabs>
                <w:tab w:val="left" w:pos="-4112"/>
                <w:tab w:val="left" w:pos="142"/>
              </w:tabs>
              <w:spacing w:after="0" w:line="320" w:lineRule="exact"/>
              <w:jc w:val="both"/>
              <w:rPr>
                <w:rFonts w:ascii="Trebuchet MS" w:hAnsi="Trebuchet MS"/>
                <w:bCs/>
                <w:sz w:val="21"/>
                <w:szCs w:val="21"/>
              </w:rPr>
            </w:pPr>
            <w:r w:rsidRPr="003E212A">
              <w:rPr>
                <w:rFonts w:ascii="Trebuchet MS" w:hAnsi="Trebuchet MS"/>
                <w:bCs/>
                <w:sz w:val="21"/>
                <w:szCs w:val="21"/>
              </w:rPr>
              <w:t xml:space="preserve">Tem o significado que lhe é atribuído no inciso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_Ref105664526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(j)</w:t>
            </w:r>
            <w:r w:rsidRPr="003E212A">
              <w:rPr>
                <w:rFonts w:ascii="Trebuchet MS" w:hAnsi="Trebuchet MS"/>
                <w:bCs/>
                <w:sz w:val="21"/>
                <w:szCs w:val="21"/>
              </w:rPr>
              <w:fldChar w:fldCharType="end"/>
            </w:r>
            <w:r w:rsidRPr="003E212A">
              <w:rPr>
                <w:rFonts w:ascii="Trebuchet MS" w:hAnsi="Trebuchet MS"/>
                <w:bCs/>
                <w:sz w:val="21"/>
                <w:szCs w:val="21"/>
              </w:rPr>
              <w:t xml:space="preserve"> na cláusula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_Ref105663998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3.1.1</w:t>
            </w:r>
            <w:r w:rsidRPr="003E212A">
              <w:rPr>
                <w:rFonts w:ascii="Trebuchet MS" w:hAnsi="Trebuchet MS"/>
                <w:bCs/>
                <w:sz w:val="21"/>
                <w:szCs w:val="21"/>
              </w:rPr>
              <w:fldChar w:fldCharType="end"/>
            </w:r>
            <w:r w:rsidRPr="003E212A">
              <w:rPr>
                <w:rFonts w:ascii="Trebuchet MS" w:hAnsi="Trebuchet MS"/>
                <w:bCs/>
                <w:sz w:val="21"/>
                <w:szCs w:val="21"/>
              </w:rPr>
              <w:t xml:space="preserve"> deste Contrato</w:t>
            </w:r>
            <w:r w:rsidRPr="003E212A">
              <w:rPr>
                <w:rFonts w:ascii="Trebuchet MS" w:hAnsi="Trebuchet MS"/>
                <w:sz w:val="21"/>
                <w:szCs w:val="21"/>
              </w:rPr>
              <w:t>.</w:t>
            </w:r>
          </w:p>
        </w:tc>
      </w:tr>
      <w:tr w:rsidR="00056DDB" w:rsidRPr="00912E45" w14:paraId="0B55505E" w14:textId="77777777" w:rsidTr="00F6266B">
        <w:tc>
          <w:tcPr>
            <w:tcW w:w="1927" w:type="pct"/>
            <w:gridSpan w:val="2"/>
            <w:tcMar>
              <w:top w:w="28" w:type="dxa"/>
              <w:left w:w="28" w:type="dxa"/>
              <w:bottom w:w="28" w:type="dxa"/>
              <w:right w:w="28" w:type="dxa"/>
            </w:tcMar>
          </w:tcPr>
          <w:p w14:paraId="103750DD" w14:textId="209AA7C1" w:rsidR="00056DDB" w:rsidRPr="00912E45" w:rsidRDefault="00056DDB" w:rsidP="002D2807">
            <w:pPr>
              <w:pStyle w:val="Corpodetexto2"/>
              <w:tabs>
                <w:tab w:val="left" w:pos="142"/>
                <w:tab w:val="left" w:pos="284"/>
                <w:tab w:val="left" w:pos="676"/>
              </w:tabs>
              <w:spacing w:after="0" w:line="320" w:lineRule="exact"/>
              <w:rPr>
                <w:rFonts w:ascii="Trebuchet MS" w:hAnsi="Trebuchet MS" w:cs="Trebuchet MS"/>
                <w:sz w:val="21"/>
                <w:szCs w:val="21"/>
              </w:rPr>
              <w:pPrChange w:id="125" w:author="Raphael Lima" w:date="2022-10-12T10:12:00Z">
                <w:pPr>
                  <w:pStyle w:val="Corpodetexto2"/>
                  <w:tabs>
                    <w:tab w:val="left" w:pos="142"/>
                    <w:tab w:val="left" w:pos="284"/>
                    <w:tab w:val="left" w:pos="676"/>
                  </w:tabs>
                  <w:spacing w:after="0" w:line="320" w:lineRule="exact"/>
                  <w:jc w:val="both"/>
                </w:pPr>
              </w:pPrChange>
            </w:pPr>
            <w:r w:rsidRPr="00912E45">
              <w:rPr>
                <w:rFonts w:ascii="Trebuchet MS" w:hAnsi="Trebuchet MS"/>
                <w:sz w:val="21"/>
                <w:szCs w:val="21"/>
              </w:rPr>
              <w:t>“</w:t>
            </w:r>
            <w:r w:rsidRPr="00912E45">
              <w:rPr>
                <w:rFonts w:ascii="Trebuchet MS" w:hAnsi="Trebuchet MS"/>
                <w:sz w:val="21"/>
                <w:szCs w:val="21"/>
                <w:u w:val="single"/>
              </w:rPr>
              <w:t>Resgate Antecipado Obrigatório Total</w:t>
            </w:r>
            <w:r w:rsidRPr="00912E45">
              <w:rPr>
                <w:rFonts w:ascii="Trebuchet MS" w:hAnsi="Trebuchet MS"/>
                <w:sz w:val="21"/>
                <w:szCs w:val="21"/>
              </w:rPr>
              <w:t>”</w:t>
            </w:r>
          </w:p>
        </w:tc>
        <w:tc>
          <w:tcPr>
            <w:tcW w:w="3073" w:type="pct"/>
            <w:gridSpan w:val="2"/>
            <w:tcMar>
              <w:top w:w="28" w:type="dxa"/>
              <w:left w:w="28" w:type="dxa"/>
              <w:bottom w:w="28" w:type="dxa"/>
              <w:right w:w="28" w:type="dxa"/>
            </w:tcMar>
          </w:tcPr>
          <w:p w14:paraId="3525EF2D" w14:textId="57C2DAE1" w:rsidR="00056DDB" w:rsidRPr="00912E45" w:rsidRDefault="00056DDB" w:rsidP="00056DDB">
            <w:pPr>
              <w:pStyle w:val="Corpodetexto2"/>
              <w:tabs>
                <w:tab w:val="left" w:pos="-4112"/>
                <w:tab w:val="left" w:pos="142"/>
              </w:tabs>
              <w:spacing w:after="0" w:line="320" w:lineRule="exact"/>
              <w:jc w:val="both"/>
              <w:rPr>
                <w:rFonts w:ascii="Trebuchet MS" w:hAnsi="Trebuchet MS"/>
                <w:bCs/>
                <w:sz w:val="21"/>
                <w:szCs w:val="21"/>
              </w:rPr>
            </w:pPr>
            <w:r w:rsidRPr="00912E45">
              <w:rPr>
                <w:rFonts w:ascii="Trebuchet MS" w:hAnsi="Trebuchet MS"/>
                <w:bCs/>
                <w:sz w:val="21"/>
                <w:szCs w:val="21"/>
              </w:rPr>
              <w:t xml:space="preserve">Tem o significado que lhe é atribuído no inciso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_Ref105664526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w:t>
            </w:r>
            <w:r w:rsidR="00912E45" w:rsidRPr="00912E45">
              <w:rPr>
                <w:rFonts w:ascii="Trebuchet MS" w:hAnsi="Trebuchet MS"/>
                <w:bCs/>
                <w:sz w:val="21"/>
                <w:szCs w:val="21"/>
              </w:rPr>
              <w:t>m</w:t>
            </w:r>
            <w:r w:rsidRPr="00912E45">
              <w:rPr>
                <w:rFonts w:ascii="Trebuchet MS" w:hAnsi="Trebuchet MS"/>
                <w:bCs/>
                <w:sz w:val="21"/>
                <w:szCs w:val="21"/>
              </w:rPr>
              <w:t>)</w:t>
            </w:r>
            <w:r w:rsidRPr="00912E45">
              <w:rPr>
                <w:rFonts w:ascii="Trebuchet MS" w:hAnsi="Trebuchet MS"/>
                <w:bCs/>
                <w:sz w:val="21"/>
                <w:szCs w:val="21"/>
              </w:rPr>
              <w:fldChar w:fldCharType="end"/>
            </w:r>
            <w:r w:rsidRPr="00912E45">
              <w:rPr>
                <w:rFonts w:ascii="Trebuchet MS" w:hAnsi="Trebuchet MS"/>
                <w:bCs/>
                <w:sz w:val="21"/>
                <w:szCs w:val="21"/>
              </w:rPr>
              <w:t xml:space="preserve"> na cláusula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_Ref105663998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3.1.1</w:t>
            </w:r>
            <w:r w:rsidRPr="00912E45">
              <w:rPr>
                <w:rFonts w:ascii="Trebuchet MS" w:hAnsi="Trebuchet MS"/>
                <w:bCs/>
                <w:sz w:val="21"/>
                <w:szCs w:val="21"/>
              </w:rPr>
              <w:fldChar w:fldCharType="end"/>
            </w:r>
            <w:r w:rsidRPr="00912E45">
              <w:rPr>
                <w:rFonts w:ascii="Trebuchet MS" w:hAnsi="Trebuchet MS"/>
                <w:bCs/>
                <w:sz w:val="21"/>
                <w:szCs w:val="21"/>
              </w:rPr>
              <w:t xml:space="preserve"> deste Contrato</w:t>
            </w:r>
            <w:r w:rsidRPr="00912E45">
              <w:rPr>
                <w:rFonts w:ascii="Trebuchet MS" w:hAnsi="Trebuchet MS"/>
                <w:sz w:val="21"/>
                <w:szCs w:val="21"/>
              </w:rPr>
              <w:t>.</w:t>
            </w:r>
          </w:p>
        </w:tc>
      </w:tr>
      <w:tr w:rsidR="00056DDB" w:rsidRPr="00232331" w14:paraId="664B2D5D" w14:textId="77777777" w:rsidTr="00F6266B">
        <w:tc>
          <w:tcPr>
            <w:tcW w:w="1927" w:type="pct"/>
            <w:gridSpan w:val="2"/>
            <w:tcMar>
              <w:top w:w="28" w:type="dxa"/>
              <w:left w:w="28" w:type="dxa"/>
              <w:bottom w:w="28" w:type="dxa"/>
              <w:right w:w="28" w:type="dxa"/>
            </w:tcMar>
          </w:tcPr>
          <w:p w14:paraId="2AA7D659" w14:textId="2D926B8F" w:rsidR="00056DDB" w:rsidRPr="00232331" w:rsidRDefault="00056DDB" w:rsidP="002D2807">
            <w:pPr>
              <w:pStyle w:val="Corpodetexto2"/>
              <w:tabs>
                <w:tab w:val="left" w:pos="142"/>
                <w:tab w:val="left" w:pos="284"/>
                <w:tab w:val="left" w:pos="676"/>
              </w:tabs>
              <w:spacing w:after="0" w:line="320" w:lineRule="exact"/>
              <w:rPr>
                <w:rFonts w:ascii="Trebuchet MS" w:hAnsi="Trebuchet MS"/>
                <w:sz w:val="21"/>
                <w:szCs w:val="21"/>
              </w:rPr>
              <w:pPrChange w:id="126" w:author="Raphael Lima" w:date="2022-10-12T10:12:00Z">
                <w:pPr>
                  <w:pStyle w:val="Corpodetexto2"/>
                  <w:tabs>
                    <w:tab w:val="left" w:pos="142"/>
                    <w:tab w:val="left" w:pos="284"/>
                    <w:tab w:val="left" w:pos="676"/>
                  </w:tabs>
                  <w:spacing w:after="0" w:line="320" w:lineRule="exact"/>
                  <w:jc w:val="both"/>
                </w:pPr>
              </w:pPrChange>
            </w:pPr>
            <w:r w:rsidRPr="00232331">
              <w:rPr>
                <w:rFonts w:ascii="Trebuchet MS" w:hAnsi="Trebuchet MS"/>
                <w:bCs/>
                <w:sz w:val="21"/>
                <w:szCs w:val="21"/>
              </w:rPr>
              <w:t>“</w:t>
            </w:r>
            <w:r w:rsidRPr="00232331">
              <w:rPr>
                <w:rFonts w:ascii="Trebuchet MS" w:hAnsi="Trebuchet MS"/>
                <w:bCs/>
                <w:sz w:val="21"/>
                <w:szCs w:val="21"/>
                <w:u w:val="single"/>
              </w:rPr>
              <w:t>Resolução CVM 17</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03D6E63C" w14:textId="53378371" w:rsidR="00056DDB" w:rsidRPr="00232331" w:rsidRDefault="00056DDB"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0A73DE" w:rsidRPr="00232331" w14:paraId="3B8B3F66" w14:textId="77777777" w:rsidTr="00F6266B">
        <w:tc>
          <w:tcPr>
            <w:tcW w:w="1927" w:type="pct"/>
            <w:gridSpan w:val="2"/>
            <w:tcMar>
              <w:top w:w="28" w:type="dxa"/>
              <w:left w:w="28" w:type="dxa"/>
              <w:bottom w:w="28" w:type="dxa"/>
              <w:right w:w="28" w:type="dxa"/>
            </w:tcMar>
          </w:tcPr>
          <w:p w14:paraId="5A257334" w14:textId="561C67FF" w:rsidR="000A73DE" w:rsidRPr="00232331" w:rsidRDefault="00386116" w:rsidP="002D2807">
            <w:pPr>
              <w:tabs>
                <w:tab w:val="left" w:pos="142"/>
                <w:tab w:val="left" w:pos="284"/>
                <w:tab w:val="left" w:pos="676"/>
              </w:tabs>
              <w:spacing w:line="320" w:lineRule="exact"/>
              <w:rPr>
                <w:rFonts w:ascii="Trebuchet MS" w:hAnsi="Trebuchet MS"/>
                <w:bCs/>
                <w:sz w:val="21"/>
                <w:szCs w:val="21"/>
              </w:rPr>
              <w:pPrChange w:id="127" w:author="Raphael Lima" w:date="2022-10-12T10:12:00Z">
                <w:pPr>
                  <w:tabs>
                    <w:tab w:val="left" w:pos="142"/>
                    <w:tab w:val="left" w:pos="284"/>
                    <w:tab w:val="left" w:pos="676"/>
                  </w:tabs>
                  <w:spacing w:line="320" w:lineRule="exact"/>
                  <w:jc w:val="both"/>
                </w:pPr>
              </w:pPrChange>
            </w:pPr>
            <w:r w:rsidRPr="00232331">
              <w:rPr>
                <w:rFonts w:ascii="Trebuchet MS" w:hAnsi="Trebuchet MS"/>
                <w:bCs/>
                <w:sz w:val="21"/>
                <w:szCs w:val="21"/>
              </w:rPr>
              <w:t>“</w:t>
            </w:r>
            <w:r w:rsidRPr="00232331">
              <w:rPr>
                <w:rFonts w:ascii="Trebuchet MS" w:hAnsi="Trebuchet MS"/>
                <w:bCs/>
                <w:sz w:val="21"/>
                <w:szCs w:val="21"/>
                <w:u w:val="single"/>
              </w:rPr>
              <w:t>Resolução CVM 32</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69C166A2" w14:textId="2C339F97" w:rsidR="000A73DE" w:rsidRPr="00232331" w:rsidRDefault="00232331"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056DDB" w:rsidRPr="00232331" w14:paraId="27A204D1" w14:textId="77777777" w:rsidTr="00F6266B">
        <w:tc>
          <w:tcPr>
            <w:tcW w:w="1927" w:type="pct"/>
            <w:gridSpan w:val="2"/>
            <w:tcMar>
              <w:top w:w="28" w:type="dxa"/>
              <w:left w:w="28" w:type="dxa"/>
              <w:bottom w:w="28" w:type="dxa"/>
              <w:right w:w="28" w:type="dxa"/>
            </w:tcMar>
          </w:tcPr>
          <w:p w14:paraId="1AA9AD02" w14:textId="660AAC18" w:rsidR="00056DDB" w:rsidRPr="00232331" w:rsidRDefault="00056DDB" w:rsidP="002D2807">
            <w:pPr>
              <w:tabs>
                <w:tab w:val="left" w:pos="142"/>
                <w:tab w:val="left" w:pos="284"/>
                <w:tab w:val="left" w:pos="676"/>
              </w:tabs>
              <w:spacing w:line="320" w:lineRule="exact"/>
              <w:rPr>
                <w:rFonts w:ascii="Trebuchet MS" w:hAnsi="Trebuchet MS" w:cs="Trebuchet MS"/>
                <w:sz w:val="21"/>
                <w:szCs w:val="21"/>
              </w:rPr>
              <w:pPrChange w:id="128" w:author="Raphael Lima" w:date="2022-10-12T10:12:00Z">
                <w:pPr>
                  <w:tabs>
                    <w:tab w:val="left" w:pos="142"/>
                    <w:tab w:val="left" w:pos="284"/>
                    <w:tab w:val="left" w:pos="676"/>
                  </w:tabs>
                  <w:spacing w:line="320" w:lineRule="exact"/>
                  <w:jc w:val="both"/>
                </w:pPr>
              </w:pPrChange>
            </w:pPr>
            <w:r w:rsidRPr="00232331">
              <w:rPr>
                <w:rFonts w:ascii="Trebuchet MS" w:hAnsi="Trebuchet MS"/>
                <w:bCs/>
                <w:sz w:val="21"/>
                <w:szCs w:val="21"/>
              </w:rPr>
              <w:t>“</w:t>
            </w:r>
            <w:r w:rsidRPr="00232331">
              <w:rPr>
                <w:rFonts w:ascii="Trebuchet MS" w:hAnsi="Trebuchet MS"/>
                <w:bCs/>
                <w:sz w:val="21"/>
                <w:szCs w:val="21"/>
                <w:u w:val="single"/>
              </w:rPr>
              <w:t>Resolução CVM 60</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7A5EF320" w14:textId="248161DB" w:rsidR="00056DDB" w:rsidRPr="00232331" w:rsidRDefault="00056DDB"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056DDB" w:rsidRPr="00985A24" w14:paraId="23AC39AC" w14:textId="77777777" w:rsidTr="00F6266B">
        <w:tc>
          <w:tcPr>
            <w:tcW w:w="1927" w:type="pct"/>
            <w:gridSpan w:val="2"/>
            <w:tcMar>
              <w:top w:w="28" w:type="dxa"/>
              <w:left w:w="28" w:type="dxa"/>
              <w:bottom w:w="28" w:type="dxa"/>
              <w:right w:w="28" w:type="dxa"/>
            </w:tcMar>
          </w:tcPr>
          <w:p w14:paraId="2491EE93" w14:textId="0319F8CA" w:rsidR="00056DDB" w:rsidRPr="00985A24" w:rsidRDefault="00056DDB" w:rsidP="002D2807">
            <w:pPr>
              <w:tabs>
                <w:tab w:val="left" w:pos="142"/>
                <w:tab w:val="left" w:pos="284"/>
                <w:tab w:val="left" w:pos="676"/>
              </w:tabs>
              <w:spacing w:line="320" w:lineRule="exact"/>
              <w:rPr>
                <w:rFonts w:ascii="Trebuchet MS" w:hAnsi="Trebuchet MS" w:cs="Trebuchet MS"/>
                <w:sz w:val="21"/>
                <w:szCs w:val="21"/>
              </w:rPr>
              <w:pPrChange w:id="129" w:author="Raphael Lima" w:date="2022-10-12T10:12:00Z">
                <w:pPr>
                  <w:tabs>
                    <w:tab w:val="left" w:pos="142"/>
                    <w:tab w:val="left" w:pos="284"/>
                    <w:tab w:val="left" w:pos="676"/>
                  </w:tabs>
                  <w:spacing w:line="320" w:lineRule="exact"/>
                  <w:jc w:val="both"/>
                </w:pPr>
              </w:pPrChange>
            </w:pPr>
            <w:r w:rsidRPr="00985A24">
              <w:rPr>
                <w:rFonts w:ascii="Trebuchet MS" w:hAnsi="Trebuchet MS" w:cs="Trebuchet MS"/>
                <w:sz w:val="21"/>
                <w:szCs w:val="21"/>
              </w:rPr>
              <w:t>“</w:t>
            </w:r>
            <w:r w:rsidRPr="00985A24">
              <w:rPr>
                <w:rFonts w:ascii="Trebuchet MS" w:hAnsi="Trebuchet MS" w:cs="Trebuchet MS"/>
                <w:sz w:val="21"/>
                <w:szCs w:val="21"/>
                <w:u w:val="single"/>
              </w:rPr>
              <w:t>Termo de Emissão de Notas Comerciais Indianópolis</w:t>
            </w:r>
            <w:r w:rsidRPr="00985A24">
              <w:rPr>
                <w:rFonts w:ascii="Trebuchet MS" w:hAnsi="Trebuchet MS" w:cs="Trebuchet MS"/>
                <w:sz w:val="21"/>
                <w:szCs w:val="21"/>
              </w:rPr>
              <w:t>”</w:t>
            </w:r>
          </w:p>
        </w:tc>
        <w:tc>
          <w:tcPr>
            <w:tcW w:w="3073" w:type="pct"/>
            <w:gridSpan w:val="2"/>
            <w:tcMar>
              <w:top w:w="28" w:type="dxa"/>
              <w:left w:w="28" w:type="dxa"/>
              <w:bottom w:w="28" w:type="dxa"/>
              <w:right w:w="28" w:type="dxa"/>
            </w:tcMar>
          </w:tcPr>
          <w:p w14:paraId="0D7A30BB" w14:textId="3E2C72B1" w:rsidR="00056DDB" w:rsidRPr="00985A24" w:rsidRDefault="00985A24" w:rsidP="00056DDB">
            <w:pPr>
              <w:tabs>
                <w:tab w:val="left" w:pos="-4112"/>
                <w:tab w:val="left" w:pos="142"/>
              </w:tabs>
              <w:spacing w:line="320" w:lineRule="exact"/>
              <w:jc w:val="both"/>
              <w:rPr>
                <w:rFonts w:ascii="Trebuchet MS" w:hAnsi="Trebuchet MS"/>
                <w:sz w:val="21"/>
                <w:szCs w:val="21"/>
              </w:rPr>
            </w:pPr>
            <w:r w:rsidRPr="00985A24">
              <w:rPr>
                <w:rFonts w:ascii="Trebuchet MS" w:hAnsi="Trebuchet MS"/>
                <w:sz w:val="21"/>
                <w:szCs w:val="21"/>
              </w:rPr>
              <w:t>Tem o significado que lhe é atribuído no considerando (A) deste Contrato.</w:t>
            </w:r>
          </w:p>
        </w:tc>
      </w:tr>
      <w:tr w:rsidR="00056DDB" w:rsidRPr="00EE6229" w14:paraId="6E566791" w14:textId="77777777" w:rsidTr="00F6266B">
        <w:tc>
          <w:tcPr>
            <w:tcW w:w="1927" w:type="pct"/>
            <w:gridSpan w:val="2"/>
            <w:tcMar>
              <w:top w:w="28" w:type="dxa"/>
              <w:left w:w="28" w:type="dxa"/>
              <w:bottom w:w="28" w:type="dxa"/>
              <w:right w:w="28" w:type="dxa"/>
            </w:tcMar>
          </w:tcPr>
          <w:p w14:paraId="0FD7910F" w14:textId="77777777" w:rsidR="00056DDB" w:rsidRPr="00E5626D" w:rsidRDefault="00056DDB" w:rsidP="002D2807">
            <w:pPr>
              <w:tabs>
                <w:tab w:val="left" w:pos="142"/>
                <w:tab w:val="left" w:pos="284"/>
                <w:tab w:val="left" w:pos="676"/>
              </w:tabs>
              <w:spacing w:line="320" w:lineRule="exact"/>
              <w:rPr>
                <w:rFonts w:ascii="Trebuchet MS" w:hAnsi="Trebuchet MS"/>
                <w:sz w:val="21"/>
                <w:szCs w:val="21"/>
              </w:rPr>
              <w:pPrChange w:id="130" w:author="Raphael Lima" w:date="2022-10-12T10:12:00Z">
                <w:pPr>
                  <w:tabs>
                    <w:tab w:val="left" w:pos="142"/>
                    <w:tab w:val="left" w:pos="284"/>
                    <w:tab w:val="left" w:pos="676"/>
                  </w:tabs>
                  <w:spacing w:line="320" w:lineRule="exact"/>
                  <w:jc w:val="both"/>
                </w:pPr>
              </w:pPrChange>
            </w:pPr>
            <w:r w:rsidRPr="00E5626D">
              <w:rPr>
                <w:rFonts w:ascii="Trebuchet MS" w:hAnsi="Trebuchet MS" w:cs="Trebuchet MS"/>
                <w:sz w:val="21"/>
                <w:szCs w:val="21"/>
              </w:rPr>
              <w:t>“</w:t>
            </w:r>
            <w:r w:rsidRPr="00E5626D">
              <w:rPr>
                <w:rFonts w:ascii="Trebuchet MS" w:hAnsi="Trebuchet MS" w:cs="Trebuchet MS"/>
                <w:sz w:val="21"/>
                <w:szCs w:val="21"/>
                <w:u w:val="single"/>
              </w:rPr>
              <w:t>Termo de Securitização</w:t>
            </w:r>
            <w:r w:rsidRPr="00E5626D">
              <w:rPr>
                <w:rFonts w:ascii="Trebuchet MS" w:hAnsi="Trebuchet MS" w:cs="Trebuchet MS"/>
                <w:sz w:val="21"/>
                <w:szCs w:val="21"/>
              </w:rPr>
              <w:t>”</w:t>
            </w:r>
          </w:p>
        </w:tc>
        <w:tc>
          <w:tcPr>
            <w:tcW w:w="3073" w:type="pct"/>
            <w:gridSpan w:val="2"/>
            <w:tcMar>
              <w:top w:w="28" w:type="dxa"/>
              <w:left w:w="28" w:type="dxa"/>
              <w:bottom w:w="28" w:type="dxa"/>
              <w:right w:w="28" w:type="dxa"/>
            </w:tcMar>
          </w:tcPr>
          <w:p w14:paraId="5BE4A9E4" w14:textId="7440CCA0" w:rsidR="00056DDB" w:rsidRPr="00EE6229" w:rsidRDefault="00E5626D" w:rsidP="00056DDB">
            <w:pPr>
              <w:tabs>
                <w:tab w:val="left" w:pos="-4112"/>
                <w:tab w:val="left" w:pos="142"/>
              </w:tabs>
              <w:spacing w:line="320" w:lineRule="exact"/>
              <w:jc w:val="both"/>
              <w:rPr>
                <w:rFonts w:ascii="Trebuchet MS" w:hAnsi="Trebuchet MS"/>
                <w:sz w:val="21"/>
                <w:szCs w:val="21"/>
                <w:highlight w:val="yellow"/>
              </w:rPr>
            </w:pPr>
            <w:r w:rsidRPr="00663842">
              <w:rPr>
                <w:rFonts w:ascii="Trebuchet MS" w:hAnsi="Trebuchet MS"/>
                <w:bCs/>
                <w:sz w:val="21"/>
                <w:szCs w:val="21"/>
              </w:rPr>
              <w:t>Conforme eventualmente alterado, o “</w:t>
            </w:r>
            <w:r w:rsidRPr="00663842">
              <w:rPr>
                <w:rFonts w:ascii="Trebuchet MS" w:hAnsi="Trebuchet MS"/>
                <w:bCs/>
                <w:i/>
                <w:sz w:val="21"/>
                <w:szCs w:val="21"/>
              </w:rPr>
              <w:t>Termo de Securitização de Certificados de Recebíveis Imobiliários da 1</w:t>
            </w:r>
            <w:r w:rsidRPr="00663842">
              <w:rPr>
                <w:rFonts w:ascii="Trebuchet MS" w:hAnsi="Trebuchet MS"/>
                <w:bCs/>
                <w:i/>
                <w:iCs/>
                <w:sz w:val="21"/>
                <w:szCs w:val="21"/>
              </w:rPr>
              <w:t xml:space="preserve">ª </w:t>
            </w:r>
            <w:r w:rsidRPr="00663842">
              <w:rPr>
                <w:rFonts w:ascii="Trebuchet MS" w:hAnsi="Trebuchet MS"/>
                <w:bCs/>
                <w:i/>
                <w:sz w:val="21"/>
                <w:szCs w:val="21"/>
              </w:rPr>
              <w:t xml:space="preserve">Série da 4ª Emissão da Casa de Pedra Securitizadora de Crédito S.A., Lastreados em Créditos Imobiliários Devidos pela </w:t>
            </w:r>
            <w:r w:rsidRPr="00E5626D">
              <w:rPr>
                <w:rFonts w:ascii="Trebuchet MS" w:hAnsi="Trebuchet MS"/>
                <w:i/>
                <w:sz w:val="21"/>
                <w:szCs w:val="21"/>
              </w:rPr>
              <w:t>Tenerife 107 Empreendimentos Imobiliários SPE Ltda.</w:t>
            </w:r>
            <w:r w:rsidRPr="00663842">
              <w:rPr>
                <w:rFonts w:ascii="Trebuchet MS" w:hAnsi="Trebuchet MS"/>
                <w:bCs/>
                <w:i/>
                <w:sz w:val="21"/>
                <w:szCs w:val="21"/>
              </w:rPr>
              <w:t xml:space="preserve"> e pela </w:t>
            </w:r>
            <w:r w:rsidRPr="00663842">
              <w:rPr>
                <w:rFonts w:ascii="Trebuchet MS" w:hAnsi="Trebuchet MS"/>
                <w:bCs/>
                <w:i/>
                <w:sz w:val="21"/>
                <w:szCs w:val="21"/>
                <w:highlight w:val="yellow"/>
              </w:rPr>
              <w:t>[SPE Pintassilgo]</w:t>
            </w:r>
            <w:r w:rsidRPr="00663842">
              <w:rPr>
                <w:rFonts w:ascii="Trebuchet MS" w:hAnsi="Trebuchet MS"/>
                <w:bCs/>
                <w:iCs/>
                <w:sz w:val="21"/>
                <w:szCs w:val="21"/>
              </w:rPr>
              <w:t>”</w:t>
            </w:r>
            <w:r w:rsidRPr="00663842">
              <w:rPr>
                <w:rFonts w:ascii="Trebuchet MS" w:hAnsi="Trebuchet MS"/>
                <w:bCs/>
                <w:sz w:val="21"/>
                <w:szCs w:val="21"/>
              </w:rPr>
              <w:t>, a ser celebrado entre a Fiduciária, na qualidade de companhia securitizadora, e o Agente Fiduciário dos CRI, na qualidade de representante dos Titulares dos CRI.</w:t>
            </w:r>
          </w:p>
        </w:tc>
      </w:tr>
      <w:tr w:rsidR="00056DDB" w:rsidRPr="00023AE6" w14:paraId="4008DE01" w14:textId="77777777" w:rsidTr="00F6266B">
        <w:tc>
          <w:tcPr>
            <w:tcW w:w="1927" w:type="pct"/>
            <w:gridSpan w:val="2"/>
            <w:tcMar>
              <w:top w:w="28" w:type="dxa"/>
              <w:left w:w="28" w:type="dxa"/>
              <w:bottom w:w="28" w:type="dxa"/>
              <w:right w:w="28" w:type="dxa"/>
            </w:tcMar>
          </w:tcPr>
          <w:p w14:paraId="03D01A6B" w14:textId="77777777" w:rsidR="00056DDB" w:rsidRPr="00023AE6" w:rsidRDefault="00056DDB" w:rsidP="002D2807">
            <w:pPr>
              <w:tabs>
                <w:tab w:val="left" w:pos="142"/>
                <w:tab w:val="left" w:pos="284"/>
                <w:tab w:val="left" w:pos="676"/>
              </w:tabs>
              <w:spacing w:line="320" w:lineRule="exact"/>
              <w:rPr>
                <w:rFonts w:ascii="Trebuchet MS" w:hAnsi="Trebuchet MS"/>
                <w:sz w:val="21"/>
                <w:szCs w:val="21"/>
              </w:rPr>
              <w:pPrChange w:id="131" w:author="Raphael Lima" w:date="2022-10-12T10:12:00Z">
                <w:pPr>
                  <w:tabs>
                    <w:tab w:val="left" w:pos="142"/>
                    <w:tab w:val="left" w:pos="284"/>
                    <w:tab w:val="left" w:pos="676"/>
                  </w:tabs>
                  <w:spacing w:line="320" w:lineRule="exact"/>
                  <w:jc w:val="both"/>
                </w:pPr>
              </w:pPrChange>
            </w:pPr>
            <w:r w:rsidRPr="00023AE6">
              <w:rPr>
                <w:rFonts w:ascii="Trebuchet MS" w:hAnsi="Trebuchet MS" w:cs="Trebuchet MS"/>
                <w:sz w:val="21"/>
                <w:szCs w:val="21"/>
              </w:rPr>
              <w:t>“</w:t>
            </w:r>
            <w:r w:rsidRPr="00023AE6">
              <w:rPr>
                <w:rFonts w:ascii="Trebuchet MS" w:hAnsi="Trebuchet MS" w:cs="Trebuchet MS"/>
                <w:sz w:val="21"/>
                <w:szCs w:val="21"/>
                <w:u w:val="single"/>
              </w:rPr>
              <w:t>Titulares dos CR</w:t>
            </w:r>
            <w:r w:rsidRPr="00023AE6">
              <w:rPr>
                <w:rFonts w:ascii="Trebuchet MS" w:hAnsi="Trebuchet MS" w:cs="Trebuchet MS"/>
                <w:sz w:val="21"/>
                <w:szCs w:val="21"/>
              </w:rPr>
              <w:t>I”</w:t>
            </w:r>
          </w:p>
        </w:tc>
        <w:tc>
          <w:tcPr>
            <w:tcW w:w="3073" w:type="pct"/>
            <w:gridSpan w:val="2"/>
            <w:tcMar>
              <w:top w:w="28" w:type="dxa"/>
              <w:left w:w="28" w:type="dxa"/>
              <w:bottom w:w="28" w:type="dxa"/>
              <w:right w:w="28" w:type="dxa"/>
            </w:tcMar>
          </w:tcPr>
          <w:p w14:paraId="61922E58" w14:textId="77777777" w:rsidR="00056DDB" w:rsidRPr="00023AE6" w:rsidRDefault="00056DDB" w:rsidP="00056DDB">
            <w:pPr>
              <w:tabs>
                <w:tab w:val="left" w:pos="-4112"/>
                <w:tab w:val="left" w:pos="142"/>
              </w:tabs>
              <w:spacing w:line="320" w:lineRule="exact"/>
              <w:jc w:val="both"/>
              <w:rPr>
                <w:rFonts w:ascii="Trebuchet MS" w:hAnsi="Trebuchet MS"/>
                <w:sz w:val="21"/>
                <w:szCs w:val="21"/>
              </w:rPr>
            </w:pPr>
            <w:r w:rsidRPr="00023AE6">
              <w:rPr>
                <w:rFonts w:ascii="Trebuchet MS" w:hAnsi="Trebuchet MS" w:cs="Trebuchet MS"/>
                <w:sz w:val="21"/>
                <w:szCs w:val="21"/>
              </w:rPr>
              <w:t>Os investidores subscritores e detentores dos CRI, conforme o caso.</w:t>
            </w:r>
          </w:p>
        </w:tc>
      </w:tr>
      <w:tr w:rsidR="00056DDB" w:rsidRPr="00CE1803" w14:paraId="0988DDC3" w14:textId="77777777" w:rsidTr="00F6266B">
        <w:tc>
          <w:tcPr>
            <w:tcW w:w="1927" w:type="pct"/>
            <w:gridSpan w:val="2"/>
            <w:tcMar>
              <w:top w:w="28" w:type="dxa"/>
              <w:left w:w="28" w:type="dxa"/>
              <w:bottom w:w="28" w:type="dxa"/>
              <w:right w:w="28" w:type="dxa"/>
            </w:tcMar>
          </w:tcPr>
          <w:p w14:paraId="1C5ADC4D" w14:textId="33823857" w:rsidR="00056DDB" w:rsidRPr="00CE1803" w:rsidRDefault="00056DDB" w:rsidP="002D2807">
            <w:pPr>
              <w:tabs>
                <w:tab w:val="left" w:pos="142"/>
                <w:tab w:val="left" w:pos="284"/>
                <w:tab w:val="left" w:pos="676"/>
              </w:tabs>
              <w:spacing w:line="320" w:lineRule="exact"/>
              <w:rPr>
                <w:rFonts w:ascii="Trebuchet MS" w:hAnsi="Trebuchet MS" w:cs="Trebuchet MS"/>
                <w:bCs/>
                <w:sz w:val="21"/>
                <w:szCs w:val="21"/>
              </w:rPr>
              <w:pPrChange w:id="132" w:author="Raphael Lima" w:date="2022-10-12T10:12:00Z">
                <w:pPr>
                  <w:tabs>
                    <w:tab w:val="left" w:pos="142"/>
                    <w:tab w:val="left" w:pos="284"/>
                    <w:tab w:val="left" w:pos="676"/>
                  </w:tabs>
                  <w:spacing w:line="320" w:lineRule="exact"/>
                  <w:jc w:val="both"/>
                </w:pPr>
              </w:pPrChange>
            </w:pPr>
            <w:r w:rsidRPr="00CE1803">
              <w:rPr>
                <w:rFonts w:ascii="Trebuchet MS" w:hAnsi="Trebuchet MS" w:cs="Trebuchet MS"/>
                <w:sz w:val="21"/>
                <w:szCs w:val="21"/>
              </w:rPr>
              <w:t>“</w:t>
            </w:r>
            <w:r w:rsidRPr="00CE1803">
              <w:rPr>
                <w:rFonts w:ascii="Trebuchet MS" w:hAnsi="Trebuchet MS"/>
                <w:sz w:val="21"/>
                <w:szCs w:val="21"/>
                <w:u w:val="single"/>
              </w:rPr>
              <w:t>Unidades Autônomas</w:t>
            </w:r>
            <w:r w:rsidRPr="00CE1803">
              <w:rPr>
                <w:rFonts w:ascii="Trebuchet MS" w:hAnsi="Trebuchet MS" w:cs="Trebuchet MS"/>
                <w:sz w:val="21"/>
                <w:szCs w:val="21"/>
              </w:rPr>
              <w:t>”</w:t>
            </w:r>
          </w:p>
        </w:tc>
        <w:tc>
          <w:tcPr>
            <w:tcW w:w="3073" w:type="pct"/>
            <w:gridSpan w:val="2"/>
            <w:tcMar>
              <w:top w:w="28" w:type="dxa"/>
              <w:left w:w="28" w:type="dxa"/>
              <w:bottom w:w="28" w:type="dxa"/>
              <w:right w:w="28" w:type="dxa"/>
            </w:tcMar>
          </w:tcPr>
          <w:p w14:paraId="64C2356F" w14:textId="5685E488" w:rsidR="00056DDB" w:rsidRPr="00CE1803" w:rsidRDefault="00CE1803" w:rsidP="00056DDB">
            <w:pPr>
              <w:tabs>
                <w:tab w:val="left" w:pos="-4112"/>
                <w:tab w:val="left" w:pos="142"/>
              </w:tabs>
              <w:spacing w:line="320" w:lineRule="exact"/>
              <w:jc w:val="both"/>
              <w:rPr>
                <w:rFonts w:ascii="Trebuchet MS" w:hAnsi="Trebuchet MS"/>
                <w:bCs/>
                <w:sz w:val="21"/>
                <w:szCs w:val="21"/>
              </w:rPr>
            </w:pPr>
            <w:r w:rsidRPr="00CE1803">
              <w:rPr>
                <w:rFonts w:ascii="Trebuchet MS" w:hAnsi="Trebuchet MS"/>
                <w:bCs/>
                <w:sz w:val="21"/>
                <w:szCs w:val="21"/>
              </w:rPr>
              <w:t>Cada unidade imobiliária autônoma do Empreendimento Alvo Indianópolis.</w:t>
            </w:r>
          </w:p>
        </w:tc>
      </w:tr>
      <w:tr w:rsidR="00796ECA" w:rsidRPr="00030013" w14:paraId="7B9432AD" w14:textId="77777777" w:rsidTr="00F6266B">
        <w:trPr>
          <w:gridAfter w:val="1"/>
          <w:wAfter w:w="3" w:type="pct"/>
        </w:trPr>
        <w:tc>
          <w:tcPr>
            <w:tcW w:w="1927" w:type="pct"/>
            <w:gridSpan w:val="2"/>
            <w:tcMar>
              <w:top w:w="28" w:type="dxa"/>
              <w:left w:w="28" w:type="dxa"/>
              <w:bottom w:w="28" w:type="dxa"/>
              <w:right w:w="28" w:type="dxa"/>
            </w:tcMar>
          </w:tcPr>
          <w:p w14:paraId="53F73DBA" w14:textId="77777777" w:rsidR="00796ECA" w:rsidRPr="00030013" w:rsidRDefault="00796ECA" w:rsidP="002D2807">
            <w:pPr>
              <w:pStyle w:val="Corpodetexto2"/>
              <w:tabs>
                <w:tab w:val="left" w:pos="142"/>
                <w:tab w:val="left" w:pos="284"/>
                <w:tab w:val="left" w:pos="676"/>
              </w:tabs>
              <w:spacing w:after="0" w:line="320" w:lineRule="exact"/>
              <w:rPr>
                <w:rFonts w:ascii="Trebuchet MS" w:hAnsi="Trebuchet MS" w:cs="Trebuchet MS"/>
                <w:b/>
                <w:bCs/>
                <w:sz w:val="21"/>
                <w:szCs w:val="21"/>
              </w:rPr>
              <w:pPrChange w:id="133" w:author="Raphael Lima" w:date="2022-10-12T10:12:00Z">
                <w:pPr>
                  <w:pStyle w:val="Corpodetexto2"/>
                  <w:tabs>
                    <w:tab w:val="left" w:pos="142"/>
                    <w:tab w:val="left" w:pos="284"/>
                    <w:tab w:val="left" w:pos="676"/>
                  </w:tabs>
                  <w:spacing w:after="0" w:line="320" w:lineRule="exact"/>
                  <w:jc w:val="both"/>
                </w:pPr>
              </w:pPrChange>
            </w:pPr>
            <w:r w:rsidRPr="00030013">
              <w:rPr>
                <w:rFonts w:ascii="Trebuchet MS" w:hAnsi="Trebuchet MS" w:cs="Trebuchet MS"/>
                <w:bCs/>
                <w:sz w:val="21"/>
                <w:szCs w:val="21"/>
              </w:rPr>
              <w:t>“</w:t>
            </w:r>
            <w:r w:rsidRPr="00030013">
              <w:rPr>
                <w:rFonts w:ascii="Trebuchet MS" w:hAnsi="Trebuchet MS" w:cs="Trebuchet MS"/>
                <w:bCs/>
                <w:sz w:val="21"/>
                <w:szCs w:val="21"/>
                <w:u w:val="single"/>
              </w:rPr>
              <w:t>Valor do Resgate Antecipado Facultativo Total</w:t>
            </w:r>
            <w:r w:rsidRPr="00030013">
              <w:rPr>
                <w:rFonts w:ascii="Trebuchet MS" w:hAnsi="Trebuchet MS" w:cs="Trebuchet MS"/>
                <w:bCs/>
                <w:sz w:val="21"/>
                <w:szCs w:val="21"/>
              </w:rPr>
              <w:t>”</w:t>
            </w:r>
          </w:p>
        </w:tc>
        <w:tc>
          <w:tcPr>
            <w:tcW w:w="3070" w:type="pct"/>
            <w:tcMar>
              <w:top w:w="28" w:type="dxa"/>
              <w:left w:w="28" w:type="dxa"/>
              <w:bottom w:w="28" w:type="dxa"/>
              <w:right w:w="28" w:type="dxa"/>
            </w:tcMar>
          </w:tcPr>
          <w:p w14:paraId="4F07DC1D" w14:textId="77777777" w:rsidR="00796ECA" w:rsidRPr="00030013" w:rsidRDefault="00796ECA" w:rsidP="002877A5">
            <w:pPr>
              <w:pStyle w:val="Corpodetexto2"/>
              <w:tabs>
                <w:tab w:val="left" w:pos="-4112"/>
                <w:tab w:val="left" w:pos="142"/>
              </w:tabs>
              <w:spacing w:after="0" w:line="320" w:lineRule="exact"/>
              <w:jc w:val="both"/>
              <w:rPr>
                <w:rFonts w:ascii="Trebuchet MS" w:hAnsi="Trebuchet MS" w:cs="Trebuchet MS"/>
                <w:b/>
                <w:bCs/>
                <w:sz w:val="21"/>
                <w:szCs w:val="21"/>
              </w:rPr>
            </w:pPr>
            <w:r w:rsidRPr="00030013">
              <w:rPr>
                <w:rFonts w:ascii="Trebuchet MS" w:hAnsi="Trebuchet MS"/>
                <w:bCs/>
                <w:sz w:val="21"/>
                <w:szCs w:val="21"/>
              </w:rPr>
              <w:t>Tem o significado que lhe é atribuído no item (j) da cláusula 3.1.1 deste Contrato.</w:t>
            </w:r>
          </w:p>
        </w:tc>
      </w:tr>
      <w:tr w:rsidR="00796ECA" w:rsidRPr="00AA2991" w14:paraId="7EB89A5E" w14:textId="77777777" w:rsidTr="00F6266B">
        <w:trPr>
          <w:gridAfter w:val="1"/>
          <w:wAfter w:w="3" w:type="pct"/>
        </w:trPr>
        <w:tc>
          <w:tcPr>
            <w:tcW w:w="1923" w:type="pct"/>
            <w:tcMar>
              <w:top w:w="28" w:type="dxa"/>
              <w:left w:w="28" w:type="dxa"/>
              <w:bottom w:w="28" w:type="dxa"/>
              <w:right w:w="28" w:type="dxa"/>
            </w:tcMar>
          </w:tcPr>
          <w:p w14:paraId="7F69177F" w14:textId="77777777" w:rsidR="00796ECA" w:rsidRPr="009D383E" w:rsidRDefault="00796ECA" w:rsidP="002D2807">
            <w:pPr>
              <w:tabs>
                <w:tab w:val="left" w:pos="142"/>
                <w:tab w:val="left" w:pos="284"/>
                <w:tab w:val="left" w:pos="676"/>
              </w:tabs>
              <w:spacing w:line="320" w:lineRule="exact"/>
              <w:rPr>
                <w:rFonts w:ascii="Trebuchet MS" w:hAnsi="Trebuchet MS" w:cs="Trebuchet MS"/>
                <w:sz w:val="21"/>
                <w:szCs w:val="21"/>
              </w:rPr>
              <w:pPrChange w:id="134" w:author="Raphael Lima" w:date="2022-10-12T10:12:00Z">
                <w:pPr>
                  <w:tabs>
                    <w:tab w:val="left" w:pos="142"/>
                    <w:tab w:val="left" w:pos="284"/>
                    <w:tab w:val="left" w:pos="676"/>
                  </w:tabs>
                  <w:spacing w:line="320" w:lineRule="exact"/>
                  <w:jc w:val="both"/>
                </w:pPr>
              </w:pPrChange>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4" w:type="pct"/>
            <w:gridSpan w:val="2"/>
            <w:tcMar>
              <w:top w:w="28" w:type="dxa"/>
              <w:left w:w="28" w:type="dxa"/>
              <w:bottom w:w="28" w:type="dxa"/>
              <w:right w:w="28" w:type="dxa"/>
            </w:tcMar>
          </w:tcPr>
          <w:p w14:paraId="7DB75EB1" w14:textId="77777777" w:rsidR="00796ECA" w:rsidRPr="009D383E" w:rsidRDefault="00796ECA" w:rsidP="002D2807">
            <w:pPr>
              <w:tabs>
                <w:tab w:val="left" w:pos="-4112"/>
                <w:tab w:val="left" w:pos="142"/>
              </w:tabs>
              <w:spacing w:line="320" w:lineRule="exact"/>
              <w:rPr>
                <w:rFonts w:ascii="Trebuchet MS" w:hAnsi="Trebuchet MS"/>
                <w:sz w:val="21"/>
                <w:szCs w:val="21"/>
              </w:rPr>
              <w:pPrChange w:id="135" w:author="Raphael Lima" w:date="2022-10-12T10:12:00Z">
                <w:pPr>
                  <w:tabs>
                    <w:tab w:val="left" w:pos="-4112"/>
                    <w:tab w:val="left" w:pos="142"/>
                  </w:tabs>
                  <w:spacing w:line="320" w:lineRule="exact"/>
                  <w:jc w:val="both"/>
                </w:pPr>
              </w:pPrChange>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conforme definido no Termo de Emissão de Notas 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lastRenderedPageBreak/>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de Notas Comerciais </w:t>
            </w:r>
            <w:r>
              <w:rPr>
                <w:rFonts w:ascii="Trebuchet MS" w:hAnsi="Trebuchet MS"/>
                <w:bCs/>
                <w:sz w:val="21"/>
                <w:szCs w:val="21"/>
              </w:rPr>
              <w:t>Indianópolis</w:t>
            </w:r>
            <w:r w:rsidRPr="009D383E">
              <w:rPr>
                <w:rFonts w:ascii="Trebuchet MS" w:hAnsi="Trebuchet MS"/>
                <w:bCs/>
                <w:sz w:val="21"/>
                <w:szCs w:val="21"/>
              </w:rPr>
              <w:t>.</w:t>
            </w:r>
          </w:p>
        </w:tc>
      </w:tr>
      <w:tr w:rsidR="00F6266B" w:rsidRPr="000A7805" w14:paraId="223A0137" w14:textId="77777777" w:rsidTr="00F6266B">
        <w:trPr>
          <w:gridAfter w:val="1"/>
          <w:wAfter w:w="3" w:type="pct"/>
        </w:trPr>
        <w:tc>
          <w:tcPr>
            <w:tcW w:w="1927" w:type="pct"/>
            <w:gridSpan w:val="2"/>
            <w:tcMar>
              <w:top w:w="28" w:type="dxa"/>
              <w:left w:w="28" w:type="dxa"/>
              <w:bottom w:w="28" w:type="dxa"/>
              <w:right w:w="28" w:type="dxa"/>
            </w:tcMar>
          </w:tcPr>
          <w:p w14:paraId="130AF0BC" w14:textId="77777777" w:rsidR="00F6266B" w:rsidRPr="00F6266B" w:rsidRDefault="00F6266B" w:rsidP="002D2807">
            <w:pPr>
              <w:pStyle w:val="Corpodetexto2"/>
              <w:tabs>
                <w:tab w:val="left" w:pos="142"/>
                <w:tab w:val="left" w:pos="284"/>
                <w:tab w:val="left" w:pos="676"/>
              </w:tabs>
              <w:spacing w:after="0" w:line="320" w:lineRule="exact"/>
              <w:rPr>
                <w:rFonts w:ascii="Trebuchet MS" w:hAnsi="Trebuchet MS"/>
                <w:bCs/>
                <w:sz w:val="21"/>
                <w:szCs w:val="21"/>
              </w:rPr>
              <w:pPrChange w:id="136" w:author="Raphael Lima" w:date="2022-10-12T10:12:00Z">
                <w:pPr>
                  <w:pStyle w:val="Corpodetexto2"/>
                  <w:tabs>
                    <w:tab w:val="left" w:pos="142"/>
                    <w:tab w:val="left" w:pos="284"/>
                    <w:tab w:val="left" w:pos="676"/>
                  </w:tabs>
                  <w:spacing w:after="0" w:line="320" w:lineRule="exact"/>
                  <w:jc w:val="both"/>
                </w:pPr>
              </w:pPrChange>
            </w:pPr>
            <w:r w:rsidRPr="00F6266B">
              <w:rPr>
                <w:rFonts w:ascii="Trebuchet MS" w:hAnsi="Trebuchet MS" w:cs="Trebuchet MS"/>
                <w:bCs/>
                <w:sz w:val="21"/>
                <w:szCs w:val="21"/>
              </w:rPr>
              <w:lastRenderedPageBreak/>
              <w:t>“</w:t>
            </w:r>
            <w:r w:rsidRPr="00F6266B">
              <w:rPr>
                <w:rFonts w:ascii="Trebuchet MS" w:hAnsi="Trebuchet MS" w:cs="Trebuchet MS"/>
                <w:bCs/>
                <w:sz w:val="21"/>
                <w:szCs w:val="21"/>
                <w:u w:val="single"/>
              </w:rPr>
              <w:t>Valor Nominal Unitário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25C218B1" w14:textId="77777777" w:rsidR="00F6266B" w:rsidRPr="00F6266B" w:rsidRDefault="00F6266B" w:rsidP="002D2807">
            <w:pPr>
              <w:pStyle w:val="Corpodetexto2"/>
              <w:tabs>
                <w:tab w:val="left" w:pos="-4112"/>
                <w:tab w:val="left" w:pos="142"/>
              </w:tabs>
              <w:spacing w:after="0" w:line="320" w:lineRule="exact"/>
              <w:rPr>
                <w:rFonts w:ascii="Trebuchet MS" w:hAnsi="Trebuchet MS"/>
                <w:bCs/>
                <w:spacing w:val="-4"/>
                <w:sz w:val="21"/>
                <w:szCs w:val="21"/>
              </w:rPr>
            </w:pPr>
            <w:r w:rsidRPr="00F6266B">
              <w:rPr>
                <w:rFonts w:ascii="Trebuchet MS" w:hAnsi="Trebuchet MS"/>
                <w:bCs/>
                <w:sz w:val="21"/>
                <w:szCs w:val="21"/>
              </w:rPr>
              <w:t>Tem o significado que lhe é atribuído no considerando (A) deste Contrato.</w:t>
            </w:r>
          </w:p>
        </w:tc>
      </w:tr>
      <w:tr w:rsidR="00F6266B" w:rsidRPr="008431C0" w14:paraId="089FF643" w14:textId="77777777" w:rsidTr="00F6266B">
        <w:trPr>
          <w:gridAfter w:val="1"/>
          <w:wAfter w:w="3" w:type="pct"/>
          <w:trHeight w:val="34"/>
        </w:trPr>
        <w:tc>
          <w:tcPr>
            <w:tcW w:w="1927" w:type="pct"/>
            <w:gridSpan w:val="2"/>
            <w:tcMar>
              <w:top w:w="28" w:type="dxa"/>
              <w:left w:w="28" w:type="dxa"/>
              <w:bottom w:w="28" w:type="dxa"/>
              <w:right w:w="28" w:type="dxa"/>
            </w:tcMar>
          </w:tcPr>
          <w:p w14:paraId="264D5653" w14:textId="77777777" w:rsidR="00F6266B" w:rsidRPr="00F6266B" w:rsidRDefault="00F6266B" w:rsidP="002D2807">
            <w:pPr>
              <w:pStyle w:val="Corpodetexto2"/>
              <w:tabs>
                <w:tab w:val="left" w:pos="142"/>
                <w:tab w:val="left" w:pos="284"/>
                <w:tab w:val="left" w:pos="676"/>
              </w:tabs>
              <w:spacing w:after="0" w:line="320" w:lineRule="exact"/>
              <w:rPr>
                <w:rFonts w:ascii="Trebuchet MS" w:hAnsi="Trebuchet MS" w:cs="Trebuchet MS"/>
                <w:bCs/>
                <w:sz w:val="21"/>
                <w:szCs w:val="21"/>
              </w:rPr>
              <w:pPrChange w:id="137" w:author="Raphael Lima" w:date="2022-10-12T10:12:00Z">
                <w:pPr>
                  <w:pStyle w:val="Corpodetexto2"/>
                  <w:tabs>
                    <w:tab w:val="left" w:pos="142"/>
                    <w:tab w:val="left" w:pos="284"/>
                    <w:tab w:val="left" w:pos="676"/>
                  </w:tabs>
                  <w:spacing w:after="0" w:line="320" w:lineRule="exact"/>
                  <w:jc w:val="both"/>
                </w:pPr>
              </w:pPrChange>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Total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7FF58298" w14:textId="77777777" w:rsidR="00F6266B" w:rsidRPr="00F6266B" w:rsidRDefault="00F6266B" w:rsidP="002D2807">
            <w:pPr>
              <w:pStyle w:val="Corpodetexto2"/>
              <w:tabs>
                <w:tab w:val="left" w:pos="-4112"/>
                <w:tab w:val="left" w:pos="142"/>
              </w:tabs>
              <w:spacing w:after="0" w:line="320" w:lineRule="exact"/>
              <w:rPr>
                <w:rFonts w:ascii="Trebuchet MS" w:hAnsi="Trebuchet MS"/>
                <w:bCs/>
                <w:sz w:val="21"/>
                <w:szCs w:val="21"/>
              </w:rPr>
            </w:pPr>
            <w:r w:rsidRPr="00F6266B">
              <w:rPr>
                <w:rFonts w:ascii="Trebuchet MS" w:hAnsi="Trebuchet MS"/>
                <w:bCs/>
                <w:sz w:val="21"/>
                <w:szCs w:val="21"/>
              </w:rPr>
              <w:t>Tem o significado que lhe é atribuído no considerando (A) deste Contrato.</w:t>
            </w:r>
          </w:p>
        </w:tc>
      </w:tr>
    </w:tbl>
    <w:p w14:paraId="6708F993" w14:textId="77777777" w:rsidR="001508CE" w:rsidRPr="00EF00F3" w:rsidRDefault="001508CE" w:rsidP="00534774">
      <w:pPr>
        <w:pStyle w:val="Nvel111"/>
        <w:widowControl w:val="0"/>
        <w:numPr>
          <w:ilvl w:val="0"/>
          <w:numId w:val="0"/>
        </w:numPr>
        <w:spacing w:line="320" w:lineRule="exact"/>
        <w:rPr>
          <w:sz w:val="21"/>
          <w:szCs w:val="21"/>
        </w:rPr>
      </w:pPr>
    </w:p>
    <w:p w14:paraId="65EDF809" w14:textId="713F5E5D" w:rsidR="006D12ED" w:rsidRPr="00EF00F3" w:rsidRDefault="006D12ED" w:rsidP="00534774">
      <w:pPr>
        <w:pStyle w:val="Nvel11"/>
        <w:widowControl w:val="0"/>
        <w:tabs>
          <w:tab w:val="clear" w:pos="1418"/>
          <w:tab w:val="left" w:pos="709"/>
        </w:tabs>
        <w:spacing w:line="320" w:lineRule="exact"/>
        <w:rPr>
          <w:sz w:val="21"/>
          <w:szCs w:val="21"/>
        </w:rPr>
      </w:pPr>
      <w:r w:rsidRPr="00EF00F3">
        <w:rPr>
          <w:sz w:val="21"/>
          <w:szCs w:val="21"/>
        </w:rPr>
        <w:t xml:space="preserve">As seguintes regras deverão ser aplicadas na interpretação deste Contrato, </w:t>
      </w:r>
      <w:r w:rsidRPr="00EF00F3">
        <w:rPr>
          <w:rFonts w:cs="Trebuchet MS"/>
          <w:color w:val="000000" w:themeColor="text1"/>
          <w:sz w:val="21"/>
          <w:szCs w:val="21"/>
        </w:rPr>
        <w:t>exceto se de outra forma expressamente indicado</w:t>
      </w:r>
      <w:r w:rsidRPr="00EF00F3">
        <w:rPr>
          <w:sz w:val="21"/>
          <w:szCs w:val="21"/>
        </w:rPr>
        <w:t>:</w:t>
      </w:r>
    </w:p>
    <w:p w14:paraId="75514D81"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69300B56"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12CEDEC"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termos “</w:t>
      </w:r>
      <w:r w:rsidRPr="00EF00F3">
        <w:rPr>
          <w:i/>
          <w:iCs/>
          <w:sz w:val="21"/>
          <w:szCs w:val="21"/>
        </w:rPr>
        <w:t>inclusive</w:t>
      </w:r>
      <w:r w:rsidRPr="00EF00F3">
        <w:rPr>
          <w:sz w:val="21"/>
          <w:szCs w:val="21"/>
        </w:rPr>
        <w:t>” e “</w:t>
      </w:r>
      <w:r w:rsidRPr="00EF00F3">
        <w:rPr>
          <w:i/>
          <w:iCs/>
          <w:sz w:val="21"/>
          <w:szCs w:val="21"/>
        </w:rPr>
        <w:t>incluindo</w:t>
      </w:r>
      <w:r w:rsidRPr="00EF00F3">
        <w:rPr>
          <w:sz w:val="21"/>
          <w:szCs w:val="21"/>
        </w:rPr>
        <w:t>”, e outros termos semelhantes, serão interpretados como se estivessem acompanhados da expressão “</w:t>
      </w:r>
      <w:r w:rsidRPr="00EF00F3">
        <w:rPr>
          <w:i/>
          <w:iCs/>
          <w:sz w:val="21"/>
          <w:szCs w:val="21"/>
        </w:rPr>
        <w:t>mas não se limitando a</w:t>
      </w:r>
      <w:r w:rsidRPr="00EF00F3">
        <w:rPr>
          <w:sz w:val="21"/>
          <w:szCs w:val="21"/>
        </w:rPr>
        <w:t>”;</w:t>
      </w:r>
    </w:p>
    <w:p w14:paraId="03B03887"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42974AF5"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títulos das cláusulas aqui contidos têm caráter meramente referencial, sendo assim irrelevantes para a interpretação ou análise do teor deste Contrato;</w:t>
      </w:r>
    </w:p>
    <w:p w14:paraId="41236C8D"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C8B1E0F"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anexos são incorporados a este Contrato, e devem ser considerados como parte integrante deste Contrato, como se nele escritos. Referências como “</w:t>
      </w:r>
      <w:r w:rsidRPr="00EF00F3">
        <w:rPr>
          <w:i/>
          <w:iCs/>
          <w:sz w:val="21"/>
          <w:szCs w:val="21"/>
        </w:rPr>
        <w:t>este Contrato</w:t>
      </w:r>
      <w:r w:rsidRPr="00EF00F3">
        <w:rPr>
          <w:sz w:val="21"/>
          <w:szCs w:val="21"/>
        </w:rPr>
        <w:t>” e palavras como “</w:t>
      </w:r>
      <w:r w:rsidRPr="00EF00F3">
        <w:rPr>
          <w:i/>
          <w:iCs/>
          <w:sz w:val="21"/>
          <w:szCs w:val="21"/>
        </w:rPr>
        <w:t>aqui</w:t>
      </w:r>
      <w:r w:rsidRPr="00EF00F3">
        <w:rPr>
          <w:sz w:val="21"/>
          <w:szCs w:val="21"/>
        </w:rPr>
        <w:t>” ou “</w:t>
      </w:r>
      <w:r w:rsidRPr="00EF00F3">
        <w:rPr>
          <w:i/>
          <w:iCs/>
          <w:sz w:val="21"/>
          <w:szCs w:val="21"/>
        </w:rPr>
        <w:t>neste</w:t>
      </w:r>
      <w:r w:rsidRPr="00EF00F3">
        <w:rPr>
          <w:sz w:val="21"/>
          <w:szCs w:val="21"/>
        </w:rPr>
        <w:t>” ou palavras no mesmo sentido se referem a este Contrato, incluindo seus anexos, como um todo;</w:t>
      </w:r>
    </w:p>
    <w:p w14:paraId="500CDB06"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83B4A27"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53E0775D"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 xml:space="preserve">as referências a quaisquer documentos ou instrumentos significam uma referência a tais documentos ou instrumentos </w:t>
      </w:r>
      <w:r w:rsidRPr="00EF00F3">
        <w:rPr>
          <w:rFonts w:cs="Trebuchet MS"/>
          <w:color w:val="000000" w:themeColor="text1"/>
          <w:sz w:val="21"/>
          <w:szCs w:val="21"/>
        </w:rPr>
        <w:t>da maneira que se encontrem em vigor, conforme aditados e/ou modificados</w:t>
      </w:r>
      <w:r w:rsidRPr="00EF00F3">
        <w:rPr>
          <w:sz w:val="21"/>
          <w:szCs w:val="21"/>
        </w:rPr>
        <w:t>, e incluem todos os respectivos anexos, aditivos, substituições, consolidações e complementações;</w:t>
      </w:r>
    </w:p>
    <w:p w14:paraId="65500FF0"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339665E8" w14:textId="136FE035"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referências a cláusulas e anexos significam cláusulas e anexos deste Contrato; e</w:t>
      </w:r>
    </w:p>
    <w:p w14:paraId="2BD0518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32605C6" w14:textId="54FA9CB1"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todas as referências a pessoas incluem seus sucessores, herdeiros, beneficiários e cessionários a qualquer título</w:t>
      </w:r>
      <w:r w:rsidR="00016285" w:rsidRPr="00EF00F3">
        <w:rPr>
          <w:sz w:val="21"/>
          <w:szCs w:val="21"/>
        </w:rPr>
        <w:t>.</w:t>
      </w:r>
    </w:p>
    <w:p w14:paraId="56B9C850"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4CC97075" w14:textId="7E8B0541" w:rsidR="00283767" w:rsidRPr="00EF00F3" w:rsidRDefault="006D12ED" w:rsidP="004824CC">
      <w:pPr>
        <w:pStyle w:val="Nvel111"/>
        <w:widowControl w:val="0"/>
        <w:tabs>
          <w:tab w:val="clear" w:pos="2126"/>
          <w:tab w:val="num" w:pos="1418"/>
        </w:tabs>
        <w:spacing w:line="320" w:lineRule="exact"/>
        <w:rPr>
          <w:sz w:val="21"/>
          <w:szCs w:val="21"/>
        </w:rPr>
      </w:pPr>
      <w:r w:rsidRPr="00EF00F3">
        <w:rPr>
          <w:sz w:val="21"/>
          <w:szCs w:val="21"/>
        </w:rPr>
        <w:t>Exceto se de outra forma aqui disposto, os termos aqui utilizados com inicial em maiúsculo e não definidos de outra forma</w:t>
      </w:r>
      <w:r w:rsidR="00016285" w:rsidRPr="00EF00F3">
        <w:rPr>
          <w:sz w:val="21"/>
          <w:szCs w:val="21"/>
        </w:rPr>
        <w:t xml:space="preserve"> neste Contrato </w:t>
      </w:r>
      <w:r w:rsidRPr="00EF00F3">
        <w:rPr>
          <w:sz w:val="21"/>
          <w:szCs w:val="21"/>
        </w:rPr>
        <w:t xml:space="preserve">terão o significado a eles atribuído </w:t>
      </w:r>
      <w:r w:rsidR="00A753A7">
        <w:rPr>
          <w:sz w:val="21"/>
          <w:szCs w:val="21"/>
        </w:rPr>
        <w:t xml:space="preserve">no Termo de Emissão </w:t>
      </w:r>
      <w:r w:rsidR="00016285" w:rsidRPr="00EF00F3">
        <w:rPr>
          <w:sz w:val="21"/>
          <w:szCs w:val="21"/>
        </w:rPr>
        <w:t>d</w:t>
      </w:r>
      <w:r w:rsidR="00A753A7">
        <w:rPr>
          <w:sz w:val="21"/>
          <w:szCs w:val="21"/>
        </w:rPr>
        <w:t>e</w:t>
      </w:r>
      <w:r w:rsidR="00016285" w:rsidRPr="00EF00F3">
        <w:rPr>
          <w:sz w:val="21"/>
          <w:szCs w:val="21"/>
        </w:rPr>
        <w:t xml:space="preserve"> </w:t>
      </w:r>
      <w:r w:rsidR="005C0B5B" w:rsidRPr="00EF00F3">
        <w:rPr>
          <w:sz w:val="21"/>
          <w:szCs w:val="21"/>
        </w:rPr>
        <w:t>Notas Comerciais</w:t>
      </w:r>
      <w:r w:rsidR="00A753A7">
        <w:rPr>
          <w:sz w:val="21"/>
          <w:szCs w:val="21"/>
        </w:rPr>
        <w:t xml:space="preserve"> Indianópolis</w:t>
      </w:r>
      <w:r w:rsidR="00016285" w:rsidRPr="00EF00F3">
        <w:rPr>
          <w:sz w:val="21"/>
          <w:szCs w:val="21"/>
        </w:rPr>
        <w:t xml:space="preserve"> ou em qualquer dos demais Documentos da Operação</w:t>
      </w:r>
      <w:r w:rsidRPr="00EF00F3">
        <w:rPr>
          <w:sz w:val="21"/>
          <w:szCs w:val="21"/>
        </w:rPr>
        <w:t>.</w:t>
      </w:r>
    </w:p>
    <w:p w14:paraId="0A4C02DA" w14:textId="77777777" w:rsidR="00283767" w:rsidRPr="00EF00F3" w:rsidRDefault="00283767" w:rsidP="00534774">
      <w:pPr>
        <w:pStyle w:val="Nvel111"/>
        <w:widowControl w:val="0"/>
        <w:numPr>
          <w:ilvl w:val="0"/>
          <w:numId w:val="0"/>
        </w:numPr>
        <w:spacing w:line="320" w:lineRule="exact"/>
        <w:ind w:left="709"/>
        <w:rPr>
          <w:sz w:val="21"/>
          <w:szCs w:val="21"/>
        </w:rPr>
      </w:pPr>
    </w:p>
    <w:p w14:paraId="2C936B41" w14:textId="33FD119F" w:rsidR="00283767" w:rsidRPr="00EF00F3" w:rsidRDefault="00283767" w:rsidP="000859A0">
      <w:pPr>
        <w:pStyle w:val="Nvel1111"/>
        <w:widowControl w:val="0"/>
        <w:spacing w:line="320" w:lineRule="exact"/>
        <w:ind w:left="1701"/>
        <w:rPr>
          <w:sz w:val="21"/>
          <w:szCs w:val="21"/>
        </w:rPr>
      </w:pPr>
      <w:bookmarkStart w:id="138" w:name="_Ref83205398"/>
      <w:r w:rsidRPr="00EF00F3">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EF00F3">
        <w:rPr>
          <w:sz w:val="21"/>
          <w:szCs w:val="21"/>
        </w:rPr>
        <w:t>eventualmente</w:t>
      </w:r>
      <w:r w:rsidRPr="00EF00F3">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3046795C" w14:textId="5299CA6C" w:rsidR="006D12ED" w:rsidRPr="00EF00F3" w:rsidRDefault="006D12ED" w:rsidP="000859A0">
      <w:pPr>
        <w:pStyle w:val="Nvel1111"/>
        <w:widowControl w:val="0"/>
        <w:spacing w:line="320" w:lineRule="exact"/>
        <w:ind w:left="1701"/>
        <w:rPr>
          <w:sz w:val="21"/>
          <w:szCs w:val="21"/>
        </w:rPr>
      </w:pPr>
      <w:bookmarkStart w:id="139" w:name="_Ref83205506"/>
      <w:r w:rsidRPr="00EF00F3">
        <w:rPr>
          <w:sz w:val="21"/>
          <w:szCs w:val="21"/>
        </w:rPr>
        <w:t>Em caso de conflito entre as definições contidas neste Contrato</w:t>
      </w:r>
      <w:r w:rsidR="00016285" w:rsidRPr="00EF00F3">
        <w:rPr>
          <w:sz w:val="21"/>
          <w:szCs w:val="21"/>
        </w:rPr>
        <w:t xml:space="preserve"> e aquelas contidas nos demais </w:t>
      </w:r>
      <w:r w:rsidR="00016285" w:rsidRPr="00EF00F3">
        <w:rPr>
          <w:rFonts w:cs="Arial"/>
          <w:sz w:val="21"/>
          <w:szCs w:val="21"/>
        </w:rPr>
        <w:t>Documentos</w:t>
      </w:r>
      <w:r w:rsidR="00016285" w:rsidRPr="00EF00F3">
        <w:rPr>
          <w:sz w:val="21"/>
          <w:szCs w:val="21"/>
        </w:rPr>
        <w:t xml:space="preserve"> da Operação</w:t>
      </w:r>
      <w:r w:rsidRPr="00EF00F3">
        <w:rPr>
          <w:sz w:val="21"/>
          <w:szCs w:val="21"/>
        </w:rPr>
        <w:t>, prevalecerão, para fins exclusivos deste Contrato, as definições aqui estabelecidas.</w:t>
      </w:r>
      <w:bookmarkEnd w:id="138"/>
      <w:bookmarkEnd w:id="139"/>
    </w:p>
    <w:p w14:paraId="58A5AA61"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079DAB94" w14:textId="077947D5" w:rsidR="00283767" w:rsidRPr="00EF00F3" w:rsidRDefault="00283767" w:rsidP="000859A0">
      <w:pPr>
        <w:pStyle w:val="Nvel1111"/>
        <w:widowControl w:val="0"/>
        <w:spacing w:line="320" w:lineRule="exact"/>
        <w:ind w:left="1701"/>
        <w:rPr>
          <w:sz w:val="21"/>
          <w:szCs w:val="21"/>
        </w:rPr>
      </w:pPr>
      <w:r w:rsidRPr="00EF00F3">
        <w:rPr>
          <w:sz w:val="21"/>
          <w:szCs w:val="21"/>
        </w:rPr>
        <w:t>Sem prejuízo do disposto na cláusula </w:t>
      </w:r>
      <w:r w:rsidRPr="00EF00F3">
        <w:rPr>
          <w:sz w:val="21"/>
          <w:szCs w:val="21"/>
        </w:rPr>
        <w:fldChar w:fldCharType="begin"/>
      </w:r>
      <w:r w:rsidRPr="00EF00F3">
        <w:rPr>
          <w:sz w:val="21"/>
          <w:szCs w:val="21"/>
        </w:rPr>
        <w:instrText xml:space="preserve"> REF _Ref83205506 \r \p \h </w:instrText>
      </w:r>
      <w:r w:rsidR="002C6959" w:rsidRPr="00EF00F3">
        <w:rPr>
          <w:sz w:val="21"/>
          <w:szCs w:val="21"/>
        </w:rPr>
        <w:instrText xml:space="preserve"> \* MERGEFORMAT </w:instrText>
      </w:r>
      <w:r w:rsidRPr="00EF00F3">
        <w:rPr>
          <w:sz w:val="21"/>
          <w:szCs w:val="21"/>
        </w:rPr>
      </w:r>
      <w:r w:rsidRPr="00EF00F3">
        <w:rPr>
          <w:sz w:val="21"/>
          <w:szCs w:val="21"/>
        </w:rPr>
        <w:fldChar w:fldCharType="separate"/>
      </w:r>
      <w:r w:rsidR="00BE415C" w:rsidRPr="00EF00F3">
        <w:rPr>
          <w:sz w:val="21"/>
          <w:szCs w:val="21"/>
        </w:rPr>
        <w:t>1.2.1.2 acima</w:t>
      </w:r>
      <w:r w:rsidRPr="00EF00F3">
        <w:rPr>
          <w:sz w:val="21"/>
          <w:szCs w:val="21"/>
        </w:rPr>
        <w:fldChar w:fldCharType="end"/>
      </w:r>
      <w:r w:rsidRPr="00EF00F3">
        <w:rPr>
          <w:sz w:val="21"/>
          <w:szCs w:val="21"/>
        </w:rPr>
        <w:t xml:space="preserve">, as Partes, neste ato, reconhecem e concordam que este Contrato integra um conjunto de documentos que compõem a estrutura </w:t>
      </w:r>
      <w:r w:rsidRPr="00EF00F3">
        <w:rPr>
          <w:rFonts w:cs="Arial"/>
          <w:sz w:val="21"/>
          <w:szCs w:val="21"/>
        </w:rPr>
        <w:t>jurídica</w:t>
      </w:r>
      <w:r w:rsidRPr="00EF00F3">
        <w:rPr>
          <w:sz w:val="21"/>
          <w:szCs w:val="21"/>
        </w:rPr>
        <w:t xml:space="preserve"> da Operação de Securitização. Neste sentido, qualquer conflito em relação à interpretação das obrigações das Partes neste instrumento deverá ser solucionado levando em consideração uma análise sistemática de todos os Documentos da Operação.</w:t>
      </w:r>
    </w:p>
    <w:p w14:paraId="5307FF1B" w14:textId="77777777" w:rsidR="006D12ED" w:rsidRPr="00EF00F3" w:rsidRDefault="006D12ED" w:rsidP="00534774">
      <w:pPr>
        <w:pStyle w:val="Nvel11"/>
        <w:widowControl w:val="0"/>
        <w:numPr>
          <w:ilvl w:val="0"/>
          <w:numId w:val="0"/>
        </w:numPr>
        <w:spacing w:line="320" w:lineRule="exact"/>
        <w:rPr>
          <w:sz w:val="21"/>
          <w:szCs w:val="21"/>
        </w:rPr>
      </w:pPr>
    </w:p>
    <w:p w14:paraId="0E48AC4B"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1506842D" w14:textId="6B928390" w:rsidR="00C928E7"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40" w:name="_Toc83229627"/>
      <w:bookmarkStart w:id="141" w:name="_Toc93874266"/>
      <w:r w:rsidRPr="00EF00F3">
        <w:rPr>
          <w:sz w:val="21"/>
          <w:szCs w:val="21"/>
        </w:rPr>
        <w:t>CLÁUSULA SEGUNDA</w:t>
      </w:r>
      <w:r w:rsidRPr="00EF00F3">
        <w:rPr>
          <w:sz w:val="21"/>
          <w:szCs w:val="21"/>
        </w:rPr>
        <w:br/>
      </w:r>
      <w:r w:rsidR="000F26E4" w:rsidRPr="00EF00F3">
        <w:rPr>
          <w:sz w:val="21"/>
          <w:szCs w:val="21"/>
        </w:rPr>
        <w:t>CESSÃO</w:t>
      </w:r>
      <w:r w:rsidRPr="00EF00F3">
        <w:rPr>
          <w:sz w:val="21"/>
          <w:szCs w:val="21"/>
        </w:rPr>
        <w:t xml:space="preserve"> FIDUCIÁRIA</w:t>
      </w:r>
      <w:bookmarkEnd w:id="140"/>
      <w:bookmarkEnd w:id="141"/>
    </w:p>
    <w:p w14:paraId="36097E6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7A2BA8F2" w14:textId="4B24D9C9" w:rsidR="00F90516" w:rsidRPr="00EF00F3" w:rsidRDefault="00B62E01" w:rsidP="00534774">
      <w:pPr>
        <w:pStyle w:val="Nvel11"/>
        <w:widowControl w:val="0"/>
        <w:tabs>
          <w:tab w:val="clear" w:pos="1418"/>
          <w:tab w:val="left" w:pos="709"/>
        </w:tabs>
        <w:spacing w:line="320" w:lineRule="exact"/>
        <w:rPr>
          <w:sz w:val="21"/>
          <w:szCs w:val="21"/>
        </w:rPr>
      </w:pPr>
      <w:bookmarkStart w:id="142" w:name="_Ref93314045"/>
      <w:bookmarkStart w:id="143" w:name="_Ref13640351"/>
      <w:r w:rsidRPr="00EF00F3">
        <w:rPr>
          <w:sz w:val="21"/>
          <w:szCs w:val="21"/>
        </w:rPr>
        <w:t>E</w:t>
      </w:r>
      <w:r w:rsidR="0025357F" w:rsidRPr="00EF00F3">
        <w:rPr>
          <w:sz w:val="21"/>
          <w:szCs w:val="21"/>
        </w:rPr>
        <w:t xml:space="preserve">m garantia do </w:t>
      </w:r>
      <w:r w:rsidR="00016285" w:rsidRPr="00EF00F3">
        <w:rPr>
          <w:sz w:val="21"/>
          <w:szCs w:val="21"/>
        </w:rPr>
        <w:t xml:space="preserve">fiel, integral e pontual </w:t>
      </w:r>
      <w:r w:rsidR="0025357F" w:rsidRPr="00EF00F3">
        <w:rPr>
          <w:sz w:val="21"/>
          <w:szCs w:val="21"/>
        </w:rPr>
        <w:t>cumprimento das Obrigações Garantidas, a Fiduciante, neste ato,</w:t>
      </w:r>
      <w:r w:rsidR="00B50D22" w:rsidRPr="00EF00F3">
        <w:rPr>
          <w:sz w:val="21"/>
          <w:szCs w:val="21"/>
        </w:rPr>
        <w:t xml:space="preserve"> </w:t>
      </w:r>
      <w:r w:rsidRPr="00EF00F3">
        <w:rPr>
          <w:sz w:val="21"/>
          <w:szCs w:val="21"/>
        </w:rPr>
        <w:t xml:space="preserve">de maneira irrevogável e irretratável, </w:t>
      </w:r>
      <w:r w:rsidR="000F26E4" w:rsidRPr="00EF00F3">
        <w:rPr>
          <w:sz w:val="21"/>
          <w:szCs w:val="21"/>
        </w:rPr>
        <w:t xml:space="preserve">cede e transfere </w:t>
      </w:r>
      <w:r w:rsidR="0025357F" w:rsidRPr="00EF00F3">
        <w:rPr>
          <w:sz w:val="21"/>
          <w:szCs w:val="21"/>
        </w:rPr>
        <w:t xml:space="preserve">fiduciariamente à Fiduciária, </w:t>
      </w:r>
      <w:r w:rsidRPr="00EF00F3">
        <w:rPr>
          <w:sz w:val="21"/>
          <w:szCs w:val="21"/>
        </w:rPr>
        <w:t xml:space="preserve">nos termos </w:t>
      </w:r>
      <w:r w:rsidR="000F26E4" w:rsidRPr="00EF00F3">
        <w:rPr>
          <w:sz w:val="21"/>
          <w:szCs w:val="21"/>
        </w:rPr>
        <w:t xml:space="preserve">deste Contrato, </w:t>
      </w:r>
      <w:r w:rsidRPr="00EF00F3">
        <w:rPr>
          <w:sz w:val="21"/>
          <w:szCs w:val="21"/>
        </w:rPr>
        <w:t xml:space="preserve">dos artigos </w:t>
      </w:r>
      <w:r w:rsidR="000F26E4" w:rsidRPr="00EF00F3">
        <w:rPr>
          <w:sz w:val="21"/>
          <w:szCs w:val="21"/>
        </w:rPr>
        <w:t xml:space="preserve">1.361 e seguintes do Código Civil, do artigo 66-B e seus parágrafos da Lei nº 4.728, dos artigos 18 a 20 da Lei nº 9.514, da </w:t>
      </w:r>
      <w:r w:rsidR="000F26E4" w:rsidRPr="00EF00F3">
        <w:rPr>
          <w:rFonts w:cs="Tahoma"/>
          <w:sz w:val="21"/>
          <w:szCs w:val="21"/>
        </w:rPr>
        <w:t xml:space="preserve">Lei nº 10.931 </w:t>
      </w:r>
      <w:r w:rsidR="000F26E4" w:rsidRPr="00EF00F3">
        <w:rPr>
          <w:sz w:val="21"/>
          <w:szCs w:val="21"/>
        </w:rPr>
        <w:t>e das demais disposições legais aplicáveis</w:t>
      </w:r>
      <w:r w:rsidRPr="00EF00F3">
        <w:rPr>
          <w:sz w:val="21"/>
          <w:szCs w:val="21"/>
        </w:rPr>
        <w:t xml:space="preserve">, </w:t>
      </w:r>
      <w:r w:rsidR="0025357F" w:rsidRPr="00EF00F3">
        <w:rPr>
          <w:sz w:val="21"/>
          <w:szCs w:val="21"/>
        </w:rPr>
        <w:t xml:space="preserve">a propriedade </w:t>
      </w:r>
      <w:r w:rsidR="00050A8B" w:rsidRPr="00EF00F3">
        <w:rPr>
          <w:sz w:val="21"/>
          <w:szCs w:val="21"/>
        </w:rPr>
        <w:t>resolúvel</w:t>
      </w:r>
      <w:r w:rsidR="00F90516" w:rsidRPr="00EF00F3">
        <w:rPr>
          <w:sz w:val="21"/>
          <w:szCs w:val="21"/>
        </w:rPr>
        <w:t xml:space="preserve">, o domínio resolúvel e a posse indireta </w:t>
      </w:r>
      <w:r w:rsidR="00767D21" w:rsidRPr="00EF00F3">
        <w:rPr>
          <w:sz w:val="21"/>
          <w:szCs w:val="21"/>
        </w:rPr>
        <w:t>sobre</w:t>
      </w:r>
      <w:r w:rsidR="00F90516" w:rsidRPr="00EF00F3">
        <w:rPr>
          <w:sz w:val="21"/>
          <w:szCs w:val="21"/>
        </w:rPr>
        <w:t xml:space="preserve"> os seguintes direitos (“</w:t>
      </w:r>
      <w:r w:rsidR="00F90516" w:rsidRPr="00EF00F3">
        <w:rPr>
          <w:sz w:val="21"/>
          <w:szCs w:val="21"/>
          <w:u w:val="single"/>
        </w:rPr>
        <w:t>Cessão Fiduciária</w:t>
      </w:r>
      <w:r w:rsidR="00F90516" w:rsidRPr="00EF00F3">
        <w:rPr>
          <w:sz w:val="21"/>
          <w:szCs w:val="21"/>
        </w:rPr>
        <w:t>”):</w:t>
      </w:r>
    </w:p>
    <w:p w14:paraId="3B0365C6" w14:textId="77777777" w:rsidR="00825F47" w:rsidRPr="00A806A7" w:rsidRDefault="00825F47" w:rsidP="00A806A7">
      <w:pPr>
        <w:pStyle w:val="Nvel11"/>
        <w:widowControl w:val="0"/>
        <w:numPr>
          <w:ilvl w:val="0"/>
          <w:numId w:val="0"/>
        </w:numPr>
        <w:tabs>
          <w:tab w:val="left" w:pos="709"/>
        </w:tabs>
        <w:spacing w:line="320" w:lineRule="exact"/>
        <w:rPr>
          <w:sz w:val="21"/>
          <w:szCs w:val="21"/>
        </w:rPr>
      </w:pPr>
    </w:p>
    <w:bookmarkEnd w:id="142"/>
    <w:bookmarkEnd w:id="143"/>
    <w:p w14:paraId="68B22B70" w14:textId="0AC012E8" w:rsidR="00A806A7" w:rsidRPr="00A806A7" w:rsidRDefault="00A806A7" w:rsidP="00A806A7">
      <w:pPr>
        <w:pStyle w:val="Nvel11a"/>
        <w:spacing w:line="320" w:lineRule="exact"/>
        <w:rPr>
          <w:b/>
          <w:bCs/>
          <w:sz w:val="21"/>
          <w:szCs w:val="21"/>
        </w:rPr>
      </w:pPr>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 xml:space="preserve">direitos creditórios, principais e acessórios, presentes e futuros, de titularidade da Fiduciante, decorrentes da venda de Unidades Autônomas </w:t>
      </w:r>
      <w:r>
        <w:rPr>
          <w:sz w:val="21"/>
          <w:szCs w:val="21"/>
        </w:rPr>
        <w:t>Indianópolis</w:t>
      </w:r>
      <w:r w:rsidRPr="00A806A7">
        <w:rPr>
          <w:sz w:val="21"/>
          <w:szCs w:val="21"/>
        </w:rPr>
        <w:t xml:space="preserve">, nos termos </w:t>
      </w:r>
      <w:r>
        <w:rPr>
          <w:sz w:val="21"/>
          <w:szCs w:val="21"/>
        </w:rPr>
        <w:t>do Termo</w:t>
      </w:r>
      <w:r w:rsidRPr="00A806A7">
        <w:rPr>
          <w:sz w:val="21"/>
          <w:szCs w:val="21"/>
        </w:rPr>
        <w:t xml:space="preserve"> de Emissão d</w:t>
      </w:r>
      <w:r>
        <w:rPr>
          <w:sz w:val="21"/>
          <w:szCs w:val="21"/>
        </w:rPr>
        <w:t>e</w:t>
      </w:r>
      <w:r w:rsidRPr="00A806A7">
        <w:rPr>
          <w:sz w:val="21"/>
          <w:szCs w:val="21"/>
        </w:rPr>
        <w:t xml:space="preserve"> Notas Comerciais</w:t>
      </w:r>
      <w:r>
        <w:rPr>
          <w:sz w:val="21"/>
          <w:szCs w:val="21"/>
        </w:rPr>
        <w:t xml:space="preserve"> Indianópolis</w:t>
      </w:r>
      <w:r w:rsidRPr="00A806A7">
        <w:rPr>
          <w:sz w:val="21"/>
          <w:szCs w:val="21"/>
        </w:rPr>
        <w:t xml:space="preserve">, conforme os </w:t>
      </w:r>
      <w:r w:rsidRPr="00A806A7">
        <w:rPr>
          <w:rFonts w:cs="Trebuchet MS"/>
          <w:color w:val="000000"/>
          <w:sz w:val="21"/>
          <w:szCs w:val="21"/>
        </w:rPr>
        <w:t xml:space="preserve">contratos de compra e venda de </w:t>
      </w:r>
      <w:r w:rsidRPr="00A806A7">
        <w:rPr>
          <w:sz w:val="21"/>
          <w:szCs w:val="21"/>
        </w:rPr>
        <w:t xml:space="preserve">Unidades Autônomas </w:t>
      </w:r>
      <w:r>
        <w:rPr>
          <w:sz w:val="21"/>
          <w:szCs w:val="21"/>
        </w:rPr>
        <w:t>Indianópolis</w:t>
      </w:r>
      <w:r w:rsidRPr="00A806A7">
        <w:rPr>
          <w:sz w:val="21"/>
          <w:szCs w:val="21"/>
        </w:rPr>
        <w:t xml:space="preserve"> celebrados entre a Fiduciante e os Devedores de Direitos Creditórios (“</w:t>
      </w:r>
      <w:r w:rsidRPr="00A806A7">
        <w:rPr>
          <w:sz w:val="21"/>
          <w:szCs w:val="21"/>
          <w:u w:val="single"/>
        </w:rPr>
        <w:t>Direitos Creditórios do Empreendimento Alvo</w:t>
      </w:r>
      <w:r>
        <w:rPr>
          <w:sz w:val="21"/>
          <w:szCs w:val="21"/>
          <w:u w:val="single"/>
        </w:rPr>
        <w:t xml:space="preserve"> Indianópolis</w:t>
      </w:r>
      <w:r w:rsidRPr="00A806A7">
        <w:rPr>
          <w:sz w:val="21"/>
          <w:szCs w:val="21"/>
        </w:rPr>
        <w:t>”);</w:t>
      </w:r>
    </w:p>
    <w:p w14:paraId="16396126" w14:textId="77777777" w:rsidR="00A806A7" w:rsidRPr="00A806A7" w:rsidRDefault="00A806A7" w:rsidP="00A806A7">
      <w:pPr>
        <w:pStyle w:val="Nvel11"/>
        <w:numPr>
          <w:ilvl w:val="0"/>
          <w:numId w:val="0"/>
        </w:numPr>
        <w:tabs>
          <w:tab w:val="left" w:pos="709"/>
        </w:tabs>
        <w:spacing w:line="320" w:lineRule="exact"/>
        <w:ind w:left="709" w:hanging="709"/>
        <w:rPr>
          <w:sz w:val="21"/>
          <w:szCs w:val="21"/>
        </w:rPr>
      </w:pPr>
    </w:p>
    <w:p w14:paraId="3250B324" w14:textId="0A8E9E1F" w:rsidR="00A806A7" w:rsidRPr="00A806A7" w:rsidRDefault="00A806A7" w:rsidP="00A806A7">
      <w:pPr>
        <w:pStyle w:val="Nvel11a"/>
        <w:spacing w:line="320" w:lineRule="exact"/>
        <w:rPr>
          <w:sz w:val="21"/>
          <w:szCs w:val="21"/>
        </w:rPr>
      </w:pPr>
      <w:bookmarkStart w:id="144" w:name="_Ref105664176"/>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direitos creditórios decorrentes da integralização das Notas Comerciais</w:t>
      </w:r>
      <w:r w:rsidR="00B91B7B">
        <w:rPr>
          <w:sz w:val="21"/>
          <w:szCs w:val="21"/>
        </w:rPr>
        <w:t xml:space="preserve"> Indianópolis</w:t>
      </w:r>
      <w:r w:rsidRPr="00A806A7">
        <w:rPr>
          <w:sz w:val="21"/>
          <w:szCs w:val="21"/>
        </w:rPr>
        <w:t xml:space="preserve">, nos termos </w:t>
      </w:r>
      <w:r w:rsidR="00B91B7B">
        <w:rPr>
          <w:sz w:val="21"/>
          <w:szCs w:val="21"/>
        </w:rPr>
        <w:t>do Termo</w:t>
      </w:r>
      <w:r w:rsidR="00B91B7B" w:rsidRPr="00A806A7">
        <w:rPr>
          <w:sz w:val="21"/>
          <w:szCs w:val="21"/>
        </w:rPr>
        <w:t xml:space="preserve"> de Emissão d</w:t>
      </w:r>
      <w:r w:rsidR="00B91B7B">
        <w:rPr>
          <w:sz w:val="21"/>
          <w:szCs w:val="21"/>
        </w:rPr>
        <w:t>e</w:t>
      </w:r>
      <w:r w:rsidR="00B91B7B" w:rsidRPr="00A806A7">
        <w:rPr>
          <w:sz w:val="21"/>
          <w:szCs w:val="21"/>
        </w:rPr>
        <w:t xml:space="preserve"> Notas Comerciais</w:t>
      </w:r>
      <w:r w:rsidR="00B91B7B">
        <w:rPr>
          <w:sz w:val="21"/>
          <w:szCs w:val="21"/>
        </w:rPr>
        <w:t xml:space="preserve"> Indianópolis</w:t>
      </w:r>
      <w:r w:rsidRPr="00A806A7">
        <w:rPr>
          <w:sz w:val="21"/>
          <w:szCs w:val="21"/>
        </w:rPr>
        <w:t xml:space="preserve">, a serem pagos pela Fiduciante e a serem mantidos na Conta Centralizadora e liberados nos termos </w:t>
      </w:r>
      <w:r w:rsidRPr="00A806A7">
        <w:rPr>
          <w:sz w:val="21"/>
          <w:szCs w:val="21"/>
        </w:rPr>
        <w:lastRenderedPageBreak/>
        <w:t>da Cláusula Quarta abaixo (“</w:t>
      </w:r>
      <w:r w:rsidRPr="00A806A7">
        <w:rPr>
          <w:sz w:val="21"/>
          <w:szCs w:val="21"/>
          <w:u w:val="single"/>
        </w:rPr>
        <w:t>Direitos Creditórios das Notas Comerciais</w:t>
      </w:r>
      <w:r w:rsidR="00B91B7B">
        <w:rPr>
          <w:sz w:val="21"/>
          <w:szCs w:val="21"/>
          <w:u w:val="single"/>
        </w:rPr>
        <w:t xml:space="preserve"> Indianópolis</w:t>
      </w:r>
      <w:r w:rsidRPr="00A806A7">
        <w:rPr>
          <w:sz w:val="21"/>
          <w:szCs w:val="21"/>
        </w:rPr>
        <w:t xml:space="preserve">” e, em conjunto e indistintamente com os Direitos </w:t>
      </w:r>
      <w:r w:rsidRPr="00A806A7">
        <w:rPr>
          <w:rFonts w:eastAsia="Arial Unicode MS"/>
          <w:sz w:val="21"/>
          <w:szCs w:val="21"/>
        </w:rPr>
        <w:t>Creditórios</w:t>
      </w:r>
      <w:r w:rsidRPr="00A806A7">
        <w:rPr>
          <w:sz w:val="21"/>
          <w:szCs w:val="21"/>
        </w:rPr>
        <w:t xml:space="preserve"> do Empreendimento Alvo</w:t>
      </w:r>
      <w:r w:rsidR="00B91B7B">
        <w:rPr>
          <w:sz w:val="21"/>
          <w:szCs w:val="21"/>
        </w:rPr>
        <w:t xml:space="preserve"> Indianópolis</w:t>
      </w:r>
      <w:r w:rsidRPr="00A806A7">
        <w:rPr>
          <w:sz w:val="21"/>
          <w:szCs w:val="21"/>
        </w:rPr>
        <w:t>, “</w:t>
      </w:r>
      <w:r w:rsidRPr="00A806A7">
        <w:rPr>
          <w:sz w:val="21"/>
          <w:szCs w:val="21"/>
          <w:u w:val="single"/>
        </w:rPr>
        <w:t>Direitos Creditórios</w:t>
      </w:r>
      <w:r w:rsidRPr="00A806A7">
        <w:rPr>
          <w:sz w:val="21"/>
          <w:szCs w:val="21"/>
        </w:rPr>
        <w:t>”).</w:t>
      </w:r>
      <w:bookmarkEnd w:id="144"/>
    </w:p>
    <w:p w14:paraId="3CF6F165" w14:textId="77777777" w:rsidR="00F90516" w:rsidRPr="00A806A7" w:rsidRDefault="00F90516" w:rsidP="00A806A7">
      <w:pPr>
        <w:pStyle w:val="Nvel111"/>
        <w:widowControl w:val="0"/>
        <w:numPr>
          <w:ilvl w:val="0"/>
          <w:numId w:val="0"/>
        </w:numPr>
        <w:spacing w:line="320" w:lineRule="exact"/>
        <w:rPr>
          <w:sz w:val="21"/>
          <w:szCs w:val="21"/>
        </w:rPr>
      </w:pPr>
    </w:p>
    <w:p w14:paraId="140F4323" w14:textId="1C54CEED" w:rsidR="00E578CB" w:rsidRPr="00EF00F3" w:rsidRDefault="00E578CB" w:rsidP="004824CC">
      <w:pPr>
        <w:pStyle w:val="Nvel111"/>
        <w:widowControl w:val="0"/>
        <w:tabs>
          <w:tab w:val="clear" w:pos="2126"/>
          <w:tab w:val="num" w:pos="1418"/>
        </w:tabs>
        <w:spacing w:line="320" w:lineRule="exact"/>
        <w:rPr>
          <w:sz w:val="21"/>
          <w:szCs w:val="21"/>
        </w:rPr>
      </w:pPr>
      <w:r w:rsidRPr="00A806A7">
        <w:rPr>
          <w:sz w:val="21"/>
          <w:szCs w:val="21"/>
        </w:rPr>
        <w:t>Para os fins do artigo</w:t>
      </w:r>
      <w:r w:rsidRPr="00EF00F3">
        <w:rPr>
          <w:sz w:val="21"/>
          <w:szCs w:val="21"/>
        </w:rPr>
        <w:t xml:space="preserve"> 24 da Lei nº 9.514, o</w:t>
      </w:r>
      <w:r w:rsidR="003F3D6D" w:rsidRPr="00EF00F3">
        <w:rPr>
          <w:sz w:val="21"/>
          <w:szCs w:val="21"/>
        </w:rPr>
        <w:t>s</w:t>
      </w:r>
      <w:r w:rsidRPr="00EF00F3">
        <w:rPr>
          <w:sz w:val="21"/>
          <w:szCs w:val="21"/>
        </w:rPr>
        <w:t xml:space="preserve"> </w:t>
      </w:r>
      <w:r w:rsidR="003F3D6D" w:rsidRPr="00EF00F3">
        <w:rPr>
          <w:sz w:val="21"/>
          <w:szCs w:val="21"/>
        </w:rPr>
        <w:t xml:space="preserve">Direitos Creditórios </w:t>
      </w:r>
      <w:r w:rsidR="008426E6" w:rsidRPr="00EF00F3">
        <w:rPr>
          <w:sz w:val="21"/>
          <w:szCs w:val="21"/>
        </w:rPr>
        <w:t xml:space="preserve">atualmente existentes </w:t>
      </w:r>
      <w:r w:rsidRPr="00EF00F3">
        <w:rPr>
          <w:sz w:val="21"/>
          <w:szCs w:val="21"/>
        </w:rPr>
        <w:t>se encontra</w:t>
      </w:r>
      <w:r w:rsidR="003F3D6D" w:rsidRPr="00EF00F3">
        <w:rPr>
          <w:sz w:val="21"/>
          <w:szCs w:val="21"/>
        </w:rPr>
        <w:t>m</w:t>
      </w:r>
      <w:r w:rsidRPr="00EF00F3">
        <w:rPr>
          <w:sz w:val="21"/>
          <w:szCs w:val="21"/>
        </w:rPr>
        <w:t xml:space="preserve"> perfeitamente descrito</w:t>
      </w:r>
      <w:r w:rsidR="003F3D6D" w:rsidRPr="00EF00F3">
        <w:rPr>
          <w:sz w:val="21"/>
          <w:szCs w:val="21"/>
        </w:rPr>
        <w:t>s</w:t>
      </w:r>
      <w:r w:rsidRPr="00EF00F3">
        <w:rPr>
          <w:sz w:val="21"/>
          <w:szCs w:val="21"/>
        </w:rPr>
        <w:t xml:space="preserve"> e caracterizado</w:t>
      </w:r>
      <w:r w:rsidR="003F3D6D" w:rsidRPr="00EF00F3">
        <w:rPr>
          <w:sz w:val="21"/>
          <w:szCs w:val="21"/>
        </w:rPr>
        <w:t>s</w:t>
      </w:r>
      <w:r w:rsidRPr="00EF00F3">
        <w:rPr>
          <w:sz w:val="21"/>
          <w:szCs w:val="21"/>
        </w:rPr>
        <w:t xml:space="preserve"> no </w:t>
      </w:r>
      <w:r w:rsidRPr="00EF00F3">
        <w:rPr>
          <w:b/>
          <w:sz w:val="21"/>
          <w:szCs w:val="21"/>
          <w:u w:val="single"/>
        </w:rPr>
        <w:t>Anexo</w:t>
      </w:r>
      <w:r w:rsidR="00A1445B" w:rsidRPr="00EF00F3">
        <w:rPr>
          <w:b/>
          <w:sz w:val="21"/>
          <w:szCs w:val="21"/>
          <w:u w:val="single"/>
        </w:rPr>
        <w:t> </w:t>
      </w:r>
      <w:r w:rsidRPr="00EF00F3">
        <w:rPr>
          <w:b/>
          <w:sz w:val="21"/>
          <w:szCs w:val="21"/>
          <w:u w:val="single"/>
        </w:rPr>
        <w:t>I</w:t>
      </w:r>
      <w:r w:rsidRPr="00EF00F3">
        <w:rPr>
          <w:sz w:val="21"/>
          <w:szCs w:val="21"/>
        </w:rPr>
        <w:t xml:space="preserve"> ao presente Contrato, </w:t>
      </w:r>
      <w:r w:rsidR="003F3D6D" w:rsidRPr="00EF00F3">
        <w:rPr>
          <w:sz w:val="21"/>
          <w:szCs w:val="21"/>
        </w:rPr>
        <w:t xml:space="preserve">e </w:t>
      </w:r>
      <w:r w:rsidRPr="00EF00F3">
        <w:rPr>
          <w:sz w:val="21"/>
          <w:szCs w:val="21"/>
        </w:rPr>
        <w:t>as principais características das Obrigações Garantidas</w:t>
      </w:r>
      <w:r w:rsidR="003F3D6D" w:rsidRPr="00EF00F3">
        <w:rPr>
          <w:sz w:val="21"/>
          <w:szCs w:val="21"/>
        </w:rPr>
        <w:t xml:space="preserve"> </w:t>
      </w:r>
      <w:r w:rsidRPr="00EF00F3">
        <w:rPr>
          <w:sz w:val="21"/>
          <w:szCs w:val="21"/>
        </w:rPr>
        <w:t xml:space="preserve">estão </w:t>
      </w:r>
      <w:r w:rsidR="00A534D5" w:rsidRPr="00EF00F3">
        <w:rPr>
          <w:sz w:val="21"/>
          <w:szCs w:val="21"/>
        </w:rPr>
        <w:t>detalhadas</w:t>
      </w:r>
      <w:r w:rsidRPr="00EF00F3">
        <w:rPr>
          <w:sz w:val="21"/>
          <w:szCs w:val="21"/>
        </w:rPr>
        <w:t xml:space="preserve"> </w:t>
      </w:r>
      <w:r w:rsidR="009622EC" w:rsidRPr="00EF00F3">
        <w:rPr>
          <w:sz w:val="21"/>
          <w:szCs w:val="21"/>
        </w:rPr>
        <w:t xml:space="preserve">na </w:t>
      </w:r>
      <w:r w:rsidR="00CA1525" w:rsidRPr="00EF00F3">
        <w:rPr>
          <w:sz w:val="21"/>
          <w:szCs w:val="21"/>
        </w:rPr>
        <w:t>Cláusula Terceira</w:t>
      </w:r>
      <w:r w:rsidRPr="00EF00F3">
        <w:rPr>
          <w:bCs/>
          <w:sz w:val="21"/>
          <w:szCs w:val="21"/>
        </w:rPr>
        <w:t xml:space="preserve"> </w:t>
      </w:r>
      <w:r w:rsidR="009622EC" w:rsidRPr="00EF00F3">
        <w:rPr>
          <w:bCs/>
          <w:sz w:val="21"/>
          <w:szCs w:val="21"/>
        </w:rPr>
        <w:t xml:space="preserve">deste </w:t>
      </w:r>
      <w:r w:rsidRPr="00EF00F3">
        <w:rPr>
          <w:sz w:val="21"/>
          <w:szCs w:val="21"/>
        </w:rPr>
        <w:t>Contrato.</w:t>
      </w:r>
    </w:p>
    <w:p w14:paraId="1E78B1A3" w14:textId="77777777" w:rsidR="00E578CB" w:rsidRPr="00EF00F3" w:rsidRDefault="00E578CB" w:rsidP="004824CC">
      <w:pPr>
        <w:pStyle w:val="Nvel111"/>
        <w:widowControl w:val="0"/>
        <w:numPr>
          <w:ilvl w:val="0"/>
          <w:numId w:val="0"/>
        </w:numPr>
        <w:tabs>
          <w:tab w:val="num" w:pos="1418"/>
        </w:tabs>
        <w:spacing w:line="320" w:lineRule="exact"/>
        <w:ind w:left="709"/>
        <w:rPr>
          <w:sz w:val="21"/>
          <w:szCs w:val="21"/>
        </w:rPr>
      </w:pPr>
    </w:p>
    <w:p w14:paraId="7C594AE0" w14:textId="0C246192" w:rsidR="00547C90" w:rsidRPr="00EF00F3" w:rsidRDefault="00547C90" w:rsidP="004824CC">
      <w:pPr>
        <w:pStyle w:val="Nvel111"/>
        <w:widowControl w:val="0"/>
        <w:tabs>
          <w:tab w:val="clear" w:pos="2126"/>
          <w:tab w:val="num" w:pos="1418"/>
        </w:tabs>
        <w:spacing w:line="320" w:lineRule="exact"/>
        <w:rPr>
          <w:sz w:val="21"/>
          <w:szCs w:val="21"/>
        </w:rPr>
      </w:pPr>
      <w:bookmarkStart w:id="145" w:name="_Ref39572586"/>
      <w:bookmarkStart w:id="146" w:name="_Ref13641771"/>
      <w:r w:rsidRPr="00EF00F3">
        <w:rPr>
          <w:sz w:val="21"/>
          <w:szCs w:val="21"/>
        </w:rPr>
        <w:t xml:space="preserve">A Fiduciante, na presente data, </w:t>
      </w:r>
      <w:r w:rsidR="00AA22F7" w:rsidRPr="00EF00F3">
        <w:rPr>
          <w:sz w:val="21"/>
          <w:szCs w:val="21"/>
        </w:rPr>
        <w:t xml:space="preserve">é </w:t>
      </w:r>
      <w:r w:rsidRPr="00EF00F3">
        <w:rPr>
          <w:sz w:val="21"/>
          <w:szCs w:val="21"/>
        </w:rPr>
        <w:t>titular exclusiva da propriedade plena do</w:t>
      </w:r>
      <w:r w:rsidR="001011FB" w:rsidRPr="00EF00F3">
        <w:rPr>
          <w:sz w:val="21"/>
          <w:szCs w:val="21"/>
        </w:rPr>
        <w:t>s Direitos Creditórios</w:t>
      </w:r>
      <w:r w:rsidRPr="00EF00F3">
        <w:rPr>
          <w:sz w:val="21"/>
          <w:szCs w:val="21"/>
        </w:rPr>
        <w:t xml:space="preserve">, e contrata, neste ato e nos termos da </w:t>
      </w:r>
      <w:r w:rsidR="00D52A96" w:rsidRPr="00EF00F3">
        <w:rPr>
          <w:sz w:val="21"/>
          <w:szCs w:val="21"/>
        </w:rPr>
        <w:t>Lei nº 4.728</w:t>
      </w:r>
      <w:r w:rsidRPr="00EF00F3">
        <w:rPr>
          <w:sz w:val="21"/>
          <w:szCs w:val="21"/>
        </w:rPr>
        <w:t>, a transferência da propriedade resolúvel do mesmo à Fiduciária tão-somente a título de garantia das Obrigações Garantidas.</w:t>
      </w:r>
      <w:bookmarkEnd w:id="145"/>
    </w:p>
    <w:p w14:paraId="089A7348" w14:textId="77777777" w:rsidR="00547C90" w:rsidRPr="00EF00F3" w:rsidRDefault="00547C90" w:rsidP="00534774">
      <w:pPr>
        <w:pStyle w:val="Nvel11"/>
        <w:widowControl w:val="0"/>
        <w:numPr>
          <w:ilvl w:val="0"/>
          <w:numId w:val="0"/>
        </w:numPr>
        <w:spacing w:line="320" w:lineRule="exact"/>
        <w:rPr>
          <w:sz w:val="21"/>
          <w:szCs w:val="21"/>
        </w:rPr>
      </w:pPr>
    </w:p>
    <w:p w14:paraId="62745AC1" w14:textId="67E750B1" w:rsidR="00E578CB" w:rsidRPr="00EF00F3" w:rsidRDefault="00453225" w:rsidP="00534774">
      <w:pPr>
        <w:pStyle w:val="Nvel11"/>
        <w:widowControl w:val="0"/>
        <w:tabs>
          <w:tab w:val="clear" w:pos="1418"/>
          <w:tab w:val="left" w:pos="709"/>
        </w:tabs>
        <w:spacing w:line="320" w:lineRule="exact"/>
        <w:rPr>
          <w:sz w:val="21"/>
          <w:szCs w:val="21"/>
        </w:rPr>
      </w:pPr>
      <w:bookmarkStart w:id="147" w:name="_Ref13638660"/>
      <w:bookmarkEnd w:id="146"/>
      <w:r w:rsidRPr="00EF00F3">
        <w:rPr>
          <w:rFonts w:cs="Arial"/>
          <w:sz w:val="21"/>
          <w:szCs w:val="21"/>
        </w:rPr>
        <w:t>A presente Cessão Fiduciária é, desde já, reconhecida pelas Partes, de boa-fé, como existente, válida e perfeitamente formalizada, devendo</w:t>
      </w:r>
      <w:r w:rsidR="00AA22F7" w:rsidRPr="00EF00F3">
        <w:rPr>
          <w:rFonts w:cs="Arial"/>
          <w:sz w:val="21"/>
          <w:szCs w:val="21"/>
        </w:rPr>
        <w:t xml:space="preserve"> o presente Contrato</w:t>
      </w:r>
      <w:r w:rsidRPr="00EF00F3">
        <w:rPr>
          <w:rFonts w:cs="Arial"/>
          <w:sz w:val="21"/>
          <w:szCs w:val="21"/>
        </w:rPr>
        <w:t xml:space="preserve"> ser </w:t>
      </w:r>
      <w:r w:rsidR="00AA22F7" w:rsidRPr="00EF00F3">
        <w:rPr>
          <w:rFonts w:cs="Arial"/>
          <w:sz w:val="21"/>
          <w:szCs w:val="21"/>
        </w:rPr>
        <w:t xml:space="preserve">registrado </w:t>
      </w:r>
      <w:r w:rsidRPr="00EF00F3">
        <w:rPr>
          <w:rFonts w:cs="Arial"/>
          <w:sz w:val="21"/>
          <w:szCs w:val="21"/>
        </w:rPr>
        <w:t xml:space="preserve">perante o Cartório de RTD nos termos da </w:t>
      </w:r>
      <w:r w:rsidR="00AF19FC" w:rsidRPr="00EF00F3">
        <w:rPr>
          <w:sz w:val="21"/>
          <w:szCs w:val="21"/>
        </w:rPr>
        <w:t>cláusula</w:t>
      </w:r>
      <w:r w:rsidR="00AB1664" w:rsidRPr="00EF00F3">
        <w:rPr>
          <w:sz w:val="21"/>
          <w:szCs w:val="21"/>
        </w:rPr>
        <w:t> </w:t>
      </w:r>
      <w:r w:rsidR="00AB1664" w:rsidRPr="00EF00F3">
        <w:rPr>
          <w:sz w:val="21"/>
          <w:szCs w:val="21"/>
        </w:rPr>
        <w:fldChar w:fldCharType="begin"/>
      </w:r>
      <w:r w:rsidR="00AB1664" w:rsidRPr="00EF00F3">
        <w:rPr>
          <w:sz w:val="21"/>
          <w:szCs w:val="21"/>
        </w:rPr>
        <w:instrText xml:space="preserve"> REF _Ref83154322 \n \h  \* MERGEFORMAT </w:instrText>
      </w:r>
      <w:r w:rsidR="00AB1664" w:rsidRPr="00EF00F3">
        <w:rPr>
          <w:sz w:val="21"/>
          <w:szCs w:val="21"/>
        </w:rPr>
      </w:r>
      <w:r w:rsidR="00AB1664" w:rsidRPr="00EF00F3">
        <w:rPr>
          <w:sz w:val="21"/>
          <w:szCs w:val="21"/>
        </w:rPr>
        <w:fldChar w:fldCharType="separate"/>
      </w:r>
      <w:r w:rsidR="00BE415C" w:rsidRPr="00EF00F3">
        <w:rPr>
          <w:sz w:val="21"/>
          <w:szCs w:val="21"/>
        </w:rPr>
        <w:t>2.2.1</w:t>
      </w:r>
      <w:r w:rsidR="00AB1664" w:rsidRPr="00EF00F3">
        <w:rPr>
          <w:sz w:val="21"/>
          <w:szCs w:val="21"/>
        </w:rPr>
        <w:fldChar w:fldCharType="end"/>
      </w:r>
      <w:bookmarkStart w:id="148" w:name="_Hlk79750095"/>
      <w:r w:rsidR="00AB1664" w:rsidRPr="00EF00F3">
        <w:rPr>
          <w:sz w:val="21"/>
          <w:szCs w:val="21"/>
        </w:rPr>
        <w:t xml:space="preserve"> e seguintes abaixo</w:t>
      </w:r>
      <w:r w:rsidR="00AF19FC" w:rsidRPr="00EF00F3">
        <w:rPr>
          <w:sz w:val="21"/>
          <w:szCs w:val="21"/>
        </w:rPr>
        <w:t xml:space="preserve">, </w:t>
      </w:r>
      <w:r w:rsidR="00E578CB" w:rsidRPr="00EF00F3">
        <w:rPr>
          <w:sz w:val="21"/>
          <w:szCs w:val="21"/>
        </w:rPr>
        <w:t xml:space="preserve">e </w:t>
      </w:r>
      <w:bookmarkEnd w:id="148"/>
      <w:r w:rsidR="00E578CB" w:rsidRPr="00EF00F3">
        <w:rPr>
          <w:bCs/>
          <w:sz w:val="21"/>
          <w:szCs w:val="21"/>
        </w:rPr>
        <w:t xml:space="preserve">permanecerá em pleno vigor e efeito </w:t>
      </w:r>
      <w:r w:rsidR="00AA22F7" w:rsidRPr="00EF00F3">
        <w:rPr>
          <w:bCs/>
          <w:sz w:val="21"/>
          <w:szCs w:val="21"/>
        </w:rPr>
        <w:t xml:space="preserve">até </w:t>
      </w:r>
      <w:r w:rsidR="00BC605D" w:rsidRPr="009D383E">
        <w:rPr>
          <w:kern w:val="20"/>
          <w:sz w:val="21"/>
          <w:szCs w:val="21"/>
        </w:rPr>
        <w:t xml:space="preserve">o </w:t>
      </w:r>
      <w:r w:rsidR="00BC605D" w:rsidRPr="009D383E">
        <w:rPr>
          <w:rFonts w:cs="Tahoma"/>
          <w:kern w:val="20"/>
          <w:sz w:val="21"/>
          <w:szCs w:val="21"/>
        </w:rPr>
        <w:t xml:space="preserve">atendimento de uma das seguintes condições, o que ocorrer primeiro: </w:t>
      </w:r>
      <w:r w:rsidR="00BC605D" w:rsidRPr="009D383E">
        <w:rPr>
          <w:rFonts w:cs="Tahoma"/>
          <w:b/>
          <w:bCs/>
          <w:kern w:val="20"/>
          <w:sz w:val="21"/>
          <w:szCs w:val="21"/>
        </w:rPr>
        <w:t>(i)</w:t>
      </w:r>
      <w:r w:rsidR="00BC605D" w:rsidRPr="009D383E">
        <w:rPr>
          <w:rFonts w:cs="Tahoma"/>
          <w:kern w:val="20"/>
          <w:sz w:val="21"/>
          <w:szCs w:val="21"/>
        </w:rPr>
        <w:t xml:space="preserve"> a liberação de até a totalidade dos Direitos Creditórios do Empreendimento Alvo</w:t>
      </w:r>
      <w:r w:rsidR="00BC605D" w:rsidRPr="009D383E">
        <w:rPr>
          <w:rFonts w:cs="Tahoma"/>
          <w:sz w:val="21"/>
          <w:szCs w:val="21"/>
        </w:rPr>
        <w:t xml:space="preserve"> </w:t>
      </w:r>
      <w:r w:rsidR="00BC605D" w:rsidRPr="009D383E">
        <w:rPr>
          <w:rFonts w:cs="Tahoma"/>
          <w:kern w:val="20"/>
          <w:sz w:val="21"/>
          <w:szCs w:val="21"/>
        </w:rPr>
        <w:t xml:space="preserve">Indianópolis para viabilizar a oneração dos mesmos em favor da Financiadora no âmbito do Financiamento do Plano Empresário, </w:t>
      </w:r>
      <w:r w:rsidR="00BC605D" w:rsidRPr="002D73D9">
        <w:rPr>
          <w:bCs/>
          <w:color w:val="000000" w:themeColor="text1"/>
          <w:sz w:val="21"/>
          <w:szCs w:val="21"/>
        </w:rPr>
        <w:t xml:space="preserve">sendo certo que </w:t>
      </w:r>
      <w:r w:rsidR="00BC605D" w:rsidRPr="00D14FD1">
        <w:rPr>
          <w:bCs/>
          <w:color w:val="000000" w:themeColor="text1"/>
          <w:sz w:val="21"/>
          <w:szCs w:val="21"/>
        </w:rPr>
        <w:t>nesta hipótese serão desonerados, no máximo, 25% (vinte e cinco por cento) dos Direitos Creditórios dos Empreendimentos Alvo</w:t>
      </w:r>
      <w:r w:rsidR="00BC605D">
        <w:rPr>
          <w:bCs/>
          <w:color w:val="000000" w:themeColor="text1"/>
          <w:sz w:val="21"/>
          <w:szCs w:val="21"/>
        </w:rPr>
        <w:t xml:space="preserve"> Indianópolis</w:t>
      </w:r>
      <w:r w:rsidR="00BC605D" w:rsidRPr="00D14FD1">
        <w:rPr>
          <w:bCs/>
          <w:color w:val="000000" w:themeColor="text1"/>
          <w:sz w:val="21"/>
          <w:szCs w:val="21"/>
        </w:rPr>
        <w:t>, conforme constituídos à época</w:t>
      </w:r>
      <w:r w:rsidR="00BC605D" w:rsidRPr="009D383E">
        <w:rPr>
          <w:rFonts w:cs="Tahoma"/>
          <w:kern w:val="20"/>
          <w:sz w:val="21"/>
          <w:szCs w:val="21"/>
        </w:rPr>
        <w:t xml:space="preserve">; ou </w:t>
      </w:r>
      <w:r w:rsidR="00BC605D" w:rsidRPr="009D383E">
        <w:rPr>
          <w:rFonts w:cs="Tahoma"/>
          <w:b/>
          <w:bCs/>
          <w:kern w:val="20"/>
          <w:sz w:val="21"/>
          <w:szCs w:val="21"/>
        </w:rPr>
        <w:t>(ii)</w:t>
      </w:r>
      <w:r w:rsidR="00BC605D" w:rsidRPr="009D383E">
        <w:rPr>
          <w:rFonts w:cs="Tahoma"/>
          <w:kern w:val="20"/>
          <w:sz w:val="21"/>
          <w:szCs w:val="21"/>
        </w:rPr>
        <w:t xml:space="preserve"> o integral cumprimento das Obrigações da Operação</w:t>
      </w:r>
      <w:r w:rsidR="00BC605D" w:rsidRPr="009D383E">
        <w:rPr>
          <w:sz w:val="21"/>
          <w:szCs w:val="21"/>
        </w:rPr>
        <w:t xml:space="preserve"> de Securitização</w:t>
      </w:r>
      <w:r w:rsidR="00E578CB" w:rsidRPr="00EF00F3">
        <w:rPr>
          <w:bCs/>
          <w:sz w:val="21"/>
          <w:szCs w:val="21"/>
        </w:rPr>
        <w:t>.</w:t>
      </w:r>
    </w:p>
    <w:p w14:paraId="335C7CD7" w14:textId="118EA3CD"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6807F08B" w14:textId="440BF476" w:rsidR="009622EC" w:rsidRPr="00EF00F3" w:rsidRDefault="009622EC" w:rsidP="004824CC">
      <w:pPr>
        <w:pStyle w:val="Nvel111"/>
        <w:widowControl w:val="0"/>
        <w:tabs>
          <w:tab w:val="clear" w:pos="2126"/>
          <w:tab w:val="num" w:pos="1418"/>
        </w:tabs>
        <w:spacing w:line="320" w:lineRule="exact"/>
        <w:rPr>
          <w:sz w:val="21"/>
          <w:szCs w:val="21"/>
        </w:rPr>
      </w:pPr>
      <w:bookmarkStart w:id="149" w:name="_Ref66946833"/>
      <w:bookmarkStart w:id="150" w:name="_Ref83154322"/>
      <w:bookmarkStart w:id="151" w:name="_Ref13638769"/>
      <w:r w:rsidRPr="00EF00F3">
        <w:rPr>
          <w:sz w:val="21"/>
          <w:szCs w:val="21"/>
        </w:rPr>
        <w:t xml:space="preserve">A </w:t>
      </w:r>
      <w:r w:rsidR="0027592B" w:rsidRPr="00EF00F3">
        <w:rPr>
          <w:color w:val="000000" w:themeColor="text1"/>
          <w:sz w:val="21"/>
          <w:szCs w:val="21"/>
        </w:rPr>
        <w:t xml:space="preserve">Emissora </w:t>
      </w:r>
      <w:r w:rsidRPr="00EF00F3">
        <w:rPr>
          <w:sz w:val="21"/>
          <w:szCs w:val="21"/>
        </w:rPr>
        <w:t xml:space="preserve">se obriga a realizar </w:t>
      </w:r>
      <w:r w:rsidR="001A1026" w:rsidRPr="00EF00F3">
        <w:rPr>
          <w:sz w:val="21"/>
          <w:szCs w:val="21"/>
        </w:rPr>
        <w:t xml:space="preserve">o protocolo </w:t>
      </w:r>
      <w:r w:rsidRPr="00EF00F3">
        <w:rPr>
          <w:sz w:val="21"/>
          <w:szCs w:val="21"/>
        </w:rPr>
        <w:t>do presente Contrato para registro no</w:t>
      </w:r>
      <w:r w:rsidR="001A1026" w:rsidRPr="00EF00F3">
        <w:rPr>
          <w:sz w:val="21"/>
          <w:szCs w:val="21"/>
        </w:rPr>
        <w:t xml:space="preserve"> Cartório de RTD</w:t>
      </w:r>
      <w:r w:rsidRPr="00EF00F3">
        <w:rPr>
          <w:sz w:val="21"/>
          <w:szCs w:val="21"/>
        </w:rPr>
        <w:t xml:space="preserve"> em até 5 (cinco) Dias Úteis contados da data da conclusão do processo de assinaturas eletrônicas </w:t>
      </w:r>
      <w:r w:rsidR="003E4118" w:rsidRPr="00EF00F3">
        <w:rPr>
          <w:sz w:val="21"/>
          <w:szCs w:val="21"/>
        </w:rPr>
        <w:t xml:space="preserve">deste </w:t>
      </w:r>
      <w:r w:rsidR="00AA22F7" w:rsidRPr="00EF00F3">
        <w:rPr>
          <w:sz w:val="21"/>
          <w:szCs w:val="21"/>
        </w:rPr>
        <w:t>Contrato</w:t>
      </w:r>
      <w:r w:rsidRPr="00EF00F3">
        <w:rPr>
          <w:sz w:val="21"/>
          <w:szCs w:val="21"/>
        </w:rPr>
        <w:t xml:space="preserve">, devendo a Fiduciária colaborar para tanto no que for necessário, incluindo mediante a celebração e entrega de documentos à </w:t>
      </w:r>
      <w:r w:rsidR="0027592B" w:rsidRPr="00EF00F3">
        <w:rPr>
          <w:color w:val="000000" w:themeColor="text1"/>
          <w:sz w:val="21"/>
          <w:szCs w:val="21"/>
        </w:rPr>
        <w:t xml:space="preserve">Emissora </w:t>
      </w:r>
      <w:r w:rsidRPr="00EF00F3">
        <w:rPr>
          <w:sz w:val="21"/>
          <w:szCs w:val="21"/>
        </w:rPr>
        <w:t>que sejam exigidos pelo</w:t>
      </w:r>
      <w:r w:rsidR="001A1026" w:rsidRPr="00EF00F3">
        <w:rPr>
          <w:sz w:val="21"/>
          <w:szCs w:val="21"/>
        </w:rPr>
        <w:t xml:space="preserve"> Cartório de RTD</w:t>
      </w:r>
      <w:r w:rsidRPr="00EF00F3">
        <w:rPr>
          <w:sz w:val="21"/>
          <w:szCs w:val="21"/>
        </w:rPr>
        <w:t>.</w:t>
      </w:r>
      <w:bookmarkEnd w:id="149"/>
      <w:bookmarkEnd w:id="150"/>
    </w:p>
    <w:p w14:paraId="13A3F50B" w14:textId="77777777" w:rsidR="009622EC" w:rsidRPr="00EF00F3" w:rsidRDefault="009622EC" w:rsidP="004824CC">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EF00F3" w:rsidRDefault="009622EC" w:rsidP="004824CC">
      <w:pPr>
        <w:pStyle w:val="Nvel111"/>
        <w:widowControl w:val="0"/>
        <w:tabs>
          <w:tab w:val="clear" w:pos="2126"/>
          <w:tab w:val="num" w:pos="1418"/>
        </w:tabs>
        <w:spacing w:line="320" w:lineRule="exact"/>
        <w:rPr>
          <w:sz w:val="21"/>
          <w:szCs w:val="21"/>
        </w:rPr>
      </w:pPr>
      <w:bookmarkStart w:id="152" w:name="_Ref66946913"/>
      <w:bookmarkStart w:id="153" w:name="_Ref83154014"/>
      <w:r w:rsidRPr="00EF00F3">
        <w:rPr>
          <w:sz w:val="21"/>
          <w:szCs w:val="21"/>
        </w:rPr>
        <w:t xml:space="preserve">O registro </w:t>
      </w:r>
      <w:r w:rsidR="003E4118" w:rsidRPr="00EF00F3">
        <w:rPr>
          <w:sz w:val="21"/>
          <w:szCs w:val="21"/>
        </w:rPr>
        <w:t>deste Contrato no</w:t>
      </w:r>
      <w:r w:rsidR="00694E83" w:rsidRPr="00EF00F3">
        <w:rPr>
          <w:sz w:val="21"/>
          <w:szCs w:val="21"/>
        </w:rPr>
        <w:t xml:space="preserve"> </w:t>
      </w:r>
      <w:r w:rsidR="00477CF0" w:rsidRPr="00EF00F3">
        <w:rPr>
          <w:sz w:val="21"/>
          <w:szCs w:val="21"/>
        </w:rPr>
        <w:t xml:space="preserve">Cartório </w:t>
      </w:r>
      <w:r w:rsidR="00694E83" w:rsidRPr="00EF00F3">
        <w:rPr>
          <w:sz w:val="21"/>
          <w:szCs w:val="21"/>
        </w:rPr>
        <w:t>de RTD</w:t>
      </w:r>
      <w:r w:rsidRPr="00EF00F3">
        <w:rPr>
          <w:sz w:val="21"/>
          <w:szCs w:val="21"/>
        </w:rPr>
        <w:t xml:space="preserve"> deverá ser concluído em até </w:t>
      </w:r>
      <w:r w:rsidR="005C7E65" w:rsidRPr="00EF00F3">
        <w:rPr>
          <w:sz w:val="21"/>
          <w:szCs w:val="21"/>
        </w:rPr>
        <w:t>2</w:t>
      </w:r>
      <w:r w:rsidR="005B11B7" w:rsidRPr="00EF00F3">
        <w:rPr>
          <w:sz w:val="21"/>
          <w:szCs w:val="21"/>
        </w:rPr>
        <w:t>0 </w:t>
      </w:r>
      <w:r w:rsidRPr="00EF00F3">
        <w:rPr>
          <w:sz w:val="21"/>
          <w:szCs w:val="21"/>
        </w:rPr>
        <w:t>(</w:t>
      </w:r>
      <w:r w:rsidR="005C7E65" w:rsidRPr="00EF00F3">
        <w:rPr>
          <w:sz w:val="21"/>
          <w:szCs w:val="21"/>
        </w:rPr>
        <w:t>vinte</w:t>
      </w:r>
      <w:r w:rsidRPr="00EF00F3">
        <w:rPr>
          <w:sz w:val="21"/>
          <w:szCs w:val="21"/>
        </w:rPr>
        <w:t>) dias contados da</w:t>
      </w:r>
      <w:r w:rsidR="005B11B7" w:rsidRPr="00EF00F3">
        <w:rPr>
          <w:sz w:val="21"/>
          <w:szCs w:val="21"/>
        </w:rPr>
        <w:t xml:space="preserve"> presente data</w:t>
      </w:r>
      <w:r w:rsidRPr="00EF00F3">
        <w:rPr>
          <w:sz w:val="21"/>
          <w:szCs w:val="21"/>
        </w:rPr>
        <w:t xml:space="preserve">, ficando referido prazo prorrogado </w:t>
      </w:r>
      <w:r w:rsidR="005B11B7" w:rsidRPr="00EF00F3">
        <w:rPr>
          <w:sz w:val="21"/>
          <w:szCs w:val="21"/>
        </w:rPr>
        <w:t>uma única vez, por igual período</w:t>
      </w:r>
      <w:r w:rsidRPr="00EF00F3">
        <w:rPr>
          <w:sz w:val="21"/>
          <w:szCs w:val="21"/>
        </w:rPr>
        <w:t xml:space="preserve">, </w:t>
      </w:r>
      <w:r w:rsidR="00F90BC8" w:rsidRPr="00EF00F3">
        <w:rPr>
          <w:sz w:val="21"/>
          <w:szCs w:val="21"/>
        </w:rPr>
        <w:t>com relação a qualquer</w:t>
      </w:r>
      <w:r w:rsidR="0088687F" w:rsidRPr="00EF00F3">
        <w:rPr>
          <w:sz w:val="21"/>
          <w:szCs w:val="21"/>
        </w:rPr>
        <w:t xml:space="preserve"> do </w:t>
      </w:r>
      <w:r w:rsidR="00F90BC8" w:rsidRPr="00EF00F3">
        <w:rPr>
          <w:sz w:val="21"/>
          <w:szCs w:val="21"/>
        </w:rPr>
        <w:t xml:space="preserve">Cartório de RTD, </w:t>
      </w:r>
      <w:r w:rsidRPr="00EF00F3">
        <w:rPr>
          <w:sz w:val="21"/>
          <w:szCs w:val="21"/>
        </w:rPr>
        <w:t xml:space="preserve">exclusivamente caso </w:t>
      </w:r>
      <w:r w:rsidRPr="00EF00F3">
        <w:rPr>
          <w:b/>
          <w:bCs/>
          <w:sz w:val="21"/>
          <w:szCs w:val="21"/>
        </w:rPr>
        <w:t>(a)</w:t>
      </w:r>
      <w:r w:rsidR="00C40F9C" w:rsidRPr="00EF00F3">
        <w:rPr>
          <w:b/>
          <w:bCs/>
          <w:sz w:val="21"/>
          <w:szCs w:val="21"/>
        </w:rPr>
        <w:t> </w:t>
      </w:r>
      <w:r w:rsidRPr="00EF00F3">
        <w:rPr>
          <w:sz w:val="21"/>
          <w:szCs w:val="21"/>
        </w:rPr>
        <w:t xml:space="preserve">tenha(m) sido formulada(s) exigência(s) </w:t>
      </w:r>
      <w:r w:rsidR="0088687F" w:rsidRPr="00EF00F3">
        <w:rPr>
          <w:sz w:val="21"/>
          <w:szCs w:val="21"/>
        </w:rPr>
        <w:t xml:space="preserve">pelo </w:t>
      </w:r>
      <w:r w:rsidR="00F90BC8" w:rsidRPr="00EF00F3">
        <w:rPr>
          <w:sz w:val="21"/>
          <w:szCs w:val="21"/>
        </w:rPr>
        <w:t xml:space="preserve">Cartório de RTD </w:t>
      </w:r>
      <w:r w:rsidRPr="00EF00F3">
        <w:rPr>
          <w:sz w:val="21"/>
          <w:szCs w:val="21"/>
        </w:rPr>
        <w:t xml:space="preserve">para fins de registro, e desde que a(s) referida(s) exigência(s) seja(m) atendida(s) dentro do prazo </w:t>
      </w:r>
      <w:r w:rsidR="0088687F" w:rsidRPr="00EF00F3">
        <w:rPr>
          <w:sz w:val="21"/>
          <w:szCs w:val="21"/>
        </w:rPr>
        <w:t>concedido pelo referido cartório</w:t>
      </w:r>
      <w:r w:rsidRPr="00EF00F3">
        <w:rPr>
          <w:sz w:val="21"/>
          <w:szCs w:val="21"/>
        </w:rPr>
        <w:t xml:space="preserve">, e/ou </w:t>
      </w:r>
      <w:r w:rsidRPr="00EF00F3">
        <w:rPr>
          <w:b/>
          <w:bCs/>
          <w:sz w:val="21"/>
          <w:szCs w:val="21"/>
        </w:rPr>
        <w:t>(b)</w:t>
      </w:r>
      <w:r w:rsidRPr="00EF00F3">
        <w:rPr>
          <w:sz w:val="21"/>
          <w:szCs w:val="21"/>
        </w:rPr>
        <w:t xml:space="preserve"> seja comprovada, pela </w:t>
      </w:r>
      <w:r w:rsidR="00E62E29" w:rsidRPr="00EF00F3">
        <w:rPr>
          <w:color w:val="000000" w:themeColor="text1"/>
          <w:sz w:val="21"/>
          <w:szCs w:val="21"/>
        </w:rPr>
        <w:t xml:space="preserve">Fiduciante </w:t>
      </w:r>
      <w:r w:rsidRPr="00EF00F3">
        <w:rPr>
          <w:sz w:val="21"/>
          <w:szCs w:val="21"/>
        </w:rPr>
        <w:t xml:space="preserve">à Fiduciária, a demora injustificada do </w:t>
      </w:r>
      <w:r w:rsidR="0088687F" w:rsidRPr="00EF00F3">
        <w:rPr>
          <w:sz w:val="21"/>
          <w:szCs w:val="21"/>
        </w:rPr>
        <w:t>Cartório de RTD</w:t>
      </w:r>
      <w:r w:rsidRPr="00EF00F3">
        <w:rPr>
          <w:sz w:val="21"/>
          <w:szCs w:val="21"/>
        </w:rPr>
        <w:t>.</w:t>
      </w:r>
      <w:bookmarkEnd w:id="152"/>
      <w:bookmarkEnd w:id="153"/>
    </w:p>
    <w:p w14:paraId="5224F144" w14:textId="77777777" w:rsidR="009622EC" w:rsidRPr="00EF00F3" w:rsidRDefault="009622EC" w:rsidP="00534774">
      <w:pPr>
        <w:pStyle w:val="Nvel1111"/>
        <w:widowControl w:val="0"/>
        <w:numPr>
          <w:ilvl w:val="0"/>
          <w:numId w:val="0"/>
        </w:numPr>
        <w:spacing w:line="320" w:lineRule="exact"/>
        <w:ind w:left="1418"/>
        <w:rPr>
          <w:sz w:val="21"/>
          <w:szCs w:val="21"/>
        </w:rPr>
      </w:pPr>
    </w:p>
    <w:p w14:paraId="6E48B0B7" w14:textId="6B33C279" w:rsidR="009622EC" w:rsidRPr="00EF00F3" w:rsidRDefault="009622EC" w:rsidP="000859A0">
      <w:pPr>
        <w:pStyle w:val="Nvel1111"/>
        <w:widowControl w:val="0"/>
        <w:spacing w:line="320" w:lineRule="exact"/>
        <w:ind w:left="1701"/>
        <w:rPr>
          <w:sz w:val="21"/>
          <w:szCs w:val="21"/>
        </w:rPr>
      </w:pPr>
      <w:bookmarkStart w:id="154" w:name="_Ref79483673"/>
      <w:r w:rsidRPr="00EF00F3">
        <w:rPr>
          <w:sz w:val="21"/>
          <w:szCs w:val="21"/>
        </w:rPr>
        <w:t xml:space="preserve">Sem prejuízo do disposto na </w:t>
      </w:r>
      <w:r w:rsidR="003E4118" w:rsidRPr="00EF00F3">
        <w:rPr>
          <w:sz w:val="21"/>
          <w:szCs w:val="21"/>
        </w:rPr>
        <w:t>cláusula </w:t>
      </w:r>
      <w:r w:rsidR="003E4118" w:rsidRPr="00EF00F3">
        <w:rPr>
          <w:sz w:val="21"/>
          <w:szCs w:val="21"/>
        </w:rPr>
        <w:fldChar w:fldCharType="begin"/>
      </w:r>
      <w:r w:rsidR="003E4118" w:rsidRPr="00EF00F3">
        <w:rPr>
          <w:sz w:val="21"/>
          <w:szCs w:val="21"/>
        </w:rPr>
        <w:instrText xml:space="preserve"> REF _Ref83154014 \n \p \h </w:instrText>
      </w:r>
      <w:r w:rsidR="00AB1664" w:rsidRPr="00EF00F3">
        <w:rPr>
          <w:sz w:val="21"/>
          <w:szCs w:val="21"/>
        </w:rPr>
        <w:instrText xml:space="preserve"> \* MERGEFORMAT </w:instrText>
      </w:r>
      <w:r w:rsidR="003E4118" w:rsidRPr="00EF00F3">
        <w:rPr>
          <w:sz w:val="21"/>
          <w:szCs w:val="21"/>
        </w:rPr>
      </w:r>
      <w:r w:rsidR="003E4118" w:rsidRPr="00EF00F3">
        <w:rPr>
          <w:sz w:val="21"/>
          <w:szCs w:val="21"/>
        </w:rPr>
        <w:fldChar w:fldCharType="separate"/>
      </w:r>
      <w:r w:rsidR="00BE415C" w:rsidRPr="00EF00F3">
        <w:rPr>
          <w:sz w:val="21"/>
          <w:szCs w:val="21"/>
        </w:rPr>
        <w:t>2.2.2 acima</w:t>
      </w:r>
      <w:r w:rsidR="003E4118" w:rsidRPr="00EF00F3">
        <w:rPr>
          <w:sz w:val="21"/>
          <w:szCs w:val="21"/>
        </w:rPr>
        <w:fldChar w:fldCharType="end"/>
      </w:r>
      <w:r w:rsidRPr="00EF00F3">
        <w:rPr>
          <w:sz w:val="21"/>
          <w:szCs w:val="21"/>
        </w:rPr>
        <w:t xml:space="preserve">, a </w:t>
      </w:r>
      <w:r w:rsidR="00E62E29" w:rsidRPr="00EF00F3">
        <w:rPr>
          <w:color w:val="000000" w:themeColor="text1"/>
          <w:sz w:val="21"/>
          <w:szCs w:val="21"/>
        </w:rPr>
        <w:t xml:space="preserve">Fiduciante </w:t>
      </w:r>
      <w:r w:rsidRPr="00EF00F3">
        <w:rPr>
          <w:sz w:val="21"/>
          <w:szCs w:val="21"/>
        </w:rPr>
        <w:t>fica</w:t>
      </w:r>
      <w:r w:rsidR="00E62E29" w:rsidRPr="00EF00F3">
        <w:rPr>
          <w:sz w:val="21"/>
          <w:szCs w:val="21"/>
        </w:rPr>
        <w:t>,</w:t>
      </w:r>
      <w:r w:rsidR="00AB1664" w:rsidRPr="00EF00F3">
        <w:rPr>
          <w:sz w:val="21"/>
          <w:szCs w:val="21"/>
        </w:rPr>
        <w:t xml:space="preserve"> desde já</w:t>
      </w:r>
      <w:r w:rsidR="00E62E29" w:rsidRPr="00EF00F3">
        <w:rPr>
          <w:sz w:val="21"/>
          <w:szCs w:val="21"/>
        </w:rPr>
        <w:t>,</w:t>
      </w:r>
      <w:r w:rsidRPr="00EF00F3">
        <w:rPr>
          <w:sz w:val="21"/>
          <w:szCs w:val="21"/>
        </w:rPr>
        <w:t xml:space="preserve"> obrigada a tomar todas as medidas necessárias para o registro </w:t>
      </w:r>
      <w:r w:rsidR="00E62E29" w:rsidRPr="00EF00F3">
        <w:rPr>
          <w:sz w:val="21"/>
          <w:szCs w:val="21"/>
        </w:rPr>
        <w:t>do presente Contrato</w:t>
      </w:r>
      <w:r w:rsidRPr="00EF00F3">
        <w:rPr>
          <w:sz w:val="21"/>
          <w:szCs w:val="21"/>
        </w:rPr>
        <w:t xml:space="preserve">, cumprindo tempestivamente com toda e qualquer </w:t>
      </w:r>
      <w:r w:rsidRPr="00EF00F3">
        <w:rPr>
          <w:sz w:val="21"/>
          <w:szCs w:val="21"/>
        </w:rPr>
        <w:lastRenderedPageBreak/>
        <w:t xml:space="preserve">exigência </w:t>
      </w:r>
      <w:r w:rsidR="00E62E29" w:rsidRPr="00EF00F3">
        <w:rPr>
          <w:sz w:val="21"/>
          <w:szCs w:val="21"/>
        </w:rPr>
        <w:t xml:space="preserve">que venha a ser </w:t>
      </w:r>
      <w:r w:rsidRPr="00EF00F3">
        <w:rPr>
          <w:sz w:val="21"/>
          <w:szCs w:val="21"/>
        </w:rPr>
        <w:t xml:space="preserve">eventualmente formulada </w:t>
      </w:r>
      <w:r w:rsidR="00E62E29" w:rsidRPr="00EF00F3">
        <w:rPr>
          <w:sz w:val="21"/>
          <w:szCs w:val="21"/>
        </w:rPr>
        <w:t>p</w:t>
      </w:r>
      <w:r w:rsidR="00832BC4">
        <w:rPr>
          <w:sz w:val="21"/>
          <w:szCs w:val="21"/>
        </w:rPr>
        <w:t>el</w:t>
      </w:r>
      <w:r w:rsidR="00E62E29" w:rsidRPr="00EF00F3">
        <w:rPr>
          <w:sz w:val="21"/>
          <w:szCs w:val="21"/>
        </w:rPr>
        <w:t xml:space="preserve">o </w:t>
      </w:r>
      <w:r w:rsidR="00C40F9C" w:rsidRPr="00EF00F3">
        <w:rPr>
          <w:sz w:val="21"/>
          <w:szCs w:val="21"/>
        </w:rPr>
        <w:t>Cartório de RTD</w:t>
      </w:r>
      <w:r w:rsidR="00AB1664" w:rsidRPr="00EF00F3">
        <w:rPr>
          <w:sz w:val="21"/>
          <w:szCs w:val="21"/>
        </w:rPr>
        <w:t xml:space="preserve">, sob pena de configuração de mora </w:t>
      </w:r>
      <w:r w:rsidRPr="00EF00F3">
        <w:rPr>
          <w:sz w:val="21"/>
          <w:szCs w:val="21"/>
        </w:rPr>
        <w:t xml:space="preserve">com relação à obrigação de registro </w:t>
      </w:r>
      <w:r w:rsidR="00E62E29" w:rsidRPr="00EF00F3">
        <w:rPr>
          <w:sz w:val="21"/>
          <w:szCs w:val="21"/>
        </w:rPr>
        <w:t xml:space="preserve">do </w:t>
      </w:r>
      <w:r w:rsidRPr="00EF00F3">
        <w:rPr>
          <w:sz w:val="21"/>
          <w:szCs w:val="21"/>
        </w:rPr>
        <w:t xml:space="preserve">presente </w:t>
      </w:r>
      <w:r w:rsidR="00E62E29" w:rsidRPr="00EF00F3">
        <w:rPr>
          <w:sz w:val="21"/>
          <w:szCs w:val="21"/>
        </w:rPr>
        <w:t>Contrato</w:t>
      </w:r>
      <w:r w:rsidR="00AB1664" w:rsidRPr="00EF00F3">
        <w:rPr>
          <w:sz w:val="21"/>
          <w:szCs w:val="21"/>
        </w:rPr>
        <w:t xml:space="preserve"> e, consequentemente, de um Evento de </w:t>
      </w:r>
      <w:r w:rsidR="00527B3F" w:rsidRPr="00EF00F3">
        <w:rPr>
          <w:sz w:val="21"/>
          <w:szCs w:val="21"/>
        </w:rPr>
        <w:t>Vencimento Antecipado</w:t>
      </w:r>
      <w:r w:rsidRPr="00EF00F3">
        <w:rPr>
          <w:sz w:val="21"/>
          <w:szCs w:val="21"/>
        </w:rPr>
        <w:t>.</w:t>
      </w:r>
      <w:bookmarkEnd w:id="151"/>
      <w:bookmarkEnd w:id="154"/>
    </w:p>
    <w:p w14:paraId="75B055B6" w14:textId="77777777" w:rsidR="009622EC" w:rsidRPr="00EF00F3" w:rsidRDefault="009622EC" w:rsidP="000859A0">
      <w:pPr>
        <w:pStyle w:val="Nvel1111"/>
        <w:widowControl w:val="0"/>
        <w:numPr>
          <w:ilvl w:val="0"/>
          <w:numId w:val="0"/>
        </w:numPr>
        <w:tabs>
          <w:tab w:val="left" w:pos="1701"/>
        </w:tabs>
        <w:spacing w:line="320" w:lineRule="exact"/>
        <w:ind w:left="1701"/>
        <w:rPr>
          <w:sz w:val="21"/>
          <w:szCs w:val="21"/>
        </w:rPr>
      </w:pPr>
    </w:p>
    <w:p w14:paraId="08D5236D" w14:textId="1B9BB1B7" w:rsidR="009622EC" w:rsidRPr="00EF00F3" w:rsidRDefault="000B7231" w:rsidP="000859A0">
      <w:pPr>
        <w:pStyle w:val="Nvel1111"/>
        <w:widowControl w:val="0"/>
        <w:spacing w:line="320" w:lineRule="exact"/>
        <w:ind w:left="1701"/>
        <w:rPr>
          <w:sz w:val="21"/>
          <w:szCs w:val="21"/>
        </w:rPr>
      </w:pPr>
      <w:r w:rsidRPr="00EF00F3">
        <w:rPr>
          <w:rFonts w:cs="Arial"/>
          <w:sz w:val="21"/>
          <w:szCs w:val="21"/>
        </w:rPr>
        <w:t>As Partes autorizam os oficiais do Cartório de RTD a promover todos os registros e demais atos necessários à regularização deste Contrato, bem como se obrigam a</w:t>
      </w:r>
      <w:r w:rsidR="00C9072F" w:rsidRPr="00EF00F3">
        <w:rPr>
          <w:rFonts w:cs="Arial"/>
          <w:sz w:val="21"/>
          <w:szCs w:val="21"/>
        </w:rPr>
        <w:t>:</w:t>
      </w:r>
      <w:r w:rsidRPr="00EF00F3">
        <w:rPr>
          <w:rFonts w:cs="Arial"/>
          <w:sz w:val="21"/>
          <w:szCs w:val="21"/>
        </w:rPr>
        <w:t xml:space="preserve"> </w:t>
      </w:r>
      <w:r w:rsidRPr="00EF00F3">
        <w:rPr>
          <w:rFonts w:cs="Arial"/>
          <w:b/>
          <w:bCs/>
          <w:sz w:val="21"/>
          <w:szCs w:val="21"/>
        </w:rPr>
        <w:t>(a)</w:t>
      </w:r>
      <w:r w:rsidRPr="00EF00F3">
        <w:rPr>
          <w:rFonts w:cs="Arial"/>
          <w:sz w:val="21"/>
          <w:szCs w:val="21"/>
        </w:rPr>
        <w:t xml:space="preserve"> assinar todos os </w:t>
      </w:r>
      <w:r w:rsidRPr="00EF00F3">
        <w:rPr>
          <w:sz w:val="21"/>
          <w:szCs w:val="21"/>
        </w:rPr>
        <w:t>documentos</w:t>
      </w:r>
      <w:r w:rsidRPr="00EF00F3">
        <w:rPr>
          <w:rFonts w:cs="Arial"/>
          <w:sz w:val="21"/>
          <w:szCs w:val="21"/>
        </w:rPr>
        <w:t xml:space="preserve">, inclusive instrumentos de rerratificação ou aditamento, </w:t>
      </w:r>
      <w:r w:rsidRPr="00EF00F3">
        <w:rPr>
          <w:sz w:val="21"/>
          <w:szCs w:val="21"/>
        </w:rPr>
        <w:t>caso</w:t>
      </w:r>
      <w:r w:rsidRPr="00EF00F3">
        <w:rPr>
          <w:rFonts w:cs="Arial"/>
          <w:sz w:val="21"/>
          <w:szCs w:val="21"/>
        </w:rPr>
        <w:t xml:space="preserve"> necessário, para atender exigência formulada </w:t>
      </w:r>
      <w:r w:rsidR="00832BC4">
        <w:rPr>
          <w:rFonts w:cs="Arial"/>
          <w:sz w:val="21"/>
          <w:szCs w:val="21"/>
        </w:rPr>
        <w:t>pelo</w:t>
      </w:r>
      <w:r w:rsidRPr="00EF00F3">
        <w:rPr>
          <w:rFonts w:cs="Arial"/>
          <w:sz w:val="21"/>
          <w:szCs w:val="21"/>
        </w:rPr>
        <w:t xml:space="preserve"> Cartório de RTD em relação ao registro deste Contrato; </w:t>
      </w:r>
      <w:r w:rsidRPr="00EF00F3">
        <w:rPr>
          <w:rFonts w:cs="Arial"/>
          <w:b/>
          <w:bCs/>
          <w:sz w:val="21"/>
          <w:szCs w:val="21"/>
        </w:rPr>
        <w:t>(b)</w:t>
      </w:r>
      <w:r w:rsidRPr="00EF00F3">
        <w:rPr>
          <w:rFonts w:cs="Arial"/>
          <w:sz w:val="21"/>
          <w:szCs w:val="21"/>
        </w:rPr>
        <w:t xml:space="preserve"> apresentar todos os documentos e demais informações exigidos; e </w:t>
      </w:r>
      <w:r w:rsidRPr="00EF00F3">
        <w:rPr>
          <w:rFonts w:cs="Arial"/>
          <w:b/>
          <w:bCs/>
          <w:sz w:val="21"/>
          <w:szCs w:val="21"/>
        </w:rPr>
        <w:t>(c)</w:t>
      </w:r>
      <w:r w:rsidRPr="00EF00F3">
        <w:rPr>
          <w:rFonts w:cs="Arial"/>
          <w:sz w:val="21"/>
          <w:szCs w:val="21"/>
        </w:rPr>
        <w:t> tomar prontamente todas as providências que se fizerem necessárias à obtenção do registro</w:t>
      </w:r>
      <w:r w:rsidR="00552713" w:rsidRPr="00EF00F3">
        <w:rPr>
          <w:rFonts w:cs="Arial"/>
          <w:sz w:val="21"/>
          <w:szCs w:val="21"/>
        </w:rPr>
        <w:t xml:space="preserve"> do</w:t>
      </w:r>
      <w:r w:rsidRPr="00EF00F3">
        <w:rPr>
          <w:rFonts w:cs="Arial"/>
          <w:sz w:val="21"/>
          <w:szCs w:val="21"/>
        </w:rPr>
        <w:t xml:space="preserve"> presente Contrato perante o Cartório de RTD.</w:t>
      </w:r>
    </w:p>
    <w:p w14:paraId="566E0F4E" w14:textId="77777777" w:rsidR="00AB1664" w:rsidRPr="00EF00F3" w:rsidRDefault="00AB1664" w:rsidP="000859A0">
      <w:pPr>
        <w:pStyle w:val="PargrafodaLista"/>
        <w:spacing w:line="320" w:lineRule="exact"/>
        <w:ind w:left="1701"/>
        <w:rPr>
          <w:rFonts w:ascii="Trebuchet MS" w:hAnsi="Trebuchet MS"/>
          <w:sz w:val="21"/>
          <w:szCs w:val="21"/>
        </w:rPr>
      </w:pPr>
    </w:p>
    <w:p w14:paraId="2D1B53D0" w14:textId="4D7DCEDD" w:rsidR="009622EC" w:rsidRPr="00EF00F3" w:rsidRDefault="009622EC" w:rsidP="000859A0">
      <w:pPr>
        <w:pStyle w:val="Nvel1111"/>
        <w:widowControl w:val="0"/>
        <w:spacing w:line="320" w:lineRule="exact"/>
        <w:ind w:left="1701"/>
        <w:rPr>
          <w:sz w:val="21"/>
          <w:szCs w:val="21"/>
        </w:rPr>
      </w:pPr>
      <w:bookmarkStart w:id="155" w:name="_Ref60746814"/>
      <w:bookmarkStart w:id="156" w:name="_Ref79483675"/>
      <w:r w:rsidRPr="00EF00F3">
        <w:rPr>
          <w:sz w:val="21"/>
          <w:szCs w:val="21"/>
        </w:rPr>
        <w:t xml:space="preserve">A </w:t>
      </w:r>
      <w:r w:rsidR="00E62E29" w:rsidRPr="00EF00F3">
        <w:rPr>
          <w:color w:val="000000" w:themeColor="text1"/>
          <w:sz w:val="21"/>
          <w:szCs w:val="21"/>
        </w:rPr>
        <w:t xml:space="preserve">Fiduciante </w:t>
      </w:r>
      <w:r w:rsidRPr="00EF00F3">
        <w:rPr>
          <w:sz w:val="21"/>
          <w:szCs w:val="21"/>
        </w:rPr>
        <w:t>se obriga, ainda, a encaminhar à Fiduciária e ao Agente Fiduciário</w:t>
      </w:r>
      <w:r w:rsidR="00832BC4">
        <w:rPr>
          <w:sz w:val="21"/>
          <w:szCs w:val="21"/>
        </w:rPr>
        <w:t xml:space="preserve"> dos CRI</w:t>
      </w:r>
      <w:r w:rsidRPr="00EF00F3">
        <w:rPr>
          <w:sz w:val="21"/>
          <w:szCs w:val="21"/>
        </w:rPr>
        <w:t xml:space="preserve">: </w:t>
      </w:r>
      <w:r w:rsidRPr="00EF00F3">
        <w:rPr>
          <w:b/>
          <w:sz w:val="21"/>
          <w:szCs w:val="21"/>
        </w:rPr>
        <w:t>(a)</w:t>
      </w:r>
      <w:r w:rsidRPr="00EF00F3">
        <w:rPr>
          <w:bCs/>
          <w:sz w:val="21"/>
          <w:szCs w:val="21"/>
        </w:rPr>
        <w:t xml:space="preserve"> cópia </w:t>
      </w:r>
      <w:r w:rsidRPr="00EF00F3">
        <w:rPr>
          <w:sz w:val="21"/>
          <w:szCs w:val="21"/>
        </w:rPr>
        <w:t xml:space="preserve">digitalizada </w:t>
      </w:r>
      <w:r w:rsidRPr="00EF00F3">
        <w:rPr>
          <w:bCs/>
          <w:sz w:val="21"/>
          <w:szCs w:val="21"/>
        </w:rPr>
        <w:t>d</w:t>
      </w:r>
      <w:r w:rsidRPr="00EF00F3">
        <w:rPr>
          <w:sz w:val="21"/>
          <w:szCs w:val="21"/>
        </w:rPr>
        <w:t xml:space="preserve">o comprovante de </w:t>
      </w:r>
      <w:r w:rsidR="00551CCA" w:rsidRPr="00EF00F3">
        <w:rPr>
          <w:sz w:val="21"/>
          <w:szCs w:val="21"/>
        </w:rPr>
        <w:t xml:space="preserve">protocolo </w:t>
      </w:r>
      <w:r w:rsidRPr="00EF00F3">
        <w:rPr>
          <w:sz w:val="21"/>
          <w:szCs w:val="21"/>
        </w:rPr>
        <w:t>deste Contrato perante o</w:t>
      </w:r>
      <w:r w:rsidR="00551CCA" w:rsidRPr="00EF00F3">
        <w:rPr>
          <w:sz w:val="21"/>
          <w:szCs w:val="21"/>
        </w:rPr>
        <w:t xml:space="preserve"> Cartório de RTD</w:t>
      </w:r>
      <w:r w:rsidRPr="00EF00F3">
        <w:rPr>
          <w:sz w:val="21"/>
          <w:szCs w:val="21"/>
        </w:rPr>
        <w:t xml:space="preserve">, nos termos da </w:t>
      </w:r>
      <w:r w:rsidR="003E4118" w:rsidRPr="00EF00F3">
        <w:rPr>
          <w:rFonts w:cs="Arial"/>
          <w:sz w:val="21"/>
          <w:szCs w:val="21"/>
        </w:rPr>
        <w:t>cláusula</w:t>
      </w:r>
      <w:r w:rsidR="003E4118" w:rsidRPr="00EF00F3">
        <w:rPr>
          <w:sz w:val="21"/>
          <w:szCs w:val="21"/>
        </w:rPr>
        <w:t> </w:t>
      </w:r>
      <w:r w:rsidR="003E4118" w:rsidRPr="00EF00F3">
        <w:rPr>
          <w:sz w:val="21"/>
          <w:szCs w:val="21"/>
        </w:rPr>
        <w:fldChar w:fldCharType="begin"/>
      </w:r>
      <w:r w:rsidR="003E4118" w:rsidRPr="00EF00F3">
        <w:rPr>
          <w:sz w:val="21"/>
          <w:szCs w:val="21"/>
        </w:rPr>
        <w:instrText xml:space="preserve"> REF _Ref66946833 \n \p \h  \* MERGEFORMAT </w:instrText>
      </w:r>
      <w:r w:rsidR="003E4118" w:rsidRPr="00EF00F3">
        <w:rPr>
          <w:sz w:val="21"/>
          <w:szCs w:val="21"/>
        </w:rPr>
      </w:r>
      <w:r w:rsidR="003E4118" w:rsidRPr="00EF00F3">
        <w:rPr>
          <w:sz w:val="21"/>
          <w:szCs w:val="21"/>
        </w:rPr>
        <w:fldChar w:fldCharType="separate"/>
      </w:r>
      <w:r w:rsidR="00BE415C" w:rsidRPr="00EF00F3">
        <w:rPr>
          <w:sz w:val="21"/>
          <w:szCs w:val="21"/>
        </w:rPr>
        <w:t>2.2.1 acima</w:t>
      </w:r>
      <w:r w:rsidR="003E4118" w:rsidRPr="00EF00F3">
        <w:rPr>
          <w:sz w:val="21"/>
          <w:szCs w:val="21"/>
        </w:rPr>
        <w:fldChar w:fldCharType="end"/>
      </w:r>
      <w:r w:rsidRPr="00EF00F3">
        <w:rPr>
          <w:sz w:val="21"/>
          <w:szCs w:val="21"/>
        </w:rPr>
        <w:t xml:space="preserve">, no prazo de até </w:t>
      </w:r>
      <w:r w:rsidR="00D06E11" w:rsidRPr="00EF00F3">
        <w:rPr>
          <w:sz w:val="21"/>
          <w:szCs w:val="21"/>
        </w:rPr>
        <w:t>3 </w:t>
      </w:r>
      <w:r w:rsidRPr="00EF00F3">
        <w:rPr>
          <w:sz w:val="21"/>
          <w:szCs w:val="21"/>
        </w:rPr>
        <w:t>(</w:t>
      </w:r>
      <w:r w:rsidR="00D06E11" w:rsidRPr="00EF00F3">
        <w:rPr>
          <w:sz w:val="21"/>
          <w:szCs w:val="21"/>
        </w:rPr>
        <w:t>três</w:t>
      </w:r>
      <w:r w:rsidRPr="00EF00F3">
        <w:rPr>
          <w:sz w:val="21"/>
          <w:szCs w:val="21"/>
        </w:rPr>
        <w:t>) Dia</w:t>
      </w:r>
      <w:r w:rsidR="00D06E11" w:rsidRPr="00EF00F3">
        <w:rPr>
          <w:sz w:val="21"/>
          <w:szCs w:val="21"/>
        </w:rPr>
        <w:t>s</w:t>
      </w:r>
      <w:r w:rsidRPr="00EF00F3">
        <w:rPr>
          <w:sz w:val="21"/>
          <w:szCs w:val="21"/>
        </w:rPr>
        <w:t xml:space="preserve"> </w:t>
      </w:r>
      <w:r w:rsidR="00D06E11" w:rsidRPr="00EF00F3">
        <w:rPr>
          <w:sz w:val="21"/>
          <w:szCs w:val="21"/>
        </w:rPr>
        <w:t>Úteis</w:t>
      </w:r>
      <w:r w:rsidRPr="00EF00F3">
        <w:rPr>
          <w:sz w:val="21"/>
          <w:szCs w:val="21"/>
        </w:rPr>
        <w:t xml:space="preserve"> contado da data de sua </w:t>
      </w:r>
      <w:r w:rsidRPr="00EF00F3">
        <w:rPr>
          <w:color w:val="000000" w:themeColor="text1"/>
          <w:sz w:val="21"/>
          <w:szCs w:val="21"/>
        </w:rPr>
        <w:t>realização</w:t>
      </w:r>
      <w:r w:rsidRPr="00EF00F3">
        <w:rPr>
          <w:sz w:val="21"/>
          <w:szCs w:val="21"/>
        </w:rPr>
        <w:t xml:space="preserve">; </w:t>
      </w:r>
      <w:r w:rsidRPr="00EF00F3">
        <w:rPr>
          <w:b/>
          <w:sz w:val="21"/>
          <w:szCs w:val="21"/>
        </w:rPr>
        <w:t>(b)</w:t>
      </w:r>
      <w:r w:rsidRPr="00EF00F3">
        <w:rPr>
          <w:sz w:val="21"/>
          <w:szCs w:val="21"/>
        </w:rPr>
        <w:t xml:space="preserve"> em até 3 (três) Dias Úteis contados </w:t>
      </w:r>
      <w:r w:rsidR="002D4D96" w:rsidRPr="00EF00F3">
        <w:rPr>
          <w:sz w:val="21"/>
          <w:szCs w:val="21"/>
        </w:rPr>
        <w:t xml:space="preserve">da obtenção </w:t>
      </w:r>
      <w:r w:rsidRPr="00EF00F3">
        <w:rPr>
          <w:sz w:val="21"/>
          <w:szCs w:val="21"/>
        </w:rPr>
        <w:t xml:space="preserve">do registro, cópia </w:t>
      </w:r>
      <w:r w:rsidR="00C51D27" w:rsidRPr="00EF00F3">
        <w:rPr>
          <w:sz w:val="21"/>
          <w:szCs w:val="21"/>
        </w:rPr>
        <w:t>deste Contrato</w:t>
      </w:r>
      <w:r w:rsidR="00E62E29" w:rsidRPr="00EF00F3">
        <w:rPr>
          <w:sz w:val="21"/>
          <w:szCs w:val="21"/>
        </w:rPr>
        <w:t xml:space="preserve"> </w:t>
      </w:r>
      <w:r w:rsidR="00C51D27" w:rsidRPr="00EF00F3">
        <w:rPr>
          <w:sz w:val="21"/>
          <w:szCs w:val="21"/>
        </w:rPr>
        <w:t>devidamente registrado no Cartório de RTD</w:t>
      </w:r>
      <w:r w:rsidRPr="00EF00F3">
        <w:rPr>
          <w:sz w:val="21"/>
          <w:szCs w:val="21"/>
        </w:rPr>
        <w:t>.</w:t>
      </w:r>
      <w:bookmarkEnd w:id="155"/>
      <w:bookmarkEnd w:id="156"/>
    </w:p>
    <w:p w14:paraId="0DEA9C2C" w14:textId="77777777" w:rsidR="00AC68AE" w:rsidRPr="00EF00F3" w:rsidRDefault="00AC68AE" w:rsidP="000859A0">
      <w:pPr>
        <w:pStyle w:val="PargrafodaLista"/>
        <w:spacing w:line="320" w:lineRule="exact"/>
        <w:ind w:left="1701"/>
        <w:rPr>
          <w:rFonts w:ascii="Trebuchet MS" w:hAnsi="Trebuchet MS"/>
          <w:sz w:val="21"/>
          <w:szCs w:val="21"/>
        </w:rPr>
      </w:pPr>
    </w:p>
    <w:p w14:paraId="470A689D" w14:textId="1AF7D27E" w:rsidR="00F657E4" w:rsidRPr="00EF00F3" w:rsidRDefault="007914F4" w:rsidP="000859A0">
      <w:pPr>
        <w:pStyle w:val="Nvel1111"/>
        <w:widowControl w:val="0"/>
        <w:spacing w:line="320" w:lineRule="exact"/>
        <w:ind w:left="1701"/>
        <w:rPr>
          <w:sz w:val="21"/>
          <w:szCs w:val="21"/>
        </w:rPr>
      </w:pPr>
      <w:r w:rsidRPr="00EF00F3">
        <w:rPr>
          <w:sz w:val="21"/>
          <w:szCs w:val="21"/>
        </w:rPr>
        <w:t xml:space="preserve">Aplicam-se os mesmos prazos </w:t>
      </w:r>
      <w:r w:rsidR="00694E83" w:rsidRPr="00EF00F3">
        <w:rPr>
          <w:sz w:val="21"/>
          <w:szCs w:val="21"/>
        </w:rPr>
        <w:t>indicados nas cláusulas 2.2.2 e 2.2.3 acima</w:t>
      </w:r>
      <w:r w:rsidR="00E255C7" w:rsidRPr="00EF00F3">
        <w:rPr>
          <w:sz w:val="21"/>
          <w:szCs w:val="21"/>
        </w:rPr>
        <w:t xml:space="preserve"> para protocolo e registro</w:t>
      </w:r>
      <w:r w:rsidR="00826309" w:rsidRPr="00EF00F3">
        <w:rPr>
          <w:sz w:val="21"/>
          <w:szCs w:val="21"/>
        </w:rPr>
        <w:t xml:space="preserve"> </w:t>
      </w:r>
      <w:r w:rsidR="00826309" w:rsidRPr="00EF00F3">
        <w:rPr>
          <w:color w:val="000000" w:themeColor="text1"/>
          <w:sz w:val="21"/>
          <w:szCs w:val="21"/>
        </w:rPr>
        <w:t>dos</w:t>
      </w:r>
      <w:r w:rsidR="00826309" w:rsidRPr="00EF00F3">
        <w:rPr>
          <w:sz w:val="21"/>
          <w:szCs w:val="21"/>
        </w:rPr>
        <w:t xml:space="preserve"> eventuais aditamentos a este Contrato</w:t>
      </w:r>
      <w:r w:rsidR="00ED34B9" w:rsidRPr="00EF00F3">
        <w:rPr>
          <w:sz w:val="21"/>
          <w:szCs w:val="21"/>
        </w:rPr>
        <w:t xml:space="preserve"> no Cartório de RTD</w:t>
      </w:r>
      <w:r w:rsidR="00E255C7" w:rsidRPr="00EF00F3">
        <w:rPr>
          <w:sz w:val="21"/>
          <w:szCs w:val="21"/>
        </w:rPr>
        <w:t>, com averbação à margem</w:t>
      </w:r>
      <w:r w:rsidR="00361AD5" w:rsidRPr="00EF00F3">
        <w:rPr>
          <w:sz w:val="21"/>
          <w:szCs w:val="21"/>
        </w:rPr>
        <w:t xml:space="preserve"> do </w:t>
      </w:r>
      <w:r w:rsidR="00361AD5" w:rsidRPr="00EF00F3">
        <w:rPr>
          <w:rFonts w:cs="Arial"/>
          <w:sz w:val="21"/>
          <w:szCs w:val="21"/>
        </w:rPr>
        <w:t>registro</w:t>
      </w:r>
      <w:r w:rsidR="00361AD5" w:rsidRPr="00EF00F3">
        <w:rPr>
          <w:sz w:val="21"/>
          <w:szCs w:val="21"/>
        </w:rPr>
        <w:t xml:space="preserve"> principal deste Contrato</w:t>
      </w:r>
      <w:r w:rsidR="000C3351" w:rsidRPr="00EF00F3">
        <w:rPr>
          <w:sz w:val="21"/>
          <w:szCs w:val="21"/>
        </w:rPr>
        <w:t xml:space="preserve">, incluindo, mas não se limitando a, eventuais aditamentos que sejam necessários para formalizar a celebração de novos </w:t>
      </w:r>
      <w:r w:rsidR="00B13C8C" w:rsidRPr="00EF00F3">
        <w:rPr>
          <w:sz w:val="21"/>
          <w:szCs w:val="21"/>
        </w:rPr>
        <w:t xml:space="preserve">instrumento de compra e venda no âmbito da comercialização das Unidades Autônomas </w:t>
      </w:r>
      <w:r w:rsidR="00832BC4">
        <w:rPr>
          <w:sz w:val="21"/>
          <w:szCs w:val="21"/>
        </w:rPr>
        <w:t>Indianópolis</w:t>
      </w:r>
      <w:r w:rsidR="000C3351" w:rsidRPr="00EF00F3">
        <w:rPr>
          <w:sz w:val="21"/>
          <w:szCs w:val="21"/>
        </w:rPr>
        <w:t>, com a consequente alteração da descrição dos Direitos Creditórios do Empreendimento Alvo</w:t>
      </w:r>
      <w:r w:rsidR="00832BC4">
        <w:rPr>
          <w:sz w:val="21"/>
          <w:szCs w:val="21"/>
        </w:rPr>
        <w:t xml:space="preserve"> Indianópolis</w:t>
      </w:r>
      <w:r w:rsidR="000C3351" w:rsidRPr="00EF00F3">
        <w:rPr>
          <w:sz w:val="21"/>
          <w:szCs w:val="21"/>
        </w:rPr>
        <w:t xml:space="preserve">, conforme modelo de aditamento constante no </w:t>
      </w:r>
      <w:r w:rsidR="000C3351" w:rsidRPr="00EF00F3">
        <w:rPr>
          <w:b/>
          <w:bCs/>
          <w:sz w:val="21"/>
          <w:szCs w:val="21"/>
          <w:u w:val="single"/>
        </w:rPr>
        <w:t>Anexo III</w:t>
      </w:r>
      <w:r w:rsidR="000C3351" w:rsidRPr="00EF00F3">
        <w:rPr>
          <w:sz w:val="21"/>
          <w:szCs w:val="21"/>
        </w:rPr>
        <w:t xml:space="preserve"> ao presente Contrato.</w:t>
      </w:r>
    </w:p>
    <w:p w14:paraId="15DA1539" w14:textId="77777777" w:rsidR="00AC68AE" w:rsidRPr="00EF00F3" w:rsidRDefault="00AC68AE" w:rsidP="00534774">
      <w:pPr>
        <w:pStyle w:val="PargrafodaLista"/>
        <w:spacing w:line="320" w:lineRule="exact"/>
        <w:rPr>
          <w:rFonts w:ascii="Trebuchet MS" w:hAnsi="Trebuchet MS"/>
          <w:sz w:val="21"/>
          <w:szCs w:val="21"/>
        </w:rPr>
      </w:pPr>
    </w:p>
    <w:p w14:paraId="7D41A244" w14:textId="79213B44" w:rsidR="00AF19FC" w:rsidRPr="00EF00F3" w:rsidRDefault="00AF19FC" w:rsidP="00534774">
      <w:pPr>
        <w:pStyle w:val="Nvel11"/>
        <w:widowControl w:val="0"/>
        <w:tabs>
          <w:tab w:val="clear" w:pos="1418"/>
          <w:tab w:val="left" w:pos="709"/>
        </w:tabs>
        <w:spacing w:line="320" w:lineRule="exact"/>
        <w:rPr>
          <w:sz w:val="21"/>
          <w:szCs w:val="21"/>
        </w:rPr>
      </w:pPr>
      <w:bookmarkStart w:id="157" w:name="_Ref13638938"/>
      <w:r w:rsidRPr="00EF00F3">
        <w:rPr>
          <w:sz w:val="21"/>
          <w:szCs w:val="21"/>
        </w:rPr>
        <w:t>Mediante o registro do presente Contrato no</w:t>
      </w:r>
      <w:r w:rsidR="00302476" w:rsidRPr="00EF00F3">
        <w:rPr>
          <w:sz w:val="21"/>
          <w:szCs w:val="21"/>
        </w:rPr>
        <w:t xml:space="preserve"> Cartório de RTD</w:t>
      </w:r>
      <w:r w:rsidRPr="00EF00F3">
        <w:rPr>
          <w:sz w:val="21"/>
          <w:szCs w:val="21"/>
        </w:rPr>
        <w:t xml:space="preserve">, estará constituída a </w:t>
      </w:r>
      <w:r w:rsidR="003F2FA7" w:rsidRPr="00EF00F3">
        <w:rPr>
          <w:sz w:val="21"/>
          <w:szCs w:val="21"/>
        </w:rPr>
        <w:t>presente Cessão Fiduciária</w:t>
      </w:r>
      <w:r w:rsidRPr="00EF00F3">
        <w:rPr>
          <w:sz w:val="21"/>
          <w:szCs w:val="21"/>
        </w:rPr>
        <w:t xml:space="preserve">, efetivando-se o desdobramento da posse e tornando-se a Fiduciária possuidora indireta </w:t>
      </w:r>
      <w:r w:rsidR="00551CCA" w:rsidRPr="00EF00F3">
        <w:rPr>
          <w:sz w:val="21"/>
          <w:szCs w:val="21"/>
        </w:rPr>
        <w:t>dos</w:t>
      </w:r>
      <w:r w:rsidR="006510E1" w:rsidRPr="00EF00F3">
        <w:rPr>
          <w:sz w:val="21"/>
          <w:szCs w:val="21"/>
        </w:rPr>
        <w:t xml:space="preserve"> Direitos Creditórios</w:t>
      </w:r>
      <w:r w:rsidRPr="00EF00F3">
        <w:rPr>
          <w:sz w:val="21"/>
          <w:szCs w:val="21"/>
        </w:rPr>
        <w:t>, até o término do Prazo de Vigência.</w:t>
      </w:r>
    </w:p>
    <w:p w14:paraId="59FAF6C0" w14:textId="77777777" w:rsidR="00AF19FC" w:rsidRPr="00EF00F3" w:rsidRDefault="00AF19FC" w:rsidP="00534774">
      <w:pPr>
        <w:pStyle w:val="Nvel111"/>
        <w:widowControl w:val="0"/>
        <w:numPr>
          <w:ilvl w:val="0"/>
          <w:numId w:val="0"/>
        </w:numPr>
        <w:spacing w:line="320" w:lineRule="exact"/>
        <w:ind w:left="709"/>
        <w:rPr>
          <w:sz w:val="21"/>
          <w:szCs w:val="21"/>
          <w:highlight w:val="green"/>
        </w:rPr>
      </w:pPr>
    </w:p>
    <w:bookmarkEnd w:id="157"/>
    <w:p w14:paraId="012341CB" w14:textId="1D0EBF08" w:rsidR="00AF19FC" w:rsidRPr="00EF00F3" w:rsidRDefault="00AF19FC" w:rsidP="004824CC">
      <w:pPr>
        <w:pStyle w:val="Nvel111"/>
        <w:widowControl w:val="0"/>
        <w:tabs>
          <w:tab w:val="clear" w:pos="2126"/>
          <w:tab w:val="left" w:pos="1418"/>
          <w:tab w:val="num" w:pos="2268"/>
        </w:tabs>
        <w:spacing w:line="320" w:lineRule="exact"/>
        <w:rPr>
          <w:sz w:val="21"/>
          <w:szCs w:val="21"/>
        </w:rPr>
      </w:pPr>
      <w:r w:rsidRPr="00EF00F3">
        <w:rPr>
          <w:sz w:val="21"/>
          <w:szCs w:val="21"/>
        </w:rPr>
        <w:t xml:space="preserve">O </w:t>
      </w:r>
      <w:r w:rsidRPr="00EF00F3">
        <w:rPr>
          <w:color w:val="000000" w:themeColor="text1"/>
          <w:sz w:val="21"/>
          <w:szCs w:val="21"/>
        </w:rPr>
        <w:t>cumprimento</w:t>
      </w:r>
      <w:r w:rsidRPr="00EF00F3">
        <w:rPr>
          <w:sz w:val="21"/>
          <w:szCs w:val="21"/>
        </w:rPr>
        <w:t xml:space="preserve"> parcial das Obrigações Garantidas não importa exoneração correspondente da </w:t>
      </w:r>
      <w:r w:rsidR="00E0042A" w:rsidRPr="00EF00F3">
        <w:rPr>
          <w:sz w:val="21"/>
          <w:szCs w:val="21"/>
        </w:rPr>
        <w:t xml:space="preserve">Cessão </w:t>
      </w:r>
      <w:r w:rsidRPr="00EF00F3">
        <w:rPr>
          <w:sz w:val="21"/>
          <w:szCs w:val="21"/>
        </w:rPr>
        <w:t>Fiduciária constituída nos termos deste Contrato.</w:t>
      </w:r>
    </w:p>
    <w:p w14:paraId="092BBD81" w14:textId="313B8DC1"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5A5BED45" w14:textId="4213C052" w:rsidR="005B7E88" w:rsidRPr="00EF00F3" w:rsidRDefault="00FE3FA0" w:rsidP="00534774">
      <w:pPr>
        <w:pStyle w:val="Nvel11"/>
        <w:widowControl w:val="0"/>
        <w:tabs>
          <w:tab w:val="left" w:pos="709"/>
        </w:tabs>
        <w:spacing w:line="320" w:lineRule="exact"/>
        <w:rPr>
          <w:sz w:val="21"/>
          <w:szCs w:val="21"/>
        </w:rPr>
      </w:pPr>
      <w:r w:rsidRPr="00EF00F3">
        <w:rPr>
          <w:sz w:val="21"/>
          <w:szCs w:val="21"/>
        </w:rPr>
        <w:t xml:space="preserve">A </w:t>
      </w:r>
      <w:r w:rsidR="005B7E88" w:rsidRPr="00EF00F3">
        <w:rPr>
          <w:sz w:val="21"/>
          <w:szCs w:val="21"/>
        </w:rPr>
        <w:t xml:space="preserve">presente </w:t>
      </w:r>
      <w:r w:rsidR="00744C9A" w:rsidRPr="00EF00F3">
        <w:rPr>
          <w:sz w:val="21"/>
          <w:szCs w:val="21"/>
        </w:rPr>
        <w:t xml:space="preserve">Cessão </w:t>
      </w:r>
      <w:r w:rsidR="005B7E88" w:rsidRPr="00EF00F3">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4B672B">
        <w:rPr>
          <w:sz w:val="21"/>
          <w:szCs w:val="21"/>
        </w:rPr>
        <w:t xml:space="preserve">e dos contratos de compra e venda das Unidades </w:t>
      </w:r>
      <w:r w:rsidR="00913CD8">
        <w:rPr>
          <w:sz w:val="21"/>
          <w:szCs w:val="21"/>
        </w:rPr>
        <w:t>Autônomas Indianópolis</w:t>
      </w:r>
      <w:r w:rsidR="005B7E88" w:rsidRPr="00EF00F3">
        <w:rPr>
          <w:sz w:val="21"/>
          <w:szCs w:val="21"/>
        </w:rPr>
        <w:t>.</w:t>
      </w:r>
    </w:p>
    <w:p w14:paraId="13AA5E84" w14:textId="77777777" w:rsidR="005B7E88" w:rsidRPr="00EF00F3" w:rsidRDefault="005B7E88" w:rsidP="00534774">
      <w:pPr>
        <w:pStyle w:val="Nvel111"/>
        <w:widowControl w:val="0"/>
        <w:numPr>
          <w:ilvl w:val="0"/>
          <w:numId w:val="0"/>
        </w:numPr>
        <w:spacing w:line="320" w:lineRule="exact"/>
        <w:ind w:left="709"/>
        <w:rPr>
          <w:sz w:val="21"/>
          <w:szCs w:val="21"/>
          <w:highlight w:val="green"/>
        </w:rPr>
      </w:pPr>
    </w:p>
    <w:p w14:paraId="09F89764" w14:textId="6A386AE2" w:rsidR="005B7E88" w:rsidRPr="00EF00F3" w:rsidRDefault="005B7E88" w:rsidP="004824CC">
      <w:pPr>
        <w:pStyle w:val="Nvel111"/>
        <w:widowControl w:val="0"/>
        <w:tabs>
          <w:tab w:val="clear" w:pos="2126"/>
          <w:tab w:val="left" w:pos="709"/>
          <w:tab w:val="num" w:pos="1418"/>
        </w:tabs>
        <w:spacing w:line="320" w:lineRule="exact"/>
        <w:rPr>
          <w:sz w:val="21"/>
          <w:szCs w:val="21"/>
        </w:rPr>
      </w:pPr>
      <w:r w:rsidRPr="00EF00F3">
        <w:rPr>
          <w:sz w:val="21"/>
          <w:szCs w:val="21"/>
        </w:rPr>
        <w:lastRenderedPageBreak/>
        <w:t>Uma vez que a Fiduciante permanece responsáve</w:t>
      </w:r>
      <w:r w:rsidR="00E62E29" w:rsidRPr="00EF00F3">
        <w:rPr>
          <w:sz w:val="21"/>
          <w:szCs w:val="21"/>
        </w:rPr>
        <w:t>l</w:t>
      </w:r>
      <w:r w:rsidRPr="00EF00F3">
        <w:rPr>
          <w:sz w:val="21"/>
          <w:szCs w:val="21"/>
        </w:rPr>
        <w:t xml:space="preserve"> pelas obrigações e deveres </w:t>
      </w:r>
      <w:r w:rsidR="00B66A32" w:rsidRPr="00EF00F3">
        <w:rPr>
          <w:sz w:val="21"/>
          <w:szCs w:val="21"/>
        </w:rPr>
        <w:t>nos termos da cláusula 2.4 acima</w:t>
      </w:r>
      <w:r w:rsidRPr="00EF00F3">
        <w:rPr>
          <w:sz w:val="21"/>
          <w:szCs w:val="21"/>
        </w:rPr>
        <w:t xml:space="preserve">, a Fiduciária não será, qualquer que seja a hipótese, responsabilizada, direta ou indiretamente, subjetiva ou objetivamente, por ações ou omissões de qualquer </w:t>
      </w:r>
      <w:r w:rsidRPr="00EF00F3">
        <w:rPr>
          <w:color w:val="000000" w:themeColor="text1"/>
          <w:sz w:val="21"/>
          <w:szCs w:val="21"/>
        </w:rPr>
        <w:t>natureza</w:t>
      </w:r>
      <w:r w:rsidRPr="00EF00F3">
        <w:rPr>
          <w:sz w:val="21"/>
          <w:szCs w:val="21"/>
        </w:rPr>
        <w:t xml:space="preserve"> em relação às obrigações assumidas pela Fiduciante perante terceiros, ainda que decorram do domínio pleno, tendo em vista que é proprietária</w:t>
      </w:r>
      <w:r w:rsidR="00E62E29" w:rsidRPr="00EF00F3">
        <w:rPr>
          <w:sz w:val="21"/>
          <w:szCs w:val="21"/>
        </w:rPr>
        <w:t xml:space="preserve"> dos Direitos Creditórios</w:t>
      </w:r>
      <w:r w:rsidRPr="00EF00F3">
        <w:rPr>
          <w:sz w:val="21"/>
          <w:szCs w:val="21"/>
        </w:rPr>
        <w:t xml:space="preserve"> exclusivamente a título de garantia e em caráter resolúvel.</w:t>
      </w:r>
    </w:p>
    <w:p w14:paraId="20D49BF7" w14:textId="77777777" w:rsidR="005B7E88" w:rsidRPr="00EF00F3" w:rsidRDefault="005B7E88" w:rsidP="00534774">
      <w:pPr>
        <w:pStyle w:val="PargrafodaLista"/>
        <w:spacing w:line="320" w:lineRule="exact"/>
        <w:rPr>
          <w:rFonts w:ascii="Trebuchet MS" w:hAnsi="Trebuchet MS"/>
          <w:sz w:val="21"/>
          <w:szCs w:val="21"/>
          <w:highlight w:val="green"/>
        </w:rPr>
      </w:pPr>
    </w:p>
    <w:p w14:paraId="428E12CA" w14:textId="5365519C" w:rsidR="0006567E" w:rsidRPr="00EF00F3" w:rsidRDefault="0006567E" w:rsidP="00534774">
      <w:pPr>
        <w:pStyle w:val="Nvel11"/>
        <w:widowControl w:val="0"/>
        <w:tabs>
          <w:tab w:val="left" w:pos="709"/>
        </w:tabs>
        <w:spacing w:line="320" w:lineRule="exact"/>
        <w:rPr>
          <w:sz w:val="21"/>
          <w:szCs w:val="21"/>
        </w:rPr>
      </w:pPr>
      <w:r w:rsidRPr="00EF00F3">
        <w:rPr>
          <w:sz w:val="21"/>
          <w:szCs w:val="21"/>
        </w:rPr>
        <w:t xml:space="preserve">A Fiduciante se obriga, até </w:t>
      </w:r>
      <w:r w:rsidR="00E62E29" w:rsidRPr="00EF00F3">
        <w:rPr>
          <w:sz w:val="21"/>
          <w:szCs w:val="21"/>
        </w:rPr>
        <w:t>a integral quitação das Obrigações Garantidas</w:t>
      </w:r>
      <w:r w:rsidRPr="00EF00F3">
        <w:rPr>
          <w:sz w:val="21"/>
          <w:szCs w:val="21"/>
        </w:rPr>
        <w:t>, a</w:t>
      </w:r>
      <w:r w:rsidR="002E2A5F" w:rsidRPr="00EF00F3">
        <w:rPr>
          <w:b/>
          <w:bCs/>
          <w:sz w:val="21"/>
          <w:szCs w:val="21"/>
        </w:rPr>
        <w:t xml:space="preserve"> (a) </w:t>
      </w:r>
      <w:r w:rsidRPr="00EF00F3">
        <w:rPr>
          <w:sz w:val="21"/>
          <w:szCs w:val="21"/>
        </w:rPr>
        <w:t xml:space="preserve">adotar todas as medidas e providências no sentido de </w:t>
      </w:r>
      <w:r w:rsidR="00102F3D" w:rsidRPr="00EF00F3">
        <w:rPr>
          <w:sz w:val="21"/>
          <w:szCs w:val="21"/>
        </w:rPr>
        <w:t xml:space="preserve">defender e </w:t>
      </w:r>
      <w:r w:rsidRPr="00EF00F3">
        <w:rPr>
          <w:sz w:val="21"/>
          <w:szCs w:val="21"/>
        </w:rPr>
        <w:t>assegurar os direitos</w:t>
      </w:r>
      <w:r w:rsidR="002E2A5F" w:rsidRPr="00EF00F3">
        <w:rPr>
          <w:sz w:val="21"/>
          <w:szCs w:val="21"/>
        </w:rPr>
        <w:t>, interesses</w:t>
      </w:r>
      <w:r w:rsidRPr="00EF00F3">
        <w:rPr>
          <w:sz w:val="21"/>
          <w:szCs w:val="21"/>
        </w:rPr>
        <w:t xml:space="preserve"> e prerrogativas da Fiduciária com relação ao</w:t>
      </w:r>
      <w:r w:rsidR="00824CCB" w:rsidRPr="00EF00F3">
        <w:rPr>
          <w:sz w:val="21"/>
          <w:szCs w:val="21"/>
        </w:rPr>
        <w:t>s Direitos Creditórios</w:t>
      </w:r>
      <w:r w:rsidRPr="00EF00F3">
        <w:rPr>
          <w:sz w:val="21"/>
          <w:szCs w:val="21"/>
        </w:rPr>
        <w:t xml:space="preserve"> nos termos deste Contrato</w:t>
      </w:r>
      <w:r w:rsidR="00362682" w:rsidRPr="00EF00F3">
        <w:rPr>
          <w:sz w:val="21"/>
          <w:szCs w:val="21"/>
        </w:rPr>
        <w:t xml:space="preserve">, </w:t>
      </w:r>
      <w:r w:rsidR="002E2A5F" w:rsidRPr="00EF00F3">
        <w:rPr>
          <w:rFonts w:cs="Arial"/>
          <w:sz w:val="21"/>
          <w:szCs w:val="21"/>
        </w:rPr>
        <w:t>contra quaisquer reclamações e demandas de quaisquer terceiros;</w:t>
      </w:r>
      <w:r w:rsidR="002E2A5F" w:rsidRPr="00EF00F3">
        <w:rPr>
          <w:sz w:val="21"/>
          <w:szCs w:val="21"/>
        </w:rPr>
        <w:t xml:space="preserve"> </w:t>
      </w:r>
      <w:r w:rsidR="00B638E6" w:rsidRPr="00EF00F3">
        <w:rPr>
          <w:b/>
          <w:bCs/>
          <w:sz w:val="21"/>
          <w:szCs w:val="21"/>
        </w:rPr>
        <w:t>(b)</w:t>
      </w:r>
      <w:r w:rsidR="00B638E6" w:rsidRPr="00EF00F3">
        <w:rPr>
          <w:sz w:val="21"/>
          <w:szCs w:val="21"/>
        </w:rPr>
        <w:t xml:space="preserve"> </w:t>
      </w:r>
      <w:r w:rsidR="00B638E6" w:rsidRPr="00EF00F3">
        <w:rPr>
          <w:rFonts w:cs="Arial"/>
          <w:sz w:val="21"/>
          <w:szCs w:val="21"/>
        </w:rPr>
        <w:t xml:space="preserve">não praticar ou concorrer na prática de qualquer ato ou ser parte em qualquer contrato que resulte ou possa resultar na perda, no todo ou em parte, de seus direitos sobre os Direitos Creditórios, bem como de qualquer outra operação que possa causar o mesmo resultado de uma venda, transferência, oneração ou outra forma de disposição de quaisquer dos Direitos Creditórios, ou que poderia, por qualquer razão, ser inconsistente com o direito da </w:t>
      </w:r>
      <w:r w:rsidR="00B638E6" w:rsidRPr="00EF00F3">
        <w:rPr>
          <w:rFonts w:cs="Arial"/>
          <w:color w:val="000000"/>
          <w:sz w:val="21"/>
          <w:szCs w:val="21"/>
        </w:rPr>
        <w:t>Fiduciária</w:t>
      </w:r>
      <w:r w:rsidR="00B638E6" w:rsidRPr="00EF00F3">
        <w:rPr>
          <w:rFonts w:cs="Arial"/>
          <w:sz w:val="21"/>
          <w:szCs w:val="21"/>
        </w:rPr>
        <w:t xml:space="preserve"> aqui instituído, ou prejudicar, impedir, modificar, restringir ou desconsiderar qualquer direito da </w:t>
      </w:r>
      <w:r w:rsidR="00B638E6" w:rsidRPr="00EF00F3">
        <w:rPr>
          <w:rFonts w:cs="Arial"/>
          <w:color w:val="000000"/>
          <w:sz w:val="21"/>
          <w:szCs w:val="21"/>
        </w:rPr>
        <w:t>Fiduciária</w:t>
      </w:r>
      <w:r w:rsidR="00B638E6" w:rsidRPr="00EF00F3">
        <w:rPr>
          <w:rFonts w:cs="Arial"/>
          <w:sz w:val="21"/>
          <w:szCs w:val="21"/>
        </w:rPr>
        <w:t xml:space="preserve"> previsto neste Contrato</w:t>
      </w:r>
      <w:r w:rsidR="009122C4" w:rsidRPr="00EF00F3">
        <w:rPr>
          <w:rFonts w:cs="Arial"/>
          <w:sz w:val="21"/>
          <w:szCs w:val="21"/>
        </w:rPr>
        <w:t xml:space="preserve">; </w:t>
      </w:r>
      <w:r w:rsidR="00437654" w:rsidRPr="00EF00F3">
        <w:rPr>
          <w:rFonts w:cs="Arial"/>
          <w:sz w:val="21"/>
          <w:szCs w:val="21"/>
        </w:rPr>
        <w:t xml:space="preserve">e </w:t>
      </w:r>
      <w:r w:rsidR="009A74E4" w:rsidRPr="00EF00F3">
        <w:rPr>
          <w:rFonts w:cs="Arial"/>
          <w:b/>
          <w:bCs/>
          <w:sz w:val="21"/>
          <w:szCs w:val="21"/>
        </w:rPr>
        <w:t>(c)</w:t>
      </w:r>
      <w:r w:rsidR="00E62E29" w:rsidRPr="00EF00F3">
        <w:rPr>
          <w:rFonts w:cs="Arial"/>
          <w:sz w:val="21"/>
          <w:szCs w:val="21"/>
        </w:rPr>
        <w:t> </w:t>
      </w:r>
      <w:r w:rsidR="009A74E4" w:rsidRPr="00EF00F3">
        <w:rPr>
          <w:rFonts w:cs="Arial"/>
          <w:sz w:val="21"/>
          <w:szCs w:val="21"/>
        </w:rPr>
        <w:t xml:space="preserve">não alterar ou permitir a alteração, de qualquer disposição dos Contratos Originários de Direitos Creditórios, e/ou de qualquer outro instrumento, acordo ou contrato que possa resultar, de forma direta ou indireta, em diminuição dos Direitos Creditórios, exceto </w:t>
      </w:r>
      <w:r w:rsidR="005B57D2" w:rsidRPr="00EF00F3">
        <w:rPr>
          <w:rFonts w:cs="Arial"/>
          <w:sz w:val="21"/>
          <w:szCs w:val="21"/>
        </w:rPr>
        <w:t xml:space="preserve">por determinação legal ou </w:t>
      </w:r>
      <w:r w:rsidR="009A74E4" w:rsidRPr="00EF00F3">
        <w:rPr>
          <w:rFonts w:cs="Arial"/>
          <w:sz w:val="21"/>
          <w:szCs w:val="21"/>
        </w:rPr>
        <w:t>mediante prévia e expressa anuência da Fiduciária</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5B57D2" w:rsidRPr="00EF00F3">
        <w:rPr>
          <w:rFonts w:cs="Arial"/>
          <w:sz w:val="21"/>
          <w:szCs w:val="21"/>
        </w:rPr>
        <w:t>, nos termos do Termo de Securitização</w:t>
      </w:r>
      <w:r w:rsidRPr="00EF00F3">
        <w:rPr>
          <w:sz w:val="21"/>
          <w:szCs w:val="21"/>
        </w:rPr>
        <w:t>.</w:t>
      </w:r>
    </w:p>
    <w:p w14:paraId="5F739C08" w14:textId="77777777" w:rsidR="0006567E" w:rsidRPr="00EF00F3" w:rsidRDefault="0006567E" w:rsidP="00534774">
      <w:pPr>
        <w:pStyle w:val="PargrafodaLista"/>
        <w:spacing w:line="320" w:lineRule="exact"/>
        <w:rPr>
          <w:rFonts w:ascii="Trebuchet MS" w:hAnsi="Trebuchet MS"/>
          <w:sz w:val="21"/>
          <w:szCs w:val="21"/>
          <w:highlight w:val="green"/>
        </w:rPr>
      </w:pPr>
    </w:p>
    <w:p w14:paraId="7135D823" w14:textId="1402D504" w:rsidR="0006567E" w:rsidRPr="00EF00F3" w:rsidRDefault="00FE4BB4" w:rsidP="00534774">
      <w:pPr>
        <w:pStyle w:val="Nvel11"/>
        <w:widowControl w:val="0"/>
        <w:tabs>
          <w:tab w:val="left" w:pos="709"/>
        </w:tabs>
        <w:spacing w:line="320" w:lineRule="exact"/>
        <w:rPr>
          <w:sz w:val="21"/>
          <w:szCs w:val="21"/>
        </w:rPr>
      </w:pPr>
      <w:bookmarkStart w:id="158" w:name="_Ref58392166"/>
      <w:r w:rsidRPr="00EF00F3">
        <w:rPr>
          <w:rFonts w:cs="Arial"/>
          <w:bCs/>
          <w:sz w:val="21"/>
          <w:szCs w:val="21"/>
        </w:rPr>
        <w:t xml:space="preserve">Conforme </w:t>
      </w:r>
      <w:r w:rsidRPr="00EF00F3">
        <w:rPr>
          <w:rFonts w:cs="Arial"/>
          <w:sz w:val="21"/>
          <w:szCs w:val="21"/>
        </w:rPr>
        <w:t>faculdade</w:t>
      </w:r>
      <w:r w:rsidRPr="00EF00F3">
        <w:rPr>
          <w:rFonts w:cs="Arial"/>
          <w:bCs/>
          <w:sz w:val="21"/>
          <w:szCs w:val="21"/>
        </w:rPr>
        <w:t xml:space="preserve"> estabelecida no artigo 66-B da Lei nº 4.728, as Partes estabelecem que a Fiduciante </w:t>
      </w:r>
      <w:r w:rsidR="00437654" w:rsidRPr="00EF00F3">
        <w:rPr>
          <w:rFonts w:cs="Arial"/>
          <w:bCs/>
          <w:sz w:val="21"/>
          <w:szCs w:val="21"/>
        </w:rPr>
        <w:t xml:space="preserve">será </w:t>
      </w:r>
      <w:r w:rsidRPr="00EF00F3">
        <w:rPr>
          <w:rFonts w:cs="Arial"/>
          <w:bCs/>
          <w:sz w:val="21"/>
          <w:szCs w:val="21"/>
        </w:rPr>
        <w:t>responsáve</w:t>
      </w:r>
      <w:r w:rsidR="00437654" w:rsidRPr="00EF00F3">
        <w:rPr>
          <w:rFonts w:cs="Arial"/>
          <w:bCs/>
          <w:sz w:val="21"/>
          <w:szCs w:val="21"/>
        </w:rPr>
        <w:t>l</w:t>
      </w:r>
      <w:r w:rsidRPr="00EF00F3">
        <w:rPr>
          <w:rFonts w:cs="Arial"/>
          <w:bCs/>
          <w:sz w:val="21"/>
          <w:szCs w:val="21"/>
        </w:rPr>
        <w:t xml:space="preserve">, como fiel depositária, pela guarda dos </w:t>
      </w:r>
      <w:r w:rsidR="0037638B" w:rsidRPr="00EF00F3">
        <w:rPr>
          <w:rFonts w:cs="Arial"/>
          <w:bCs/>
          <w:sz w:val="21"/>
          <w:szCs w:val="21"/>
        </w:rPr>
        <w:t xml:space="preserve">respectivos </w:t>
      </w:r>
      <w:r w:rsidRPr="00EF00F3">
        <w:rPr>
          <w:rFonts w:cs="Arial"/>
          <w:sz w:val="21"/>
          <w:szCs w:val="21"/>
        </w:rPr>
        <w:t>Documentos Comprobatórios</w:t>
      </w:r>
      <w:r w:rsidRPr="00EF00F3">
        <w:rPr>
          <w:rFonts w:cs="Arial"/>
          <w:bCs/>
          <w:sz w:val="21"/>
          <w:szCs w:val="21"/>
        </w:rPr>
        <w:t>.</w:t>
      </w:r>
      <w:bookmarkEnd w:id="158"/>
    </w:p>
    <w:p w14:paraId="474FB0A5" w14:textId="77777777" w:rsidR="008B0B81" w:rsidRPr="00EF00F3" w:rsidRDefault="008B0B81" w:rsidP="00534774">
      <w:pPr>
        <w:spacing w:line="320" w:lineRule="exact"/>
        <w:rPr>
          <w:rFonts w:ascii="Trebuchet MS" w:hAnsi="Trebuchet MS"/>
          <w:sz w:val="21"/>
          <w:szCs w:val="21"/>
        </w:rPr>
      </w:pPr>
    </w:p>
    <w:p w14:paraId="75F0DC60" w14:textId="20BBD5A7" w:rsidR="00E73FA4" w:rsidRPr="00EF00F3" w:rsidRDefault="00437654"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A </w:t>
      </w:r>
      <w:r w:rsidR="00E73FA4" w:rsidRPr="00EF00F3">
        <w:rPr>
          <w:rFonts w:cs="Arial"/>
          <w:bCs/>
          <w:sz w:val="21"/>
          <w:szCs w:val="21"/>
        </w:rPr>
        <w:t xml:space="preserve">Fiduciante aceita, neste ato, a sua nomeação como fiel depositária dos respectivos Documentos Comprobatórios sob sua guarda e custódia, na figura de seus representantes legais, que serão responsáveis </w:t>
      </w:r>
      <w:r w:rsidR="00E73FA4" w:rsidRPr="00EF00F3">
        <w:rPr>
          <w:sz w:val="21"/>
          <w:szCs w:val="21"/>
        </w:rPr>
        <w:t>pelos</w:t>
      </w:r>
      <w:r w:rsidR="00E73FA4" w:rsidRPr="00EF00F3">
        <w:rPr>
          <w:rFonts w:cs="Arial"/>
          <w:bCs/>
          <w:sz w:val="21"/>
          <w:szCs w:val="21"/>
        </w:rPr>
        <w:t xml:space="preserve"> Documentos Comprobatórios e declara conhecer as consequências decorrentes de eventual não restituição dos Documentos Comprobatórios </w:t>
      </w:r>
      <w:r w:rsidR="00E73FA4" w:rsidRPr="00EF00F3">
        <w:rPr>
          <w:rFonts w:cs="Arial"/>
          <w:color w:val="000000"/>
          <w:sz w:val="21"/>
          <w:szCs w:val="21"/>
        </w:rPr>
        <w:t>à Fiduciária</w:t>
      </w:r>
      <w:r w:rsidR="00E73FA4" w:rsidRPr="00EF00F3">
        <w:rPr>
          <w:rFonts w:cs="Arial"/>
          <w:bCs/>
          <w:sz w:val="21"/>
          <w:szCs w:val="21"/>
        </w:rPr>
        <w:t xml:space="preserve">, quando solicitado na forma deste Contrato, assumindo a responsabilidade por todos os danos comprovados que venham a causar </w:t>
      </w:r>
      <w:r w:rsidR="00E73FA4" w:rsidRPr="00EF00F3">
        <w:rPr>
          <w:rFonts w:cs="Arial"/>
          <w:color w:val="000000"/>
          <w:sz w:val="21"/>
          <w:szCs w:val="21"/>
        </w:rPr>
        <w:t>à Fiduciária</w:t>
      </w:r>
      <w:r w:rsidR="00E73FA4" w:rsidRPr="00EF00F3">
        <w:rPr>
          <w:rFonts w:cs="Arial"/>
          <w:bCs/>
          <w:sz w:val="21"/>
          <w:szCs w:val="21"/>
        </w:rPr>
        <w:t xml:space="preserve"> por descumprimento ao </w:t>
      </w:r>
      <w:r w:rsidR="00E73FA4" w:rsidRPr="00EF00F3">
        <w:rPr>
          <w:sz w:val="21"/>
          <w:szCs w:val="21"/>
        </w:rPr>
        <w:t>aqui</w:t>
      </w:r>
      <w:r w:rsidR="00E73FA4" w:rsidRPr="00EF00F3">
        <w:rPr>
          <w:rFonts w:cs="Arial"/>
          <w:bCs/>
          <w:sz w:val="21"/>
          <w:szCs w:val="21"/>
        </w:rPr>
        <w:t xml:space="preserve"> disposto, nos termos do artigo 652 do Código Civil</w:t>
      </w:r>
      <w:r w:rsidR="002626C5" w:rsidRPr="00EF00F3">
        <w:rPr>
          <w:rFonts w:cs="Arial"/>
          <w:bCs/>
          <w:sz w:val="21"/>
          <w:szCs w:val="21"/>
        </w:rPr>
        <w:t>.</w:t>
      </w:r>
    </w:p>
    <w:p w14:paraId="62DF2793" w14:textId="77777777" w:rsidR="002626C5" w:rsidRPr="00EF00F3" w:rsidRDefault="002626C5" w:rsidP="004824CC">
      <w:pPr>
        <w:pStyle w:val="Nvel111"/>
        <w:widowControl w:val="0"/>
        <w:numPr>
          <w:ilvl w:val="0"/>
          <w:numId w:val="0"/>
        </w:numPr>
        <w:tabs>
          <w:tab w:val="num" w:pos="1418"/>
        </w:tabs>
        <w:spacing w:line="320" w:lineRule="exact"/>
        <w:ind w:left="709"/>
        <w:rPr>
          <w:sz w:val="21"/>
          <w:szCs w:val="21"/>
        </w:rPr>
      </w:pPr>
    </w:p>
    <w:p w14:paraId="0C9F46C1" w14:textId="61002B2D" w:rsidR="002626C5" w:rsidRPr="00EF00F3" w:rsidRDefault="002626C5"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Não obstante o </w:t>
      </w:r>
      <w:r w:rsidRPr="00EF00F3">
        <w:rPr>
          <w:sz w:val="21"/>
          <w:szCs w:val="21"/>
        </w:rPr>
        <w:t>disposto</w:t>
      </w:r>
      <w:r w:rsidRPr="00EF00F3">
        <w:rPr>
          <w:rFonts w:cs="Arial"/>
          <w:bCs/>
          <w:sz w:val="21"/>
          <w:szCs w:val="21"/>
        </w:rPr>
        <w:t xml:space="preserve"> nas cláusulas 2.6 e 2.6.1 acima, </w:t>
      </w:r>
      <w:r w:rsidR="005B134B" w:rsidRPr="00EF00F3">
        <w:rPr>
          <w:rFonts w:cs="Arial"/>
          <w:bCs/>
          <w:sz w:val="21"/>
          <w:szCs w:val="21"/>
        </w:rPr>
        <w:t xml:space="preserve">a </w:t>
      </w:r>
      <w:r w:rsidRPr="00EF00F3">
        <w:rPr>
          <w:rFonts w:cs="Arial"/>
          <w:bCs/>
          <w:sz w:val="21"/>
          <w:szCs w:val="21"/>
        </w:rPr>
        <w:t xml:space="preserve">Fiduciante fica obrigada a entregar os Documentos Comprobatórios </w:t>
      </w:r>
      <w:r w:rsidRPr="00EF00F3">
        <w:rPr>
          <w:rFonts w:cs="Arial"/>
          <w:color w:val="000000"/>
          <w:sz w:val="21"/>
          <w:szCs w:val="21"/>
        </w:rPr>
        <w:t>à Fiduciária</w:t>
      </w:r>
      <w:r w:rsidRPr="00EF00F3">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EF00F3" w:rsidRDefault="00A534D5" w:rsidP="004824CC">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EF00F3" w:rsidRDefault="00A534D5" w:rsidP="004824CC">
      <w:pPr>
        <w:pStyle w:val="Nvel111"/>
        <w:widowControl w:val="0"/>
        <w:tabs>
          <w:tab w:val="clear" w:pos="2126"/>
          <w:tab w:val="num" w:pos="1418"/>
        </w:tabs>
        <w:spacing w:line="320" w:lineRule="exact"/>
        <w:rPr>
          <w:sz w:val="21"/>
          <w:szCs w:val="21"/>
        </w:rPr>
      </w:pPr>
      <w:r w:rsidRPr="00EF00F3">
        <w:rPr>
          <w:sz w:val="21"/>
          <w:szCs w:val="21"/>
        </w:rPr>
        <w:t>Caso, a qualquer momento durante a vigência deste Contrato, recaia sobre o</w:t>
      </w:r>
      <w:r w:rsidR="003F625E" w:rsidRPr="00EF00F3">
        <w:rPr>
          <w:sz w:val="21"/>
          <w:szCs w:val="21"/>
        </w:rPr>
        <w:t>s</w:t>
      </w:r>
      <w:r w:rsidRPr="00EF00F3">
        <w:rPr>
          <w:sz w:val="21"/>
          <w:szCs w:val="21"/>
        </w:rPr>
        <w:t xml:space="preserve"> </w:t>
      </w:r>
      <w:r w:rsidR="003F625E" w:rsidRPr="00EF00F3">
        <w:rPr>
          <w:sz w:val="21"/>
          <w:szCs w:val="21"/>
        </w:rPr>
        <w:lastRenderedPageBreak/>
        <w:t xml:space="preserve">Direitos Creditórios </w:t>
      </w:r>
      <w:r w:rsidRPr="00EF00F3">
        <w:rPr>
          <w:bCs/>
          <w:sz w:val="21"/>
          <w:szCs w:val="21"/>
        </w:rPr>
        <w:t>penhora, arresto</w:t>
      </w:r>
      <w:r w:rsidR="003F625E" w:rsidRPr="00EF00F3">
        <w:rPr>
          <w:bCs/>
          <w:sz w:val="21"/>
          <w:szCs w:val="21"/>
        </w:rPr>
        <w:t>, sequestro</w:t>
      </w:r>
      <w:r w:rsidRPr="00EF00F3">
        <w:rPr>
          <w:bCs/>
          <w:sz w:val="21"/>
          <w:szCs w:val="21"/>
        </w:rPr>
        <w:t xml:space="preserve"> ou qualquer outra medida de constrição judicial ou administrativa, </w:t>
      </w:r>
      <w:r w:rsidR="00437654" w:rsidRPr="00EF00F3">
        <w:rPr>
          <w:bCs/>
          <w:sz w:val="21"/>
          <w:szCs w:val="21"/>
        </w:rPr>
        <w:t xml:space="preserve">a </w:t>
      </w:r>
      <w:r w:rsidRPr="00EF00F3">
        <w:rPr>
          <w:rFonts w:cs="Arial"/>
          <w:bCs/>
          <w:sz w:val="21"/>
          <w:szCs w:val="21"/>
        </w:rPr>
        <w:t>Fiduciante</w:t>
      </w:r>
      <w:r w:rsidRPr="00EF00F3">
        <w:rPr>
          <w:bCs/>
          <w:sz w:val="21"/>
          <w:szCs w:val="21"/>
        </w:rPr>
        <w:t xml:space="preserve"> </w:t>
      </w:r>
      <w:r w:rsidRPr="00EF00F3">
        <w:rPr>
          <w:sz w:val="21"/>
          <w:szCs w:val="21"/>
        </w:rPr>
        <w:t>ficará</w:t>
      </w:r>
      <w:r w:rsidRPr="00EF00F3">
        <w:rPr>
          <w:bCs/>
          <w:sz w:val="21"/>
          <w:szCs w:val="21"/>
        </w:rPr>
        <w:t xml:space="preserve"> obrigada a</w:t>
      </w:r>
      <w:r w:rsidR="009E677A" w:rsidRPr="00EF00F3">
        <w:rPr>
          <w:bCs/>
          <w:sz w:val="21"/>
          <w:szCs w:val="21"/>
        </w:rPr>
        <w:t xml:space="preserve"> </w:t>
      </w:r>
      <w:r w:rsidR="00302C1B" w:rsidRPr="00EF00F3">
        <w:rPr>
          <w:bCs/>
          <w:sz w:val="21"/>
          <w:szCs w:val="21"/>
        </w:rPr>
        <w:t>informar a Fiduciária, com cópia ao Agente Fiduciário</w:t>
      </w:r>
      <w:r w:rsidR="00AB61B9">
        <w:rPr>
          <w:bCs/>
          <w:sz w:val="21"/>
          <w:szCs w:val="21"/>
        </w:rPr>
        <w:t xml:space="preserve"> dos CRI</w:t>
      </w:r>
      <w:r w:rsidR="00302C1B" w:rsidRPr="00EF00F3">
        <w:rPr>
          <w:bCs/>
          <w:sz w:val="21"/>
          <w:szCs w:val="21"/>
        </w:rPr>
        <w:t xml:space="preserve">, acerca da referida </w:t>
      </w:r>
      <w:r w:rsidR="00552713" w:rsidRPr="00EF00F3">
        <w:rPr>
          <w:bCs/>
          <w:sz w:val="21"/>
          <w:szCs w:val="21"/>
        </w:rPr>
        <w:t xml:space="preserve">constrição </w:t>
      </w:r>
      <w:r w:rsidR="00302C1B" w:rsidRPr="00EF00F3">
        <w:rPr>
          <w:bCs/>
          <w:sz w:val="21"/>
          <w:szCs w:val="21"/>
        </w:rPr>
        <w:t>judicial no prazo de até 2 (dois) Dias Úteis contados do recebimento de intimação judicial ou notificação administrativa nesse sentido</w:t>
      </w:r>
      <w:r w:rsidRPr="00EF00F3">
        <w:rPr>
          <w:bCs/>
          <w:sz w:val="21"/>
          <w:szCs w:val="21"/>
        </w:rPr>
        <w:t>.</w:t>
      </w:r>
    </w:p>
    <w:p w14:paraId="4F89503C" w14:textId="77777777" w:rsidR="00CA6A70" w:rsidRPr="00EF00F3" w:rsidRDefault="00CA6A70" w:rsidP="00534774">
      <w:pPr>
        <w:pStyle w:val="PargrafodaLista"/>
        <w:spacing w:line="320" w:lineRule="exact"/>
        <w:rPr>
          <w:rFonts w:ascii="Trebuchet MS" w:hAnsi="Trebuchet MS"/>
          <w:sz w:val="21"/>
          <w:szCs w:val="21"/>
        </w:rPr>
      </w:pPr>
    </w:p>
    <w:bookmarkEnd w:id="147"/>
    <w:p w14:paraId="516754D2" w14:textId="07BEF39B" w:rsidR="00C370ED" w:rsidRPr="00EF00F3" w:rsidRDefault="005B134B" w:rsidP="00534774">
      <w:pPr>
        <w:pStyle w:val="Nvel11"/>
        <w:widowControl w:val="0"/>
        <w:tabs>
          <w:tab w:val="left" w:pos="709"/>
        </w:tabs>
        <w:spacing w:line="320" w:lineRule="exact"/>
        <w:rPr>
          <w:bCs/>
          <w:sz w:val="21"/>
          <w:szCs w:val="21"/>
        </w:rPr>
      </w:pPr>
      <w:r w:rsidRPr="00EF00F3">
        <w:rPr>
          <w:rFonts w:cs="Arial"/>
          <w:sz w:val="21"/>
          <w:szCs w:val="21"/>
        </w:rPr>
        <w:t xml:space="preserve">A </w:t>
      </w:r>
      <w:r w:rsidR="00C370ED" w:rsidRPr="00EF00F3">
        <w:rPr>
          <w:rFonts w:cs="Arial"/>
          <w:sz w:val="21"/>
          <w:szCs w:val="21"/>
        </w:rPr>
        <w:t xml:space="preserve">Fiduciante </w:t>
      </w:r>
      <w:r w:rsidR="004175C0" w:rsidRPr="00EF00F3">
        <w:rPr>
          <w:rFonts w:cs="Arial"/>
          <w:sz w:val="21"/>
          <w:szCs w:val="21"/>
        </w:rPr>
        <w:t xml:space="preserve">não poderá, </w:t>
      </w:r>
      <w:r w:rsidR="00C370ED" w:rsidRPr="00EF00F3">
        <w:rPr>
          <w:rFonts w:cs="Arial"/>
          <w:sz w:val="21"/>
          <w:szCs w:val="21"/>
        </w:rPr>
        <w:t xml:space="preserve">sem o prévio consentimento por escrito da </w:t>
      </w:r>
      <w:r w:rsidR="00C370ED" w:rsidRPr="00EF00F3">
        <w:rPr>
          <w:rFonts w:cs="Arial"/>
          <w:color w:val="000000"/>
          <w:sz w:val="21"/>
          <w:szCs w:val="21"/>
        </w:rPr>
        <w:t>Fiduciária</w:t>
      </w:r>
      <w:r w:rsidR="005B57D2" w:rsidRPr="00EF00F3">
        <w:rPr>
          <w:rFonts w:cs="Arial"/>
          <w:color w:val="000000"/>
          <w:sz w:val="21"/>
          <w:szCs w:val="21"/>
        </w:rPr>
        <w:t>,</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C370ED" w:rsidRPr="00EF00F3">
        <w:rPr>
          <w:rFonts w:cs="Arial"/>
          <w:sz w:val="21"/>
          <w:szCs w:val="21"/>
        </w:rPr>
        <w:t xml:space="preserve">: </w:t>
      </w:r>
      <w:r w:rsidR="00C370ED" w:rsidRPr="00EF00F3">
        <w:rPr>
          <w:rFonts w:cs="Arial"/>
          <w:b/>
          <w:bCs/>
          <w:sz w:val="21"/>
          <w:szCs w:val="21"/>
        </w:rPr>
        <w:t>(</w:t>
      </w:r>
      <w:r w:rsidR="004175C0" w:rsidRPr="00EF00F3">
        <w:rPr>
          <w:rFonts w:cs="Arial"/>
          <w:b/>
          <w:bCs/>
          <w:sz w:val="21"/>
          <w:szCs w:val="21"/>
        </w:rPr>
        <w:t>a</w:t>
      </w:r>
      <w:r w:rsidR="00C370ED" w:rsidRPr="00EF00F3">
        <w:rPr>
          <w:rFonts w:cs="Arial"/>
          <w:b/>
          <w:bCs/>
          <w:sz w:val="21"/>
          <w:szCs w:val="21"/>
        </w:rPr>
        <w:t>)</w:t>
      </w:r>
      <w:r w:rsidR="00C370ED" w:rsidRPr="00EF00F3">
        <w:rPr>
          <w:rFonts w:cs="Arial"/>
          <w:sz w:val="21"/>
          <w:szCs w:val="21"/>
        </w:rPr>
        <w:t xml:space="preserve"> criar ou incorrer na existência de qualquer ônus ou opção em favor de terceiros com relação aos Direitos Creditórios; ou </w:t>
      </w:r>
      <w:r w:rsidR="00C370ED" w:rsidRPr="00EF00F3">
        <w:rPr>
          <w:rFonts w:cs="Arial"/>
          <w:b/>
          <w:bCs/>
          <w:sz w:val="21"/>
          <w:szCs w:val="21"/>
        </w:rPr>
        <w:t>(</w:t>
      </w:r>
      <w:r w:rsidR="004175C0" w:rsidRPr="00EF00F3">
        <w:rPr>
          <w:rFonts w:cs="Arial"/>
          <w:b/>
          <w:bCs/>
          <w:sz w:val="21"/>
          <w:szCs w:val="21"/>
        </w:rPr>
        <w:t>b</w:t>
      </w:r>
      <w:r w:rsidR="00C370ED" w:rsidRPr="00EF00F3">
        <w:rPr>
          <w:rFonts w:cs="Arial"/>
          <w:b/>
          <w:bCs/>
          <w:sz w:val="21"/>
          <w:szCs w:val="21"/>
        </w:rPr>
        <w:t>)</w:t>
      </w:r>
      <w:r w:rsidR="009D25F0" w:rsidRPr="00EF00F3">
        <w:rPr>
          <w:rFonts w:cs="Arial"/>
          <w:b/>
          <w:bCs/>
          <w:sz w:val="21"/>
          <w:szCs w:val="21"/>
        </w:rPr>
        <w:t> </w:t>
      </w:r>
      <w:r w:rsidR="00C370ED" w:rsidRPr="00EF00F3">
        <w:rPr>
          <w:rFonts w:cs="Arial"/>
          <w:sz w:val="21"/>
          <w:szCs w:val="21"/>
        </w:rPr>
        <w:t>ceder, transferir ou permutar os Direitos Creditórios, no todo ou em parte</w:t>
      </w:r>
      <w:r w:rsidR="005B57D2" w:rsidRPr="00EF00F3">
        <w:rPr>
          <w:rFonts w:cs="Arial"/>
          <w:sz w:val="21"/>
          <w:szCs w:val="21"/>
        </w:rPr>
        <w:t xml:space="preserve">, sob pena de configuração de um Evento de Vencimento Antecipado, nos termos </w:t>
      </w:r>
      <w:r w:rsidR="00A753A7">
        <w:rPr>
          <w:rFonts w:cs="Arial"/>
          <w:sz w:val="21"/>
          <w:szCs w:val="21"/>
        </w:rPr>
        <w:t>do Termo</w:t>
      </w:r>
      <w:r w:rsidR="005B57D2" w:rsidRPr="00EF00F3">
        <w:rPr>
          <w:rFonts w:cs="Arial"/>
          <w:sz w:val="21"/>
          <w:szCs w:val="21"/>
        </w:rPr>
        <w:t xml:space="preserve"> de Emissão d</w:t>
      </w:r>
      <w:r w:rsidR="00A753A7">
        <w:rPr>
          <w:rFonts w:cs="Arial"/>
          <w:sz w:val="21"/>
          <w:szCs w:val="21"/>
        </w:rPr>
        <w:t>e</w:t>
      </w:r>
      <w:r w:rsidR="005B57D2" w:rsidRPr="00EF00F3">
        <w:rPr>
          <w:rFonts w:cs="Arial"/>
          <w:sz w:val="21"/>
          <w:szCs w:val="21"/>
        </w:rPr>
        <w:t xml:space="preserve"> </w:t>
      </w:r>
      <w:r w:rsidR="001846BA" w:rsidRPr="00EF00F3">
        <w:rPr>
          <w:rFonts w:cs="Arial"/>
          <w:sz w:val="21"/>
          <w:szCs w:val="21"/>
        </w:rPr>
        <w:t>Notas Comerciais</w:t>
      </w:r>
      <w:r w:rsidR="00A753A7">
        <w:rPr>
          <w:rFonts w:cs="Arial"/>
          <w:sz w:val="21"/>
          <w:szCs w:val="21"/>
        </w:rPr>
        <w:t xml:space="preserve"> Indianópolis</w:t>
      </w:r>
      <w:r w:rsidR="004175C0" w:rsidRPr="00EF00F3">
        <w:rPr>
          <w:rFonts w:cs="Arial"/>
          <w:sz w:val="21"/>
          <w:szCs w:val="21"/>
        </w:rPr>
        <w:t>.</w:t>
      </w:r>
    </w:p>
    <w:p w14:paraId="30DA8842" w14:textId="77777777" w:rsidR="00C370ED" w:rsidRPr="00EF00F3" w:rsidRDefault="00C370ED" w:rsidP="00534774">
      <w:pPr>
        <w:pStyle w:val="Nvel11"/>
        <w:widowControl w:val="0"/>
        <w:numPr>
          <w:ilvl w:val="0"/>
          <w:numId w:val="0"/>
        </w:numPr>
        <w:tabs>
          <w:tab w:val="left" w:pos="709"/>
        </w:tabs>
        <w:spacing w:line="320" w:lineRule="exact"/>
        <w:rPr>
          <w:bCs/>
          <w:sz w:val="21"/>
          <w:szCs w:val="21"/>
        </w:rPr>
      </w:pPr>
    </w:p>
    <w:p w14:paraId="01AE9238" w14:textId="5FC13133" w:rsidR="00CA6A70" w:rsidRPr="00EF00F3" w:rsidRDefault="00CA6A70" w:rsidP="0099644E">
      <w:pPr>
        <w:pStyle w:val="Nvel11"/>
        <w:widowControl w:val="0"/>
        <w:tabs>
          <w:tab w:val="left" w:pos="709"/>
        </w:tabs>
        <w:spacing w:line="320" w:lineRule="exact"/>
        <w:rPr>
          <w:sz w:val="21"/>
          <w:szCs w:val="21"/>
        </w:rPr>
      </w:pPr>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w:t>
      </w:r>
      <w:r w:rsidRPr="0099644E">
        <w:rPr>
          <w:rFonts w:cs="Arial"/>
          <w:sz w:val="21"/>
          <w:szCs w:val="21"/>
        </w:rPr>
        <w:t>vencimento</w:t>
      </w:r>
      <w:r w:rsidRPr="00EF00F3">
        <w:rPr>
          <w:bCs/>
          <w:sz w:val="21"/>
          <w:szCs w:val="21"/>
        </w:rPr>
        <w:t xml:space="preserve"> final das Obrigações Garantidas sem o seu devido pagamento), a Fiduciária poderá, mas não estará obrigada a, exercer os direitos e prerrogativas previstos n</w:t>
      </w:r>
      <w:r w:rsidR="00B077D0" w:rsidRPr="00EF00F3">
        <w:rPr>
          <w:bCs/>
          <w:sz w:val="21"/>
          <w:szCs w:val="21"/>
        </w:rPr>
        <w:t xml:space="preserve">o </w:t>
      </w:r>
      <w:r w:rsidR="00031894">
        <w:rPr>
          <w:bCs/>
          <w:sz w:val="21"/>
          <w:szCs w:val="21"/>
        </w:rPr>
        <w:t>Termo</w:t>
      </w:r>
      <w:r w:rsidRPr="00EF00F3">
        <w:rPr>
          <w:bCs/>
          <w:sz w:val="21"/>
          <w:szCs w:val="21"/>
        </w:rPr>
        <w:t xml:space="preserve"> de Emissão d</w:t>
      </w:r>
      <w:r w:rsidR="00031894">
        <w:rPr>
          <w:bCs/>
          <w:sz w:val="21"/>
          <w:szCs w:val="21"/>
        </w:rPr>
        <w:t>e</w:t>
      </w:r>
      <w:r w:rsidRPr="00EF00F3">
        <w:rPr>
          <w:bCs/>
          <w:sz w:val="21"/>
          <w:szCs w:val="21"/>
        </w:rPr>
        <w:t xml:space="preserve"> </w:t>
      </w:r>
      <w:r w:rsidR="001846BA" w:rsidRPr="00EF00F3">
        <w:rPr>
          <w:bCs/>
          <w:sz w:val="21"/>
          <w:szCs w:val="21"/>
        </w:rPr>
        <w:t>Notas Comerciais</w:t>
      </w:r>
      <w:r w:rsidR="00031894">
        <w:rPr>
          <w:bCs/>
          <w:sz w:val="21"/>
          <w:szCs w:val="21"/>
        </w:rPr>
        <w:t xml:space="preserve"> Indianópolis</w:t>
      </w:r>
      <w:r w:rsidRPr="00EF00F3">
        <w:rPr>
          <w:bCs/>
          <w:sz w:val="21"/>
          <w:szCs w:val="21"/>
        </w:rPr>
        <w:t xml:space="preserve">, neste Contrato, nos demais Documentos da Operação e/ou, ainda, em lei, em especial </w:t>
      </w:r>
      <w:r w:rsidR="00FF301E" w:rsidRPr="00EF00F3">
        <w:rPr>
          <w:bCs/>
          <w:sz w:val="21"/>
          <w:szCs w:val="21"/>
        </w:rPr>
        <w:t>exercer a propriedade plena e a posse direta do</w:t>
      </w:r>
      <w:r w:rsidR="00642AB2" w:rsidRPr="00EF00F3">
        <w:rPr>
          <w:bCs/>
          <w:sz w:val="21"/>
          <w:szCs w:val="21"/>
        </w:rPr>
        <w:t>s Direitos Creditórios</w:t>
      </w:r>
      <w:r w:rsidR="00FF301E" w:rsidRPr="00EF00F3">
        <w:rPr>
          <w:bCs/>
          <w:sz w:val="21"/>
          <w:szCs w:val="21"/>
        </w:rPr>
        <w:t xml:space="preserve"> e </w:t>
      </w:r>
      <w:r w:rsidRPr="00EF00F3">
        <w:rPr>
          <w:bCs/>
          <w:sz w:val="21"/>
          <w:szCs w:val="21"/>
        </w:rPr>
        <w:t xml:space="preserve">excutir a presente </w:t>
      </w:r>
      <w:r w:rsidR="00552713" w:rsidRPr="00EF00F3">
        <w:rPr>
          <w:bCs/>
          <w:sz w:val="21"/>
          <w:szCs w:val="21"/>
        </w:rPr>
        <w:t xml:space="preserve">Cessão </w:t>
      </w:r>
      <w:r w:rsidRPr="00EF00F3">
        <w:rPr>
          <w:bCs/>
          <w:sz w:val="21"/>
          <w:szCs w:val="21"/>
        </w:rPr>
        <w:t xml:space="preserve">Fiduciária </w:t>
      </w:r>
      <w:r w:rsidR="00FF301E" w:rsidRPr="00EF00F3">
        <w:rPr>
          <w:bCs/>
          <w:sz w:val="21"/>
          <w:szCs w:val="21"/>
        </w:rPr>
        <w:t xml:space="preserve">nos termos da </w:t>
      </w:r>
      <w:r w:rsidR="00CA1525" w:rsidRPr="00EF00F3">
        <w:rPr>
          <w:bCs/>
          <w:sz w:val="21"/>
          <w:szCs w:val="21"/>
        </w:rPr>
        <w:t xml:space="preserve">Cláusula </w:t>
      </w:r>
      <w:r w:rsidR="00697FB5" w:rsidRPr="00EF00F3">
        <w:rPr>
          <w:bCs/>
          <w:sz w:val="21"/>
          <w:szCs w:val="21"/>
        </w:rPr>
        <w:t xml:space="preserve">Sexta </w:t>
      </w:r>
      <w:r w:rsidRPr="00EF00F3">
        <w:rPr>
          <w:bCs/>
          <w:sz w:val="21"/>
          <w:szCs w:val="21"/>
        </w:rPr>
        <w:t>deste Contrato.</w:t>
      </w:r>
    </w:p>
    <w:p w14:paraId="6EEA1E2B" w14:textId="138B13D5" w:rsidR="00E578CB" w:rsidRDefault="00E578CB" w:rsidP="00534774">
      <w:pPr>
        <w:pStyle w:val="Nvel11"/>
        <w:widowControl w:val="0"/>
        <w:numPr>
          <w:ilvl w:val="0"/>
          <w:numId w:val="0"/>
        </w:numPr>
        <w:tabs>
          <w:tab w:val="left" w:pos="709"/>
        </w:tabs>
        <w:spacing w:line="320" w:lineRule="exact"/>
        <w:rPr>
          <w:sz w:val="21"/>
          <w:szCs w:val="21"/>
        </w:rPr>
      </w:pPr>
    </w:p>
    <w:p w14:paraId="59848EC5" w14:textId="77777777" w:rsidR="00031894" w:rsidRPr="00EF00F3" w:rsidRDefault="00031894" w:rsidP="00534774">
      <w:pPr>
        <w:pStyle w:val="Nvel11"/>
        <w:widowControl w:val="0"/>
        <w:numPr>
          <w:ilvl w:val="0"/>
          <w:numId w:val="0"/>
        </w:numPr>
        <w:tabs>
          <w:tab w:val="left" w:pos="709"/>
        </w:tabs>
        <w:spacing w:line="320" w:lineRule="exact"/>
        <w:rPr>
          <w:sz w:val="21"/>
          <w:szCs w:val="21"/>
        </w:rPr>
      </w:pPr>
    </w:p>
    <w:p w14:paraId="0CE2C78D" w14:textId="4AEF0F6D" w:rsidR="00C928E7" w:rsidRPr="00EF00F3" w:rsidRDefault="00C928E7"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159" w:name="_Ref83153135"/>
      <w:bookmarkStart w:id="160" w:name="_Ref83153148"/>
      <w:bookmarkStart w:id="161" w:name="_Ref83153151"/>
      <w:bookmarkStart w:id="162" w:name="_Ref83153158"/>
      <w:bookmarkStart w:id="163" w:name="_Toc83229628"/>
      <w:bookmarkStart w:id="164" w:name="_Toc93874267"/>
      <w:r w:rsidRPr="00EF00F3">
        <w:rPr>
          <w:sz w:val="21"/>
          <w:szCs w:val="21"/>
        </w:rPr>
        <w:t>CLÁUSULA TERCEIRA</w:t>
      </w:r>
      <w:r w:rsidRPr="00EF00F3">
        <w:rPr>
          <w:sz w:val="21"/>
          <w:szCs w:val="21"/>
        </w:rPr>
        <w:br/>
      </w:r>
      <w:bookmarkStart w:id="165" w:name="_Ref60746671"/>
      <w:commentRangeStart w:id="166"/>
      <w:r w:rsidRPr="00EF00F3">
        <w:rPr>
          <w:sz w:val="21"/>
          <w:szCs w:val="21"/>
        </w:rPr>
        <w:t>CARACTERÍSTICAS DAS OBRIGAÇÕES GARANTIDAS</w:t>
      </w:r>
      <w:bookmarkEnd w:id="159"/>
      <w:bookmarkEnd w:id="160"/>
      <w:bookmarkEnd w:id="161"/>
      <w:bookmarkEnd w:id="162"/>
      <w:bookmarkEnd w:id="163"/>
      <w:bookmarkEnd w:id="164"/>
      <w:bookmarkEnd w:id="165"/>
      <w:commentRangeEnd w:id="166"/>
      <w:r w:rsidR="002D2807">
        <w:rPr>
          <w:rStyle w:val="Refdecomentrio"/>
          <w:rFonts w:ascii="Arial" w:eastAsia="Arial" w:hAnsi="Arial" w:cs="Arial"/>
          <w:b w:val="0"/>
        </w:rPr>
        <w:commentReference w:id="166"/>
      </w:r>
    </w:p>
    <w:p w14:paraId="730E318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4AC28EE" w14:textId="5922ED01" w:rsidR="00A40730" w:rsidRPr="00EF00F3" w:rsidRDefault="00562647" w:rsidP="00534774">
      <w:pPr>
        <w:pStyle w:val="Nvel11"/>
        <w:widowControl w:val="0"/>
        <w:tabs>
          <w:tab w:val="left" w:pos="709"/>
        </w:tabs>
        <w:spacing w:line="320" w:lineRule="exact"/>
        <w:rPr>
          <w:sz w:val="21"/>
          <w:szCs w:val="21"/>
        </w:rPr>
      </w:pPr>
      <w:bookmarkStart w:id="167" w:name="_Ref13655016"/>
      <w:bookmarkStart w:id="168" w:name="_Ref79659835"/>
      <w:bookmarkStart w:id="169" w:name="_Ref82602990"/>
      <w:bookmarkStart w:id="170" w:name="_Ref83207331"/>
      <w:r w:rsidRPr="00EF00F3">
        <w:rPr>
          <w:sz w:val="21"/>
          <w:szCs w:val="21"/>
        </w:rPr>
        <w:t>Para os fins do artigo 66-B da Lei nº 4.728 e do artigo 24 da Lei nº 9.514,</w:t>
      </w:r>
      <w:r w:rsidR="004531D7" w:rsidRPr="00EF00F3">
        <w:rPr>
          <w:sz w:val="21"/>
          <w:szCs w:val="21"/>
        </w:rPr>
        <w:t xml:space="preserve"> e para fins registrários,</w:t>
      </w:r>
      <w:r w:rsidRPr="00EF00F3">
        <w:rPr>
          <w:sz w:val="21"/>
          <w:szCs w:val="21"/>
        </w:rPr>
        <w:t xml:space="preserve"> a</w:t>
      </w:r>
      <w:r w:rsidR="00FE3FA0" w:rsidRPr="00EF00F3">
        <w:rPr>
          <w:sz w:val="21"/>
          <w:szCs w:val="21"/>
        </w:rPr>
        <w:t>s principais características das Obrigações Garantidas</w:t>
      </w:r>
      <w:r w:rsidR="00FE3FA0" w:rsidRPr="00EF00F3">
        <w:rPr>
          <w:rFonts w:cs="Arial"/>
          <w:bCs/>
          <w:iCs/>
          <w:color w:val="000000" w:themeColor="text1"/>
          <w:sz w:val="21"/>
          <w:szCs w:val="21"/>
        </w:rPr>
        <w:t xml:space="preserve"> </w:t>
      </w:r>
      <w:r w:rsidR="0049144B" w:rsidRPr="00EF00F3">
        <w:rPr>
          <w:sz w:val="21"/>
          <w:szCs w:val="21"/>
        </w:rPr>
        <w:t xml:space="preserve">se encontram descritas </w:t>
      </w:r>
      <w:r w:rsidR="004531D7" w:rsidRPr="00EF00F3">
        <w:rPr>
          <w:sz w:val="21"/>
          <w:szCs w:val="21"/>
        </w:rPr>
        <w:t xml:space="preserve">na </w:t>
      </w:r>
      <w:r w:rsidR="00380411">
        <w:rPr>
          <w:sz w:val="21"/>
          <w:szCs w:val="21"/>
        </w:rPr>
        <w:t>c</w:t>
      </w:r>
      <w:r w:rsidR="004531D7" w:rsidRPr="00EF00F3">
        <w:rPr>
          <w:sz w:val="21"/>
          <w:szCs w:val="21"/>
        </w:rPr>
        <w:t>láusula 3.1.1</w:t>
      </w:r>
      <w:r w:rsidR="00380411">
        <w:rPr>
          <w:sz w:val="21"/>
          <w:szCs w:val="21"/>
        </w:rPr>
        <w:t xml:space="preserve"> </w:t>
      </w:r>
      <w:r w:rsidR="0025357F" w:rsidRPr="00EF00F3">
        <w:rPr>
          <w:sz w:val="21"/>
          <w:szCs w:val="21"/>
        </w:rPr>
        <w:t>abaixo:</w:t>
      </w:r>
      <w:bookmarkEnd w:id="167"/>
      <w:bookmarkEnd w:id="168"/>
      <w:bookmarkEnd w:id="169"/>
      <w:bookmarkEnd w:id="170"/>
    </w:p>
    <w:p w14:paraId="641BE000" w14:textId="77777777" w:rsidR="004531D7" w:rsidRPr="00EF00F3" w:rsidRDefault="004531D7" w:rsidP="00534774">
      <w:pPr>
        <w:pStyle w:val="Nvel11"/>
        <w:widowControl w:val="0"/>
        <w:numPr>
          <w:ilvl w:val="0"/>
          <w:numId w:val="0"/>
        </w:numPr>
        <w:tabs>
          <w:tab w:val="left" w:pos="709"/>
        </w:tabs>
        <w:spacing w:line="320" w:lineRule="exact"/>
        <w:rPr>
          <w:sz w:val="21"/>
          <w:szCs w:val="21"/>
        </w:rPr>
      </w:pPr>
    </w:p>
    <w:p w14:paraId="3224DAA9" w14:textId="2DB3BFA6" w:rsidR="004531D7" w:rsidRPr="00EF00F3" w:rsidRDefault="008B2E96" w:rsidP="00AF3A5B">
      <w:pPr>
        <w:pStyle w:val="Nvel111"/>
        <w:widowControl w:val="0"/>
        <w:tabs>
          <w:tab w:val="left" w:pos="1418"/>
        </w:tabs>
        <w:spacing w:line="320" w:lineRule="exact"/>
        <w:rPr>
          <w:sz w:val="21"/>
          <w:szCs w:val="21"/>
        </w:rPr>
      </w:pPr>
      <w:bookmarkStart w:id="171" w:name="_Ref105663998"/>
      <w:r w:rsidRPr="00EF00F3">
        <w:rPr>
          <w:sz w:val="21"/>
          <w:szCs w:val="21"/>
        </w:rPr>
        <w:t xml:space="preserve">Os </w:t>
      </w:r>
      <w:r w:rsidRPr="00EF00F3">
        <w:rPr>
          <w:rFonts w:cs="Arial"/>
          <w:sz w:val="21"/>
          <w:szCs w:val="21"/>
        </w:rPr>
        <w:t xml:space="preserve">Créditos Imobiliários NC </w:t>
      </w:r>
      <w:r w:rsidR="00580744">
        <w:rPr>
          <w:rFonts w:cs="Arial"/>
          <w:sz w:val="21"/>
          <w:szCs w:val="21"/>
        </w:rPr>
        <w:t>Indi</w:t>
      </w:r>
      <w:r w:rsidR="00701DA3">
        <w:rPr>
          <w:rFonts w:cs="Arial"/>
          <w:sz w:val="21"/>
          <w:szCs w:val="21"/>
        </w:rPr>
        <w:t xml:space="preserve">anópolis </w:t>
      </w:r>
      <w:r w:rsidRPr="00EF00F3">
        <w:rPr>
          <w:rFonts w:cs="Arial"/>
          <w:sz w:val="21"/>
          <w:szCs w:val="21"/>
        </w:rPr>
        <w:t>têm as características descritas a seguir:</w:t>
      </w:r>
      <w:bookmarkEnd w:id="171"/>
    </w:p>
    <w:p w14:paraId="4BAB039C" w14:textId="77777777" w:rsidR="00935150" w:rsidRPr="00EF00F3" w:rsidRDefault="00935150" w:rsidP="00534774">
      <w:pPr>
        <w:spacing w:line="320" w:lineRule="exact"/>
        <w:jc w:val="both"/>
        <w:rPr>
          <w:rFonts w:ascii="Trebuchet MS" w:hAnsi="Trebuchet MS"/>
          <w:sz w:val="21"/>
          <w:szCs w:val="21"/>
        </w:rPr>
      </w:pPr>
    </w:p>
    <w:p w14:paraId="73D3F15A"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8431C0">
        <w:rPr>
          <w:rFonts w:cstheme="minorHAnsi"/>
          <w:sz w:val="21"/>
          <w:szCs w:val="21"/>
          <w:highlight w:val="yellow"/>
        </w:rPr>
        <w:t>[100.000]</w:t>
      </w:r>
      <w:r w:rsidRPr="008431C0">
        <w:rPr>
          <w:rFonts w:cstheme="minorHAnsi"/>
          <w:sz w:val="21"/>
          <w:szCs w:val="21"/>
        </w:rPr>
        <w:t xml:space="preserve"> (</w:t>
      </w:r>
      <w:r w:rsidRPr="008431C0">
        <w:rPr>
          <w:rFonts w:cstheme="minorHAnsi"/>
          <w:sz w:val="21"/>
          <w:szCs w:val="21"/>
          <w:highlight w:val="yellow"/>
        </w:rPr>
        <w:t>[cem mil]</w:t>
      </w:r>
      <w:r w:rsidRPr="008431C0">
        <w:rPr>
          <w:rFonts w:cstheme="minorHAnsi"/>
          <w:sz w:val="21"/>
          <w:szCs w:val="21"/>
        </w:rPr>
        <w:t>) Notas Comerciais Indianópolis</w:t>
      </w:r>
      <w:r w:rsidRPr="008431C0">
        <w:rPr>
          <w:sz w:val="21"/>
          <w:szCs w:val="21"/>
        </w:rPr>
        <w:t>;</w:t>
      </w:r>
    </w:p>
    <w:p w14:paraId="24DF0255"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1A693B71"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Valor Nominal Unitário Indianópolis</w:t>
      </w:r>
      <w:r w:rsidRPr="008431C0">
        <w:rPr>
          <w:rFonts w:cs="Arial"/>
          <w:bCs/>
          <w:iCs/>
          <w:sz w:val="21"/>
          <w:szCs w:val="21"/>
        </w:rPr>
        <w:t xml:space="preserve">: </w:t>
      </w:r>
      <w:r w:rsidRPr="008431C0">
        <w:rPr>
          <w:rFonts w:cs="Tahoma"/>
          <w:kern w:val="20"/>
          <w:sz w:val="21"/>
          <w:szCs w:val="21"/>
        </w:rPr>
        <w:t>R$ </w:t>
      </w:r>
      <w:r w:rsidRPr="008431C0">
        <w:rPr>
          <w:rFonts w:cs="Tahoma"/>
          <w:kern w:val="20"/>
          <w:sz w:val="21"/>
          <w:szCs w:val="21"/>
          <w:highlight w:val="yellow"/>
        </w:rPr>
        <w:t>[1.000,00]</w:t>
      </w:r>
      <w:r w:rsidRPr="008431C0">
        <w:rPr>
          <w:rFonts w:cs="Tahoma"/>
          <w:kern w:val="20"/>
          <w:sz w:val="21"/>
          <w:szCs w:val="21"/>
        </w:rPr>
        <w:t xml:space="preserve"> (</w:t>
      </w:r>
      <w:r w:rsidRPr="008431C0">
        <w:rPr>
          <w:rFonts w:cs="Tahoma"/>
          <w:kern w:val="20"/>
          <w:sz w:val="21"/>
          <w:szCs w:val="21"/>
          <w:highlight w:val="yellow"/>
        </w:rPr>
        <w:t>[um mil reais]</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521A193E"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4E474C65"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8431C0">
        <w:rPr>
          <w:color w:val="000000" w:themeColor="text1"/>
          <w:sz w:val="21"/>
          <w:szCs w:val="21"/>
        </w:rPr>
        <w:t xml:space="preserve">R$ </w:t>
      </w:r>
      <w:r w:rsidRPr="008431C0">
        <w:rPr>
          <w:color w:val="000000" w:themeColor="text1"/>
          <w:sz w:val="21"/>
          <w:szCs w:val="21"/>
          <w:highlight w:val="yellow"/>
        </w:rPr>
        <w:t>[100.000.000,00]</w:t>
      </w:r>
      <w:r w:rsidRPr="008431C0">
        <w:rPr>
          <w:color w:val="000000" w:themeColor="text1"/>
          <w:sz w:val="21"/>
          <w:szCs w:val="21"/>
        </w:rPr>
        <w:t xml:space="preserve"> (</w:t>
      </w:r>
      <w:r w:rsidRPr="008431C0">
        <w:rPr>
          <w:color w:val="000000" w:themeColor="text1"/>
          <w:sz w:val="21"/>
          <w:szCs w:val="21"/>
          <w:highlight w:val="yellow"/>
        </w:rPr>
        <w:t>[cem milhões de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204A959C"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685A501F"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172" w:name="_Ref94005341"/>
      <w:r w:rsidRPr="008431C0">
        <w:rPr>
          <w:i/>
          <w:iCs/>
          <w:sz w:val="21"/>
          <w:szCs w:val="21"/>
          <w:u w:val="single"/>
        </w:rPr>
        <w:t>Data de Emissão</w:t>
      </w:r>
      <w:r w:rsidRPr="008431C0">
        <w:rPr>
          <w:sz w:val="21"/>
          <w:szCs w:val="21"/>
        </w:rPr>
        <w:t xml:space="preserve">: </w:t>
      </w:r>
      <w:bookmarkStart w:id="173" w:name="_Hlk84247965"/>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173"/>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172"/>
    </w:p>
    <w:p w14:paraId="6BC095EB" w14:textId="77777777" w:rsidR="00D65C66" w:rsidRPr="008431C0" w:rsidRDefault="00D65C66" w:rsidP="00D65C66">
      <w:pPr>
        <w:pStyle w:val="PargrafodaLista"/>
        <w:tabs>
          <w:tab w:val="left" w:pos="1418"/>
        </w:tabs>
        <w:spacing w:line="320" w:lineRule="exact"/>
        <w:ind w:left="720"/>
        <w:rPr>
          <w:rFonts w:ascii="Trebuchet MS" w:hAnsi="Trebuchet MS"/>
          <w:sz w:val="21"/>
          <w:szCs w:val="21"/>
        </w:rPr>
      </w:pPr>
    </w:p>
    <w:p w14:paraId="56443E59"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174" w:name="_Ref94005350"/>
      <w:r w:rsidRPr="008431C0">
        <w:rPr>
          <w:i/>
          <w:iCs/>
          <w:sz w:val="21"/>
          <w:szCs w:val="21"/>
          <w:u w:val="single"/>
        </w:rPr>
        <w:t>Prazo e Data de Vencimento</w:t>
      </w:r>
      <w:r w:rsidRPr="008431C0">
        <w:rPr>
          <w:sz w:val="21"/>
          <w:szCs w:val="21"/>
        </w:rPr>
        <w:t xml:space="preserve">: </w:t>
      </w:r>
      <w:bookmarkEnd w:id="174"/>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sidRPr="008431C0">
        <w:rPr>
          <w:rFonts w:cstheme="minorHAnsi"/>
          <w:sz w:val="21"/>
          <w:szCs w:val="21"/>
          <w:highlight w:val="yellow"/>
        </w:rPr>
        <w:t>[=]</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175" w:name="_Hlk93317711"/>
      <w:r w:rsidRPr="008431C0">
        <w:rPr>
          <w:rFonts w:cs="Arial"/>
          <w:sz w:val="21"/>
          <w:szCs w:val="21"/>
        </w:rPr>
        <w:t xml:space="preserve">, </w:t>
      </w:r>
      <w:bookmarkEnd w:id="175"/>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318BE6B" w14:textId="77777777" w:rsidR="00D65C66" w:rsidRPr="008431C0" w:rsidRDefault="00D65C66" w:rsidP="008A617D">
      <w:pPr>
        <w:pStyle w:val="Nvel11a"/>
        <w:widowControl w:val="0"/>
        <w:numPr>
          <w:ilvl w:val="0"/>
          <w:numId w:val="0"/>
        </w:numPr>
        <w:tabs>
          <w:tab w:val="left" w:pos="1418"/>
        </w:tabs>
        <w:spacing w:line="320" w:lineRule="exact"/>
        <w:ind w:left="720"/>
        <w:rPr>
          <w:bCs/>
          <w:iCs/>
          <w:sz w:val="21"/>
          <w:szCs w:val="21"/>
        </w:rPr>
      </w:pPr>
    </w:p>
    <w:p w14:paraId="374DB96E" w14:textId="77777777"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176" w:name="_Ref94005319"/>
      <w:r w:rsidRPr="008431C0">
        <w:rPr>
          <w:rFonts w:cs="Arial"/>
          <w:i/>
          <w:iCs/>
          <w:sz w:val="21"/>
          <w:szCs w:val="21"/>
          <w:u w:val="single"/>
        </w:rPr>
        <w:t>Atualização Monetária</w:t>
      </w:r>
      <w:r w:rsidRPr="008431C0">
        <w:rPr>
          <w:rFonts w:cs="Arial"/>
          <w:sz w:val="21"/>
          <w:szCs w:val="21"/>
        </w:rPr>
        <w:t xml:space="preserve">: </w:t>
      </w:r>
      <w:bookmarkStart w:id="177"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de forma exponencial,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176"/>
      <w:bookmarkEnd w:id="177"/>
      <w:r w:rsidRPr="008431C0">
        <w:rPr>
          <w:rFonts w:cs="Arial"/>
          <w:bCs/>
          <w:sz w:val="21"/>
          <w:szCs w:val="21"/>
        </w:rPr>
        <w:t>;</w:t>
      </w:r>
    </w:p>
    <w:p w14:paraId="3BCF9165" w14:textId="77777777" w:rsidR="00D65C66" w:rsidRPr="008431C0" w:rsidRDefault="00D65C66" w:rsidP="008A617D">
      <w:pPr>
        <w:pStyle w:val="Nvel11a"/>
        <w:widowControl w:val="0"/>
        <w:numPr>
          <w:ilvl w:val="0"/>
          <w:numId w:val="0"/>
        </w:numPr>
        <w:tabs>
          <w:tab w:val="left" w:pos="1418"/>
        </w:tabs>
        <w:spacing w:line="320" w:lineRule="exact"/>
        <w:ind w:left="720"/>
        <w:rPr>
          <w:rFonts w:cs="Trebuchet MS"/>
          <w:sz w:val="21"/>
          <w:szCs w:val="21"/>
        </w:rPr>
      </w:pPr>
    </w:p>
    <w:p w14:paraId="2509A0C4" w14:textId="77777777"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178"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de forma exponencial e cumulativa </w:t>
      </w:r>
      <w:r w:rsidRPr="008431C0">
        <w:rPr>
          <w:i/>
          <w:iCs/>
          <w:sz w:val="21"/>
          <w:szCs w:val="21"/>
        </w:rPr>
        <w:t>pro rata temporis</w:t>
      </w:r>
      <w:r w:rsidRPr="008431C0">
        <w:rPr>
          <w:sz w:val="21"/>
          <w:szCs w:val="21"/>
        </w:rPr>
        <w:t xml:space="preserve">, a cada Período de Capitalização, equivalentes a </w:t>
      </w:r>
      <w:r w:rsidRPr="008431C0">
        <w:rPr>
          <w:sz w:val="21"/>
          <w:szCs w:val="21"/>
          <w:highlight w:val="yellow"/>
        </w:rPr>
        <w:t>12,68% (doze inteiros e sessenta e oito centésimos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178"/>
      <w:r w:rsidRPr="008431C0">
        <w:rPr>
          <w:rFonts w:cs="Tahoma"/>
          <w:sz w:val="21"/>
          <w:szCs w:val="21"/>
        </w:rPr>
        <w:t>;</w:t>
      </w:r>
    </w:p>
    <w:p w14:paraId="7D694735" w14:textId="77777777" w:rsidR="00D65C66" w:rsidRPr="008431C0" w:rsidRDefault="00D65C66" w:rsidP="00D65C66">
      <w:pPr>
        <w:pStyle w:val="PargrafodaLista"/>
        <w:tabs>
          <w:tab w:val="left" w:pos="1418"/>
        </w:tabs>
        <w:spacing w:line="320" w:lineRule="exact"/>
        <w:ind w:left="720"/>
        <w:rPr>
          <w:rFonts w:ascii="Trebuchet MS" w:hAnsi="Trebuchet MS"/>
          <w:bCs/>
          <w:iCs/>
          <w:sz w:val="21"/>
          <w:szCs w:val="21"/>
        </w:rPr>
      </w:pPr>
    </w:p>
    <w:p w14:paraId="4ADDAB72"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w:t>
      </w:r>
      <w:r w:rsidRPr="008431C0">
        <w:rPr>
          <w:rFonts w:cs="Tahoma"/>
          <w:sz w:val="21"/>
          <w:szCs w:val="21"/>
        </w:rPr>
        <w:lastRenderedPageBreak/>
        <w:t>Comerciais Indianópolis;</w:t>
      </w:r>
    </w:p>
    <w:p w14:paraId="35072389" w14:textId="77777777" w:rsidR="00D65C66" w:rsidRPr="008431C0" w:rsidRDefault="00D65C66" w:rsidP="008A617D">
      <w:pPr>
        <w:pStyle w:val="Nvel11a"/>
        <w:widowControl w:val="0"/>
        <w:numPr>
          <w:ilvl w:val="0"/>
          <w:numId w:val="0"/>
        </w:numPr>
        <w:tabs>
          <w:tab w:val="left" w:pos="1418"/>
        </w:tabs>
        <w:spacing w:line="320" w:lineRule="exact"/>
        <w:ind w:left="720"/>
        <w:rPr>
          <w:rFonts w:cs="Arial"/>
          <w:bCs/>
          <w:iCs/>
          <w:sz w:val="21"/>
          <w:szCs w:val="21"/>
        </w:rPr>
      </w:pPr>
    </w:p>
    <w:p w14:paraId="6DEB008E" w14:textId="38C44F54"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179" w:name="_Hlk113015933"/>
      <w:bookmarkStart w:id="180" w:name="_Ref93317669"/>
      <w:r w:rsidRPr="008431C0">
        <w:rPr>
          <w:i/>
          <w:iCs/>
          <w:sz w:val="21"/>
          <w:szCs w:val="21"/>
          <w:u w:val="single"/>
        </w:rPr>
        <w:t>Amortização Extraordinária Facultativa</w:t>
      </w:r>
      <w:bookmarkEnd w:id="179"/>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8A617D">
        <w:rPr>
          <w:sz w:val="21"/>
          <w:szCs w:val="21"/>
        </w:rPr>
        <w:t>Fiduciante</w:t>
      </w:r>
      <w:r w:rsidRPr="008431C0">
        <w:rPr>
          <w:sz w:val="21"/>
          <w:szCs w:val="21"/>
        </w:rPr>
        <w:t>;</w:t>
      </w:r>
    </w:p>
    <w:p w14:paraId="6B8133DB" w14:textId="77777777" w:rsidR="00D65C66" w:rsidRPr="008431C0" w:rsidRDefault="00D65C66" w:rsidP="00D65C66">
      <w:pPr>
        <w:pStyle w:val="PargrafodaLista"/>
        <w:tabs>
          <w:tab w:val="left" w:pos="1418"/>
        </w:tabs>
        <w:spacing w:line="320" w:lineRule="exact"/>
        <w:ind w:left="720" w:hanging="11"/>
        <w:rPr>
          <w:rFonts w:ascii="Trebuchet MS" w:hAnsi="Trebuchet MS"/>
          <w:sz w:val="21"/>
          <w:szCs w:val="21"/>
          <w:u w:val="single"/>
        </w:rPr>
      </w:pPr>
    </w:p>
    <w:p w14:paraId="56AF4487" w14:textId="4A07DD19"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181" w:name="_Hlk113015956"/>
      <w:r w:rsidRPr="008431C0">
        <w:rPr>
          <w:i/>
          <w:iCs/>
          <w:sz w:val="21"/>
          <w:szCs w:val="21"/>
          <w:u w:val="single"/>
        </w:rPr>
        <w:t>Resgate Antecipado Facultativo Total</w:t>
      </w:r>
      <w:r w:rsidRPr="008431C0">
        <w:rPr>
          <w:i/>
          <w:iCs/>
          <w:sz w:val="21"/>
          <w:szCs w:val="21"/>
        </w:rPr>
        <w:t>:</w:t>
      </w:r>
      <w:bookmarkEnd w:id="180"/>
      <w:bookmarkEnd w:id="181"/>
      <w:r w:rsidRPr="008431C0">
        <w:rPr>
          <w:i/>
          <w:iCs/>
          <w:sz w:val="21"/>
          <w:szCs w:val="21"/>
        </w:rPr>
        <w:t xml:space="preserve"> </w:t>
      </w:r>
      <w:r w:rsidRPr="008431C0">
        <w:rPr>
          <w:sz w:val="21"/>
          <w:szCs w:val="21"/>
        </w:rPr>
        <w:t xml:space="preserve">a partir de </w:t>
      </w:r>
      <w:r w:rsidRPr="008431C0">
        <w:rPr>
          <w:sz w:val="21"/>
          <w:szCs w:val="21"/>
          <w:highlight w:val="yellow"/>
        </w:rPr>
        <w:t>[=]</w:t>
      </w:r>
      <w:r w:rsidRPr="008431C0">
        <w:rPr>
          <w:sz w:val="21"/>
          <w:szCs w:val="21"/>
        </w:rPr>
        <w:t xml:space="preserve"> de abril de 2024 (inclusive), a </w:t>
      </w:r>
      <w:r w:rsidR="008A617D">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CE4E582"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14456660" w14:textId="261A912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8A617D">
        <w:rPr>
          <w:sz w:val="21"/>
          <w:szCs w:val="21"/>
        </w:rPr>
        <w:t>Fiduciante</w:t>
      </w:r>
      <w:r w:rsidRPr="008431C0">
        <w:rPr>
          <w:sz w:val="21"/>
          <w:szCs w:val="21"/>
        </w:rPr>
        <w:t>;</w:t>
      </w:r>
    </w:p>
    <w:p w14:paraId="4575228D"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39BB6579" w14:textId="03180FD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182"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sempre que forem creditados recursos na Conta Centralizadora a </w:t>
      </w:r>
      <w:r w:rsidR="008A617D">
        <w:rPr>
          <w:rFonts w:cs="Tahoma"/>
          <w:sz w:val="21"/>
          <w:szCs w:val="21"/>
        </w:rPr>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w:t>
      </w:r>
      <w:r w:rsidRPr="008431C0">
        <w:rPr>
          <w:sz w:val="21"/>
          <w:szCs w:val="21"/>
        </w:rPr>
        <w:lastRenderedPageBreak/>
        <w:t xml:space="preserve">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309C29" w14:textId="77777777" w:rsidR="00D65C66" w:rsidRPr="008431C0" w:rsidRDefault="00D65C66" w:rsidP="00D65C66">
      <w:pPr>
        <w:pStyle w:val="PargrafodaLista"/>
        <w:tabs>
          <w:tab w:val="left" w:pos="1418"/>
        </w:tabs>
        <w:spacing w:line="320" w:lineRule="exact"/>
        <w:ind w:left="720"/>
        <w:rPr>
          <w:rFonts w:ascii="Trebuchet MS" w:hAnsi="Trebuchet MS"/>
          <w:bCs/>
          <w:i/>
          <w:sz w:val="21"/>
          <w:szCs w:val="21"/>
          <w:u w:val="single"/>
        </w:rPr>
      </w:pPr>
    </w:p>
    <w:p w14:paraId="14E3BC7F" w14:textId="4E06E55E"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182"/>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sidR="00424C75">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7FC30151"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77166E91"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329CB17B" w14:textId="77777777" w:rsidR="00D65C66" w:rsidRPr="008431C0" w:rsidRDefault="00D65C66" w:rsidP="00424C75">
      <w:pPr>
        <w:pStyle w:val="Nvel11a"/>
        <w:widowControl w:val="0"/>
        <w:numPr>
          <w:ilvl w:val="0"/>
          <w:numId w:val="0"/>
        </w:numPr>
        <w:tabs>
          <w:tab w:val="left" w:pos="1418"/>
        </w:tabs>
        <w:spacing w:line="320" w:lineRule="exact"/>
        <w:ind w:left="720"/>
        <w:rPr>
          <w:rFonts w:cs="Arial"/>
          <w:sz w:val="21"/>
          <w:szCs w:val="21"/>
        </w:rPr>
      </w:pPr>
    </w:p>
    <w:p w14:paraId="40517873"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1086B988" w14:textId="77777777" w:rsidR="00D65C66" w:rsidRPr="008431C0" w:rsidRDefault="00D65C66" w:rsidP="00424C75">
      <w:pPr>
        <w:pStyle w:val="Nvel11a"/>
        <w:widowControl w:val="0"/>
        <w:numPr>
          <w:ilvl w:val="0"/>
          <w:numId w:val="0"/>
        </w:numPr>
        <w:tabs>
          <w:tab w:val="left" w:pos="1418"/>
        </w:tabs>
        <w:spacing w:line="320" w:lineRule="exact"/>
        <w:ind w:left="720"/>
        <w:rPr>
          <w:sz w:val="21"/>
          <w:szCs w:val="21"/>
        </w:rPr>
      </w:pPr>
    </w:p>
    <w:p w14:paraId="1FF04959" w14:textId="7BDAD9E7" w:rsidR="008B2E96" w:rsidRDefault="00D65C66" w:rsidP="00424C75">
      <w:pPr>
        <w:pStyle w:val="Nvel11a"/>
        <w:widowControl w:val="0"/>
        <w:numPr>
          <w:ilvl w:val="0"/>
          <w:numId w:val="3"/>
        </w:numPr>
        <w:tabs>
          <w:tab w:val="left" w:pos="1418"/>
        </w:tabs>
        <w:spacing w:line="320" w:lineRule="exact"/>
        <w:ind w:hanging="11"/>
        <w:rPr>
          <w:rFonts w:cs="Arial"/>
          <w:sz w:val="21"/>
          <w:szCs w:val="21"/>
        </w:rPr>
      </w:pPr>
      <w:bookmarkStart w:id="183"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184" w:name="_Hlk80891262"/>
      <w:r w:rsidRPr="008431C0">
        <w:rPr>
          <w:rFonts w:cs="Arial"/>
          <w:sz w:val="21"/>
          <w:szCs w:val="21"/>
        </w:rPr>
        <w:t xml:space="preserve">ocorrendo atraso imputável à </w:t>
      </w:r>
      <w:r w:rsidR="006D7B14">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 xml:space="preserve">pro rata </w:t>
      </w:r>
      <w:r w:rsidRPr="008431C0">
        <w:rPr>
          <w:rFonts w:cs="Arial"/>
          <w:i/>
          <w:iCs/>
          <w:sz w:val="21"/>
          <w:szCs w:val="21"/>
        </w:rPr>
        <w:lastRenderedPageBreak/>
        <w:t>temporis</w:t>
      </w:r>
      <w:r w:rsidRPr="008431C0">
        <w:rPr>
          <w:rFonts w:cs="Arial"/>
          <w:sz w:val="21"/>
          <w:szCs w:val="21"/>
        </w:rPr>
        <w:t xml:space="preserve"> desde a data do inadim</w:t>
      </w:r>
      <w:bookmarkStart w:id="185" w:name="_GoBack"/>
      <w:bookmarkEnd w:id="185"/>
      <w:r w:rsidRPr="008431C0">
        <w:rPr>
          <w:rFonts w:cs="Arial"/>
          <w:sz w:val="21"/>
          <w:szCs w:val="21"/>
        </w:rPr>
        <w:t>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183"/>
      <w:bookmarkEnd w:id="184"/>
      <w:r>
        <w:rPr>
          <w:rFonts w:cs="Arial"/>
          <w:sz w:val="21"/>
          <w:szCs w:val="21"/>
        </w:rPr>
        <w:t>.</w:t>
      </w:r>
    </w:p>
    <w:p w14:paraId="28E7AE86" w14:textId="77777777" w:rsidR="00D65C66" w:rsidRPr="00EF00F3" w:rsidRDefault="00D65C66" w:rsidP="00D65C66">
      <w:pPr>
        <w:pStyle w:val="Nvel111"/>
        <w:widowControl w:val="0"/>
        <w:numPr>
          <w:ilvl w:val="0"/>
          <w:numId w:val="0"/>
        </w:numPr>
        <w:tabs>
          <w:tab w:val="left" w:pos="1418"/>
        </w:tabs>
        <w:spacing w:line="320" w:lineRule="exact"/>
        <w:ind w:left="1418"/>
        <w:rPr>
          <w:sz w:val="21"/>
          <w:szCs w:val="21"/>
        </w:rPr>
      </w:pPr>
    </w:p>
    <w:p w14:paraId="42E12FC6" w14:textId="31B0D69F" w:rsidR="00CF75F3" w:rsidRPr="00EF00F3" w:rsidRDefault="00CF75F3" w:rsidP="004824CC">
      <w:pPr>
        <w:pStyle w:val="Nvel111"/>
        <w:widowControl w:val="0"/>
        <w:tabs>
          <w:tab w:val="clear" w:pos="2126"/>
          <w:tab w:val="left" w:pos="1418"/>
          <w:tab w:val="num" w:pos="1701"/>
        </w:tabs>
        <w:spacing w:line="320" w:lineRule="exact"/>
        <w:ind w:left="0" w:firstLine="709"/>
        <w:rPr>
          <w:sz w:val="21"/>
          <w:szCs w:val="21"/>
        </w:rPr>
      </w:pPr>
      <w:r w:rsidRPr="00EF00F3">
        <w:rPr>
          <w:sz w:val="21"/>
          <w:szCs w:val="21"/>
        </w:rPr>
        <w:t xml:space="preserve">Sem prejuízo do disposto na </w:t>
      </w:r>
      <w:r w:rsidR="00EF0940" w:rsidRPr="00EF00F3">
        <w:rPr>
          <w:sz w:val="21"/>
          <w:szCs w:val="21"/>
        </w:rPr>
        <w:t>c</w:t>
      </w:r>
      <w:r w:rsidRPr="00EF00F3">
        <w:rPr>
          <w:sz w:val="21"/>
          <w:szCs w:val="21"/>
        </w:rPr>
        <w:t>láusula</w:t>
      </w:r>
      <w:r w:rsidR="00EC6592" w:rsidRPr="00EF00F3">
        <w:rPr>
          <w:sz w:val="21"/>
          <w:szCs w:val="21"/>
        </w:rPr>
        <w:t> </w:t>
      </w:r>
      <w:r w:rsidR="00335337">
        <w:rPr>
          <w:sz w:val="21"/>
          <w:szCs w:val="21"/>
        </w:rPr>
        <w:t>3.1.1 acima</w:t>
      </w:r>
      <w:r w:rsidRPr="00EF00F3">
        <w:rPr>
          <w:sz w:val="21"/>
          <w:szCs w:val="21"/>
        </w:rPr>
        <w:t xml:space="preserve">, </w:t>
      </w:r>
      <w:r w:rsidR="005C3A00" w:rsidRPr="008431C0">
        <w:rPr>
          <w:rFonts w:cs="Arial"/>
          <w:iCs/>
          <w:sz w:val="21"/>
          <w:szCs w:val="21"/>
        </w:rPr>
        <w:t>as Obrigações Garantidas têm suas características perfeitamente descritas no Termo de Emissão de Notas Comerciais Indianópolis, 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Pr="00EF00F3">
        <w:rPr>
          <w:sz w:val="21"/>
          <w:szCs w:val="21"/>
        </w:rPr>
        <w:t>.</w:t>
      </w:r>
    </w:p>
    <w:p w14:paraId="301EAB2C" w14:textId="0BA092A9" w:rsidR="00CF460B" w:rsidRDefault="00CF460B" w:rsidP="00534774">
      <w:pPr>
        <w:pStyle w:val="Nvel111"/>
        <w:widowControl w:val="0"/>
        <w:numPr>
          <w:ilvl w:val="0"/>
          <w:numId w:val="0"/>
        </w:numPr>
        <w:spacing w:line="320" w:lineRule="exact"/>
        <w:rPr>
          <w:sz w:val="21"/>
          <w:szCs w:val="21"/>
        </w:rPr>
      </w:pPr>
    </w:p>
    <w:p w14:paraId="2A27046F" w14:textId="77777777" w:rsidR="0017306D" w:rsidRPr="00EF00F3" w:rsidRDefault="0017306D" w:rsidP="00534774">
      <w:pPr>
        <w:pStyle w:val="Nvel111"/>
        <w:widowControl w:val="0"/>
        <w:numPr>
          <w:ilvl w:val="0"/>
          <w:numId w:val="0"/>
        </w:numPr>
        <w:spacing w:line="320" w:lineRule="exact"/>
        <w:rPr>
          <w:sz w:val="21"/>
          <w:szCs w:val="21"/>
        </w:rPr>
      </w:pPr>
    </w:p>
    <w:p w14:paraId="39BB12B0" w14:textId="1E1B0764" w:rsidR="00CF460B" w:rsidRPr="00EF00F3" w:rsidRDefault="00CF460B" w:rsidP="00534774">
      <w:pPr>
        <w:pStyle w:val="Nvel1"/>
        <w:keepNext w:val="0"/>
        <w:widowControl w:val="0"/>
        <w:tabs>
          <w:tab w:val="clear" w:pos="1418"/>
          <w:tab w:val="left" w:pos="0"/>
          <w:tab w:val="left" w:pos="426"/>
        </w:tabs>
        <w:spacing w:line="320" w:lineRule="exact"/>
        <w:ind w:left="0" w:hanging="567"/>
        <w:jc w:val="center"/>
        <w:rPr>
          <w:bCs/>
          <w:sz w:val="21"/>
          <w:szCs w:val="21"/>
        </w:rPr>
      </w:pPr>
      <w:r w:rsidRPr="00EF00F3">
        <w:rPr>
          <w:sz w:val="21"/>
          <w:szCs w:val="21"/>
        </w:rPr>
        <w:t>CLÁUSULA QUARTA</w:t>
      </w:r>
      <w:r w:rsidRPr="00EF00F3">
        <w:rPr>
          <w:sz w:val="21"/>
          <w:szCs w:val="21"/>
        </w:rPr>
        <w:br/>
      </w:r>
      <w:r w:rsidR="008A3A3B" w:rsidRPr="00EF00F3">
        <w:rPr>
          <w:bCs/>
          <w:sz w:val="21"/>
          <w:szCs w:val="21"/>
        </w:rPr>
        <w:t xml:space="preserve">COBRANÇA E </w:t>
      </w:r>
      <w:r w:rsidRPr="00EF00F3">
        <w:rPr>
          <w:bCs/>
          <w:sz w:val="21"/>
          <w:szCs w:val="21"/>
        </w:rPr>
        <w:t>ADMINISTRAÇÃO</w:t>
      </w:r>
      <w:r w:rsidRPr="00EF00F3">
        <w:rPr>
          <w:rFonts w:cs="Arial"/>
          <w:bCs/>
          <w:sz w:val="21"/>
          <w:szCs w:val="21"/>
        </w:rPr>
        <w:t xml:space="preserve"> DOS </w:t>
      </w:r>
      <w:commentRangeStart w:id="186"/>
      <w:r w:rsidRPr="00EF00F3">
        <w:rPr>
          <w:rFonts w:cs="Arial"/>
          <w:bCs/>
          <w:sz w:val="21"/>
          <w:szCs w:val="21"/>
        </w:rPr>
        <w:t xml:space="preserve">DIREITOS CREDITÓRIOS DAS NOTAS COMERCIAIS </w:t>
      </w:r>
      <w:r w:rsidRPr="00EF00F3">
        <w:rPr>
          <w:rFonts w:cs="Arial"/>
          <w:bCs/>
          <w:sz w:val="21"/>
          <w:szCs w:val="21"/>
        </w:rPr>
        <w:br/>
      </w:r>
      <w:commentRangeEnd w:id="186"/>
      <w:r w:rsidR="000A7FAE">
        <w:rPr>
          <w:rStyle w:val="Refdecomentrio"/>
          <w:rFonts w:ascii="Arial" w:eastAsia="Arial" w:hAnsi="Arial" w:cs="Arial"/>
          <w:b w:val="0"/>
        </w:rPr>
        <w:commentReference w:id="186"/>
      </w:r>
    </w:p>
    <w:p w14:paraId="58C8BC6F" w14:textId="7EB89E19" w:rsidR="00CF460B" w:rsidRPr="00EF00F3" w:rsidRDefault="00CF460B" w:rsidP="00534774">
      <w:pPr>
        <w:pStyle w:val="Nvel11"/>
        <w:widowControl w:val="0"/>
        <w:tabs>
          <w:tab w:val="left" w:pos="709"/>
        </w:tabs>
        <w:spacing w:line="320" w:lineRule="exact"/>
        <w:rPr>
          <w:sz w:val="21"/>
          <w:szCs w:val="21"/>
        </w:rPr>
      </w:pPr>
      <w:r w:rsidRPr="00EF00F3">
        <w:rPr>
          <w:rFonts w:cs="Arial"/>
          <w:color w:val="000000"/>
          <w:sz w:val="21"/>
          <w:szCs w:val="21"/>
        </w:rPr>
        <w:t xml:space="preserve">A Fiduciante reconhece e concorda que, a partir da primeira data de integralização dos CRI e até a integral quitação das Obrigações Garantidas, todos os recursos decorrentes dos Direitos Creditórios das Notas Comerciais </w:t>
      </w:r>
      <w:r w:rsidR="00E87163">
        <w:rPr>
          <w:rFonts w:cs="Arial"/>
          <w:color w:val="000000"/>
          <w:sz w:val="21"/>
          <w:szCs w:val="21"/>
        </w:rPr>
        <w:t xml:space="preserve">Indianópolis </w:t>
      </w:r>
      <w:r w:rsidRPr="00EF00F3">
        <w:rPr>
          <w:rFonts w:cs="Arial"/>
          <w:color w:val="000000"/>
          <w:sz w:val="21"/>
          <w:szCs w:val="21"/>
        </w:rPr>
        <w:t xml:space="preserve">deverão, obrigatoriamente, e de forma irrevogável e irretratável, ser transferidos para a Conta Centralizadora, </w:t>
      </w:r>
      <w:r w:rsidR="008A3A3B" w:rsidRPr="00EF00F3">
        <w:rPr>
          <w:rFonts w:cs="Arial"/>
          <w:color w:val="000000"/>
          <w:sz w:val="21"/>
          <w:szCs w:val="21"/>
        </w:rPr>
        <w:t>em moeda corrente nacional, por meio de cobrança via boletos de pagamento bancário ou mediante TED, conforme o caso</w:t>
      </w:r>
      <w:r w:rsidR="008A3A3B" w:rsidRPr="00EF00F3">
        <w:rPr>
          <w:rFonts w:cs="Arial"/>
          <w:sz w:val="21"/>
          <w:szCs w:val="21"/>
        </w:rPr>
        <w:t xml:space="preserve">, observado que os referidos recursos depositados na Conta </w:t>
      </w:r>
      <w:r w:rsidR="008A3A3B" w:rsidRPr="00EF00F3">
        <w:rPr>
          <w:rFonts w:cs="Arial"/>
          <w:color w:val="000000"/>
          <w:sz w:val="21"/>
          <w:szCs w:val="21"/>
        </w:rPr>
        <w:t xml:space="preserve">Centralizadora </w:t>
      </w:r>
      <w:r w:rsidR="008A3A3B" w:rsidRPr="00EF00F3">
        <w:rPr>
          <w:rFonts w:cs="Arial"/>
          <w:sz w:val="21"/>
          <w:szCs w:val="21"/>
        </w:rPr>
        <w:t>serão movimentados exclusivamente pela Fiduciária.</w:t>
      </w:r>
    </w:p>
    <w:p w14:paraId="5141E7AD" w14:textId="77777777" w:rsidR="00BA6A7A" w:rsidRPr="00EF00F3" w:rsidRDefault="00BA6A7A" w:rsidP="00534774">
      <w:pPr>
        <w:pStyle w:val="Nvel11"/>
        <w:widowControl w:val="0"/>
        <w:numPr>
          <w:ilvl w:val="0"/>
          <w:numId w:val="0"/>
        </w:numPr>
        <w:tabs>
          <w:tab w:val="left" w:pos="709"/>
        </w:tabs>
        <w:spacing w:line="320" w:lineRule="exact"/>
        <w:rPr>
          <w:sz w:val="21"/>
          <w:szCs w:val="21"/>
        </w:rPr>
      </w:pPr>
    </w:p>
    <w:p w14:paraId="72246344" w14:textId="3862E4B2" w:rsidR="00EA56D9" w:rsidRPr="002F670F" w:rsidRDefault="00EA56D9" w:rsidP="00DB6D79">
      <w:pPr>
        <w:pStyle w:val="Nvel11"/>
        <w:widowControl w:val="0"/>
        <w:tabs>
          <w:tab w:val="left" w:pos="709"/>
        </w:tabs>
        <w:spacing w:line="320" w:lineRule="exact"/>
        <w:rPr>
          <w:sz w:val="21"/>
          <w:szCs w:val="21"/>
        </w:rPr>
      </w:pPr>
      <w:r w:rsidRPr="002F670F">
        <w:rPr>
          <w:rFonts w:cs="Arial"/>
          <w:sz w:val="21"/>
          <w:szCs w:val="21"/>
        </w:rPr>
        <w:t>Sem prejuízo do disposto</w:t>
      </w:r>
      <w:r w:rsidRPr="002F670F">
        <w:rPr>
          <w:rFonts w:cs="Arial"/>
          <w:color w:val="000000"/>
          <w:sz w:val="21"/>
          <w:szCs w:val="21"/>
        </w:rPr>
        <w:t xml:space="preserve"> na cláusula 4.1 acima, fica, desde já, certo e ajustado entre as Partes que a Fiduciante poderá receber os recursos decorrentes dos Direitos Creditórios</w:t>
      </w:r>
      <w:r w:rsidR="000B64DE" w:rsidRPr="002F670F">
        <w:rPr>
          <w:rFonts w:cs="Arial"/>
          <w:color w:val="000000"/>
          <w:sz w:val="21"/>
          <w:szCs w:val="21"/>
        </w:rPr>
        <w:t xml:space="preserve"> das Notas Comerciais</w:t>
      </w:r>
      <w:r w:rsidRPr="002F670F">
        <w:rPr>
          <w:rFonts w:cs="Arial"/>
          <w:bCs/>
          <w:sz w:val="21"/>
          <w:szCs w:val="21"/>
        </w:rPr>
        <w:t xml:space="preserve"> </w:t>
      </w:r>
      <w:r w:rsidR="000E64C7" w:rsidRPr="002F670F">
        <w:rPr>
          <w:rFonts w:cs="Arial"/>
          <w:bCs/>
          <w:sz w:val="21"/>
          <w:szCs w:val="21"/>
        </w:rPr>
        <w:t xml:space="preserve">Indianópolis </w:t>
      </w:r>
      <w:r w:rsidRPr="002F670F">
        <w:rPr>
          <w:rFonts w:cs="Arial"/>
          <w:bCs/>
          <w:sz w:val="21"/>
          <w:szCs w:val="21"/>
        </w:rPr>
        <w:t xml:space="preserve">na Conta </w:t>
      </w:r>
      <w:r w:rsidR="00A17A59" w:rsidRPr="002F670F">
        <w:rPr>
          <w:rFonts w:cs="Arial"/>
          <w:bCs/>
          <w:sz w:val="21"/>
          <w:szCs w:val="21"/>
        </w:rPr>
        <w:t>de Livre Movimentação</w:t>
      </w:r>
      <w:r w:rsidRPr="002F670F">
        <w:rPr>
          <w:rFonts w:cs="Arial"/>
          <w:bCs/>
          <w:sz w:val="21"/>
          <w:szCs w:val="21"/>
        </w:rPr>
        <w:t xml:space="preserve">, de modo que a Fiduciante será depositária dos valores eventualmente recebidos dos respectivos adquirentes, até seu efetivo depósito na Conta </w:t>
      </w:r>
      <w:r w:rsidRPr="002F670F">
        <w:rPr>
          <w:rFonts w:cs="Arial"/>
          <w:color w:val="000000"/>
          <w:sz w:val="21"/>
          <w:szCs w:val="21"/>
        </w:rPr>
        <w:t xml:space="preserve">Centralizadora, e ficará responsável por repassar ou ressarcir (ou zelar pelo </w:t>
      </w:r>
      <w:r w:rsidRPr="002F670F">
        <w:rPr>
          <w:rFonts w:cs="Arial"/>
          <w:sz w:val="21"/>
          <w:szCs w:val="21"/>
        </w:rPr>
        <w:t>repasse</w:t>
      </w:r>
      <w:r w:rsidRPr="002F670F">
        <w:rPr>
          <w:rFonts w:cs="Arial"/>
          <w:color w:val="000000"/>
          <w:sz w:val="21"/>
          <w:szCs w:val="21"/>
        </w:rPr>
        <w:t xml:space="preserve"> ou ressarcimento), conforme o caso, tais valores à</w:t>
      </w:r>
      <w:r w:rsidRPr="002F670F">
        <w:rPr>
          <w:sz w:val="21"/>
          <w:szCs w:val="21"/>
        </w:rPr>
        <w:t xml:space="preserve"> Fiduciária</w:t>
      </w:r>
      <w:r w:rsidRPr="002F670F">
        <w:rPr>
          <w:rFonts w:cs="Arial"/>
          <w:color w:val="000000"/>
          <w:sz w:val="21"/>
          <w:szCs w:val="21"/>
        </w:rPr>
        <w:t>, por meio de depósito ou transferência para a Conta Centralizadora, mensalmente até as respectivas datas de pagamento da Fiduciante.</w:t>
      </w:r>
    </w:p>
    <w:p w14:paraId="2167897B" w14:textId="77777777" w:rsidR="00EA56D9" w:rsidRPr="00EF00F3" w:rsidRDefault="00EA56D9" w:rsidP="00534774">
      <w:pPr>
        <w:pStyle w:val="PargrafodaLista"/>
        <w:spacing w:line="320" w:lineRule="exact"/>
        <w:rPr>
          <w:rFonts w:ascii="Trebuchet MS" w:hAnsi="Trebuchet MS"/>
          <w:sz w:val="21"/>
          <w:szCs w:val="21"/>
        </w:rPr>
      </w:pPr>
    </w:p>
    <w:p w14:paraId="303FFA06" w14:textId="46D2661C"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Os </w:t>
      </w:r>
      <w:r w:rsidRPr="00EF00F3">
        <w:rPr>
          <w:rFonts w:cs="Arial"/>
          <w:sz w:val="21"/>
          <w:szCs w:val="21"/>
        </w:rPr>
        <w:t xml:space="preserve">custos decorrentes das </w:t>
      </w:r>
      <w:r w:rsidRPr="00EF00F3">
        <w:rPr>
          <w:rFonts w:cs="Arial"/>
          <w:bCs/>
          <w:sz w:val="21"/>
          <w:szCs w:val="21"/>
        </w:rPr>
        <w:t>atividades</w:t>
      </w:r>
      <w:r w:rsidRPr="00EF00F3">
        <w:rPr>
          <w:rFonts w:cs="Arial"/>
          <w:sz w:val="21"/>
          <w:szCs w:val="21"/>
        </w:rPr>
        <w:t xml:space="preserve"> de administração e cobrança dos Direitos Creditórios competem exclusivamente </w:t>
      </w:r>
      <w:r w:rsidRPr="00EF00F3">
        <w:rPr>
          <w:sz w:val="21"/>
          <w:szCs w:val="21"/>
        </w:rPr>
        <w:t>à</w:t>
      </w:r>
      <w:r w:rsidRPr="00EF00F3">
        <w:rPr>
          <w:rFonts w:cs="Arial"/>
          <w:sz w:val="21"/>
          <w:szCs w:val="21"/>
        </w:rPr>
        <w:t xml:space="preserve"> </w:t>
      </w:r>
      <w:r w:rsidRPr="00EF00F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10A41452" w14:textId="77777777" w:rsidR="00EA56D9" w:rsidRPr="00EF00F3" w:rsidRDefault="00EA56D9" w:rsidP="004824CC">
      <w:pPr>
        <w:pStyle w:val="Nvel111"/>
        <w:widowControl w:val="0"/>
        <w:numPr>
          <w:ilvl w:val="0"/>
          <w:numId w:val="0"/>
        </w:numPr>
        <w:tabs>
          <w:tab w:val="left" w:pos="1418"/>
        </w:tabs>
        <w:spacing w:line="320" w:lineRule="exact"/>
        <w:ind w:left="709"/>
        <w:rPr>
          <w:sz w:val="21"/>
          <w:szCs w:val="21"/>
        </w:rPr>
      </w:pPr>
    </w:p>
    <w:p w14:paraId="340B61CB" w14:textId="3F699B12"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sz w:val="21"/>
          <w:szCs w:val="21"/>
        </w:rPr>
        <w:t xml:space="preserve">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Conta </w:t>
      </w:r>
      <w:r w:rsidR="002F670F">
        <w:rPr>
          <w:rFonts w:cs="Arial"/>
          <w:sz w:val="21"/>
          <w:szCs w:val="21"/>
        </w:rPr>
        <w:t>de Livre Movimentação</w:t>
      </w:r>
      <w:r w:rsidRPr="00EF00F3">
        <w:rPr>
          <w:rFonts w:cs="Arial"/>
          <w:sz w:val="21"/>
          <w:szCs w:val="21"/>
        </w:rPr>
        <w:t xml:space="preserve"> no prazo de até 5 (cinco) Dias Úteis contados da data de pagamento aos Titulares do</w:t>
      </w:r>
      <w:r w:rsidR="002F670F">
        <w:rPr>
          <w:rFonts w:cs="Arial"/>
          <w:sz w:val="21"/>
          <w:szCs w:val="21"/>
        </w:rPr>
        <w:t>s</w:t>
      </w:r>
      <w:r w:rsidRPr="00EF00F3">
        <w:rPr>
          <w:rFonts w:cs="Arial"/>
          <w:sz w:val="21"/>
          <w:szCs w:val="21"/>
        </w:rPr>
        <w:t xml:space="preserve"> CRI no mês da referida data de verificação, exceto na hipótese prevista na cláusula 4.3 abaixo.</w:t>
      </w:r>
    </w:p>
    <w:p w14:paraId="4D29A239" w14:textId="77777777" w:rsidR="00EA56D9" w:rsidRPr="00EF00F3" w:rsidRDefault="00EA56D9" w:rsidP="00534774">
      <w:pPr>
        <w:pStyle w:val="PargrafodaLista"/>
        <w:spacing w:line="320" w:lineRule="exact"/>
        <w:rPr>
          <w:rFonts w:ascii="Trebuchet MS" w:hAnsi="Trebuchet MS"/>
          <w:sz w:val="21"/>
          <w:szCs w:val="21"/>
        </w:rPr>
      </w:pPr>
    </w:p>
    <w:p w14:paraId="0CB31497" w14:textId="75233884" w:rsidR="00EA56D9" w:rsidRPr="00EF00F3" w:rsidRDefault="00EA56D9" w:rsidP="00534774">
      <w:pPr>
        <w:pStyle w:val="Nvel11"/>
        <w:widowControl w:val="0"/>
        <w:tabs>
          <w:tab w:val="left" w:pos="709"/>
        </w:tabs>
        <w:spacing w:line="320" w:lineRule="exact"/>
        <w:rPr>
          <w:sz w:val="21"/>
          <w:szCs w:val="21"/>
        </w:rPr>
      </w:pPr>
      <w:r w:rsidRPr="00EF00F3">
        <w:rPr>
          <w:rFonts w:cs="Arial"/>
          <w:sz w:val="21"/>
          <w:szCs w:val="21"/>
        </w:rPr>
        <w:t>Na hipótese de mora no cumprimento ou vencimento antecipado das Obrigações Garantidas, conforme previsto nos Documentos da Operação, os recursos oriundos da arrecadação dos Direitos Creditórios</w:t>
      </w:r>
      <w:r w:rsidR="00786F43" w:rsidRPr="00EF00F3">
        <w:rPr>
          <w:rFonts w:cs="Arial"/>
          <w:sz w:val="21"/>
          <w:szCs w:val="21"/>
        </w:rPr>
        <w:t xml:space="preserve"> das Notas Comerciais</w:t>
      </w:r>
      <w:r w:rsidR="002F670F">
        <w:rPr>
          <w:rFonts w:cs="Arial"/>
          <w:sz w:val="21"/>
          <w:szCs w:val="21"/>
        </w:rPr>
        <w:t xml:space="preserve"> Indianópolis</w:t>
      </w:r>
      <w:r w:rsidRPr="00EF00F3">
        <w:rPr>
          <w:rFonts w:cs="Arial"/>
          <w:sz w:val="21"/>
          <w:szCs w:val="21"/>
        </w:rPr>
        <w:t xml:space="preserve">,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2F670F">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2F670F">
        <w:rPr>
          <w:rFonts w:cs="Arial"/>
          <w:sz w:val="21"/>
          <w:szCs w:val="21"/>
        </w:rPr>
        <w:t>no Termo</w:t>
      </w:r>
      <w:r w:rsidRPr="00EF00F3">
        <w:rPr>
          <w:rFonts w:cs="Arial"/>
          <w:sz w:val="21"/>
          <w:szCs w:val="21"/>
        </w:rPr>
        <w:t xml:space="preserve"> de Emissão d</w:t>
      </w:r>
      <w:r w:rsidR="002F670F">
        <w:rPr>
          <w:rFonts w:cs="Arial"/>
          <w:sz w:val="21"/>
          <w:szCs w:val="21"/>
        </w:rPr>
        <w:t>e</w:t>
      </w:r>
      <w:r w:rsidRPr="00EF00F3">
        <w:rPr>
          <w:rFonts w:cs="Arial"/>
          <w:sz w:val="21"/>
          <w:szCs w:val="21"/>
        </w:rPr>
        <w:t xml:space="preserve"> Notas Comerciais</w:t>
      </w:r>
      <w:r w:rsidR="002F670F">
        <w:rPr>
          <w:rFonts w:cs="Arial"/>
          <w:sz w:val="21"/>
          <w:szCs w:val="21"/>
        </w:rPr>
        <w:t xml:space="preserve"> Indianópolis</w:t>
      </w:r>
      <w:r w:rsidRPr="00EF00F3">
        <w:rPr>
          <w:rFonts w:cs="Arial"/>
          <w:sz w:val="21"/>
          <w:szCs w:val="21"/>
        </w:rPr>
        <w:t>.</w:t>
      </w:r>
    </w:p>
    <w:p w14:paraId="56C0EB88" w14:textId="77777777" w:rsidR="00EA56D9" w:rsidRPr="00EF00F3" w:rsidRDefault="00EA56D9" w:rsidP="00534774">
      <w:pPr>
        <w:pStyle w:val="Nvel11"/>
        <w:widowControl w:val="0"/>
        <w:numPr>
          <w:ilvl w:val="0"/>
          <w:numId w:val="0"/>
        </w:numPr>
        <w:tabs>
          <w:tab w:val="left" w:pos="709"/>
        </w:tabs>
        <w:spacing w:line="320" w:lineRule="exact"/>
        <w:rPr>
          <w:sz w:val="21"/>
          <w:szCs w:val="21"/>
        </w:rPr>
      </w:pPr>
    </w:p>
    <w:p w14:paraId="59BE06B9" w14:textId="11302C18"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Não obstante o previsto na cláusula 4.3 acima, </w:t>
      </w:r>
      <w:r w:rsidRPr="00EF00F3">
        <w:rPr>
          <w:sz w:val="21"/>
          <w:szCs w:val="21"/>
        </w:rPr>
        <w:t>a Fiduciária</w:t>
      </w:r>
      <w:r w:rsidRPr="00EF00F3">
        <w:rPr>
          <w:rFonts w:cs="Arial"/>
          <w:color w:val="000000"/>
          <w:sz w:val="21"/>
          <w:szCs w:val="21"/>
        </w:rPr>
        <w:t xml:space="preserve"> poderá</w:t>
      </w:r>
      <w:del w:id="187" w:author="Raphael Lima" w:date="2022-10-12T10:15:00Z">
        <w:r w:rsidRPr="00EF00F3" w:rsidDel="002D2807">
          <w:rPr>
            <w:rFonts w:cs="Arial"/>
            <w:color w:val="000000"/>
            <w:sz w:val="21"/>
            <w:szCs w:val="21"/>
          </w:rPr>
          <w:delText>,</w:delText>
        </w:r>
      </w:del>
      <w:r w:rsidRPr="00EF00F3">
        <w:rPr>
          <w:rFonts w:cs="Arial"/>
          <w:color w:val="000000"/>
          <w:sz w:val="21"/>
          <w:szCs w:val="21"/>
        </w:rPr>
        <w:t xml:space="preserve"> </w:t>
      </w:r>
      <w:del w:id="188" w:author="Raphael Lima" w:date="2022-10-12T10:15:00Z">
        <w:r w:rsidRPr="00EF00F3" w:rsidDel="002D2807">
          <w:rPr>
            <w:rFonts w:cs="Arial"/>
            <w:color w:val="000000"/>
            <w:sz w:val="21"/>
            <w:szCs w:val="21"/>
          </w:rPr>
          <w:delText xml:space="preserve">mediante deliberação dos titulares </w:delText>
        </w:r>
        <w:r w:rsidRPr="00EF00F3" w:rsidDel="002D2807">
          <w:rPr>
            <w:sz w:val="21"/>
            <w:szCs w:val="21"/>
          </w:rPr>
          <w:delText>dos</w:delText>
        </w:r>
        <w:r w:rsidRPr="00EF00F3" w:rsidDel="002D2807">
          <w:rPr>
            <w:rFonts w:cs="Arial"/>
            <w:color w:val="000000"/>
            <w:sz w:val="21"/>
            <w:szCs w:val="21"/>
          </w:rPr>
          <w:delText xml:space="preserve"> CRI reunidos em Assembleia </w:delText>
        </w:r>
        <w:r w:rsidR="004643A0" w:rsidDel="002D2807">
          <w:rPr>
            <w:rFonts w:cs="Arial"/>
            <w:color w:val="000000"/>
            <w:sz w:val="21"/>
            <w:szCs w:val="21"/>
          </w:rPr>
          <w:delText>Especial</w:delText>
        </w:r>
        <w:r w:rsidRPr="00EF00F3" w:rsidDel="002D2807">
          <w:rPr>
            <w:rFonts w:cs="Arial"/>
            <w:color w:val="000000"/>
            <w:sz w:val="21"/>
            <w:szCs w:val="21"/>
          </w:rPr>
          <w:delText xml:space="preserve">, </w:delText>
        </w:r>
      </w:del>
      <w:r w:rsidRPr="00EF00F3">
        <w:rPr>
          <w:rFonts w:cs="Arial"/>
          <w:color w:val="000000"/>
          <w:sz w:val="21"/>
          <w:szCs w:val="21"/>
        </w:rPr>
        <w:t xml:space="preserve">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6AA00EF7" w14:textId="77777777" w:rsidR="00EA56D9" w:rsidRPr="00EF00F3" w:rsidRDefault="00EA56D9" w:rsidP="00534774">
      <w:pPr>
        <w:pStyle w:val="Nvel111"/>
        <w:widowControl w:val="0"/>
        <w:numPr>
          <w:ilvl w:val="0"/>
          <w:numId w:val="0"/>
        </w:numPr>
        <w:spacing w:line="320" w:lineRule="exact"/>
        <w:ind w:left="709"/>
        <w:rPr>
          <w:sz w:val="21"/>
          <w:szCs w:val="21"/>
        </w:rPr>
      </w:pPr>
    </w:p>
    <w:p w14:paraId="36158325" w14:textId="19068553" w:rsidR="002665EA" w:rsidRPr="00EF00F3" w:rsidRDefault="002665EA" w:rsidP="00534774">
      <w:pPr>
        <w:pStyle w:val="Nvel11"/>
        <w:widowControl w:val="0"/>
        <w:tabs>
          <w:tab w:val="left" w:pos="709"/>
        </w:tabs>
        <w:spacing w:line="320" w:lineRule="exact"/>
        <w:rPr>
          <w:rFonts w:cs="Arial"/>
          <w:sz w:val="21"/>
          <w:szCs w:val="21"/>
        </w:rPr>
      </w:pPr>
      <w:r w:rsidRPr="002E2157">
        <w:rPr>
          <w:sz w:val="21"/>
          <w:szCs w:val="21"/>
          <w:u w:val="single"/>
        </w:rPr>
        <w:t>Fundo de Despesas</w:t>
      </w:r>
      <w:r w:rsidRPr="002E2157">
        <w:rPr>
          <w:sz w:val="21"/>
          <w:szCs w:val="21"/>
        </w:rPr>
        <w:t>. Observado o disposto nas cláusulas 4.</w:t>
      </w:r>
      <w:r w:rsidR="00D17C9A" w:rsidRPr="002E2157">
        <w:rPr>
          <w:sz w:val="21"/>
          <w:szCs w:val="21"/>
        </w:rPr>
        <w:t>4.1</w:t>
      </w:r>
      <w:r w:rsidRPr="002E2157">
        <w:rPr>
          <w:sz w:val="21"/>
          <w:szCs w:val="21"/>
        </w:rPr>
        <w:t xml:space="preserve"> e 4.</w:t>
      </w:r>
      <w:r w:rsidR="00D17C9A" w:rsidRPr="002E2157">
        <w:rPr>
          <w:sz w:val="21"/>
          <w:szCs w:val="21"/>
        </w:rPr>
        <w:t>4</w:t>
      </w:r>
      <w:r w:rsidRPr="002E2157">
        <w:rPr>
          <w:sz w:val="21"/>
          <w:szCs w:val="21"/>
        </w:rPr>
        <w:t>.2 abaixo, os</w:t>
      </w:r>
      <w:r w:rsidRPr="00EF00F3">
        <w:rPr>
          <w:sz w:val="21"/>
          <w:szCs w:val="21"/>
        </w:rPr>
        <w:t xml:space="preserve"> valores retidos na Conta Centralizadora a título do Fundo de Despesas permanecerão nela bloqueados e somente serão movimentados pela Fiduciária </w:t>
      </w:r>
      <w:r w:rsidRPr="00EF00F3">
        <w:rPr>
          <w:rFonts w:cs="Arial"/>
          <w:sz w:val="21"/>
          <w:szCs w:val="21"/>
        </w:rPr>
        <w:t xml:space="preserve">para fins de </w:t>
      </w:r>
      <w:r w:rsidRPr="00EF00F3">
        <w:rPr>
          <w:rFonts w:cs="Tahoma"/>
          <w:kern w:val="20"/>
          <w:sz w:val="21"/>
          <w:szCs w:val="21"/>
        </w:rPr>
        <w:t>pagamento das despesas recorrentes relacionadas à Operação de Securitização</w:t>
      </w:r>
      <w:r w:rsidR="00940096" w:rsidRPr="00EF00F3">
        <w:rPr>
          <w:rFonts w:cs="Arial"/>
          <w:sz w:val="21"/>
          <w:szCs w:val="21"/>
        </w:rPr>
        <w:t>.</w:t>
      </w:r>
    </w:p>
    <w:p w14:paraId="7254ECD8" w14:textId="77777777" w:rsidR="002665EA" w:rsidRPr="00EF00F3" w:rsidRDefault="002665EA" w:rsidP="00534774">
      <w:pPr>
        <w:spacing w:line="320" w:lineRule="exact"/>
        <w:rPr>
          <w:rFonts w:ascii="Trebuchet MS" w:hAnsi="Trebuchet MS"/>
          <w:sz w:val="21"/>
          <w:szCs w:val="21"/>
        </w:rPr>
      </w:pPr>
    </w:p>
    <w:p w14:paraId="3F0F0278" w14:textId="4BA00FCC" w:rsidR="002665EA" w:rsidRPr="00EF00F3" w:rsidRDefault="002665EA" w:rsidP="00107EFD">
      <w:pPr>
        <w:pStyle w:val="Nvel1111"/>
        <w:widowControl w:val="0"/>
        <w:numPr>
          <w:ilvl w:val="2"/>
          <w:numId w:val="75"/>
        </w:numPr>
        <w:tabs>
          <w:tab w:val="left" w:pos="1418"/>
          <w:tab w:val="left" w:pos="1701"/>
        </w:tabs>
        <w:spacing w:line="320" w:lineRule="exact"/>
        <w:ind w:left="709" w:hanging="1"/>
        <w:rPr>
          <w:sz w:val="21"/>
          <w:szCs w:val="21"/>
        </w:rPr>
      </w:pPr>
      <w:r w:rsidRPr="00EF00F3">
        <w:rPr>
          <w:sz w:val="21"/>
          <w:szCs w:val="21"/>
        </w:rPr>
        <w:t xml:space="preserve">Caso seja decretado o vencimento antecipado das Notas Comerciais </w:t>
      </w:r>
      <w:r w:rsidR="00D40A6C">
        <w:rPr>
          <w:sz w:val="21"/>
          <w:szCs w:val="21"/>
        </w:rPr>
        <w:t xml:space="preserve">Indianópolis </w:t>
      </w:r>
      <w:r w:rsidRPr="00EF00F3">
        <w:rPr>
          <w:bCs/>
          <w:sz w:val="21"/>
          <w:szCs w:val="21"/>
        </w:rPr>
        <w:t xml:space="preserve">(ou no caso de vencimento final das Obrigações Garantidas sem o seu devido pagamento), </w:t>
      </w:r>
      <w:r w:rsidRPr="00EF00F3">
        <w:rPr>
          <w:sz w:val="21"/>
          <w:szCs w:val="21"/>
        </w:rPr>
        <w:t>os recursos retidos na Conta Centralizadora a título do Fundo de Despesas poderão ser utilizados nos termos da Cláusula Sexta deste Contrato.</w:t>
      </w:r>
    </w:p>
    <w:p w14:paraId="3DDE93EE" w14:textId="77777777" w:rsidR="002665EA" w:rsidRPr="00EF00F3" w:rsidRDefault="002665EA" w:rsidP="00107EFD">
      <w:pPr>
        <w:pStyle w:val="Nvel111"/>
        <w:widowControl w:val="0"/>
        <w:numPr>
          <w:ilvl w:val="0"/>
          <w:numId w:val="0"/>
        </w:numPr>
        <w:tabs>
          <w:tab w:val="left" w:pos="1418"/>
        </w:tabs>
        <w:spacing w:line="320" w:lineRule="exact"/>
        <w:ind w:left="709"/>
        <w:rPr>
          <w:sz w:val="21"/>
          <w:szCs w:val="21"/>
        </w:rPr>
      </w:pPr>
    </w:p>
    <w:p w14:paraId="3D5CC8B1" w14:textId="7B8FC0CB" w:rsidR="00525A02" w:rsidRPr="00EF00F3" w:rsidRDefault="002665EA" w:rsidP="00107EFD">
      <w:pPr>
        <w:pStyle w:val="Nvel1111"/>
        <w:widowControl w:val="0"/>
        <w:numPr>
          <w:ilvl w:val="2"/>
          <w:numId w:val="75"/>
        </w:numPr>
        <w:tabs>
          <w:tab w:val="left" w:pos="1418"/>
          <w:tab w:val="left" w:pos="1701"/>
        </w:tabs>
        <w:spacing w:line="320" w:lineRule="exact"/>
        <w:ind w:left="709" w:hanging="1"/>
        <w:rPr>
          <w:sz w:val="21"/>
          <w:szCs w:val="21"/>
        </w:rPr>
      </w:pPr>
      <w:r w:rsidRPr="00EF00F3">
        <w:rPr>
          <w:sz w:val="21"/>
          <w:szCs w:val="21"/>
        </w:rPr>
        <w:t xml:space="preserve">Durante toda a vigência deste Contrato, a </w:t>
      </w:r>
      <w:r w:rsidRPr="00D40A6C">
        <w:rPr>
          <w:sz w:val="21"/>
          <w:szCs w:val="21"/>
        </w:rPr>
        <w:t>Fiduciante</w:t>
      </w:r>
      <w:r w:rsidRPr="00EF00F3">
        <w:rPr>
          <w:sz w:val="21"/>
          <w:szCs w:val="21"/>
        </w:rPr>
        <w:t xml:space="preserve"> deverá observar sua obrigação de manutenção, na Conta Centralizadora, a título de Fundo de Despesas, do Valor Total do Fundo de Despesas</w:t>
      </w:r>
      <w:r w:rsidR="00592A4D">
        <w:rPr>
          <w:sz w:val="21"/>
          <w:szCs w:val="21"/>
        </w:rPr>
        <w:t xml:space="preserve"> (conforme definido no Termo</w:t>
      </w:r>
      <w:r w:rsidR="00592A4D" w:rsidRPr="00EF00F3">
        <w:rPr>
          <w:sz w:val="21"/>
          <w:szCs w:val="21"/>
        </w:rPr>
        <w:t xml:space="preserve"> de Emissão d</w:t>
      </w:r>
      <w:r w:rsidR="00592A4D">
        <w:rPr>
          <w:sz w:val="21"/>
          <w:szCs w:val="21"/>
        </w:rPr>
        <w:t>e</w:t>
      </w:r>
      <w:r w:rsidR="00592A4D" w:rsidRPr="00EF00F3">
        <w:rPr>
          <w:sz w:val="21"/>
          <w:szCs w:val="21"/>
        </w:rPr>
        <w:t xml:space="preserve"> Notas Comerciais</w:t>
      </w:r>
      <w:r w:rsidR="00592A4D">
        <w:rPr>
          <w:sz w:val="21"/>
          <w:szCs w:val="21"/>
        </w:rPr>
        <w:t xml:space="preserve"> Indianópolis)</w:t>
      </w:r>
      <w:r w:rsidRPr="00EF00F3">
        <w:rPr>
          <w:sz w:val="21"/>
          <w:szCs w:val="21"/>
        </w:rPr>
        <w:t xml:space="preserve">, nos termos </w:t>
      </w:r>
      <w:r w:rsidR="00D852BA">
        <w:rPr>
          <w:sz w:val="21"/>
          <w:szCs w:val="21"/>
        </w:rPr>
        <w:t>do Termo</w:t>
      </w:r>
      <w:r w:rsidRPr="00EF00F3">
        <w:rPr>
          <w:sz w:val="21"/>
          <w:szCs w:val="21"/>
        </w:rPr>
        <w:t xml:space="preserve"> de Emissão d</w:t>
      </w:r>
      <w:r w:rsidR="00D852BA">
        <w:rPr>
          <w:sz w:val="21"/>
          <w:szCs w:val="21"/>
        </w:rPr>
        <w:t>e</w:t>
      </w:r>
      <w:r w:rsidRPr="00EF00F3">
        <w:rPr>
          <w:sz w:val="21"/>
          <w:szCs w:val="21"/>
        </w:rPr>
        <w:t xml:space="preserve"> Notas Comerciais</w:t>
      </w:r>
      <w:r w:rsidR="00D852BA">
        <w:rPr>
          <w:sz w:val="21"/>
          <w:szCs w:val="21"/>
        </w:rPr>
        <w:t xml:space="preserve"> Indianópolis</w:t>
      </w:r>
      <w:r w:rsidRPr="00EF00F3">
        <w:rPr>
          <w:sz w:val="21"/>
          <w:szCs w:val="21"/>
        </w:rPr>
        <w:t xml:space="preserve">. </w:t>
      </w:r>
    </w:p>
    <w:p w14:paraId="1C39DC64" w14:textId="30DA0958" w:rsidR="00562647" w:rsidRDefault="00562647" w:rsidP="00534774">
      <w:pPr>
        <w:pStyle w:val="Nvel111"/>
        <w:widowControl w:val="0"/>
        <w:numPr>
          <w:ilvl w:val="0"/>
          <w:numId w:val="0"/>
        </w:numPr>
        <w:spacing w:line="320" w:lineRule="exact"/>
        <w:rPr>
          <w:sz w:val="21"/>
          <w:szCs w:val="21"/>
        </w:rPr>
      </w:pPr>
    </w:p>
    <w:p w14:paraId="37A53DBA" w14:textId="77777777" w:rsidR="00DB6D79" w:rsidRPr="00EF00F3" w:rsidRDefault="00DB6D79" w:rsidP="00534774">
      <w:pPr>
        <w:pStyle w:val="Nvel111"/>
        <w:widowControl w:val="0"/>
        <w:numPr>
          <w:ilvl w:val="0"/>
          <w:numId w:val="0"/>
        </w:numPr>
        <w:spacing w:line="320" w:lineRule="exact"/>
        <w:rPr>
          <w:sz w:val="21"/>
          <w:szCs w:val="21"/>
        </w:rPr>
      </w:pPr>
    </w:p>
    <w:p w14:paraId="78A0BB44" w14:textId="2DE7D0DC" w:rsidR="001A6F44" w:rsidRPr="00EF00F3" w:rsidRDefault="00911D44"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189" w:name="_Toc83229629"/>
      <w:bookmarkStart w:id="190" w:name="_Toc93874268"/>
      <w:r w:rsidRPr="00EF00F3">
        <w:rPr>
          <w:sz w:val="21"/>
          <w:szCs w:val="21"/>
        </w:rPr>
        <w:t xml:space="preserve">CLÁUSULA </w:t>
      </w:r>
      <w:r w:rsidR="00CF460B" w:rsidRPr="00EF00F3">
        <w:rPr>
          <w:sz w:val="21"/>
          <w:szCs w:val="21"/>
        </w:rPr>
        <w:t>QUINTA</w:t>
      </w:r>
      <w:r w:rsidRPr="00EF00F3">
        <w:rPr>
          <w:sz w:val="21"/>
          <w:szCs w:val="21"/>
        </w:rPr>
        <w:br/>
      </w:r>
      <w:r w:rsidR="00B95577" w:rsidRPr="00EF00F3">
        <w:rPr>
          <w:rFonts w:cs="Arial"/>
          <w:bCs/>
          <w:sz w:val="21"/>
          <w:szCs w:val="21"/>
        </w:rPr>
        <w:t xml:space="preserve">COBRANÇA E </w:t>
      </w:r>
      <w:r w:rsidR="00B95577" w:rsidRPr="00EF00F3">
        <w:rPr>
          <w:bCs/>
          <w:sz w:val="21"/>
          <w:szCs w:val="21"/>
        </w:rPr>
        <w:t>ADMINISTRAÇÃO</w:t>
      </w:r>
      <w:r w:rsidR="00B95577" w:rsidRPr="00EF00F3">
        <w:rPr>
          <w:rFonts w:cs="Arial"/>
          <w:bCs/>
          <w:sz w:val="21"/>
          <w:szCs w:val="21"/>
        </w:rPr>
        <w:t xml:space="preserve"> DOS DIREITOS CREDITÓRIOS</w:t>
      </w:r>
      <w:bookmarkEnd w:id="189"/>
      <w:bookmarkEnd w:id="190"/>
      <w:r w:rsidR="0017561C" w:rsidRPr="00EF00F3">
        <w:rPr>
          <w:rFonts w:cs="Arial"/>
          <w:bCs/>
          <w:sz w:val="21"/>
          <w:szCs w:val="21"/>
        </w:rPr>
        <w:t xml:space="preserve"> D</w:t>
      </w:r>
      <w:r w:rsidR="007C1A11" w:rsidRPr="00EF00F3">
        <w:rPr>
          <w:rFonts w:cs="Arial"/>
          <w:bCs/>
          <w:sz w:val="21"/>
          <w:szCs w:val="21"/>
        </w:rPr>
        <w:t>O EMPREENDIMENTO ALVO</w:t>
      </w:r>
    </w:p>
    <w:p w14:paraId="369432C2" w14:textId="77777777" w:rsidR="00911D44" w:rsidRPr="00EF00F3" w:rsidRDefault="00911D44" w:rsidP="00534774">
      <w:pPr>
        <w:pStyle w:val="Corpodetexto"/>
        <w:tabs>
          <w:tab w:val="left" w:pos="0"/>
        </w:tabs>
        <w:spacing w:line="320" w:lineRule="exact"/>
        <w:ind w:hanging="567"/>
        <w:jc w:val="both"/>
        <w:rPr>
          <w:rFonts w:ascii="Trebuchet MS" w:hAnsi="Trebuchet MS"/>
          <w:bCs/>
          <w:sz w:val="21"/>
          <w:szCs w:val="21"/>
        </w:rPr>
      </w:pPr>
    </w:p>
    <w:p w14:paraId="2B04A2A8" w14:textId="798EAB7B" w:rsidR="00E916A6" w:rsidRPr="00EF00F3" w:rsidRDefault="00E916A6" w:rsidP="00DB6D79">
      <w:pPr>
        <w:pStyle w:val="Nvel11"/>
        <w:widowControl w:val="0"/>
        <w:numPr>
          <w:ilvl w:val="1"/>
          <w:numId w:val="64"/>
        </w:numPr>
        <w:tabs>
          <w:tab w:val="left" w:pos="709"/>
        </w:tabs>
        <w:spacing w:line="320" w:lineRule="exact"/>
        <w:ind w:left="0" w:firstLine="0"/>
        <w:rPr>
          <w:sz w:val="21"/>
          <w:szCs w:val="21"/>
        </w:rPr>
      </w:pPr>
      <w:bookmarkStart w:id="191" w:name="_Ref83160633"/>
      <w:bookmarkStart w:id="192" w:name="_Ref82601669"/>
      <w:bookmarkStart w:id="193" w:name="_Ref79607336"/>
      <w:bookmarkStart w:id="194" w:name="_Ref79615860"/>
      <w:r w:rsidRPr="00EF00F3">
        <w:rPr>
          <w:rFonts w:cs="Arial"/>
          <w:color w:val="000000"/>
          <w:sz w:val="21"/>
          <w:szCs w:val="21"/>
        </w:rPr>
        <w:t xml:space="preserve">As Partes estabelecem que, a partir da </w:t>
      </w:r>
      <w:r w:rsidR="005D08F6" w:rsidRPr="00EF00F3">
        <w:rPr>
          <w:rFonts w:cs="Arial"/>
          <w:color w:val="000000"/>
          <w:sz w:val="21"/>
          <w:szCs w:val="21"/>
        </w:rPr>
        <w:t>presente data</w:t>
      </w:r>
      <w:r w:rsidR="00B46970" w:rsidRPr="00EF00F3">
        <w:rPr>
          <w:rFonts w:cs="Arial"/>
          <w:color w:val="000000"/>
          <w:sz w:val="21"/>
          <w:szCs w:val="21"/>
        </w:rPr>
        <w:t xml:space="preserve"> e</w:t>
      </w:r>
      <w:r w:rsidRPr="00EF00F3">
        <w:rPr>
          <w:rFonts w:cs="Arial"/>
          <w:color w:val="000000"/>
          <w:sz w:val="21"/>
          <w:szCs w:val="21"/>
        </w:rPr>
        <w:t xml:space="preserve"> até </w:t>
      </w:r>
      <w:r w:rsidR="005A4A56" w:rsidRPr="00EF00F3">
        <w:rPr>
          <w:rFonts w:cs="Arial"/>
          <w:color w:val="000000"/>
          <w:sz w:val="21"/>
          <w:szCs w:val="21"/>
        </w:rPr>
        <w:t xml:space="preserve">a </w:t>
      </w:r>
      <w:r w:rsidRPr="00EF00F3">
        <w:rPr>
          <w:rFonts w:cs="Arial"/>
          <w:color w:val="000000"/>
          <w:sz w:val="21"/>
          <w:szCs w:val="21"/>
        </w:rPr>
        <w:t xml:space="preserve">integral </w:t>
      </w:r>
      <w:r w:rsidR="005A4A56" w:rsidRPr="00EF00F3">
        <w:rPr>
          <w:rFonts w:cs="Arial"/>
          <w:color w:val="000000"/>
          <w:sz w:val="21"/>
          <w:szCs w:val="21"/>
        </w:rPr>
        <w:t xml:space="preserve">quitação </w:t>
      </w:r>
      <w:r w:rsidRPr="00EF00F3">
        <w:rPr>
          <w:rFonts w:cs="Arial"/>
          <w:color w:val="000000"/>
          <w:sz w:val="21"/>
          <w:szCs w:val="21"/>
        </w:rPr>
        <w:t xml:space="preserve">das Obrigações Garantidas, </w:t>
      </w:r>
      <w:r w:rsidR="005A4A56" w:rsidRPr="00EF00F3">
        <w:rPr>
          <w:rFonts w:cs="Arial"/>
          <w:color w:val="000000"/>
          <w:sz w:val="21"/>
          <w:szCs w:val="21"/>
        </w:rPr>
        <w:t xml:space="preserve">a </w:t>
      </w:r>
      <w:r w:rsidR="0050265B" w:rsidRPr="00EF00F3">
        <w:rPr>
          <w:rFonts w:cs="Arial"/>
          <w:color w:val="000000"/>
          <w:sz w:val="21"/>
          <w:szCs w:val="21"/>
        </w:rPr>
        <w:t xml:space="preserve">Fiduciante se obriga a </w:t>
      </w:r>
      <w:r w:rsidR="00B068AF" w:rsidRPr="00EF00F3">
        <w:rPr>
          <w:rFonts w:cs="Arial"/>
          <w:color w:val="000000"/>
          <w:sz w:val="21"/>
          <w:szCs w:val="21"/>
        </w:rPr>
        <w:t xml:space="preserve">fazer com que </w:t>
      </w:r>
      <w:r w:rsidRPr="00EF00F3">
        <w:rPr>
          <w:rFonts w:cs="Arial"/>
          <w:color w:val="000000"/>
          <w:sz w:val="21"/>
          <w:szCs w:val="21"/>
        </w:rPr>
        <w:t>todos os recursos decorrentes dos Direitos Creditórios</w:t>
      </w:r>
      <w:r w:rsidR="0017561C" w:rsidRPr="00EF00F3">
        <w:rPr>
          <w:rFonts w:cs="Arial"/>
          <w:color w:val="000000"/>
          <w:sz w:val="21"/>
          <w:szCs w:val="21"/>
        </w:rPr>
        <w:t xml:space="preserve"> </w:t>
      </w:r>
      <w:r w:rsidR="005D08F6" w:rsidRPr="00EF00F3">
        <w:rPr>
          <w:rFonts w:cs="Arial"/>
          <w:color w:val="000000"/>
          <w:sz w:val="21"/>
          <w:szCs w:val="21"/>
        </w:rPr>
        <w:t>do Empreendimento Alvo</w:t>
      </w:r>
      <w:r w:rsidR="00592A4D">
        <w:rPr>
          <w:rFonts w:cs="Arial"/>
          <w:color w:val="000000"/>
          <w:sz w:val="21"/>
          <w:szCs w:val="21"/>
        </w:rPr>
        <w:t xml:space="preserve"> Indianópolis</w:t>
      </w:r>
      <w:r w:rsidRPr="00EF00F3">
        <w:rPr>
          <w:rFonts w:cs="Arial"/>
          <w:color w:val="000000"/>
          <w:sz w:val="21"/>
          <w:szCs w:val="21"/>
        </w:rPr>
        <w:t xml:space="preserve">, obrigatoriamente, e de forma irrevogável e irretratável, </w:t>
      </w:r>
      <w:r w:rsidR="00B068AF" w:rsidRPr="00EF00F3">
        <w:rPr>
          <w:rFonts w:cs="Arial"/>
          <w:color w:val="000000"/>
          <w:sz w:val="21"/>
          <w:szCs w:val="21"/>
        </w:rPr>
        <w:t xml:space="preserve">sejam </w:t>
      </w:r>
      <w:r w:rsidR="008B5E3C" w:rsidRPr="00EF00F3">
        <w:rPr>
          <w:rFonts w:cs="Arial"/>
          <w:color w:val="000000"/>
          <w:sz w:val="21"/>
          <w:szCs w:val="21"/>
        </w:rPr>
        <w:t xml:space="preserve">transferidos para a </w:t>
      </w:r>
      <w:r w:rsidR="00B068AF" w:rsidRPr="00EF00F3">
        <w:rPr>
          <w:rFonts w:cs="Arial"/>
          <w:color w:val="000000"/>
          <w:sz w:val="21"/>
          <w:szCs w:val="21"/>
        </w:rPr>
        <w:t xml:space="preserve">Conta </w:t>
      </w:r>
      <w:r w:rsidR="00767D21" w:rsidRPr="00EF00F3">
        <w:rPr>
          <w:rFonts w:cs="Arial"/>
          <w:color w:val="000000"/>
          <w:sz w:val="21"/>
          <w:szCs w:val="21"/>
        </w:rPr>
        <w:t>Centralizadora</w:t>
      </w:r>
      <w:r w:rsidR="00B068AF" w:rsidRPr="00EF00F3">
        <w:rPr>
          <w:rFonts w:cs="Arial"/>
          <w:color w:val="000000"/>
          <w:sz w:val="21"/>
          <w:szCs w:val="21"/>
        </w:rPr>
        <w:t xml:space="preserve">, </w:t>
      </w:r>
      <w:r w:rsidR="000D5E16" w:rsidRPr="00EF00F3">
        <w:rPr>
          <w:rFonts w:cs="Arial"/>
          <w:color w:val="000000"/>
          <w:sz w:val="21"/>
          <w:szCs w:val="21"/>
        </w:rPr>
        <w:t xml:space="preserve">em moeda corrente nacional, </w:t>
      </w:r>
      <w:r w:rsidRPr="00EF00F3">
        <w:rPr>
          <w:rFonts w:cs="Arial"/>
          <w:color w:val="000000"/>
          <w:sz w:val="21"/>
          <w:szCs w:val="21"/>
        </w:rPr>
        <w:t>por meio de cobrança via boletos de pagamento bancário</w:t>
      </w:r>
      <w:r w:rsidR="000B3EE7" w:rsidRPr="00EF00F3">
        <w:rPr>
          <w:rFonts w:cs="Arial"/>
          <w:color w:val="000000"/>
          <w:sz w:val="21"/>
          <w:szCs w:val="21"/>
        </w:rPr>
        <w:t xml:space="preserve"> ou mediante TED, conforme o caso</w:t>
      </w:r>
      <w:r w:rsidR="00292432" w:rsidRPr="00EF00F3">
        <w:rPr>
          <w:rFonts w:cs="Arial"/>
          <w:sz w:val="21"/>
          <w:szCs w:val="21"/>
        </w:rPr>
        <w:t xml:space="preserve">, observado que os referidos recursos depositados na Conta </w:t>
      </w:r>
      <w:r w:rsidR="00767D21" w:rsidRPr="00EF00F3">
        <w:rPr>
          <w:rFonts w:cs="Arial"/>
          <w:color w:val="000000"/>
          <w:sz w:val="21"/>
          <w:szCs w:val="21"/>
        </w:rPr>
        <w:t xml:space="preserve">Centralizadora </w:t>
      </w:r>
      <w:r w:rsidR="00292432" w:rsidRPr="00EF00F3">
        <w:rPr>
          <w:rFonts w:cs="Arial"/>
          <w:sz w:val="21"/>
          <w:szCs w:val="21"/>
        </w:rPr>
        <w:t xml:space="preserve">serão </w:t>
      </w:r>
      <w:r w:rsidR="00292432" w:rsidRPr="00EF00F3">
        <w:rPr>
          <w:rFonts w:cs="Arial"/>
          <w:sz w:val="21"/>
          <w:szCs w:val="21"/>
        </w:rPr>
        <w:lastRenderedPageBreak/>
        <w:t xml:space="preserve">movimentados exclusivamente </w:t>
      </w:r>
      <w:r w:rsidR="00607948" w:rsidRPr="00EF00F3">
        <w:rPr>
          <w:rFonts w:cs="Arial"/>
          <w:sz w:val="21"/>
          <w:szCs w:val="21"/>
        </w:rPr>
        <w:t xml:space="preserve">pela </w:t>
      </w:r>
      <w:r w:rsidR="00F55DCE" w:rsidRPr="00EF00F3">
        <w:rPr>
          <w:rFonts w:cs="Arial"/>
          <w:sz w:val="21"/>
          <w:szCs w:val="21"/>
        </w:rPr>
        <w:t>Fiduciária</w:t>
      </w:r>
      <w:r w:rsidR="00EC788C" w:rsidRPr="00EF00F3">
        <w:rPr>
          <w:rFonts w:cs="Arial"/>
          <w:sz w:val="21"/>
          <w:szCs w:val="21"/>
        </w:rPr>
        <w:t xml:space="preserve">, nos termos da cláusula </w:t>
      </w:r>
      <w:r w:rsidR="00525A02" w:rsidRPr="00EF00F3">
        <w:rPr>
          <w:rFonts w:cs="Arial"/>
          <w:sz w:val="21"/>
          <w:szCs w:val="21"/>
        </w:rPr>
        <w:t xml:space="preserve">5.2 </w:t>
      </w:r>
      <w:r w:rsidR="00EC788C" w:rsidRPr="00EF00F3">
        <w:rPr>
          <w:rFonts w:cs="Arial"/>
          <w:sz w:val="21"/>
          <w:szCs w:val="21"/>
        </w:rPr>
        <w:t>abaixo.</w:t>
      </w:r>
    </w:p>
    <w:p w14:paraId="6BE0D481" w14:textId="77777777" w:rsidR="00E916A6" w:rsidRPr="00EF00F3" w:rsidRDefault="00E916A6" w:rsidP="00534774">
      <w:pPr>
        <w:pStyle w:val="Nvel11"/>
        <w:widowControl w:val="0"/>
        <w:numPr>
          <w:ilvl w:val="0"/>
          <w:numId w:val="0"/>
        </w:numPr>
        <w:tabs>
          <w:tab w:val="left" w:pos="709"/>
        </w:tabs>
        <w:spacing w:line="320" w:lineRule="exact"/>
        <w:rPr>
          <w:sz w:val="21"/>
          <w:szCs w:val="21"/>
        </w:rPr>
      </w:pPr>
    </w:p>
    <w:p w14:paraId="2B455206" w14:textId="47FABF13" w:rsidR="00E916A6" w:rsidRPr="00EF00F3" w:rsidRDefault="009A47D3"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Para </w:t>
      </w:r>
      <w:r w:rsidR="008976E7" w:rsidRPr="00EF00F3">
        <w:rPr>
          <w:rFonts w:cs="Arial"/>
          <w:sz w:val="21"/>
          <w:szCs w:val="21"/>
        </w:rPr>
        <w:t xml:space="preserve">fins do disposto no artigo 290 do Código Civil, a Fiduciante deverá cientificar cada </w:t>
      </w:r>
      <w:r w:rsidR="008976E7" w:rsidRPr="00EF00F3">
        <w:rPr>
          <w:rFonts w:cs="Arial"/>
          <w:iCs/>
          <w:sz w:val="21"/>
          <w:szCs w:val="21"/>
        </w:rPr>
        <w:t>Devedor de Direitos Creditórios,</w:t>
      </w:r>
      <w:r w:rsidR="008976E7" w:rsidRPr="00EF00F3" w:rsidDel="0012480F">
        <w:rPr>
          <w:rFonts w:cs="Arial"/>
          <w:sz w:val="21"/>
          <w:szCs w:val="21"/>
        </w:rPr>
        <w:t xml:space="preserve"> </w:t>
      </w:r>
      <w:r w:rsidR="008976E7" w:rsidRPr="00EF00F3">
        <w:rPr>
          <w:rFonts w:cs="Arial"/>
          <w:sz w:val="21"/>
          <w:szCs w:val="21"/>
        </w:rPr>
        <w:t xml:space="preserve">a respeito da presente Cessão Fiduciária mediante a inclusão de cláusula nos respectivos contratos de compra e venda das Unidades Autônomas </w:t>
      </w:r>
      <w:r w:rsidR="009508A7">
        <w:rPr>
          <w:rFonts w:cs="Arial"/>
          <w:sz w:val="21"/>
          <w:szCs w:val="21"/>
        </w:rPr>
        <w:t>Indianópolis</w:t>
      </w:r>
      <w:r w:rsidR="008976E7" w:rsidRPr="00EF00F3">
        <w:rPr>
          <w:rFonts w:cs="Arial"/>
          <w:sz w:val="21"/>
          <w:szCs w:val="21"/>
        </w:rPr>
        <w:t xml:space="preserve">, sobre a existência da presente Cessão Fiduciária, bem como encaminhar aos </w:t>
      </w:r>
      <w:r w:rsidR="008976E7" w:rsidRPr="00EF00F3">
        <w:rPr>
          <w:rFonts w:cs="Arial"/>
          <w:iCs/>
          <w:sz w:val="21"/>
          <w:szCs w:val="21"/>
        </w:rPr>
        <w:t>Devedores de Direitos Creditórios</w:t>
      </w:r>
      <w:r w:rsidR="008976E7" w:rsidRPr="00EF00F3">
        <w:rPr>
          <w:rFonts w:cs="Arial"/>
          <w:sz w:val="21"/>
          <w:szCs w:val="21"/>
        </w:rPr>
        <w:t xml:space="preserve"> os boletos de pagamento bancário, conforme aplicável, com a seguinte anotação</w:t>
      </w:r>
      <w:r w:rsidR="00307718" w:rsidRPr="00EF00F3">
        <w:rPr>
          <w:rFonts w:cs="Arial"/>
          <w:sz w:val="21"/>
          <w:szCs w:val="21"/>
        </w:rPr>
        <w:t xml:space="preserve">: </w:t>
      </w:r>
      <w:r w:rsidR="00E916A6" w:rsidRPr="00EF00F3">
        <w:rPr>
          <w:rFonts w:cs="Arial"/>
          <w:sz w:val="21"/>
          <w:szCs w:val="21"/>
        </w:rPr>
        <w:t>“</w:t>
      </w:r>
      <w:r w:rsidR="00E916A6" w:rsidRPr="00EF00F3">
        <w:rPr>
          <w:rFonts w:cs="Arial"/>
          <w:i/>
          <w:sz w:val="21"/>
          <w:szCs w:val="21"/>
        </w:rPr>
        <w:t xml:space="preserve">Os recebíveis </w:t>
      </w:r>
      <w:r w:rsidR="008976E7" w:rsidRPr="00EF00F3">
        <w:rPr>
          <w:rFonts w:cs="Arial"/>
          <w:i/>
          <w:sz w:val="21"/>
          <w:szCs w:val="21"/>
        </w:rPr>
        <w:t xml:space="preserve">deste boleto </w:t>
      </w:r>
      <w:r w:rsidR="00E916A6" w:rsidRPr="00EF00F3">
        <w:rPr>
          <w:rFonts w:cs="Arial"/>
          <w:i/>
          <w:sz w:val="21"/>
          <w:szCs w:val="21"/>
        </w:rPr>
        <w:t>foram cedidos fiduciariamente para a</w:t>
      </w:r>
      <w:r w:rsidR="00D37675" w:rsidRPr="00EF00F3">
        <w:rPr>
          <w:rFonts w:cs="Arial"/>
          <w:i/>
          <w:sz w:val="21"/>
          <w:szCs w:val="21"/>
        </w:rPr>
        <w:t xml:space="preserve"> </w:t>
      </w:r>
      <w:r w:rsidR="00B5452E" w:rsidRPr="00EF00F3">
        <w:rPr>
          <w:rFonts w:cs="Arial"/>
          <w:i/>
          <w:sz w:val="21"/>
          <w:szCs w:val="21"/>
        </w:rPr>
        <w:t>Casa de Pedra Securitizadora de Crédito S.A.</w:t>
      </w:r>
      <w:r w:rsidR="00E916A6" w:rsidRPr="00EF00F3">
        <w:rPr>
          <w:rFonts w:cs="Arial"/>
          <w:i/>
          <w:sz w:val="21"/>
          <w:szCs w:val="21"/>
        </w:rPr>
        <w:t xml:space="preserve"> (CNPJ</w:t>
      </w:r>
      <w:r w:rsidR="005F422B" w:rsidRPr="00EF00F3">
        <w:rPr>
          <w:rFonts w:cs="Arial"/>
          <w:i/>
          <w:sz w:val="21"/>
          <w:szCs w:val="21"/>
        </w:rPr>
        <w:t>/ME:</w:t>
      </w:r>
      <w:r w:rsidR="00E916A6" w:rsidRPr="00EF00F3">
        <w:rPr>
          <w:rFonts w:cs="Arial"/>
          <w:i/>
          <w:sz w:val="21"/>
          <w:szCs w:val="21"/>
        </w:rPr>
        <w:t xml:space="preserve"> </w:t>
      </w:r>
      <w:r w:rsidR="00B5452E" w:rsidRPr="00EF00F3">
        <w:rPr>
          <w:rFonts w:cs="Arial"/>
          <w:i/>
          <w:sz w:val="21"/>
          <w:szCs w:val="21"/>
        </w:rPr>
        <w:t>31.468.139/0001-98</w:t>
      </w:r>
      <w:r w:rsidR="00E916A6" w:rsidRPr="00EF00F3">
        <w:rPr>
          <w:rFonts w:cs="Tahoma"/>
          <w:i/>
          <w:iCs/>
          <w:color w:val="000000"/>
          <w:sz w:val="21"/>
          <w:szCs w:val="21"/>
        </w:rPr>
        <w:t>)</w:t>
      </w:r>
      <w:r w:rsidR="00E916A6" w:rsidRPr="00EF00F3">
        <w:rPr>
          <w:rFonts w:cs="Arial"/>
          <w:i/>
          <w:sz w:val="21"/>
          <w:szCs w:val="21"/>
        </w:rPr>
        <w:t xml:space="preserve">, em </w:t>
      </w:r>
      <w:r w:rsidR="00783898" w:rsidRPr="00EF00F3">
        <w:rPr>
          <w:i/>
          <w:iCs/>
          <w:sz w:val="21"/>
          <w:szCs w:val="21"/>
          <w:highlight w:val="yellow"/>
        </w:rPr>
        <w:t>[</w:t>
      </w:r>
      <w:r w:rsidR="009508A7">
        <w:rPr>
          <w:i/>
          <w:iCs/>
          <w:sz w:val="21"/>
          <w:szCs w:val="21"/>
          <w:highlight w:val="yellow"/>
        </w:rPr>
        <w:t>=</w:t>
      </w:r>
      <w:r w:rsidR="00783898" w:rsidRPr="00EF00F3">
        <w:rPr>
          <w:i/>
          <w:iCs/>
          <w:sz w:val="21"/>
          <w:szCs w:val="21"/>
          <w:highlight w:val="yellow"/>
        </w:rPr>
        <w:t>]</w:t>
      </w:r>
      <w:r w:rsidR="009A3BB7" w:rsidRPr="00EF00F3">
        <w:rPr>
          <w:i/>
          <w:iCs/>
          <w:sz w:val="21"/>
          <w:szCs w:val="21"/>
        </w:rPr>
        <w:t xml:space="preserve"> </w:t>
      </w:r>
      <w:r w:rsidR="00C2121C" w:rsidRPr="00EF00F3">
        <w:rPr>
          <w:i/>
          <w:iCs/>
          <w:sz w:val="21"/>
          <w:szCs w:val="21"/>
        </w:rPr>
        <w:t xml:space="preserve">de </w:t>
      </w:r>
      <w:r w:rsidR="009508A7">
        <w:rPr>
          <w:i/>
          <w:iCs/>
          <w:sz w:val="21"/>
          <w:szCs w:val="21"/>
        </w:rPr>
        <w:t>outubro</w:t>
      </w:r>
      <w:r w:rsidR="00783898" w:rsidRPr="00EF00F3">
        <w:rPr>
          <w:i/>
          <w:iCs/>
          <w:sz w:val="21"/>
          <w:szCs w:val="21"/>
        </w:rPr>
        <w:t xml:space="preserve"> </w:t>
      </w:r>
      <w:r w:rsidR="00C2121C" w:rsidRPr="00EF00F3">
        <w:rPr>
          <w:i/>
          <w:iCs/>
          <w:sz w:val="21"/>
          <w:szCs w:val="21"/>
        </w:rPr>
        <w:t>de 2022</w:t>
      </w:r>
      <w:r w:rsidR="00E916A6" w:rsidRPr="00EF00F3">
        <w:rPr>
          <w:rFonts w:cs="Arial"/>
          <w:sz w:val="21"/>
          <w:szCs w:val="21"/>
        </w:rPr>
        <w:t>”.</w:t>
      </w:r>
      <w:r w:rsidR="001B2346" w:rsidRPr="00EF00F3">
        <w:rPr>
          <w:rFonts w:cs="Arial"/>
          <w:sz w:val="21"/>
          <w:szCs w:val="21"/>
        </w:rPr>
        <w:t xml:space="preserve"> </w:t>
      </w:r>
    </w:p>
    <w:p w14:paraId="09B735A9" w14:textId="77777777" w:rsidR="00802F99" w:rsidRPr="00EF00F3" w:rsidRDefault="00802F99" w:rsidP="00107EFD">
      <w:pPr>
        <w:pStyle w:val="Nvel111"/>
        <w:widowControl w:val="0"/>
        <w:numPr>
          <w:ilvl w:val="0"/>
          <w:numId w:val="0"/>
        </w:numPr>
        <w:tabs>
          <w:tab w:val="left" w:pos="1418"/>
        </w:tabs>
        <w:spacing w:line="320" w:lineRule="exact"/>
        <w:ind w:left="720"/>
        <w:rPr>
          <w:sz w:val="21"/>
          <w:szCs w:val="21"/>
        </w:rPr>
      </w:pPr>
    </w:p>
    <w:p w14:paraId="2DBE58DA" w14:textId="48DB9D10" w:rsidR="00802F99" w:rsidRPr="00EF00F3" w:rsidRDefault="00802F99"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A Fiduciante deverá encaminhar à Fiduciária, até o dia </w:t>
      </w:r>
      <w:r w:rsidRPr="00EF00F3">
        <w:rPr>
          <w:sz w:val="21"/>
          <w:szCs w:val="21"/>
        </w:rPr>
        <w:t>5</w:t>
      </w:r>
      <w:r w:rsidRPr="00EF00F3">
        <w:rPr>
          <w:rFonts w:cs="Arial"/>
          <w:sz w:val="21"/>
          <w:szCs w:val="21"/>
        </w:rPr>
        <w:t>º (</w:t>
      </w:r>
      <w:r w:rsidRPr="00EF00F3">
        <w:rPr>
          <w:sz w:val="21"/>
          <w:szCs w:val="21"/>
        </w:rPr>
        <w:t>quinto</w:t>
      </w:r>
      <w:r w:rsidRPr="00EF00F3">
        <w:rPr>
          <w:rFonts w:cs="Arial"/>
          <w:sz w:val="21"/>
          <w:szCs w:val="21"/>
        </w:rPr>
        <w:t xml:space="preserve">) Dia Útil de cada mês, todas as informações e todos os documentos necessários à administração dos Direitos </w:t>
      </w:r>
      <w:r w:rsidRPr="00EF00F3">
        <w:rPr>
          <w:sz w:val="21"/>
          <w:szCs w:val="21"/>
        </w:rPr>
        <w:t>Creditórios do Empreendimento Alvo</w:t>
      </w:r>
      <w:r w:rsidR="00E664CE">
        <w:rPr>
          <w:sz w:val="21"/>
          <w:szCs w:val="21"/>
        </w:rPr>
        <w:t xml:space="preserve"> Indianópolis</w:t>
      </w:r>
      <w:r w:rsidR="00AB0088" w:rsidRPr="00EF00F3">
        <w:rPr>
          <w:sz w:val="21"/>
          <w:szCs w:val="21"/>
        </w:rPr>
        <w:t xml:space="preserve">, </w:t>
      </w:r>
      <w:r w:rsidR="00AB0088" w:rsidRPr="00EF00F3">
        <w:rPr>
          <w:rFonts w:cs="Arial"/>
          <w:sz w:val="21"/>
          <w:szCs w:val="21"/>
        </w:rPr>
        <w:t>especialmente o Relatório Mensal de Vendas das Unidades Autônomas</w:t>
      </w:r>
      <w:r w:rsidR="00BC59E1">
        <w:rPr>
          <w:rFonts w:cs="Arial"/>
          <w:sz w:val="21"/>
          <w:szCs w:val="21"/>
        </w:rPr>
        <w:t xml:space="preserve"> Indianópolis</w:t>
      </w:r>
      <w:r w:rsidR="00AB0088" w:rsidRPr="00EF00F3">
        <w:rPr>
          <w:rFonts w:cs="Arial"/>
          <w:sz w:val="21"/>
          <w:szCs w:val="21"/>
        </w:rPr>
        <w:t>, nos termos d</w:t>
      </w:r>
      <w:r w:rsidR="00BC59E1">
        <w:rPr>
          <w:rFonts w:cs="Arial"/>
          <w:sz w:val="21"/>
          <w:szCs w:val="21"/>
        </w:rPr>
        <w:t>o</w:t>
      </w:r>
      <w:r w:rsidR="00AB0088" w:rsidRPr="00EF00F3">
        <w:rPr>
          <w:rFonts w:cs="Arial"/>
          <w:sz w:val="21"/>
          <w:szCs w:val="21"/>
        </w:rPr>
        <w:t xml:space="preserve"> </w:t>
      </w:r>
      <w:r w:rsidR="00BC59E1">
        <w:rPr>
          <w:rFonts w:cs="Arial"/>
          <w:sz w:val="21"/>
          <w:szCs w:val="21"/>
        </w:rPr>
        <w:t>Termo</w:t>
      </w:r>
      <w:r w:rsidR="00AB0088" w:rsidRPr="00EF00F3">
        <w:rPr>
          <w:rFonts w:cs="Arial"/>
          <w:sz w:val="21"/>
          <w:szCs w:val="21"/>
        </w:rPr>
        <w:t xml:space="preserve"> de Emissão d</w:t>
      </w:r>
      <w:r w:rsidR="00BC59E1">
        <w:rPr>
          <w:rFonts w:cs="Arial"/>
          <w:sz w:val="21"/>
          <w:szCs w:val="21"/>
        </w:rPr>
        <w:t>e</w:t>
      </w:r>
      <w:r w:rsidR="00AB0088" w:rsidRPr="00EF00F3">
        <w:rPr>
          <w:rFonts w:cs="Arial"/>
          <w:sz w:val="21"/>
          <w:szCs w:val="21"/>
        </w:rPr>
        <w:t xml:space="preserve"> Notas Comerciais</w:t>
      </w:r>
      <w:r w:rsidR="00BC59E1">
        <w:rPr>
          <w:rFonts w:cs="Arial"/>
          <w:sz w:val="21"/>
          <w:szCs w:val="21"/>
        </w:rPr>
        <w:t xml:space="preserve"> Indianópolis</w:t>
      </w:r>
      <w:r w:rsidRPr="00EF00F3">
        <w:rPr>
          <w:rFonts w:cs="Arial"/>
          <w:sz w:val="21"/>
          <w:szCs w:val="21"/>
        </w:rPr>
        <w:t>, sendo certo que a cobrança continuará sob responsabilidade da Fiduciante</w:t>
      </w:r>
      <w:r w:rsidR="00AB0088" w:rsidRPr="00EF00F3">
        <w:rPr>
          <w:rFonts w:cs="Arial"/>
          <w:sz w:val="21"/>
          <w:szCs w:val="21"/>
        </w:rPr>
        <w:t>.</w:t>
      </w:r>
    </w:p>
    <w:p w14:paraId="27334C21" w14:textId="77777777" w:rsidR="00392D94" w:rsidRPr="00EF00F3" w:rsidRDefault="00392D94" w:rsidP="00534774">
      <w:pPr>
        <w:pStyle w:val="PargrafodaLista"/>
        <w:spacing w:line="320" w:lineRule="exact"/>
        <w:rPr>
          <w:rFonts w:ascii="Trebuchet MS" w:hAnsi="Trebuchet MS"/>
          <w:sz w:val="21"/>
          <w:szCs w:val="21"/>
        </w:rPr>
      </w:pPr>
      <w:bookmarkStart w:id="195" w:name="_Ref99371173"/>
    </w:p>
    <w:p w14:paraId="32B2535F" w14:textId="42DB6CC7" w:rsidR="0017561C" w:rsidRPr="00EF00F3" w:rsidRDefault="00E946EC" w:rsidP="00DB6D79">
      <w:pPr>
        <w:pStyle w:val="Nvel11"/>
        <w:widowControl w:val="0"/>
        <w:numPr>
          <w:ilvl w:val="1"/>
          <w:numId w:val="64"/>
        </w:numPr>
        <w:tabs>
          <w:tab w:val="left" w:pos="709"/>
          <w:tab w:val="left" w:pos="993"/>
        </w:tabs>
        <w:spacing w:line="320" w:lineRule="exact"/>
        <w:ind w:left="0" w:firstLine="0"/>
        <w:rPr>
          <w:sz w:val="21"/>
          <w:szCs w:val="21"/>
        </w:rPr>
      </w:pPr>
      <w:bookmarkStart w:id="196" w:name="_Ref100155504"/>
      <w:bookmarkEnd w:id="191"/>
      <w:bookmarkEnd w:id="195"/>
      <w:r w:rsidRPr="00EF00F3">
        <w:rPr>
          <w:sz w:val="21"/>
          <w:szCs w:val="21"/>
        </w:rPr>
        <w:t xml:space="preserve">Sem </w:t>
      </w:r>
      <w:r w:rsidRPr="00EF00F3">
        <w:rPr>
          <w:rFonts w:cs="Arial"/>
          <w:sz w:val="21"/>
          <w:szCs w:val="21"/>
        </w:rPr>
        <w:t>prejuízo do disposto</w:t>
      </w:r>
      <w:r w:rsidRPr="00EF00F3">
        <w:rPr>
          <w:rFonts w:cs="Arial"/>
          <w:color w:val="000000"/>
          <w:sz w:val="21"/>
          <w:szCs w:val="21"/>
        </w:rPr>
        <w:t xml:space="preserve"> na cláusula 5.1 acima, fica, desde já, certo e ajustado entre as Partes que a Fiduciante poderá receber os recursos decorrentes dos Direitos Creditórios</w:t>
      </w:r>
      <w:r w:rsidRPr="00EF00F3">
        <w:rPr>
          <w:rFonts w:cs="Arial"/>
          <w:bCs/>
          <w:sz w:val="21"/>
          <w:szCs w:val="21"/>
        </w:rPr>
        <w:t xml:space="preserve"> na Conta </w:t>
      </w:r>
      <w:r w:rsidR="00BC59E1">
        <w:rPr>
          <w:rFonts w:cs="Arial"/>
          <w:bCs/>
          <w:sz w:val="21"/>
          <w:szCs w:val="21"/>
        </w:rPr>
        <w:t>de Livre Movimentação</w:t>
      </w:r>
      <w:r w:rsidRPr="00EF00F3">
        <w:rPr>
          <w:rFonts w:cs="Arial"/>
          <w:bCs/>
          <w:sz w:val="21"/>
          <w:szCs w:val="21"/>
        </w:rPr>
        <w:t xml:space="preserve">, de modo que a Fiduciante será depositária dos valores eventualmente recebidos dos respectivos adquirentes, até seu efetivo depósito na Conta </w:t>
      </w:r>
      <w:r w:rsidRPr="00EF00F3">
        <w:rPr>
          <w:rFonts w:cs="Arial"/>
          <w:color w:val="000000"/>
          <w:sz w:val="21"/>
          <w:szCs w:val="21"/>
        </w:rPr>
        <w:t xml:space="preserve">Centralizadora, e ficará responsável por repassar ou ressarcir (ou zelar pelo </w:t>
      </w:r>
      <w:r w:rsidRPr="00EF00F3">
        <w:rPr>
          <w:rFonts w:cs="Arial"/>
          <w:sz w:val="21"/>
          <w:szCs w:val="21"/>
        </w:rPr>
        <w:t>repasse</w:t>
      </w:r>
      <w:r w:rsidRPr="00EF00F3">
        <w:rPr>
          <w:rFonts w:cs="Arial"/>
          <w:color w:val="000000"/>
          <w:sz w:val="21"/>
          <w:szCs w:val="21"/>
        </w:rPr>
        <w:t xml:space="preserve"> ou ressarcimento), conforme o caso, tais valores à</w:t>
      </w:r>
      <w:r w:rsidRPr="00EF00F3">
        <w:rPr>
          <w:sz w:val="21"/>
          <w:szCs w:val="21"/>
        </w:rPr>
        <w:t xml:space="preserve"> Fiduciária</w:t>
      </w:r>
      <w:r w:rsidRPr="00EF00F3">
        <w:rPr>
          <w:rFonts w:cs="Arial"/>
          <w:color w:val="000000"/>
          <w:sz w:val="21"/>
          <w:szCs w:val="21"/>
        </w:rPr>
        <w:t>, por meio de depósito ou transferência para a Conta Centralizadora, mensalmente</w:t>
      </w:r>
      <w:r w:rsidR="00317BAD" w:rsidRPr="00EF00F3">
        <w:rPr>
          <w:rFonts w:cs="Arial"/>
          <w:color w:val="000000"/>
          <w:sz w:val="21"/>
          <w:szCs w:val="21"/>
        </w:rPr>
        <w:t>.</w:t>
      </w:r>
    </w:p>
    <w:p w14:paraId="129F8E38" w14:textId="77777777" w:rsidR="007459F1" w:rsidRPr="00EF00F3" w:rsidRDefault="007459F1" w:rsidP="00107EFD">
      <w:pPr>
        <w:pStyle w:val="Nvel11"/>
        <w:widowControl w:val="0"/>
        <w:numPr>
          <w:ilvl w:val="0"/>
          <w:numId w:val="0"/>
        </w:numPr>
        <w:tabs>
          <w:tab w:val="left" w:pos="993"/>
          <w:tab w:val="left" w:pos="1418"/>
        </w:tabs>
        <w:spacing w:line="320" w:lineRule="exact"/>
        <w:rPr>
          <w:sz w:val="21"/>
          <w:szCs w:val="21"/>
        </w:rPr>
      </w:pPr>
    </w:p>
    <w:p w14:paraId="215F5AD9" w14:textId="4119F81F" w:rsidR="007459F1" w:rsidRPr="00EF00F3" w:rsidRDefault="00D46D8D"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color w:val="000000"/>
          <w:sz w:val="21"/>
          <w:szCs w:val="21"/>
        </w:rPr>
        <w:t xml:space="preserve">Na hipótese </w:t>
      </w:r>
      <w:r w:rsidRPr="00EF00F3">
        <w:rPr>
          <w:sz w:val="21"/>
          <w:szCs w:val="21"/>
        </w:rPr>
        <w:t>descrita</w:t>
      </w:r>
      <w:r w:rsidRPr="00EF00F3">
        <w:rPr>
          <w:rFonts w:cs="Arial"/>
          <w:color w:val="000000"/>
          <w:sz w:val="21"/>
          <w:szCs w:val="21"/>
        </w:rPr>
        <w:t xml:space="preserve"> </w:t>
      </w:r>
      <w:r w:rsidRPr="00EF00F3">
        <w:rPr>
          <w:rFonts w:cs="Arial"/>
          <w:sz w:val="21"/>
          <w:szCs w:val="21"/>
        </w:rPr>
        <w:t>na cláusula 5.2</w:t>
      </w:r>
      <w:r w:rsidRPr="00EF00F3">
        <w:rPr>
          <w:rFonts w:cs="Arial"/>
          <w:color w:val="000000"/>
          <w:sz w:val="21"/>
          <w:szCs w:val="21"/>
        </w:rPr>
        <w:t xml:space="preserve"> acima, a Fiduciante deverá comunicar a </w:t>
      </w:r>
      <w:r w:rsidRPr="00EF00F3">
        <w:rPr>
          <w:sz w:val="21"/>
          <w:szCs w:val="21"/>
        </w:rPr>
        <w:t>Fiduciária</w:t>
      </w:r>
      <w:r w:rsidRPr="00EF00F3">
        <w:rPr>
          <w:rFonts w:cs="Arial"/>
          <w:color w:val="000000"/>
          <w:sz w:val="21"/>
          <w:szCs w:val="21"/>
        </w:rPr>
        <w:t xml:space="preserve"> </w:t>
      </w:r>
      <w:r w:rsidRPr="00EF00F3">
        <w:rPr>
          <w:rFonts w:cs="Arial"/>
          <w:iCs/>
          <w:sz w:val="21"/>
          <w:szCs w:val="21"/>
        </w:rPr>
        <w:t>acerca</w:t>
      </w:r>
      <w:r w:rsidRPr="00EF00F3">
        <w:rPr>
          <w:rFonts w:cs="Arial"/>
          <w:color w:val="000000"/>
          <w:sz w:val="21"/>
          <w:szCs w:val="21"/>
        </w:rPr>
        <w:t xml:space="preserve"> da futura ocorrência do referido pagamento </w:t>
      </w:r>
      <w:r w:rsidRPr="00EF00F3">
        <w:rPr>
          <w:rFonts w:cs="Arial"/>
          <w:sz w:val="21"/>
          <w:szCs w:val="21"/>
        </w:rPr>
        <w:t>na mesma data do envio d</w:t>
      </w:r>
      <w:r w:rsidR="00AB5268">
        <w:rPr>
          <w:rFonts w:cs="Arial"/>
          <w:sz w:val="21"/>
          <w:szCs w:val="21"/>
        </w:rPr>
        <w:t>e</w:t>
      </w:r>
      <w:r w:rsidRPr="00EF00F3">
        <w:rPr>
          <w:rFonts w:cs="Arial"/>
          <w:sz w:val="21"/>
          <w:szCs w:val="21"/>
        </w:rPr>
        <w:t xml:space="preserve"> </w:t>
      </w:r>
      <w:r w:rsidR="00AB5268" w:rsidRPr="00EF00F3">
        <w:rPr>
          <w:rFonts w:cs="Arial"/>
          <w:sz w:val="21"/>
          <w:szCs w:val="21"/>
        </w:rPr>
        <w:t xml:space="preserve">relatório </w:t>
      </w:r>
      <w:r w:rsidRPr="00EF00F3">
        <w:rPr>
          <w:rFonts w:cs="Arial"/>
          <w:sz w:val="21"/>
          <w:szCs w:val="21"/>
        </w:rPr>
        <w:t xml:space="preserve">de </w:t>
      </w:r>
      <w:r w:rsidR="00AB5268" w:rsidRPr="00EF00F3">
        <w:rPr>
          <w:rFonts w:cs="Arial"/>
          <w:sz w:val="21"/>
          <w:szCs w:val="21"/>
        </w:rPr>
        <w:t xml:space="preserve">comercialização </w:t>
      </w:r>
      <w:r w:rsidRPr="00EF00F3">
        <w:rPr>
          <w:rFonts w:cs="Arial"/>
          <w:sz w:val="21"/>
          <w:szCs w:val="21"/>
        </w:rPr>
        <w:t xml:space="preserve">de Unidades Autônomas </w:t>
      </w:r>
      <w:r w:rsidR="00AB5268">
        <w:rPr>
          <w:rFonts w:cs="Arial"/>
          <w:sz w:val="21"/>
          <w:szCs w:val="21"/>
        </w:rPr>
        <w:t>Indianópolis</w:t>
      </w:r>
      <w:r w:rsidRPr="00EF00F3">
        <w:rPr>
          <w:rFonts w:cs="Arial"/>
          <w:color w:val="000000"/>
          <w:sz w:val="21"/>
          <w:szCs w:val="21"/>
        </w:rPr>
        <w:t>.</w:t>
      </w:r>
    </w:p>
    <w:p w14:paraId="5109797E" w14:textId="77777777" w:rsidR="00376656" w:rsidRPr="00EF00F3" w:rsidRDefault="00376656" w:rsidP="00107EFD">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0EAFCD43" w:rsidR="00376656" w:rsidRPr="00EF00F3" w:rsidRDefault="00833EE8"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sz w:val="21"/>
          <w:szCs w:val="21"/>
        </w:rPr>
        <w:t xml:space="preserve">Os custos decorrentes das </w:t>
      </w:r>
      <w:r w:rsidRPr="00EF00F3">
        <w:rPr>
          <w:rFonts w:cs="Arial"/>
          <w:bCs/>
          <w:sz w:val="21"/>
          <w:szCs w:val="21"/>
        </w:rPr>
        <w:t>atividades</w:t>
      </w:r>
      <w:r w:rsidRPr="00EF00F3">
        <w:rPr>
          <w:rFonts w:cs="Arial"/>
          <w:sz w:val="21"/>
          <w:szCs w:val="21"/>
        </w:rPr>
        <w:t xml:space="preserve"> de administração e cobrança dos Direitos Creditórios</w:t>
      </w:r>
      <w:r w:rsidR="00481D69" w:rsidRPr="00EF00F3">
        <w:rPr>
          <w:rFonts w:cs="Arial"/>
          <w:sz w:val="21"/>
          <w:szCs w:val="21"/>
        </w:rPr>
        <w:t xml:space="preserve"> do Empreendimento Alvo</w:t>
      </w:r>
      <w:r w:rsidR="001658C3">
        <w:rPr>
          <w:rFonts w:cs="Arial"/>
          <w:sz w:val="21"/>
          <w:szCs w:val="21"/>
        </w:rPr>
        <w:t xml:space="preserve"> Indianópolis</w:t>
      </w:r>
      <w:r w:rsidRPr="00EF00F3">
        <w:rPr>
          <w:rFonts w:cs="Arial"/>
          <w:sz w:val="21"/>
          <w:szCs w:val="21"/>
        </w:rPr>
        <w:t xml:space="preserve"> competem exclusivamente </w:t>
      </w:r>
      <w:r w:rsidRPr="00EF00F3">
        <w:rPr>
          <w:sz w:val="21"/>
          <w:szCs w:val="21"/>
        </w:rPr>
        <w:t>à</w:t>
      </w:r>
      <w:r w:rsidRPr="00EF00F3">
        <w:rPr>
          <w:rFonts w:cs="Arial"/>
          <w:sz w:val="21"/>
          <w:szCs w:val="21"/>
        </w:rPr>
        <w:t xml:space="preserve"> </w:t>
      </w:r>
      <w:r w:rsidRPr="001658C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w:t>
      </w:r>
      <w:r w:rsidR="00481D69" w:rsidRPr="00EF00F3">
        <w:rPr>
          <w:rFonts w:cs="Arial"/>
          <w:sz w:val="21"/>
          <w:szCs w:val="21"/>
        </w:rPr>
        <w:t xml:space="preserve"> do Empreendimento Alvo</w:t>
      </w:r>
      <w:r w:rsidR="00CC6BAB">
        <w:rPr>
          <w:rFonts w:cs="Arial"/>
          <w:sz w:val="21"/>
          <w:szCs w:val="21"/>
        </w:rPr>
        <w:t xml:space="preserve"> Indianópolis</w:t>
      </w:r>
      <w:r w:rsidRPr="00EF00F3">
        <w:rPr>
          <w:rFonts w:cs="Arial"/>
          <w:sz w:val="21"/>
          <w:szCs w:val="21"/>
        </w:rPr>
        <w:t>,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254983AE" w14:textId="77777777" w:rsidR="00833EE8" w:rsidRPr="00EF00F3" w:rsidRDefault="00833EE8" w:rsidP="00534774">
      <w:pPr>
        <w:pStyle w:val="PargrafodaLista"/>
        <w:spacing w:line="320" w:lineRule="exact"/>
        <w:rPr>
          <w:rFonts w:ascii="Trebuchet MS" w:hAnsi="Trebuchet MS"/>
          <w:sz w:val="21"/>
          <w:szCs w:val="21"/>
        </w:rPr>
      </w:pPr>
    </w:p>
    <w:p w14:paraId="5F732F74" w14:textId="15F2A04C" w:rsidR="00F01D29" w:rsidRPr="00EF00F3" w:rsidRDefault="008D468B"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Observado o disposto na cláusula </w:t>
      </w:r>
      <w:r w:rsidR="007576B8">
        <w:rPr>
          <w:rFonts w:cs="Arial"/>
          <w:sz w:val="21"/>
          <w:szCs w:val="21"/>
        </w:rPr>
        <w:t>5.4.1</w:t>
      </w:r>
      <w:r w:rsidRPr="00EF00F3">
        <w:rPr>
          <w:rFonts w:cs="Arial"/>
          <w:sz w:val="21"/>
          <w:szCs w:val="21"/>
        </w:rPr>
        <w:t xml:space="preserve"> abaixo, 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w:t>
      </w:r>
      <w:r w:rsidR="004643A0">
        <w:rPr>
          <w:sz w:val="21"/>
          <w:szCs w:val="21"/>
        </w:rPr>
        <w:t>Conta de Livre Movimentação</w:t>
      </w:r>
      <w:r w:rsidRPr="00EF00F3">
        <w:rPr>
          <w:rFonts w:cs="Arial"/>
          <w:sz w:val="21"/>
          <w:szCs w:val="21"/>
        </w:rPr>
        <w:t xml:space="preserve"> no prazo de até 5 (cinco) Dias Úteis contados da data de pagamento aos Titulares do</w:t>
      </w:r>
      <w:r w:rsidR="004643A0">
        <w:rPr>
          <w:rFonts w:cs="Arial"/>
          <w:sz w:val="21"/>
          <w:szCs w:val="21"/>
        </w:rPr>
        <w:t>s</w:t>
      </w:r>
      <w:r w:rsidRPr="00EF00F3">
        <w:rPr>
          <w:rFonts w:cs="Arial"/>
          <w:sz w:val="21"/>
          <w:szCs w:val="21"/>
        </w:rPr>
        <w:t xml:space="preserve"> CRI no mês da referida data de verificação, exceto na hipótese prevista na cláusula </w:t>
      </w:r>
      <w:r w:rsidR="0054268B" w:rsidRPr="00EF00F3">
        <w:rPr>
          <w:rFonts w:cs="Arial"/>
          <w:sz w:val="21"/>
          <w:szCs w:val="21"/>
        </w:rPr>
        <w:t>5</w:t>
      </w:r>
      <w:r w:rsidRPr="00EF00F3">
        <w:rPr>
          <w:rFonts w:cs="Arial"/>
          <w:sz w:val="21"/>
          <w:szCs w:val="21"/>
        </w:rPr>
        <w:t>.4 abaixo</w:t>
      </w:r>
      <w:r w:rsidR="007B7BA7" w:rsidRPr="00EF00F3">
        <w:rPr>
          <w:rFonts w:cs="Arial"/>
          <w:sz w:val="21"/>
          <w:szCs w:val="21"/>
        </w:rPr>
        <w:t xml:space="preserve"> ou em caso de decretação do vencimento antecipado das Notas Comerciais</w:t>
      </w:r>
      <w:r w:rsidR="004643A0">
        <w:rPr>
          <w:rFonts w:cs="Arial"/>
          <w:sz w:val="21"/>
          <w:szCs w:val="21"/>
        </w:rPr>
        <w:t xml:space="preserve"> Indianópolis</w:t>
      </w:r>
      <w:r w:rsidR="007B7BA7" w:rsidRPr="00EF00F3">
        <w:rPr>
          <w:rFonts w:cs="Arial"/>
          <w:sz w:val="21"/>
          <w:szCs w:val="21"/>
        </w:rPr>
        <w:t>.</w:t>
      </w:r>
    </w:p>
    <w:p w14:paraId="56528F5F" w14:textId="77777777" w:rsidR="0043161F" w:rsidRPr="00EF00F3" w:rsidRDefault="0043161F" w:rsidP="00534774">
      <w:pPr>
        <w:pStyle w:val="Nvel11"/>
        <w:widowControl w:val="0"/>
        <w:numPr>
          <w:ilvl w:val="0"/>
          <w:numId w:val="0"/>
        </w:numPr>
        <w:tabs>
          <w:tab w:val="left" w:pos="993"/>
        </w:tabs>
        <w:spacing w:line="320" w:lineRule="exact"/>
        <w:rPr>
          <w:sz w:val="21"/>
          <w:szCs w:val="21"/>
        </w:rPr>
      </w:pPr>
    </w:p>
    <w:p w14:paraId="444F5875" w14:textId="57AA02B6" w:rsidR="0043161F" w:rsidRPr="00EF00F3" w:rsidRDefault="009A4154"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4643A0">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4643A0">
        <w:rPr>
          <w:rFonts w:cs="Arial"/>
          <w:sz w:val="21"/>
          <w:szCs w:val="21"/>
        </w:rPr>
        <w:t>no Termo</w:t>
      </w:r>
      <w:r w:rsidRPr="00EF00F3">
        <w:rPr>
          <w:rFonts w:cs="Arial"/>
          <w:sz w:val="21"/>
          <w:szCs w:val="21"/>
        </w:rPr>
        <w:t xml:space="preserve"> de Emissão d</w:t>
      </w:r>
      <w:r w:rsidR="004643A0">
        <w:rPr>
          <w:rFonts w:cs="Arial"/>
          <w:sz w:val="21"/>
          <w:szCs w:val="21"/>
        </w:rPr>
        <w:t>e</w:t>
      </w:r>
      <w:r w:rsidRPr="00EF00F3">
        <w:rPr>
          <w:rFonts w:cs="Arial"/>
          <w:sz w:val="21"/>
          <w:szCs w:val="21"/>
        </w:rPr>
        <w:t xml:space="preserve"> </w:t>
      </w:r>
      <w:r w:rsidR="007B7BA7" w:rsidRPr="00EF00F3">
        <w:rPr>
          <w:rFonts w:cs="Arial"/>
          <w:sz w:val="21"/>
          <w:szCs w:val="21"/>
        </w:rPr>
        <w:t>Notas Comerciais</w:t>
      </w:r>
      <w:r w:rsidR="004643A0">
        <w:rPr>
          <w:rFonts w:cs="Arial"/>
          <w:sz w:val="21"/>
          <w:szCs w:val="21"/>
        </w:rPr>
        <w:t xml:space="preserve"> Indianópolis</w:t>
      </w:r>
      <w:r w:rsidR="0017256A" w:rsidRPr="00EF00F3">
        <w:rPr>
          <w:rFonts w:cs="Arial"/>
          <w:sz w:val="21"/>
          <w:szCs w:val="21"/>
        </w:rPr>
        <w:t>.</w:t>
      </w:r>
    </w:p>
    <w:p w14:paraId="0B213AAD" w14:textId="77777777" w:rsidR="0017256A" w:rsidRPr="00EF00F3" w:rsidRDefault="0017256A" w:rsidP="00534774">
      <w:pPr>
        <w:pStyle w:val="PargrafodaLista"/>
        <w:spacing w:line="320" w:lineRule="exact"/>
        <w:rPr>
          <w:rFonts w:ascii="Trebuchet MS" w:hAnsi="Trebuchet MS"/>
          <w:sz w:val="21"/>
          <w:szCs w:val="21"/>
        </w:rPr>
      </w:pPr>
    </w:p>
    <w:p w14:paraId="47044D95" w14:textId="7DC34E77" w:rsidR="0017256A" w:rsidRPr="00EF00F3" w:rsidRDefault="00977532" w:rsidP="00107EFD">
      <w:pPr>
        <w:pStyle w:val="Nvel11"/>
        <w:widowControl w:val="0"/>
        <w:numPr>
          <w:ilvl w:val="2"/>
          <w:numId w:val="64"/>
        </w:numPr>
        <w:tabs>
          <w:tab w:val="left" w:pos="993"/>
          <w:tab w:val="left" w:pos="1418"/>
        </w:tabs>
        <w:spacing w:line="320" w:lineRule="exact"/>
        <w:ind w:left="709" w:hanging="11"/>
        <w:rPr>
          <w:sz w:val="21"/>
          <w:szCs w:val="21"/>
        </w:rPr>
      </w:pPr>
      <w:r w:rsidRPr="00EF00F3">
        <w:rPr>
          <w:sz w:val="21"/>
          <w:szCs w:val="21"/>
        </w:rPr>
        <w:t>Não o</w:t>
      </w:r>
      <w:r w:rsidRPr="00EF00F3">
        <w:rPr>
          <w:rFonts w:cs="Arial"/>
          <w:color w:val="000000"/>
          <w:sz w:val="21"/>
          <w:szCs w:val="21"/>
        </w:rPr>
        <w:t xml:space="preserve">bstante o previsto na cláusula 5.4 acima, </w:t>
      </w:r>
      <w:r w:rsidRPr="00EF00F3">
        <w:rPr>
          <w:sz w:val="21"/>
          <w:szCs w:val="21"/>
        </w:rPr>
        <w:t>a Fiduciária</w:t>
      </w:r>
      <w:r w:rsidRPr="00EF00F3">
        <w:rPr>
          <w:rFonts w:cs="Arial"/>
          <w:color w:val="000000"/>
          <w:sz w:val="21"/>
          <w:szCs w:val="21"/>
        </w:rPr>
        <w:t xml:space="preserve"> poderá, </w:t>
      </w:r>
      <w:del w:id="197" w:author="Raphael Lima" w:date="2022-10-12T10:16:00Z">
        <w:r w:rsidRPr="00EF00F3" w:rsidDel="002D2807">
          <w:rPr>
            <w:rFonts w:cs="Arial"/>
            <w:color w:val="000000"/>
            <w:sz w:val="21"/>
            <w:szCs w:val="21"/>
          </w:rPr>
          <w:delText xml:space="preserve">mediante deliberação dos </w:delText>
        </w:r>
        <w:r w:rsidR="004643A0" w:rsidRPr="00EF00F3" w:rsidDel="002D2807">
          <w:rPr>
            <w:rFonts w:cs="Arial"/>
            <w:color w:val="000000"/>
            <w:sz w:val="21"/>
            <w:szCs w:val="21"/>
          </w:rPr>
          <w:delText xml:space="preserve">Titulares </w:delText>
        </w:r>
        <w:r w:rsidRPr="00EF00F3" w:rsidDel="002D2807">
          <w:rPr>
            <w:sz w:val="21"/>
            <w:szCs w:val="21"/>
          </w:rPr>
          <w:delText>dos</w:delText>
        </w:r>
        <w:r w:rsidRPr="00EF00F3" w:rsidDel="002D2807">
          <w:rPr>
            <w:rFonts w:cs="Arial"/>
            <w:color w:val="000000"/>
            <w:sz w:val="21"/>
            <w:szCs w:val="21"/>
          </w:rPr>
          <w:delText xml:space="preserve"> CRI reunidos em Assembleia </w:delText>
        </w:r>
        <w:r w:rsidR="004643A0" w:rsidDel="002D2807">
          <w:rPr>
            <w:rFonts w:cs="Arial"/>
            <w:color w:val="000000"/>
            <w:sz w:val="21"/>
            <w:szCs w:val="21"/>
          </w:rPr>
          <w:delText>Especial</w:delText>
        </w:r>
        <w:r w:rsidRPr="00EF00F3" w:rsidDel="002D2807">
          <w:rPr>
            <w:rFonts w:cs="Arial"/>
            <w:color w:val="000000"/>
            <w:sz w:val="21"/>
            <w:szCs w:val="21"/>
          </w:rPr>
          <w:delText xml:space="preserve">, </w:delText>
        </w:r>
      </w:del>
      <w:r w:rsidRPr="00EF00F3">
        <w:rPr>
          <w:rFonts w:cs="Arial"/>
          <w:color w:val="000000"/>
          <w:sz w:val="21"/>
          <w:szCs w:val="21"/>
        </w:rPr>
        <w:t xml:space="preserve">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056F0A40" w14:textId="77777777" w:rsidR="00E946EC" w:rsidRPr="00EF00F3" w:rsidRDefault="00E946EC" w:rsidP="00534774">
      <w:pPr>
        <w:pStyle w:val="Nvel111"/>
        <w:widowControl w:val="0"/>
        <w:numPr>
          <w:ilvl w:val="0"/>
          <w:numId w:val="0"/>
        </w:numPr>
        <w:spacing w:line="320" w:lineRule="exact"/>
        <w:ind w:left="709"/>
        <w:rPr>
          <w:sz w:val="21"/>
          <w:szCs w:val="21"/>
        </w:rPr>
      </w:pPr>
    </w:p>
    <w:p w14:paraId="397013D3" w14:textId="01A7A5FC" w:rsidR="00E946EC" w:rsidRDefault="000A7FAE" w:rsidP="000A7FAE">
      <w:pPr>
        <w:pStyle w:val="Nvel11"/>
        <w:widowControl w:val="0"/>
        <w:numPr>
          <w:ilvl w:val="1"/>
          <w:numId w:val="64"/>
        </w:numPr>
        <w:tabs>
          <w:tab w:val="left" w:pos="709"/>
          <w:tab w:val="left" w:pos="993"/>
        </w:tabs>
        <w:spacing w:line="320" w:lineRule="exact"/>
        <w:ind w:left="0" w:firstLine="0"/>
        <w:rPr>
          <w:ins w:id="198" w:author="Raphael Lima" w:date="2022-10-12T10:24:00Z"/>
          <w:sz w:val="21"/>
          <w:szCs w:val="21"/>
        </w:rPr>
        <w:pPrChange w:id="199" w:author="Raphael Lima" w:date="2022-10-12T10:24:00Z">
          <w:pPr>
            <w:pStyle w:val="Nvel111"/>
            <w:widowControl w:val="0"/>
            <w:numPr>
              <w:ilvl w:val="0"/>
              <w:numId w:val="0"/>
            </w:numPr>
            <w:tabs>
              <w:tab w:val="clear" w:pos="2126"/>
            </w:tabs>
            <w:spacing w:line="320" w:lineRule="exact"/>
          </w:pPr>
        </w:pPrChange>
      </w:pPr>
      <w:commentRangeStart w:id="200"/>
      <w:ins w:id="201" w:author="Raphael Lima" w:date="2022-10-12T10:24:00Z">
        <w:r>
          <w:rPr>
            <w:sz w:val="21"/>
            <w:szCs w:val="21"/>
          </w:rPr>
          <w:t>O</w:t>
        </w:r>
      </w:ins>
      <w:commentRangeEnd w:id="200"/>
      <w:ins w:id="202" w:author="Raphael Lima" w:date="2022-10-12T10:25:00Z">
        <w:r>
          <w:rPr>
            <w:rStyle w:val="Refdecomentrio"/>
            <w:rFonts w:ascii="Arial" w:eastAsia="Arial" w:hAnsi="Arial" w:cs="Arial"/>
          </w:rPr>
          <w:commentReference w:id="200"/>
        </w:r>
      </w:ins>
      <w:ins w:id="203" w:author="Raphael Lima" w:date="2022-10-12T10:24:00Z">
        <w:r>
          <w:rPr>
            <w:sz w:val="21"/>
            <w:szCs w:val="21"/>
          </w:rPr>
          <w:t xml:space="preserve"> presente contrato deverá ser aditado a cada 6 meses ou venda de no mínimo 6 unidades autônomas </w:t>
        </w:r>
      </w:ins>
      <w:ins w:id="204" w:author="Raphael Lima" w:date="2022-10-12T10:25:00Z">
        <w:r>
          <w:rPr>
            <w:sz w:val="21"/>
            <w:szCs w:val="21"/>
          </w:rPr>
          <w:t>para a incluso de novos direitos creditórios na cessão fiduciária</w:t>
        </w:r>
      </w:ins>
    </w:p>
    <w:p w14:paraId="5041FD5C" w14:textId="77777777" w:rsidR="000A7FAE" w:rsidRPr="00EF00F3" w:rsidRDefault="000A7FAE" w:rsidP="00534774">
      <w:pPr>
        <w:pStyle w:val="Nvel111"/>
        <w:widowControl w:val="0"/>
        <w:numPr>
          <w:ilvl w:val="0"/>
          <w:numId w:val="0"/>
        </w:numPr>
        <w:spacing w:line="320" w:lineRule="exact"/>
        <w:ind w:left="709"/>
        <w:rPr>
          <w:sz w:val="21"/>
          <w:szCs w:val="21"/>
        </w:rPr>
      </w:pPr>
    </w:p>
    <w:p w14:paraId="3DCA1BEF" w14:textId="67B1B626" w:rsidR="00C928E7" w:rsidRPr="00EF00F3" w:rsidRDefault="00C928E7" w:rsidP="00534774">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205" w:name="_Toc83229631"/>
      <w:bookmarkStart w:id="206" w:name="_Toc93874270"/>
      <w:bookmarkEnd w:id="192"/>
      <w:bookmarkEnd w:id="193"/>
      <w:bookmarkEnd w:id="194"/>
      <w:bookmarkEnd w:id="196"/>
      <w:r w:rsidRPr="00EF00F3">
        <w:rPr>
          <w:sz w:val="21"/>
          <w:szCs w:val="21"/>
        </w:rPr>
        <w:t xml:space="preserve">CLÁUSULA </w:t>
      </w:r>
      <w:r w:rsidR="00CF460B" w:rsidRPr="00EF00F3">
        <w:rPr>
          <w:sz w:val="21"/>
          <w:szCs w:val="21"/>
        </w:rPr>
        <w:t>SEXTA</w:t>
      </w:r>
      <w:r w:rsidRPr="00EF00F3">
        <w:rPr>
          <w:sz w:val="21"/>
          <w:szCs w:val="21"/>
        </w:rPr>
        <w:br/>
      </w:r>
      <w:r w:rsidR="001011FB" w:rsidRPr="00EF00F3">
        <w:rPr>
          <w:rFonts w:cs="Arial"/>
          <w:bCs/>
          <w:sz w:val="21"/>
          <w:szCs w:val="21"/>
        </w:rPr>
        <w:t>EXCUSSÃO DA CESSÃO FIDUCIÁRIA</w:t>
      </w:r>
      <w:bookmarkEnd w:id="205"/>
      <w:bookmarkEnd w:id="206"/>
    </w:p>
    <w:p w14:paraId="0D9E8462"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95AD668" w14:textId="7A05CD43" w:rsidR="00712D0F" w:rsidRPr="00EF00F3" w:rsidRDefault="00FA3127" w:rsidP="00BA16C9">
      <w:pPr>
        <w:pStyle w:val="Nvel11"/>
        <w:widowControl w:val="0"/>
        <w:numPr>
          <w:ilvl w:val="1"/>
          <w:numId w:val="65"/>
        </w:numPr>
        <w:tabs>
          <w:tab w:val="left" w:pos="709"/>
        </w:tabs>
        <w:spacing w:line="320" w:lineRule="exact"/>
        <w:ind w:left="0" w:firstLine="0"/>
        <w:rPr>
          <w:sz w:val="21"/>
          <w:szCs w:val="21"/>
        </w:rPr>
      </w:pPr>
      <w:bookmarkStart w:id="207" w:name="_Ref13642883"/>
      <w:bookmarkStart w:id="208" w:name="_Ref13640952"/>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EF00F3">
        <w:rPr>
          <w:rFonts w:cs="Arial"/>
          <w:sz w:val="21"/>
          <w:szCs w:val="21"/>
        </w:rPr>
        <w:t>exercer todos os direitos e ações outorgados no presente Contrato, ou em qualquer outro instrumento que garanta, comprove ou se relacione às Obrigações Garantidas, incluindo, sem limitação, os direitos previstos na Lei nº 4.728, na Lei nº</w:t>
      </w:r>
      <w:r w:rsidR="006F110E" w:rsidRPr="00EF00F3">
        <w:rPr>
          <w:rFonts w:cs="Arial"/>
          <w:sz w:val="21"/>
          <w:szCs w:val="21"/>
        </w:rPr>
        <w:t> </w:t>
      </w:r>
      <w:r w:rsidR="009B3902" w:rsidRPr="00EF00F3">
        <w:rPr>
          <w:rFonts w:cs="Arial"/>
          <w:sz w:val="21"/>
          <w:szCs w:val="21"/>
        </w:rPr>
        <w:t xml:space="preserve">9.514 e nos demais dispositivos legais aplicáveis, </w:t>
      </w:r>
      <w:r w:rsidR="006F110E" w:rsidRPr="00EF00F3">
        <w:rPr>
          <w:rFonts w:cs="Arial"/>
          <w:sz w:val="21"/>
          <w:szCs w:val="21"/>
        </w:rPr>
        <w:t xml:space="preserve">podendo inclusive </w:t>
      </w:r>
      <w:r w:rsidR="006F110E" w:rsidRPr="00EF00F3">
        <w:rPr>
          <w:rFonts w:cs="Arial"/>
          <w:w w:val="0"/>
          <w:sz w:val="21"/>
          <w:szCs w:val="21"/>
        </w:rPr>
        <w:t xml:space="preserve">iniciar a excussão, parcial ou total, da garantia constituída nos termos deste </w:t>
      </w:r>
      <w:r w:rsidR="006F110E" w:rsidRPr="00EF00F3">
        <w:rPr>
          <w:rFonts w:cs="Arial"/>
          <w:sz w:val="21"/>
          <w:szCs w:val="21"/>
        </w:rPr>
        <w:t>Contrato</w:t>
      </w:r>
      <w:r w:rsidR="006F110E" w:rsidRPr="00EF00F3">
        <w:rPr>
          <w:rFonts w:cs="Arial"/>
          <w:w w:val="0"/>
          <w:sz w:val="21"/>
          <w:szCs w:val="21"/>
        </w:rPr>
        <w:t>,</w:t>
      </w:r>
      <w:r w:rsidR="006F110E" w:rsidRPr="00EF00F3">
        <w:rPr>
          <w:rFonts w:cs="Arial"/>
          <w:sz w:val="21"/>
          <w:szCs w:val="21"/>
        </w:rPr>
        <w:t xml:space="preserve"> tendo o direito de utilizar os valores depositados </w:t>
      </w:r>
      <w:r w:rsidR="002055E5" w:rsidRPr="00EF00F3">
        <w:rPr>
          <w:rFonts w:cs="Arial"/>
          <w:sz w:val="21"/>
          <w:szCs w:val="21"/>
        </w:rPr>
        <w:t xml:space="preserve">na Conta </w:t>
      </w:r>
      <w:r w:rsidR="00767D21" w:rsidRPr="00EF00F3">
        <w:rPr>
          <w:rFonts w:cs="Arial"/>
          <w:color w:val="000000"/>
          <w:sz w:val="21"/>
          <w:szCs w:val="21"/>
        </w:rPr>
        <w:t xml:space="preserve">Centralizadora </w:t>
      </w:r>
      <w:r w:rsidR="006F110E" w:rsidRPr="00EF00F3">
        <w:rPr>
          <w:rFonts w:cs="Arial"/>
          <w:sz w:val="21"/>
          <w:szCs w:val="21"/>
        </w:rPr>
        <w:t>para a liquidação das Obrigações Garantidas, bem como de negociar e ceder a terceiros, respeitado o quanto disposto na cláusula</w:t>
      </w:r>
      <w:r w:rsidR="0089685E" w:rsidRPr="00EF00F3">
        <w:rPr>
          <w:rFonts w:cs="Arial"/>
          <w:sz w:val="21"/>
          <w:szCs w:val="21"/>
        </w:rPr>
        <w:t> </w:t>
      </w:r>
      <w:r w:rsidR="00EE223A" w:rsidRPr="00EF00F3">
        <w:rPr>
          <w:rFonts w:cs="Arial"/>
          <w:sz w:val="21"/>
          <w:szCs w:val="21"/>
        </w:rPr>
        <w:t>6</w:t>
      </w:r>
      <w:r w:rsidR="0089685E" w:rsidRPr="00EF00F3">
        <w:rPr>
          <w:rFonts w:cs="Arial"/>
          <w:sz w:val="21"/>
          <w:szCs w:val="21"/>
        </w:rPr>
        <w:t>.1.2</w:t>
      </w:r>
      <w:r w:rsidR="006F110E" w:rsidRPr="00EF00F3">
        <w:rPr>
          <w:rFonts w:cs="Arial"/>
          <w:sz w:val="21"/>
          <w:szCs w:val="21"/>
        </w:rPr>
        <w:t xml:space="preserve"> abaixo</w:t>
      </w:r>
      <w:r w:rsidR="006F110E" w:rsidRPr="00EF00F3">
        <w:rPr>
          <w:sz w:val="21"/>
          <w:szCs w:val="21"/>
        </w:rPr>
        <w:t xml:space="preserve"> </w:t>
      </w:r>
      <w:r w:rsidR="006F110E" w:rsidRPr="00EF00F3">
        <w:rPr>
          <w:rFonts w:cs="Arial"/>
          <w:sz w:val="21"/>
          <w:szCs w:val="21"/>
        </w:rPr>
        <w:t xml:space="preserve">e as aprovações prévias dos titulares do CRI, aplicando o produto obtido para liquidação das Obrigações Garantidas. Nessa situação, a </w:t>
      </w:r>
      <w:r w:rsidR="006F110E" w:rsidRPr="00EF00F3">
        <w:rPr>
          <w:rFonts w:cs="Arial"/>
          <w:color w:val="000000"/>
          <w:sz w:val="21"/>
          <w:szCs w:val="21"/>
        </w:rPr>
        <w:t>Fiduciária</w:t>
      </w:r>
      <w:r w:rsidR="006F110E" w:rsidRPr="00EF00F3">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EF00F3">
        <w:rPr>
          <w:rFonts w:cs="Arial"/>
          <w:sz w:val="21"/>
          <w:szCs w:val="21"/>
        </w:rPr>
        <w:t>:</w:t>
      </w:r>
      <w:bookmarkEnd w:id="207"/>
      <w:r w:rsidR="00B219D3" w:rsidRPr="00EF00F3">
        <w:rPr>
          <w:rFonts w:cs="Arial"/>
          <w:sz w:val="21"/>
          <w:szCs w:val="21"/>
        </w:rPr>
        <w:t xml:space="preserve"> </w:t>
      </w:r>
    </w:p>
    <w:p w14:paraId="4CE0115F" w14:textId="19F3AC8C" w:rsidR="00712D0F" w:rsidRPr="00EF00F3" w:rsidRDefault="00712D0F" w:rsidP="00534774">
      <w:pPr>
        <w:pStyle w:val="Nvel111"/>
        <w:widowControl w:val="0"/>
        <w:numPr>
          <w:ilvl w:val="0"/>
          <w:numId w:val="0"/>
        </w:numPr>
        <w:spacing w:line="320" w:lineRule="exact"/>
        <w:rPr>
          <w:sz w:val="21"/>
          <w:szCs w:val="21"/>
        </w:rPr>
      </w:pPr>
    </w:p>
    <w:p w14:paraId="10DFFA52" w14:textId="0908D4F9" w:rsidR="006C126E" w:rsidRPr="00EF00F3" w:rsidRDefault="006C126E" w:rsidP="00BA16C9">
      <w:pPr>
        <w:pStyle w:val="Nvel11a"/>
        <w:widowControl w:val="0"/>
        <w:tabs>
          <w:tab w:val="left" w:pos="709"/>
        </w:tabs>
        <w:spacing w:line="320" w:lineRule="exact"/>
        <w:ind w:left="0" w:firstLine="0"/>
        <w:rPr>
          <w:sz w:val="21"/>
          <w:szCs w:val="21"/>
        </w:rPr>
      </w:pPr>
      <w:r w:rsidRPr="00EF00F3">
        <w:rPr>
          <w:sz w:val="21"/>
          <w:szCs w:val="21"/>
        </w:rPr>
        <w:t>o direito de utilizar os valores depositados na Conta Centralizadora para pagamento das Obrigações Garantidas;</w:t>
      </w:r>
    </w:p>
    <w:p w14:paraId="7B92D541"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o direito de alienar a terceiros os Direitos Creditórios, seja por meio de execução judicial ou de alienação </w:t>
      </w:r>
      <w:r w:rsidRPr="00EF00F3">
        <w:rPr>
          <w:sz w:val="21"/>
          <w:szCs w:val="21"/>
        </w:rPr>
        <w:t>particular</w:t>
      </w:r>
      <w:r w:rsidRPr="00EF00F3">
        <w:rPr>
          <w:rFonts w:cs="Arial"/>
          <w:sz w:val="21"/>
          <w:szCs w:val="21"/>
        </w:rPr>
        <w:t xml:space="preserve"> (venda amigável), a critério exclusivo da </w:t>
      </w:r>
      <w:r w:rsidRPr="00EF00F3">
        <w:rPr>
          <w:rFonts w:cs="Arial"/>
          <w:color w:val="000000"/>
          <w:sz w:val="21"/>
          <w:szCs w:val="21"/>
        </w:rPr>
        <w:t>Fiduciária</w:t>
      </w:r>
      <w:r w:rsidRPr="00EF00F3">
        <w:rPr>
          <w:rFonts w:cs="Arial"/>
          <w:sz w:val="21"/>
          <w:szCs w:val="21"/>
        </w:rPr>
        <w:t xml:space="preserve">, desde que pelo valor contábil ou de mercado dos Direitos Creditórios; </w:t>
      </w:r>
    </w:p>
    <w:p w14:paraId="2CDB94AB"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lastRenderedPageBreak/>
        <w:t>no exercício dos direitos e recursos contra a Fiduciante, nos termos deste Contrato, e demais documentos correlatos, o direito de excutir as Garantias simultaneamente ou em qualquer ordem, sem que isso prejudique qualquer direito ou possibilidade de exercê-lo no futuro, até a quitação integral das Obrigações Garantidas; e</w:t>
      </w:r>
      <w:r w:rsidR="008724F1" w:rsidRPr="00EF00F3">
        <w:rPr>
          <w:rFonts w:cs="Arial"/>
          <w:sz w:val="21"/>
          <w:szCs w:val="21"/>
        </w:rPr>
        <w:t xml:space="preserve"> </w:t>
      </w:r>
    </w:p>
    <w:p w14:paraId="6DE40283"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o direito e a autoridade únicos e exclusivos para resgatar, receber, reter, movimentar, usar, sacar, dispor e aplicar</w:t>
      </w:r>
      <w:r w:rsidR="00092AFC" w:rsidRPr="00EF00F3">
        <w:rPr>
          <w:rFonts w:cs="Arial"/>
          <w:sz w:val="21"/>
          <w:szCs w:val="21"/>
        </w:rPr>
        <w:t xml:space="preserve"> exclusivamente nos Investimentos Permitidos</w:t>
      </w:r>
      <w:r w:rsidRPr="00EF00F3">
        <w:rPr>
          <w:rFonts w:cs="Arial"/>
          <w:sz w:val="21"/>
          <w:szCs w:val="21"/>
        </w:rPr>
        <w:t xml:space="preserve">, em conformidade com o presente Contrato, </w:t>
      </w:r>
      <w:r w:rsidR="00894C3B" w:rsidRPr="00EF00F3">
        <w:rPr>
          <w:rFonts w:cs="Arial"/>
          <w:sz w:val="21"/>
          <w:szCs w:val="21"/>
        </w:rPr>
        <w:t xml:space="preserve">os recursos decorrentes dos </w:t>
      </w:r>
      <w:r w:rsidRPr="00EF00F3">
        <w:rPr>
          <w:rFonts w:cs="Arial"/>
          <w:sz w:val="21"/>
          <w:szCs w:val="21"/>
        </w:rPr>
        <w:t xml:space="preserve">referidos </w:t>
      </w:r>
      <w:r w:rsidR="00894C3B" w:rsidRPr="00EF00F3">
        <w:rPr>
          <w:rFonts w:cs="Arial"/>
          <w:sz w:val="21"/>
          <w:szCs w:val="21"/>
        </w:rPr>
        <w:t>Direitos Creditórios</w:t>
      </w:r>
      <w:r w:rsidRPr="00EF00F3">
        <w:rPr>
          <w:rFonts w:cs="Arial"/>
          <w:sz w:val="21"/>
          <w:szCs w:val="21"/>
        </w:rPr>
        <w:t xml:space="preserve">, podendo, ainda, excutir e/ou utilizar os recursos depositados e/ou vinculados à Conta </w:t>
      </w:r>
      <w:r w:rsidR="00767D21" w:rsidRPr="00EF00F3">
        <w:rPr>
          <w:rFonts w:cs="Arial"/>
          <w:color w:val="000000"/>
          <w:sz w:val="21"/>
          <w:szCs w:val="21"/>
        </w:rPr>
        <w:t>Centralizadora</w:t>
      </w:r>
      <w:r w:rsidRPr="00EF00F3">
        <w:rPr>
          <w:rFonts w:cs="Arial"/>
          <w:sz w:val="21"/>
          <w:szCs w:val="21"/>
        </w:rPr>
        <w:t xml:space="preserve">, bem como os recursos decorrentes da alienação de quaisquer títulos ou valores vinculados a tal conta, </w:t>
      </w:r>
      <w:r w:rsidR="008A7221" w:rsidRPr="00EF00F3">
        <w:rPr>
          <w:rFonts w:cs="Arial"/>
          <w:sz w:val="21"/>
          <w:szCs w:val="21"/>
        </w:rPr>
        <w:t xml:space="preserve">exclusivamente </w:t>
      </w:r>
      <w:r w:rsidRPr="00EF00F3">
        <w:rPr>
          <w:rFonts w:cs="Arial"/>
          <w:sz w:val="21"/>
          <w:szCs w:val="21"/>
        </w:rPr>
        <w:t>para a amortização, parcial ou total, conforme o caso, das Obrigações Garantidas.</w:t>
      </w:r>
    </w:p>
    <w:p w14:paraId="60E8418E" w14:textId="77777777" w:rsidR="006C126E" w:rsidRPr="00EF00F3" w:rsidRDefault="006C126E" w:rsidP="00534774">
      <w:pPr>
        <w:pStyle w:val="Nvel111"/>
        <w:widowControl w:val="0"/>
        <w:numPr>
          <w:ilvl w:val="0"/>
          <w:numId w:val="0"/>
        </w:numPr>
        <w:spacing w:line="320" w:lineRule="exact"/>
        <w:rPr>
          <w:sz w:val="21"/>
          <w:szCs w:val="21"/>
        </w:rPr>
      </w:pPr>
    </w:p>
    <w:bookmarkEnd w:id="208"/>
    <w:p w14:paraId="32C2A41B" w14:textId="4848A4BD"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Todas as despesas necessárias que venham a ser comprovadamente incorridas </w:t>
      </w:r>
      <w:r w:rsidRPr="00EF00F3">
        <w:rPr>
          <w:rFonts w:cs="Arial"/>
          <w:color w:val="000000"/>
          <w:sz w:val="21"/>
          <w:szCs w:val="21"/>
        </w:rPr>
        <w:t>pela Fiduciária</w:t>
      </w:r>
      <w:r w:rsidRPr="00EF00F3">
        <w:rPr>
          <w:rFonts w:cs="Arial"/>
          <w:sz w:val="21"/>
          <w:szCs w:val="21"/>
        </w:rPr>
        <w:t>, inclusive honorários advocatícios, custas e despesas judiciais para fins de excussão do presente Contrato, além de eventuais tributos, encargos, taxas e comissões, integrarão o valor das Obrigações Garantidas.</w:t>
      </w:r>
    </w:p>
    <w:p w14:paraId="701E6590" w14:textId="77777777" w:rsidR="00FA3127" w:rsidRPr="00EF00F3" w:rsidRDefault="00FA3127" w:rsidP="00534774">
      <w:pPr>
        <w:tabs>
          <w:tab w:val="left" w:pos="567"/>
          <w:tab w:val="num" w:pos="709"/>
          <w:tab w:val="left" w:pos="1134"/>
        </w:tabs>
        <w:spacing w:line="320" w:lineRule="exact"/>
        <w:jc w:val="both"/>
        <w:rPr>
          <w:rFonts w:ascii="Trebuchet MS" w:hAnsi="Trebuchet MS"/>
          <w:sz w:val="21"/>
          <w:szCs w:val="21"/>
        </w:rPr>
      </w:pPr>
    </w:p>
    <w:p w14:paraId="7B61B19B" w14:textId="77777777" w:rsidR="00FA3127" w:rsidRPr="00EF00F3" w:rsidRDefault="00FA3127" w:rsidP="00BA16C9">
      <w:pPr>
        <w:pStyle w:val="Nvel11"/>
        <w:widowControl w:val="0"/>
        <w:numPr>
          <w:ilvl w:val="1"/>
          <w:numId w:val="65"/>
        </w:numPr>
        <w:tabs>
          <w:tab w:val="left" w:pos="709"/>
          <w:tab w:val="left" w:pos="851"/>
        </w:tabs>
        <w:spacing w:line="320" w:lineRule="exact"/>
        <w:ind w:left="0" w:firstLine="0"/>
        <w:rPr>
          <w:rFonts w:cs="Arial"/>
          <w:sz w:val="21"/>
          <w:szCs w:val="21"/>
        </w:rPr>
      </w:pPr>
      <w:bookmarkStart w:id="209" w:name="_DV_M286"/>
      <w:bookmarkStart w:id="210" w:name="_DV_M284"/>
      <w:bookmarkEnd w:id="209"/>
      <w:bookmarkEnd w:id="210"/>
      <w:r w:rsidRPr="00EF00F3">
        <w:rPr>
          <w:rFonts w:cs="Arial"/>
          <w:sz w:val="21"/>
          <w:szCs w:val="21"/>
        </w:rPr>
        <w:t xml:space="preserve">A eventual realização parcial da presente Cessão Fiduciária não afetará os termos, condições e </w:t>
      </w:r>
      <w:r w:rsidRPr="00EF00F3">
        <w:rPr>
          <w:bCs/>
          <w:sz w:val="21"/>
          <w:szCs w:val="21"/>
        </w:rPr>
        <w:t>proteções</w:t>
      </w:r>
      <w:r w:rsidRPr="00EF00F3">
        <w:rPr>
          <w:rFonts w:cs="Arial"/>
          <w:sz w:val="21"/>
          <w:szCs w:val="21"/>
        </w:rPr>
        <w:t xml:space="preserve"> deste Contrato, </w:t>
      </w:r>
      <w:r w:rsidRPr="00EF00F3">
        <w:rPr>
          <w:rFonts w:cs="Arial"/>
          <w:w w:val="0"/>
          <w:sz w:val="21"/>
          <w:szCs w:val="21"/>
        </w:rPr>
        <w:t xml:space="preserve">sendo certo que </w:t>
      </w:r>
      <w:r w:rsidRPr="00EF00F3">
        <w:rPr>
          <w:rFonts w:cs="Arial"/>
          <w:sz w:val="21"/>
          <w:szCs w:val="21"/>
        </w:rPr>
        <w:t xml:space="preserve">a </w:t>
      </w:r>
      <w:r w:rsidRPr="00EF00F3">
        <w:rPr>
          <w:rFonts w:cs="Arial"/>
          <w:color w:val="000000"/>
          <w:sz w:val="21"/>
          <w:szCs w:val="21"/>
        </w:rPr>
        <w:t>Fiduciária</w:t>
      </w:r>
      <w:r w:rsidRPr="00EF00F3">
        <w:rPr>
          <w:rFonts w:cs="Arial"/>
          <w:w w:val="0"/>
          <w:sz w:val="21"/>
          <w:szCs w:val="21"/>
        </w:rPr>
        <w:t xml:space="preserve"> poderá realizá-la sucessivas vezes, a fim de garantir a liquidação total de todas as </w:t>
      </w:r>
      <w:r w:rsidRPr="00EF00F3">
        <w:rPr>
          <w:rFonts w:cs="Arial"/>
          <w:sz w:val="21"/>
          <w:szCs w:val="21"/>
        </w:rPr>
        <w:t>Obrigações Garantidas.</w:t>
      </w:r>
    </w:p>
    <w:p w14:paraId="6DE782F0"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6597264C" w14:textId="77777777" w:rsidR="00FA3127" w:rsidRPr="00EF00F3" w:rsidRDefault="00FA3127" w:rsidP="00BA16C9">
      <w:pPr>
        <w:pStyle w:val="Nvel11"/>
        <w:widowControl w:val="0"/>
        <w:numPr>
          <w:ilvl w:val="1"/>
          <w:numId w:val="65"/>
        </w:numPr>
        <w:tabs>
          <w:tab w:val="left" w:pos="709"/>
        </w:tabs>
        <w:spacing w:line="320" w:lineRule="exact"/>
        <w:ind w:left="0" w:firstLine="0"/>
        <w:rPr>
          <w:rFonts w:cs="Arial"/>
          <w:sz w:val="21"/>
          <w:szCs w:val="21"/>
        </w:rPr>
      </w:pPr>
      <w:r w:rsidRPr="00EF00F3">
        <w:rPr>
          <w:rFonts w:cs="Arial"/>
          <w:sz w:val="21"/>
          <w:szCs w:val="21"/>
        </w:rPr>
        <w:t xml:space="preserve">A </w:t>
      </w:r>
      <w:r w:rsidRPr="00EF00F3">
        <w:rPr>
          <w:rFonts w:cs="Arial"/>
          <w:color w:val="000000"/>
          <w:sz w:val="21"/>
          <w:szCs w:val="21"/>
        </w:rPr>
        <w:t>Fiduciária</w:t>
      </w:r>
      <w:r w:rsidRPr="00EF00F3">
        <w:rPr>
          <w:rFonts w:cs="Arial"/>
          <w:sz w:val="21"/>
          <w:szCs w:val="21"/>
        </w:rPr>
        <w:t xml:space="preserve"> aplicará o produto da garantia constituída nos termos deste Contrato em observância aos seguintes procedimentos:</w:t>
      </w:r>
    </w:p>
    <w:p w14:paraId="72A52E36"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45EAD071" w14:textId="2CB9400A" w:rsidR="00FA3127" w:rsidRPr="00EF00F3" w:rsidRDefault="00FA3127" w:rsidP="00534774">
      <w:pPr>
        <w:pStyle w:val="Nvel111a"/>
        <w:widowControl w:val="0"/>
        <w:tabs>
          <w:tab w:val="num" w:pos="709"/>
        </w:tabs>
        <w:spacing w:line="320" w:lineRule="exact"/>
        <w:ind w:left="0" w:firstLine="0"/>
        <w:rPr>
          <w:sz w:val="21"/>
          <w:szCs w:val="21"/>
        </w:rPr>
      </w:pPr>
      <w:r w:rsidRPr="00EF00F3">
        <w:rPr>
          <w:sz w:val="21"/>
          <w:szCs w:val="21"/>
        </w:rPr>
        <w:t xml:space="preserve">primeiramente, os recursos obtidos mediante a realização da garantia constituída nos termos deste Contrato deverão ser utilizados exclusivamente para liquidação das Obrigações Garantidas, nos termos </w:t>
      </w:r>
      <w:r w:rsidR="00547E55">
        <w:rPr>
          <w:sz w:val="21"/>
          <w:szCs w:val="21"/>
        </w:rPr>
        <w:t xml:space="preserve">do Termo </w:t>
      </w:r>
      <w:r w:rsidRPr="00EF00F3">
        <w:rPr>
          <w:sz w:val="21"/>
          <w:szCs w:val="21"/>
        </w:rPr>
        <w:t xml:space="preserve">de Emissão </w:t>
      </w:r>
      <w:r w:rsidR="00972921" w:rsidRPr="00EF00F3">
        <w:rPr>
          <w:sz w:val="21"/>
          <w:szCs w:val="21"/>
        </w:rPr>
        <w:t>d</w:t>
      </w:r>
      <w:r w:rsidR="00547E55">
        <w:rPr>
          <w:sz w:val="21"/>
          <w:szCs w:val="21"/>
        </w:rPr>
        <w:t>e</w:t>
      </w:r>
      <w:r w:rsidR="00972921" w:rsidRPr="00EF00F3">
        <w:rPr>
          <w:sz w:val="21"/>
          <w:szCs w:val="21"/>
        </w:rPr>
        <w:t xml:space="preserve"> </w:t>
      </w:r>
      <w:r w:rsidR="00916A0B" w:rsidRPr="00EF00F3">
        <w:rPr>
          <w:sz w:val="21"/>
          <w:szCs w:val="21"/>
        </w:rPr>
        <w:t>Notas Comerciais</w:t>
      </w:r>
      <w:r w:rsidR="00547E55">
        <w:rPr>
          <w:sz w:val="21"/>
          <w:szCs w:val="21"/>
        </w:rPr>
        <w:t xml:space="preserve"> Indianópolis</w:t>
      </w:r>
      <w:r w:rsidR="00604E4D" w:rsidRPr="00EF00F3">
        <w:rPr>
          <w:sz w:val="21"/>
          <w:szCs w:val="21"/>
        </w:rPr>
        <w:t>,</w:t>
      </w:r>
      <w:r w:rsidRPr="00EF00F3">
        <w:rPr>
          <w:sz w:val="21"/>
          <w:szCs w:val="21"/>
        </w:rPr>
        <w:t xml:space="preserve"> deste Contrato</w:t>
      </w:r>
      <w:r w:rsidR="00604E4D" w:rsidRPr="00EF00F3">
        <w:rPr>
          <w:sz w:val="21"/>
          <w:szCs w:val="21"/>
        </w:rPr>
        <w:t xml:space="preserve"> e dos demais Documentos da Operação</w:t>
      </w:r>
      <w:r w:rsidRPr="00EF00F3">
        <w:rPr>
          <w:sz w:val="21"/>
          <w:szCs w:val="21"/>
        </w:rPr>
        <w:t>; e</w:t>
      </w:r>
    </w:p>
    <w:p w14:paraId="5C4B5E95" w14:textId="77777777" w:rsidR="00FA3127" w:rsidRPr="00EF00F3" w:rsidRDefault="00FA3127" w:rsidP="00534774">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EF00F3" w:rsidRDefault="00FA3127" w:rsidP="00534774">
      <w:pPr>
        <w:pStyle w:val="Nvel111a"/>
        <w:widowControl w:val="0"/>
        <w:tabs>
          <w:tab w:val="clear" w:pos="1418"/>
          <w:tab w:val="num" w:pos="709"/>
        </w:tabs>
        <w:spacing w:line="320" w:lineRule="exact"/>
        <w:ind w:left="0" w:firstLine="0"/>
        <w:rPr>
          <w:rFonts w:cs="Arial"/>
          <w:sz w:val="21"/>
          <w:szCs w:val="21"/>
        </w:rPr>
      </w:pPr>
      <w:r w:rsidRPr="00EF00F3">
        <w:rPr>
          <w:rFonts w:cs="Arial"/>
          <w:sz w:val="21"/>
          <w:szCs w:val="21"/>
        </w:rPr>
        <w:t>em sequência, após o cumprimento integral das Obrigações Garantidas, os recursos que sobejarem na Conta</w:t>
      </w:r>
      <w:r w:rsidR="00972921" w:rsidRPr="00EF00F3">
        <w:rPr>
          <w:rFonts w:cs="Arial"/>
          <w:sz w:val="21"/>
          <w:szCs w:val="21"/>
        </w:rPr>
        <w:t xml:space="preserve"> </w:t>
      </w:r>
      <w:r w:rsidR="00767D21" w:rsidRPr="00EF00F3">
        <w:rPr>
          <w:rFonts w:cs="Arial"/>
          <w:color w:val="000000"/>
          <w:sz w:val="21"/>
          <w:szCs w:val="21"/>
        </w:rPr>
        <w:t xml:space="preserve">Centralizadora </w:t>
      </w:r>
      <w:r w:rsidRPr="00EF00F3">
        <w:rPr>
          <w:rFonts w:cs="Arial"/>
          <w:sz w:val="21"/>
          <w:szCs w:val="21"/>
        </w:rPr>
        <w:t xml:space="preserve">deverão ser transferidos para </w:t>
      </w:r>
      <w:r w:rsidR="00972921" w:rsidRPr="00EF00F3">
        <w:rPr>
          <w:rFonts w:cs="Arial"/>
          <w:sz w:val="21"/>
          <w:szCs w:val="21"/>
        </w:rPr>
        <w:t xml:space="preserve">a </w:t>
      </w:r>
      <w:r w:rsidR="00F242CF" w:rsidRPr="00EF00F3">
        <w:rPr>
          <w:rFonts w:cs="Arial"/>
          <w:sz w:val="21"/>
          <w:szCs w:val="21"/>
        </w:rPr>
        <w:t xml:space="preserve">Conta </w:t>
      </w:r>
      <w:r w:rsidR="00010D11">
        <w:rPr>
          <w:rFonts w:cs="Arial"/>
          <w:sz w:val="21"/>
          <w:szCs w:val="21"/>
        </w:rPr>
        <w:t xml:space="preserve">de Livre </w:t>
      </w:r>
      <w:r w:rsidR="00F242CF" w:rsidRPr="00EF00F3">
        <w:rPr>
          <w:rFonts w:cs="Arial"/>
          <w:sz w:val="21"/>
          <w:szCs w:val="21"/>
        </w:rPr>
        <w:t>Moviment</w:t>
      </w:r>
      <w:r w:rsidR="00010D11">
        <w:rPr>
          <w:rFonts w:cs="Arial"/>
          <w:sz w:val="21"/>
          <w:szCs w:val="21"/>
        </w:rPr>
        <w:t>ação</w:t>
      </w:r>
      <w:r w:rsidRPr="00EF00F3">
        <w:rPr>
          <w:rFonts w:cs="Arial"/>
          <w:sz w:val="21"/>
          <w:szCs w:val="21"/>
        </w:rPr>
        <w:t>.</w:t>
      </w:r>
    </w:p>
    <w:p w14:paraId="70A11B94" w14:textId="77777777" w:rsidR="00FA3127" w:rsidRPr="00EF00F3" w:rsidRDefault="00FA3127" w:rsidP="00534774">
      <w:pPr>
        <w:tabs>
          <w:tab w:val="num" w:pos="709"/>
        </w:tabs>
        <w:spacing w:line="320" w:lineRule="exact"/>
        <w:jc w:val="both"/>
        <w:rPr>
          <w:rFonts w:ascii="Trebuchet MS" w:hAnsi="Trebuchet MS"/>
          <w:sz w:val="21"/>
          <w:szCs w:val="21"/>
        </w:rPr>
      </w:pPr>
    </w:p>
    <w:p w14:paraId="6FABE776" w14:textId="5BB282E9"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Caso, após a excussão da Cessão Fiduciária para pagamento das Obrigações Garantidas, </w:t>
      </w:r>
      <w:r w:rsidRPr="00EF00F3">
        <w:rPr>
          <w:rFonts w:cs="Arial"/>
          <w:b/>
          <w:bCs/>
          <w:sz w:val="21"/>
          <w:szCs w:val="21"/>
        </w:rPr>
        <w:t>(a)</w:t>
      </w:r>
      <w:r w:rsidRPr="00EF00F3">
        <w:rPr>
          <w:rFonts w:cs="Arial"/>
          <w:sz w:val="21"/>
          <w:szCs w:val="21"/>
        </w:rPr>
        <w:t xml:space="preserve"> exista saldo em aberto das Obrigações Garantidas, a </w:t>
      </w:r>
      <w:r w:rsidR="00972921" w:rsidRPr="00EF00F3">
        <w:rPr>
          <w:color w:val="000000" w:themeColor="text1"/>
          <w:sz w:val="21"/>
          <w:szCs w:val="21"/>
        </w:rPr>
        <w:t xml:space="preserve">Fiduciante </w:t>
      </w:r>
      <w:r w:rsidRPr="00EF00F3">
        <w:rPr>
          <w:rFonts w:cs="Arial"/>
          <w:sz w:val="21"/>
          <w:szCs w:val="21"/>
        </w:rPr>
        <w:t xml:space="preserve">permanecerá responsável pelo referido saldo até o integral cumprimento das Obrigações Garantidas; e </w:t>
      </w:r>
      <w:r w:rsidRPr="00EF00F3">
        <w:rPr>
          <w:rFonts w:cs="Arial"/>
          <w:b/>
          <w:bCs/>
          <w:sz w:val="21"/>
          <w:szCs w:val="21"/>
        </w:rPr>
        <w:t xml:space="preserve">(b) </w:t>
      </w:r>
      <w:r w:rsidRPr="00EF00F3">
        <w:rPr>
          <w:rFonts w:cs="Arial"/>
          <w:sz w:val="21"/>
          <w:szCs w:val="21"/>
        </w:rPr>
        <w:t xml:space="preserve">seja verificada a existência de saldo credor depositado na Conta </w:t>
      </w:r>
      <w:r w:rsidR="00767D21" w:rsidRPr="00EF00F3">
        <w:rPr>
          <w:rFonts w:cs="Arial"/>
          <w:color w:val="000000"/>
          <w:sz w:val="21"/>
          <w:szCs w:val="21"/>
        </w:rPr>
        <w:t>Centralizadora</w:t>
      </w:r>
      <w:r w:rsidRPr="00EF00F3">
        <w:rPr>
          <w:rFonts w:cs="Arial"/>
          <w:sz w:val="21"/>
          <w:szCs w:val="21"/>
        </w:rPr>
        <w:t xml:space="preserve">, referido saldo deverá ser imediatamente disponibilizado à Fiduciante, mediante transferência para a </w:t>
      </w:r>
      <w:r w:rsidR="00F242CF" w:rsidRPr="00EF00F3">
        <w:rPr>
          <w:rFonts w:cs="Arial"/>
          <w:sz w:val="21"/>
          <w:szCs w:val="21"/>
        </w:rPr>
        <w:t xml:space="preserve">Conta </w:t>
      </w:r>
      <w:r w:rsidR="00010D11">
        <w:rPr>
          <w:rFonts w:cs="Arial"/>
          <w:sz w:val="21"/>
          <w:szCs w:val="21"/>
        </w:rPr>
        <w:t>de Livre Movimentação</w:t>
      </w:r>
      <w:r w:rsidR="00972921" w:rsidRPr="00EF00F3">
        <w:rPr>
          <w:rFonts w:cs="Arial"/>
          <w:sz w:val="21"/>
          <w:szCs w:val="21"/>
        </w:rPr>
        <w:t xml:space="preserve"> </w:t>
      </w:r>
      <w:r w:rsidRPr="00EF00F3">
        <w:rPr>
          <w:rFonts w:cs="Arial"/>
          <w:sz w:val="21"/>
          <w:szCs w:val="21"/>
        </w:rPr>
        <w:t>no prazo de até 2 (dois) Dias Úteis a contar da data de recebimento</w:t>
      </w:r>
      <w:r w:rsidR="0093715D" w:rsidRPr="00EF00F3">
        <w:rPr>
          <w:rFonts w:cs="Arial"/>
          <w:sz w:val="21"/>
          <w:szCs w:val="21"/>
        </w:rPr>
        <w:t>.</w:t>
      </w:r>
    </w:p>
    <w:p w14:paraId="30DB8CE2" w14:textId="77777777" w:rsidR="00FA3127" w:rsidRPr="00EF00F3" w:rsidRDefault="00FA3127" w:rsidP="00534774">
      <w:pPr>
        <w:pStyle w:val="PargrafodaLista"/>
        <w:tabs>
          <w:tab w:val="num" w:pos="709"/>
        </w:tabs>
        <w:spacing w:line="320" w:lineRule="exact"/>
        <w:ind w:left="0"/>
        <w:rPr>
          <w:rFonts w:ascii="Trebuchet MS" w:hAnsi="Trebuchet MS"/>
          <w:sz w:val="21"/>
          <w:szCs w:val="21"/>
        </w:rPr>
      </w:pPr>
    </w:p>
    <w:p w14:paraId="4E985465" w14:textId="42A7D903" w:rsidR="00FA3127" w:rsidRPr="00EF00F3" w:rsidRDefault="00301870" w:rsidP="00BA16C9">
      <w:pPr>
        <w:pStyle w:val="Nvel11"/>
        <w:widowControl w:val="0"/>
        <w:numPr>
          <w:ilvl w:val="1"/>
          <w:numId w:val="65"/>
        </w:numPr>
        <w:tabs>
          <w:tab w:val="left" w:pos="709"/>
        </w:tabs>
        <w:spacing w:line="320" w:lineRule="exact"/>
        <w:ind w:left="0" w:firstLine="0"/>
        <w:rPr>
          <w:rFonts w:cs="Arial"/>
          <w:color w:val="000000"/>
          <w:sz w:val="21"/>
          <w:szCs w:val="21"/>
        </w:rPr>
      </w:pPr>
      <w:r w:rsidRPr="00EF00F3">
        <w:rPr>
          <w:rFonts w:cs="Arial"/>
          <w:sz w:val="21"/>
          <w:szCs w:val="21"/>
        </w:rPr>
        <w:t xml:space="preserve">A </w:t>
      </w:r>
      <w:r w:rsidR="00FA3127" w:rsidRPr="00EF00F3">
        <w:rPr>
          <w:rFonts w:cs="Arial"/>
          <w:sz w:val="21"/>
          <w:szCs w:val="21"/>
        </w:rPr>
        <w:t xml:space="preserve">Fiduciante, em caráter irrevogável e irretratável, nomeia, neste ato, </w:t>
      </w:r>
      <w:r w:rsidR="00382E7B" w:rsidRPr="00EF00F3">
        <w:rPr>
          <w:rFonts w:cs="Arial"/>
          <w:sz w:val="21"/>
          <w:szCs w:val="21"/>
        </w:rPr>
        <w:t xml:space="preserve">a Fiduciária como </w:t>
      </w:r>
      <w:r w:rsidR="00382E7B" w:rsidRPr="00EF00F3">
        <w:rPr>
          <w:rFonts w:cs="Arial"/>
          <w:sz w:val="21"/>
          <w:szCs w:val="21"/>
        </w:rPr>
        <w:lastRenderedPageBreak/>
        <w:t xml:space="preserve">sua bastante procuradora, </w:t>
      </w:r>
      <w:r w:rsidR="00FA3127" w:rsidRPr="00EF00F3">
        <w:rPr>
          <w:rFonts w:cs="Arial"/>
          <w:sz w:val="21"/>
          <w:szCs w:val="21"/>
        </w:rPr>
        <w:t xml:space="preserve">conforme procuração constante do </w:t>
      </w:r>
      <w:r w:rsidR="00FA3127" w:rsidRPr="00EF00F3">
        <w:rPr>
          <w:rFonts w:cs="Arial"/>
          <w:b/>
          <w:bCs/>
          <w:sz w:val="21"/>
          <w:szCs w:val="21"/>
          <w:u w:val="single"/>
        </w:rPr>
        <w:t xml:space="preserve">Anexo </w:t>
      </w:r>
      <w:r w:rsidR="003E240D" w:rsidRPr="00EF00F3">
        <w:rPr>
          <w:rFonts w:cs="Arial"/>
          <w:b/>
          <w:bCs/>
          <w:sz w:val="21"/>
          <w:szCs w:val="21"/>
          <w:u w:val="single"/>
        </w:rPr>
        <w:t>I</w:t>
      </w:r>
      <w:r w:rsidR="00846FE3" w:rsidRPr="00EF00F3">
        <w:rPr>
          <w:rFonts w:cs="Arial"/>
          <w:b/>
          <w:bCs/>
          <w:sz w:val="21"/>
          <w:szCs w:val="21"/>
          <w:u w:val="single"/>
        </w:rPr>
        <w:t>I</w:t>
      </w:r>
      <w:r w:rsidR="00FA3127" w:rsidRPr="00EF00F3">
        <w:rPr>
          <w:rFonts w:cs="Arial"/>
          <w:sz w:val="21"/>
          <w:szCs w:val="21"/>
        </w:rPr>
        <w:t xml:space="preserve"> ao presente Contrato, para, nos termos do artigo 684 do Código Civil, praticar atos relacionados ao objeto deste Contrato, outorgando-lhe poderes para, nos limites máximos permitidos por lei e pelos respectivos atos constitutivos da </w:t>
      </w:r>
      <w:r w:rsidR="00F97CB5" w:rsidRPr="00EF00F3">
        <w:rPr>
          <w:rFonts w:cs="Arial"/>
          <w:sz w:val="21"/>
          <w:szCs w:val="21"/>
        </w:rPr>
        <w:t xml:space="preserve">respectiva </w:t>
      </w:r>
      <w:r w:rsidR="00FA3127" w:rsidRPr="00EF00F3">
        <w:rPr>
          <w:rFonts w:cs="Arial"/>
          <w:sz w:val="21"/>
          <w:szCs w:val="21"/>
        </w:rPr>
        <w:t xml:space="preserve">Fiduciante, praticar e celebrar todos e quaisquer atos necessários ou convenientes, tão somente e a fim de executar e/ou aperfeiçoar este Contrato, com poderes para: </w:t>
      </w:r>
      <w:r w:rsidR="00FA3127" w:rsidRPr="00EF00F3">
        <w:rPr>
          <w:rFonts w:cs="Arial"/>
          <w:b/>
          <w:bCs/>
          <w:sz w:val="21"/>
          <w:szCs w:val="21"/>
        </w:rPr>
        <w:t>(a)</w:t>
      </w:r>
      <w:r w:rsidR="00FA3127" w:rsidRPr="00EF00F3">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EF00F3">
        <w:rPr>
          <w:rFonts w:cs="Arial"/>
          <w:color w:val="000000"/>
          <w:sz w:val="21"/>
          <w:szCs w:val="21"/>
        </w:rPr>
        <w:t>Fiduciária</w:t>
      </w:r>
      <w:r w:rsidR="00FA3127" w:rsidRPr="00EF00F3">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EF00F3">
        <w:rPr>
          <w:rFonts w:cs="Arial"/>
          <w:sz w:val="21"/>
          <w:szCs w:val="21"/>
        </w:rPr>
        <w:t xml:space="preserve">respectiva </w:t>
      </w:r>
      <w:r w:rsidR="00FA3127" w:rsidRPr="00EF00F3">
        <w:rPr>
          <w:rFonts w:cs="Arial"/>
          <w:sz w:val="21"/>
          <w:szCs w:val="21"/>
        </w:rPr>
        <w:t xml:space="preserve">Fiduciante; </w:t>
      </w:r>
      <w:r w:rsidR="00FA3127" w:rsidRPr="00EF00F3">
        <w:rPr>
          <w:rFonts w:cs="Arial"/>
          <w:b/>
          <w:bCs/>
          <w:sz w:val="21"/>
          <w:szCs w:val="21"/>
        </w:rPr>
        <w:t>(b)</w:t>
      </w:r>
      <w:r w:rsidR="00F97CB5" w:rsidRPr="00EF00F3">
        <w:rPr>
          <w:rFonts w:cs="Arial"/>
          <w:b/>
          <w:bCs/>
          <w:sz w:val="21"/>
          <w:szCs w:val="21"/>
        </w:rPr>
        <w:t> </w:t>
      </w:r>
      <w:r w:rsidR="00FA3127" w:rsidRPr="00EF00F3">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EF00F3">
        <w:rPr>
          <w:rFonts w:cs="Arial"/>
          <w:b/>
          <w:bCs/>
          <w:sz w:val="21"/>
          <w:szCs w:val="21"/>
        </w:rPr>
        <w:t>(c)</w:t>
      </w:r>
      <w:r w:rsidR="00FA3127" w:rsidRPr="00EF00F3">
        <w:rPr>
          <w:rFonts w:cs="Arial"/>
          <w:sz w:val="21"/>
          <w:szCs w:val="21"/>
        </w:rPr>
        <w:t xml:space="preserve"> alienar, cobrar, receber, transferir e/ou liquidar os direitos sobre os Direitos Creditórios e os valores depositados na Conta </w:t>
      </w:r>
      <w:r w:rsidR="00767D21" w:rsidRPr="00EF00F3">
        <w:rPr>
          <w:rFonts w:cs="Arial"/>
          <w:color w:val="000000"/>
          <w:sz w:val="21"/>
          <w:szCs w:val="21"/>
        </w:rPr>
        <w:t>Centralizadora</w:t>
      </w:r>
      <w:r w:rsidR="00FA3127" w:rsidRPr="00EF00F3">
        <w:rPr>
          <w:rFonts w:cs="Arial"/>
          <w:sz w:val="21"/>
          <w:szCs w:val="21"/>
        </w:rPr>
        <w:t xml:space="preserve">; </w:t>
      </w:r>
      <w:r w:rsidR="00FA3127" w:rsidRPr="00EF00F3">
        <w:rPr>
          <w:rFonts w:cs="Arial"/>
          <w:b/>
          <w:bCs/>
          <w:sz w:val="21"/>
          <w:szCs w:val="21"/>
        </w:rPr>
        <w:t>(d)</w:t>
      </w:r>
      <w:r w:rsidR="00382E7B" w:rsidRPr="00EF00F3">
        <w:rPr>
          <w:rFonts w:cs="Arial"/>
          <w:sz w:val="21"/>
          <w:szCs w:val="21"/>
        </w:rPr>
        <w:t> </w:t>
      </w:r>
      <w:r w:rsidR="00FA3127" w:rsidRPr="00EF00F3">
        <w:rPr>
          <w:rFonts w:cs="Arial"/>
          <w:sz w:val="21"/>
          <w:szCs w:val="21"/>
        </w:rPr>
        <w:t>praticar todos os atos necessários para possibilitar o recebimento dos Direitos Creditórios, ou a alienação do direito a tais</w:t>
      </w:r>
      <w:bookmarkStart w:id="211" w:name="_Ref58392276"/>
      <w:bookmarkStart w:id="212" w:name="_Ref82763841"/>
      <w:r w:rsidR="00FA3127" w:rsidRPr="00EF00F3">
        <w:rPr>
          <w:rFonts w:cs="Arial"/>
          <w:sz w:val="21"/>
          <w:szCs w:val="21"/>
        </w:rPr>
        <w:t xml:space="preserve"> valores a terceiros, bem como atos perante órgãos públicos, autoridades governamentais ou quaisquer terceiros</w:t>
      </w:r>
      <w:r w:rsidR="008F612B" w:rsidRPr="00EF00F3">
        <w:rPr>
          <w:rFonts w:cs="Arial"/>
          <w:sz w:val="21"/>
          <w:szCs w:val="21"/>
        </w:rPr>
        <w:t xml:space="preserve">, e; </w:t>
      </w:r>
      <w:r w:rsidR="008F612B" w:rsidRPr="00EF00F3">
        <w:rPr>
          <w:rFonts w:cs="Arial"/>
          <w:b/>
          <w:bCs/>
          <w:sz w:val="21"/>
          <w:szCs w:val="21"/>
        </w:rPr>
        <w:t>(e)</w:t>
      </w:r>
      <w:r w:rsidR="008F612B" w:rsidRPr="00EF00F3">
        <w:rPr>
          <w:rFonts w:cs="Arial"/>
          <w:sz w:val="21"/>
          <w:szCs w:val="21"/>
        </w:rPr>
        <w:t xml:space="preserve"> </w:t>
      </w:r>
      <w:r w:rsidR="00C152EF" w:rsidRPr="00EF00F3">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EF00F3">
        <w:rPr>
          <w:rFonts w:cs="Arial"/>
          <w:sz w:val="21"/>
          <w:szCs w:val="21"/>
        </w:rPr>
        <w:t xml:space="preserve"> </w:t>
      </w:r>
      <w:r w:rsidR="00C152EF" w:rsidRPr="00EF00F3">
        <w:rPr>
          <w:rFonts w:cs="Arial"/>
          <w:sz w:val="21"/>
          <w:szCs w:val="21"/>
        </w:rPr>
        <w:t>pagamento)</w:t>
      </w:r>
      <w:r w:rsidR="00FA3127" w:rsidRPr="00EF00F3">
        <w:rPr>
          <w:rFonts w:cs="Arial"/>
          <w:sz w:val="21"/>
          <w:szCs w:val="21"/>
        </w:rPr>
        <w:t>.</w:t>
      </w:r>
      <w:bookmarkEnd w:id="211"/>
      <w:bookmarkEnd w:id="212"/>
      <w:r w:rsidR="00092AFC" w:rsidRPr="00EF00F3">
        <w:rPr>
          <w:rFonts w:cs="Arial"/>
          <w:sz w:val="21"/>
          <w:szCs w:val="21"/>
        </w:rPr>
        <w:t xml:space="preserve"> </w:t>
      </w:r>
    </w:p>
    <w:p w14:paraId="44EA7B49" w14:textId="77777777" w:rsidR="00FA3127" w:rsidRPr="00EF00F3" w:rsidRDefault="00FA3127" w:rsidP="00534774">
      <w:pPr>
        <w:tabs>
          <w:tab w:val="left" w:pos="567"/>
          <w:tab w:val="num" w:pos="709"/>
        </w:tabs>
        <w:spacing w:line="320" w:lineRule="exact"/>
        <w:jc w:val="both"/>
        <w:rPr>
          <w:rFonts w:ascii="Trebuchet MS" w:hAnsi="Trebuchet MS"/>
          <w:color w:val="000000"/>
          <w:sz w:val="21"/>
          <w:szCs w:val="21"/>
        </w:rPr>
      </w:pPr>
    </w:p>
    <w:p w14:paraId="72887C21" w14:textId="4BD9326F" w:rsidR="00FA3127" w:rsidRPr="00EF00F3" w:rsidRDefault="005B134B" w:rsidP="00107EFD">
      <w:pPr>
        <w:pStyle w:val="Nvel111"/>
        <w:widowControl w:val="0"/>
        <w:numPr>
          <w:ilvl w:val="2"/>
          <w:numId w:val="65"/>
        </w:numPr>
        <w:tabs>
          <w:tab w:val="left" w:pos="1418"/>
        </w:tabs>
        <w:spacing w:line="320" w:lineRule="exact"/>
        <w:ind w:hanging="11"/>
        <w:rPr>
          <w:rFonts w:cs="Arial"/>
          <w:sz w:val="21"/>
          <w:szCs w:val="21"/>
        </w:rPr>
      </w:pPr>
      <w:bookmarkStart w:id="213" w:name="_Ref70932180"/>
      <w:r w:rsidRPr="00EF00F3">
        <w:rPr>
          <w:rFonts w:cs="Arial"/>
          <w:sz w:val="21"/>
          <w:szCs w:val="21"/>
        </w:rPr>
        <w:t xml:space="preserve">A </w:t>
      </w:r>
      <w:r w:rsidR="00FA3127" w:rsidRPr="00EF00F3">
        <w:rPr>
          <w:rFonts w:cs="Arial"/>
          <w:sz w:val="21"/>
          <w:szCs w:val="21"/>
        </w:rPr>
        <w:t xml:space="preserve">Fiduciante </w:t>
      </w:r>
      <w:r w:rsidR="003B79E2" w:rsidRPr="00EF00F3">
        <w:rPr>
          <w:rFonts w:cs="Arial"/>
          <w:sz w:val="21"/>
          <w:szCs w:val="21"/>
        </w:rPr>
        <w:t xml:space="preserve">se </w:t>
      </w:r>
      <w:r w:rsidR="00FA3127" w:rsidRPr="00EF00F3">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EF00F3">
        <w:rPr>
          <w:rFonts w:cs="Arial"/>
          <w:sz w:val="21"/>
          <w:szCs w:val="21"/>
        </w:rPr>
        <w:t xml:space="preserve">respectiva </w:t>
      </w:r>
      <w:r w:rsidR="00FA3127" w:rsidRPr="00EF00F3">
        <w:rPr>
          <w:rFonts w:cs="Arial"/>
          <w:sz w:val="21"/>
          <w:szCs w:val="21"/>
        </w:rPr>
        <w:t xml:space="preserve">Fiduciante e com a lei aplicável: </w:t>
      </w:r>
      <w:r w:rsidR="00FA3127" w:rsidRPr="00EF00F3">
        <w:rPr>
          <w:rFonts w:cs="Arial"/>
          <w:b/>
          <w:bCs/>
          <w:sz w:val="21"/>
          <w:szCs w:val="21"/>
        </w:rPr>
        <w:t>(a)</w:t>
      </w:r>
      <w:r w:rsidR="00FA3127" w:rsidRPr="00EF00F3">
        <w:rPr>
          <w:rFonts w:cs="Arial"/>
          <w:sz w:val="21"/>
          <w:szCs w:val="21"/>
        </w:rPr>
        <w:t xml:space="preserve"> a renovar os poderes outorgados nos termos da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com antecedência de </w:t>
      </w:r>
      <w:r w:rsidR="00916A0B" w:rsidRPr="00EF00F3">
        <w:rPr>
          <w:rFonts w:cs="Arial"/>
          <w:sz w:val="21"/>
          <w:szCs w:val="21"/>
        </w:rPr>
        <w:t>2</w:t>
      </w:r>
      <w:r w:rsidR="00FA3127" w:rsidRPr="00EF00F3">
        <w:rPr>
          <w:rFonts w:cs="Arial"/>
          <w:sz w:val="21"/>
          <w:szCs w:val="21"/>
        </w:rPr>
        <w:t>0 (</w:t>
      </w:r>
      <w:r w:rsidR="00916A0B" w:rsidRPr="00EF00F3">
        <w:rPr>
          <w:rFonts w:cs="Arial"/>
          <w:sz w:val="21"/>
          <w:szCs w:val="21"/>
        </w:rPr>
        <w:t>vinte</w:t>
      </w:r>
      <w:r w:rsidR="00FA3127" w:rsidRPr="00EF00F3">
        <w:rPr>
          <w:rFonts w:cs="Arial"/>
          <w:sz w:val="21"/>
          <w:szCs w:val="21"/>
        </w:rPr>
        <w:t xml:space="preserve">) dias do vencimento da procuração em vigor; e </w:t>
      </w:r>
      <w:r w:rsidR="00FA3127" w:rsidRPr="00EF00F3">
        <w:rPr>
          <w:rFonts w:cs="Arial"/>
          <w:b/>
          <w:bCs/>
          <w:sz w:val="21"/>
          <w:szCs w:val="21"/>
        </w:rPr>
        <w:t>(b)</w:t>
      </w:r>
      <w:r w:rsidR="00FA3127" w:rsidRPr="00EF00F3">
        <w:rPr>
          <w:rFonts w:cs="Arial"/>
          <w:sz w:val="21"/>
          <w:szCs w:val="21"/>
        </w:rPr>
        <w:t> a outorgar nova(s) procuração(ões), caso, por qualquer motivo, a procuração de que trata 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w:t>
      </w:r>
      <w:r w:rsidR="003C06A1" w:rsidRPr="00EF00F3">
        <w:rPr>
          <w:rFonts w:cs="Arial"/>
          <w:sz w:val="21"/>
          <w:szCs w:val="21"/>
        </w:rPr>
        <w:t xml:space="preserve">se </w:t>
      </w:r>
      <w:r w:rsidR="00FA3127" w:rsidRPr="00EF00F3">
        <w:rPr>
          <w:rFonts w:cs="Arial"/>
          <w:sz w:val="21"/>
          <w:szCs w:val="21"/>
        </w:rPr>
        <w:t>torne</w:t>
      </w:r>
      <w:r w:rsidR="003C06A1" w:rsidRPr="00EF00F3">
        <w:rPr>
          <w:rFonts w:cs="Arial"/>
          <w:sz w:val="21"/>
          <w:szCs w:val="21"/>
        </w:rPr>
        <w:t xml:space="preserve"> </w:t>
      </w:r>
      <w:r w:rsidR="00FA3127" w:rsidRPr="00EF00F3">
        <w:rPr>
          <w:rFonts w:cs="Arial"/>
          <w:sz w:val="21"/>
          <w:szCs w:val="21"/>
        </w:rPr>
        <w:t>parcial ou integralmente inválida ou insuficiente para o fiel cumprimento das obrigações objeto deste Contrato.</w:t>
      </w:r>
      <w:bookmarkEnd w:id="213"/>
    </w:p>
    <w:p w14:paraId="1C3E053A" w14:textId="7E07AE4E" w:rsidR="00C928E7" w:rsidRPr="00EF00F3" w:rsidRDefault="00C928E7" w:rsidP="00534774">
      <w:pPr>
        <w:pStyle w:val="Nvel11"/>
        <w:widowControl w:val="0"/>
        <w:numPr>
          <w:ilvl w:val="0"/>
          <w:numId w:val="0"/>
        </w:numPr>
        <w:tabs>
          <w:tab w:val="left" w:pos="5775"/>
        </w:tabs>
        <w:spacing w:line="320" w:lineRule="exact"/>
        <w:rPr>
          <w:sz w:val="21"/>
          <w:szCs w:val="21"/>
        </w:rPr>
      </w:pPr>
    </w:p>
    <w:p w14:paraId="07B6E318" w14:textId="77777777" w:rsidR="003E0ADF" w:rsidRPr="00EF00F3" w:rsidRDefault="003E0ADF" w:rsidP="00534774">
      <w:pPr>
        <w:pStyle w:val="Nvel11"/>
        <w:widowControl w:val="0"/>
        <w:numPr>
          <w:ilvl w:val="0"/>
          <w:numId w:val="0"/>
        </w:numPr>
        <w:tabs>
          <w:tab w:val="left" w:pos="5775"/>
        </w:tabs>
        <w:spacing w:line="320" w:lineRule="exact"/>
        <w:rPr>
          <w:sz w:val="21"/>
          <w:szCs w:val="21"/>
        </w:rPr>
      </w:pPr>
    </w:p>
    <w:p w14:paraId="125B4EBA" w14:textId="7197491B"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214" w:name="_Toc83229632"/>
      <w:bookmarkStart w:id="215" w:name="_Toc93874271"/>
      <w:r w:rsidRPr="00EF00F3">
        <w:rPr>
          <w:sz w:val="21"/>
          <w:szCs w:val="21"/>
        </w:rPr>
        <w:t xml:space="preserve">CLÁUSULA </w:t>
      </w:r>
      <w:r w:rsidR="00BA3A4D" w:rsidRPr="00EF00F3">
        <w:rPr>
          <w:sz w:val="21"/>
          <w:szCs w:val="21"/>
        </w:rPr>
        <w:t xml:space="preserve">SÉTIMA </w:t>
      </w:r>
      <w:r w:rsidRPr="00EF00F3">
        <w:rPr>
          <w:sz w:val="21"/>
          <w:szCs w:val="21"/>
        </w:rPr>
        <w:br/>
        <w:t xml:space="preserve">CANCELAMENTO DA </w:t>
      </w:r>
      <w:r w:rsidR="00F24623" w:rsidRPr="00EF00F3">
        <w:rPr>
          <w:sz w:val="21"/>
          <w:szCs w:val="21"/>
        </w:rPr>
        <w:t xml:space="preserve">CESSÃO </w:t>
      </w:r>
      <w:r w:rsidRPr="00EF00F3">
        <w:rPr>
          <w:sz w:val="21"/>
          <w:szCs w:val="21"/>
        </w:rPr>
        <w:t>FIDUCIÁRIA</w:t>
      </w:r>
      <w:bookmarkEnd w:id="214"/>
      <w:bookmarkEnd w:id="215"/>
    </w:p>
    <w:p w14:paraId="53E7E214"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5E5DCC03" w14:textId="606EB8A9" w:rsidR="00A40730" w:rsidRPr="00EF00F3" w:rsidRDefault="0025357F" w:rsidP="00BA16C9">
      <w:pPr>
        <w:pStyle w:val="Nvel11"/>
        <w:widowControl w:val="0"/>
        <w:numPr>
          <w:ilvl w:val="1"/>
          <w:numId w:val="65"/>
        </w:numPr>
        <w:tabs>
          <w:tab w:val="left" w:pos="142"/>
          <w:tab w:val="left" w:pos="709"/>
        </w:tabs>
        <w:spacing w:line="320" w:lineRule="exact"/>
        <w:ind w:left="0" w:firstLine="0"/>
        <w:rPr>
          <w:sz w:val="21"/>
          <w:szCs w:val="21"/>
        </w:rPr>
      </w:pPr>
      <w:r w:rsidRPr="00EF00F3">
        <w:rPr>
          <w:sz w:val="21"/>
          <w:szCs w:val="21"/>
        </w:rPr>
        <w:t>Liquidado o valor integral das Obrigações Garantidas, resolve-se a propriedade resolúvel da Fiduciária sobre o</w:t>
      </w:r>
      <w:r w:rsidR="00F24623" w:rsidRPr="00EF00F3">
        <w:rPr>
          <w:sz w:val="21"/>
          <w:szCs w:val="21"/>
        </w:rPr>
        <w:t>s Direitos Creditórios</w:t>
      </w:r>
      <w:r w:rsidRPr="00EF00F3">
        <w:rPr>
          <w:sz w:val="21"/>
          <w:szCs w:val="21"/>
        </w:rPr>
        <w:t>, retornando a</w:t>
      </w:r>
      <w:r w:rsidR="00F97CB5" w:rsidRPr="00EF00F3">
        <w:rPr>
          <w:sz w:val="21"/>
          <w:szCs w:val="21"/>
        </w:rPr>
        <w:t xml:space="preserve"> </w:t>
      </w:r>
      <w:r w:rsidRPr="00EF00F3">
        <w:rPr>
          <w:sz w:val="21"/>
          <w:szCs w:val="21"/>
        </w:rPr>
        <w:t>Fiduciante</w:t>
      </w:r>
      <w:r w:rsidR="00F1077B" w:rsidRPr="00EF00F3">
        <w:rPr>
          <w:sz w:val="21"/>
          <w:szCs w:val="21"/>
        </w:rPr>
        <w:t xml:space="preserve"> </w:t>
      </w:r>
      <w:r w:rsidRPr="00EF00F3">
        <w:rPr>
          <w:sz w:val="21"/>
          <w:szCs w:val="21"/>
        </w:rPr>
        <w:t>à condição de</w:t>
      </w:r>
      <w:r w:rsidR="00CE1336" w:rsidRPr="00EF00F3">
        <w:rPr>
          <w:sz w:val="21"/>
          <w:szCs w:val="21"/>
        </w:rPr>
        <w:t xml:space="preserve"> plena</w:t>
      </w:r>
      <w:r w:rsidRPr="00EF00F3">
        <w:rPr>
          <w:sz w:val="21"/>
          <w:szCs w:val="21"/>
        </w:rPr>
        <w:t xml:space="preserve"> </w:t>
      </w:r>
      <w:r w:rsidR="0000793F" w:rsidRPr="00EF00F3">
        <w:rPr>
          <w:sz w:val="21"/>
          <w:szCs w:val="21"/>
        </w:rPr>
        <w:t xml:space="preserve">titular </w:t>
      </w:r>
      <w:r w:rsidRPr="00EF00F3">
        <w:rPr>
          <w:sz w:val="21"/>
          <w:szCs w:val="21"/>
        </w:rPr>
        <w:t xml:space="preserve">e possuidora </w:t>
      </w:r>
      <w:r w:rsidR="00897788" w:rsidRPr="00EF00F3">
        <w:rPr>
          <w:sz w:val="21"/>
          <w:szCs w:val="21"/>
        </w:rPr>
        <w:t>do</w:t>
      </w:r>
      <w:r w:rsidR="00F24623" w:rsidRPr="00EF00F3">
        <w:rPr>
          <w:sz w:val="21"/>
          <w:szCs w:val="21"/>
        </w:rPr>
        <w:t xml:space="preserve">s </w:t>
      </w:r>
      <w:r w:rsidR="00281FBF" w:rsidRPr="00EF00F3">
        <w:rPr>
          <w:sz w:val="21"/>
          <w:szCs w:val="21"/>
        </w:rPr>
        <w:t xml:space="preserve">respectivos </w:t>
      </w:r>
      <w:r w:rsidR="00F24623" w:rsidRPr="00EF00F3">
        <w:rPr>
          <w:sz w:val="21"/>
          <w:szCs w:val="21"/>
        </w:rPr>
        <w:t>Direitos Creditórios</w:t>
      </w:r>
      <w:r w:rsidRPr="00EF00F3">
        <w:rPr>
          <w:sz w:val="21"/>
          <w:szCs w:val="21"/>
        </w:rPr>
        <w:t>.</w:t>
      </w:r>
    </w:p>
    <w:p w14:paraId="4F687631"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758B0D3D" w14:textId="55A02413" w:rsidR="00A40730" w:rsidRPr="00EF00F3" w:rsidRDefault="0025357F" w:rsidP="00534774">
      <w:pPr>
        <w:pStyle w:val="Nvel11"/>
        <w:widowControl w:val="0"/>
        <w:numPr>
          <w:ilvl w:val="1"/>
          <w:numId w:val="65"/>
        </w:numPr>
        <w:tabs>
          <w:tab w:val="left" w:pos="142"/>
        </w:tabs>
        <w:spacing w:line="320" w:lineRule="exact"/>
        <w:ind w:left="0" w:firstLine="0"/>
        <w:rPr>
          <w:sz w:val="21"/>
          <w:szCs w:val="21"/>
        </w:rPr>
      </w:pPr>
      <w:bookmarkStart w:id="216" w:name="_Ref13641682"/>
      <w:r w:rsidRPr="00EF00F3">
        <w:rPr>
          <w:sz w:val="21"/>
          <w:szCs w:val="21"/>
        </w:rPr>
        <w:t xml:space="preserve">A Fiduciária deverá emitir o correspondente termo de quitação e liberação da garantia ora constituída, no prazo de </w:t>
      </w:r>
      <w:r w:rsidR="009F7F64" w:rsidRPr="00EF00F3">
        <w:rPr>
          <w:sz w:val="21"/>
          <w:szCs w:val="21"/>
        </w:rPr>
        <w:t>até 10</w:t>
      </w:r>
      <w:r w:rsidRPr="00EF00F3">
        <w:rPr>
          <w:sz w:val="21"/>
          <w:szCs w:val="21"/>
        </w:rPr>
        <w:t xml:space="preserve"> (</w:t>
      </w:r>
      <w:r w:rsidR="009F7F64" w:rsidRPr="00EF00F3">
        <w:rPr>
          <w:sz w:val="21"/>
          <w:szCs w:val="21"/>
        </w:rPr>
        <w:t>dez</w:t>
      </w:r>
      <w:r w:rsidRPr="00EF00F3">
        <w:rPr>
          <w:sz w:val="21"/>
          <w:szCs w:val="21"/>
        </w:rPr>
        <w:t xml:space="preserve">) </w:t>
      </w:r>
      <w:r w:rsidR="00562AF5" w:rsidRPr="00EF00F3">
        <w:rPr>
          <w:sz w:val="21"/>
          <w:szCs w:val="21"/>
        </w:rPr>
        <w:t>D</w:t>
      </w:r>
      <w:r w:rsidRPr="00EF00F3">
        <w:rPr>
          <w:sz w:val="21"/>
          <w:szCs w:val="21"/>
        </w:rPr>
        <w:t xml:space="preserve">ias </w:t>
      </w:r>
      <w:r w:rsidR="00562AF5" w:rsidRPr="00EF00F3">
        <w:rPr>
          <w:sz w:val="21"/>
          <w:szCs w:val="21"/>
        </w:rPr>
        <w:t xml:space="preserve">Úteis </w:t>
      </w:r>
      <w:r w:rsidRPr="00EF00F3">
        <w:rPr>
          <w:sz w:val="21"/>
          <w:szCs w:val="21"/>
        </w:rPr>
        <w:t>contados do pagamento da totalidade das Obrigações Garantidas, sob pena de responder pelos danos a que der causa.</w:t>
      </w:r>
      <w:bookmarkEnd w:id="216"/>
    </w:p>
    <w:p w14:paraId="7287DC63"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611EAC49" w14:textId="1420C7F3" w:rsidR="00A40730" w:rsidRPr="00EF00F3" w:rsidRDefault="002338F5" w:rsidP="00534774">
      <w:pPr>
        <w:pStyle w:val="Nvel11"/>
        <w:widowControl w:val="0"/>
        <w:numPr>
          <w:ilvl w:val="1"/>
          <w:numId w:val="65"/>
        </w:numPr>
        <w:tabs>
          <w:tab w:val="left" w:pos="142"/>
        </w:tabs>
        <w:spacing w:line="320" w:lineRule="exact"/>
        <w:ind w:left="0" w:firstLine="0"/>
        <w:rPr>
          <w:sz w:val="21"/>
          <w:szCs w:val="21"/>
        </w:rPr>
      </w:pPr>
      <w:r w:rsidRPr="00EF00F3">
        <w:rPr>
          <w:sz w:val="21"/>
          <w:szCs w:val="21"/>
        </w:rPr>
        <w:t xml:space="preserve">A </w:t>
      </w:r>
      <w:r w:rsidR="007A6D9A" w:rsidRPr="00EF00F3">
        <w:rPr>
          <w:sz w:val="21"/>
          <w:szCs w:val="21"/>
        </w:rPr>
        <w:t xml:space="preserve">Fiduciante ficará responsável por </w:t>
      </w:r>
      <w:r w:rsidR="003173C4" w:rsidRPr="00EF00F3">
        <w:rPr>
          <w:sz w:val="21"/>
          <w:szCs w:val="21"/>
        </w:rPr>
        <w:t>providenciar a averbação d</w:t>
      </w:r>
      <w:r w:rsidR="0025357F" w:rsidRPr="00EF00F3">
        <w:rPr>
          <w:sz w:val="21"/>
          <w:szCs w:val="21"/>
        </w:rPr>
        <w:t xml:space="preserve">o termo de quitação a ser </w:t>
      </w:r>
      <w:r w:rsidR="0025357F" w:rsidRPr="00EF00F3">
        <w:rPr>
          <w:sz w:val="21"/>
          <w:szCs w:val="21"/>
        </w:rPr>
        <w:lastRenderedPageBreak/>
        <w:t>emitido pela Fiduciária na forma do disposto n</w:t>
      </w:r>
      <w:r w:rsidR="00375B21" w:rsidRPr="00EF00F3">
        <w:rPr>
          <w:sz w:val="21"/>
          <w:szCs w:val="21"/>
        </w:rPr>
        <w:t xml:space="preserve">a </w:t>
      </w:r>
      <w:r w:rsidR="001C7BF9" w:rsidRPr="00EF00F3">
        <w:rPr>
          <w:sz w:val="21"/>
          <w:szCs w:val="21"/>
        </w:rPr>
        <w:t>cláusula </w:t>
      </w:r>
      <w:r w:rsidR="0006501C" w:rsidRPr="00EF00F3">
        <w:rPr>
          <w:sz w:val="21"/>
          <w:szCs w:val="21"/>
        </w:rPr>
        <w:fldChar w:fldCharType="begin"/>
      </w:r>
      <w:r w:rsidR="0006501C" w:rsidRPr="00EF00F3">
        <w:rPr>
          <w:sz w:val="21"/>
          <w:szCs w:val="21"/>
        </w:rPr>
        <w:instrText xml:space="preserve"> REF _Ref13641682 \w \h </w:instrText>
      </w:r>
      <w:r w:rsidR="001D6367" w:rsidRPr="00EF00F3">
        <w:rPr>
          <w:sz w:val="21"/>
          <w:szCs w:val="21"/>
        </w:rPr>
        <w:instrText xml:space="preserve"> \* MERGEFORMAT </w:instrText>
      </w:r>
      <w:r w:rsidR="0006501C" w:rsidRPr="00EF00F3">
        <w:rPr>
          <w:sz w:val="21"/>
          <w:szCs w:val="21"/>
        </w:rPr>
      </w:r>
      <w:r w:rsidR="0006501C" w:rsidRPr="00EF00F3">
        <w:rPr>
          <w:sz w:val="21"/>
          <w:szCs w:val="21"/>
        </w:rPr>
        <w:fldChar w:fldCharType="separate"/>
      </w:r>
      <w:r w:rsidR="00BE415C" w:rsidRPr="00EF00F3">
        <w:rPr>
          <w:sz w:val="21"/>
          <w:szCs w:val="21"/>
        </w:rPr>
        <w:t>7.2</w:t>
      </w:r>
      <w:r w:rsidR="0006501C" w:rsidRPr="00EF00F3">
        <w:rPr>
          <w:sz w:val="21"/>
          <w:szCs w:val="21"/>
        </w:rPr>
        <w:fldChar w:fldCharType="end"/>
      </w:r>
      <w:r w:rsidR="003175AD" w:rsidRPr="00EF00F3">
        <w:rPr>
          <w:sz w:val="21"/>
          <w:szCs w:val="21"/>
        </w:rPr>
        <w:t xml:space="preserve"> acima</w:t>
      </w:r>
      <w:r w:rsidR="0025357F" w:rsidRPr="00EF00F3">
        <w:rPr>
          <w:sz w:val="21"/>
          <w:szCs w:val="21"/>
        </w:rPr>
        <w:t xml:space="preserve">, </w:t>
      </w:r>
      <w:r w:rsidR="00C15421" w:rsidRPr="00EF00F3">
        <w:rPr>
          <w:sz w:val="21"/>
          <w:szCs w:val="21"/>
        </w:rPr>
        <w:t xml:space="preserve">à margem do registro deste Contrato </w:t>
      </w:r>
      <w:r w:rsidR="003173C4" w:rsidRPr="00EF00F3">
        <w:rPr>
          <w:sz w:val="21"/>
          <w:szCs w:val="21"/>
        </w:rPr>
        <w:t>no Cartório de RTD</w:t>
      </w:r>
      <w:r w:rsidR="00C15421" w:rsidRPr="00EF00F3">
        <w:rPr>
          <w:sz w:val="21"/>
          <w:szCs w:val="21"/>
        </w:rPr>
        <w:t>, p</w:t>
      </w:r>
      <w:r w:rsidR="003173C4" w:rsidRPr="00EF00F3">
        <w:rPr>
          <w:sz w:val="21"/>
          <w:szCs w:val="21"/>
        </w:rPr>
        <w:t xml:space="preserve">ara o </w:t>
      </w:r>
      <w:r w:rsidR="00C15421" w:rsidRPr="00EF00F3">
        <w:rPr>
          <w:sz w:val="21"/>
          <w:szCs w:val="21"/>
        </w:rPr>
        <w:t xml:space="preserve">efetivo </w:t>
      </w:r>
      <w:r w:rsidR="003173C4" w:rsidRPr="00EF00F3">
        <w:rPr>
          <w:sz w:val="21"/>
          <w:szCs w:val="21"/>
        </w:rPr>
        <w:t xml:space="preserve">cancelamento do registro da </w:t>
      </w:r>
      <w:r w:rsidR="00C15421" w:rsidRPr="00EF00F3">
        <w:rPr>
          <w:sz w:val="21"/>
          <w:szCs w:val="21"/>
        </w:rPr>
        <w:t xml:space="preserve">presente Cessão Fiduciária </w:t>
      </w:r>
      <w:r w:rsidR="003173C4" w:rsidRPr="00EF00F3">
        <w:rPr>
          <w:sz w:val="21"/>
          <w:szCs w:val="21"/>
        </w:rPr>
        <w:t>e a consequente reversão da titularidade dos Direitos Creditórios em seu favor</w:t>
      </w:r>
      <w:r w:rsidR="00B5303B" w:rsidRPr="00EF00F3">
        <w:rPr>
          <w:sz w:val="21"/>
          <w:szCs w:val="21"/>
        </w:rPr>
        <w:t xml:space="preserve">, sendo certo que, a Fiduciária se obriga a colaborar com a Fiduciante, mediante a apresentação de qualquer informação ou documento de sua responsabilidade que venha a ser solicitado </w:t>
      </w:r>
      <w:r w:rsidR="00CE64DE">
        <w:rPr>
          <w:sz w:val="21"/>
          <w:szCs w:val="21"/>
        </w:rPr>
        <w:t>pelo</w:t>
      </w:r>
      <w:r w:rsidR="00B5303B" w:rsidRPr="00EF00F3">
        <w:rPr>
          <w:sz w:val="21"/>
          <w:szCs w:val="21"/>
        </w:rPr>
        <w:t xml:space="preserve"> Cartório de RTD.</w:t>
      </w:r>
    </w:p>
    <w:p w14:paraId="7632EDFE" w14:textId="160EB80B" w:rsidR="00C928E7" w:rsidRPr="00EF00F3" w:rsidRDefault="00C928E7" w:rsidP="00534774">
      <w:pPr>
        <w:pStyle w:val="Nvel11"/>
        <w:widowControl w:val="0"/>
        <w:numPr>
          <w:ilvl w:val="0"/>
          <w:numId w:val="0"/>
        </w:numPr>
        <w:tabs>
          <w:tab w:val="left" w:pos="709"/>
        </w:tabs>
        <w:spacing w:line="320" w:lineRule="exact"/>
        <w:rPr>
          <w:sz w:val="21"/>
          <w:szCs w:val="21"/>
        </w:rPr>
      </w:pPr>
    </w:p>
    <w:p w14:paraId="4DB73511" w14:textId="77777777" w:rsidR="00465D39" w:rsidRPr="00EF00F3" w:rsidRDefault="00465D39" w:rsidP="00534774">
      <w:pPr>
        <w:pStyle w:val="Nvel11"/>
        <w:widowControl w:val="0"/>
        <w:numPr>
          <w:ilvl w:val="0"/>
          <w:numId w:val="0"/>
        </w:numPr>
        <w:tabs>
          <w:tab w:val="left" w:pos="709"/>
        </w:tabs>
        <w:spacing w:line="320" w:lineRule="exact"/>
        <w:rPr>
          <w:sz w:val="21"/>
          <w:szCs w:val="21"/>
        </w:rPr>
      </w:pPr>
    </w:p>
    <w:p w14:paraId="1AE11480" w14:textId="29A42617"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217" w:name="_Toc83229633"/>
      <w:bookmarkStart w:id="218" w:name="_Toc93874272"/>
      <w:r w:rsidRPr="00EF00F3">
        <w:rPr>
          <w:sz w:val="21"/>
          <w:szCs w:val="21"/>
        </w:rPr>
        <w:t xml:space="preserve">CLÁUSULA </w:t>
      </w:r>
      <w:r w:rsidR="00BA3A4D" w:rsidRPr="00EF00F3">
        <w:rPr>
          <w:sz w:val="21"/>
          <w:szCs w:val="21"/>
        </w:rPr>
        <w:t>OITAVA</w:t>
      </w:r>
      <w:r w:rsidRPr="00EF00F3">
        <w:rPr>
          <w:sz w:val="21"/>
          <w:szCs w:val="21"/>
        </w:rPr>
        <w:br/>
        <w:t>DECLARAÇÕES E GARANTIAS DA FIDUCIANTE</w:t>
      </w:r>
      <w:bookmarkEnd w:id="217"/>
      <w:bookmarkEnd w:id="218"/>
    </w:p>
    <w:p w14:paraId="47DC234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214C8901" w14:textId="591ADBF6" w:rsidR="00A40730" w:rsidRPr="00EF00F3" w:rsidRDefault="00D16C73" w:rsidP="00534774">
      <w:pPr>
        <w:pStyle w:val="Nvel11"/>
        <w:widowControl w:val="0"/>
        <w:numPr>
          <w:ilvl w:val="1"/>
          <w:numId w:val="65"/>
        </w:numPr>
        <w:spacing w:line="320" w:lineRule="exact"/>
        <w:rPr>
          <w:sz w:val="21"/>
          <w:szCs w:val="21"/>
        </w:rPr>
      </w:pPr>
      <w:bookmarkStart w:id="219" w:name="_Ref13641743"/>
      <w:r w:rsidRPr="00EF00F3">
        <w:rPr>
          <w:sz w:val="21"/>
          <w:szCs w:val="21"/>
        </w:rPr>
        <w:t xml:space="preserve">A </w:t>
      </w:r>
      <w:r w:rsidR="0025357F" w:rsidRPr="00EF00F3">
        <w:rPr>
          <w:sz w:val="21"/>
          <w:szCs w:val="21"/>
        </w:rPr>
        <w:t>Fiduciante declara e garante à Fiduciária</w:t>
      </w:r>
      <w:r w:rsidR="00D1175F" w:rsidRPr="00EF00F3">
        <w:rPr>
          <w:sz w:val="21"/>
          <w:szCs w:val="21"/>
        </w:rPr>
        <w:t>, na data de assinatura deste Contrato,</w:t>
      </w:r>
      <w:r w:rsidR="0025357F" w:rsidRPr="00EF00F3">
        <w:rPr>
          <w:sz w:val="21"/>
          <w:szCs w:val="21"/>
        </w:rPr>
        <w:t xml:space="preserve"> que:</w:t>
      </w:r>
      <w:bookmarkEnd w:id="219"/>
    </w:p>
    <w:p w14:paraId="1030A570" w14:textId="77777777" w:rsidR="00A40730" w:rsidRPr="00EF00F3" w:rsidRDefault="00A40730" w:rsidP="00534774">
      <w:pPr>
        <w:pStyle w:val="Corpodetexto"/>
        <w:spacing w:line="320" w:lineRule="exact"/>
        <w:jc w:val="both"/>
        <w:rPr>
          <w:rFonts w:ascii="Trebuchet MS" w:hAnsi="Trebuchet MS"/>
          <w:sz w:val="21"/>
          <w:szCs w:val="21"/>
        </w:rPr>
      </w:pPr>
    </w:p>
    <w:p w14:paraId="35476466" w14:textId="3C82871B" w:rsidR="00A40730" w:rsidRPr="00EF00F3" w:rsidRDefault="000D6862" w:rsidP="00BA16C9">
      <w:pPr>
        <w:pStyle w:val="Nvel1111a"/>
        <w:widowControl w:val="0"/>
        <w:tabs>
          <w:tab w:val="clear" w:pos="2126"/>
          <w:tab w:val="left" w:pos="709"/>
          <w:tab w:val="num" w:pos="1418"/>
        </w:tabs>
        <w:spacing w:line="320" w:lineRule="exact"/>
        <w:ind w:left="709" w:hanging="709"/>
        <w:rPr>
          <w:sz w:val="21"/>
          <w:szCs w:val="21"/>
        </w:rPr>
      </w:pPr>
      <w:proofErr w:type="spellStart"/>
      <w:r w:rsidRPr="00EF00F3">
        <w:rPr>
          <w:sz w:val="21"/>
          <w:szCs w:val="21"/>
        </w:rPr>
        <w:t>é</w:t>
      </w:r>
      <w:proofErr w:type="spellEnd"/>
      <w:r w:rsidRPr="00EF00F3">
        <w:rPr>
          <w:sz w:val="21"/>
          <w:szCs w:val="21"/>
        </w:rPr>
        <w:t xml:space="preserve"> uma sociedade empresária limitada, devidamente constituída e validamente existente de acordo com a legislação e regulamentação em vigor, possuindo todas as autorizações administrativas e governamentais necessárias para atuar em território brasileiro e exercer suas atividades de acordo com a legislação brasileira e estando habilitada a conduzir seus negócios, como atualmente os têm conduzido</w:t>
      </w:r>
      <w:r w:rsidR="0025357F" w:rsidRPr="00EF00F3">
        <w:rPr>
          <w:sz w:val="21"/>
          <w:szCs w:val="21"/>
        </w:rPr>
        <w:t>;</w:t>
      </w:r>
    </w:p>
    <w:p w14:paraId="0EE36510"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EF00F3">
        <w:rPr>
          <w:sz w:val="21"/>
          <w:szCs w:val="21"/>
        </w:rPr>
        <w:t>;</w:t>
      </w:r>
    </w:p>
    <w:p w14:paraId="1D9885B3"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EF00F3" w:rsidRDefault="007B4F58"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este Contrato é validamente celebrado e constitui obrigação legal, válida, vinculante e exequível, de acordo com os seus termos, e, mediante a obtenção dos registros deste Contrato no Cartório de RTD e </w:t>
      </w:r>
      <w:r w:rsidR="001E6742" w:rsidRPr="00EF00F3">
        <w:rPr>
          <w:sz w:val="21"/>
          <w:szCs w:val="21"/>
        </w:rPr>
        <w:t xml:space="preserve">ciência </w:t>
      </w:r>
      <w:r w:rsidRPr="00EF00F3">
        <w:rPr>
          <w:sz w:val="21"/>
          <w:szCs w:val="21"/>
        </w:rPr>
        <w:t xml:space="preserve">dos </w:t>
      </w:r>
      <w:r w:rsidR="00D355F5" w:rsidRPr="004B672B">
        <w:rPr>
          <w:sz w:val="21"/>
          <w:szCs w:val="21"/>
        </w:rPr>
        <w:t>Devedores dos Direitos Creditórios</w:t>
      </w:r>
      <w:r w:rsidRPr="00EF00F3">
        <w:rPr>
          <w:sz w:val="21"/>
          <w:szCs w:val="21"/>
        </w:rPr>
        <w:t>, estará automaticamente criada uma garantia real de cessão fiduciária sobre os Direitos Creditórios</w:t>
      </w:r>
      <w:r w:rsidR="0025357F" w:rsidRPr="00EF00F3">
        <w:rPr>
          <w:sz w:val="21"/>
          <w:szCs w:val="21"/>
        </w:rPr>
        <w:t>;</w:t>
      </w:r>
    </w:p>
    <w:p w14:paraId="7E3E9CA8" w14:textId="77777777" w:rsidR="000D6862" w:rsidRPr="00EF00F3" w:rsidRDefault="000D6862" w:rsidP="00BA16C9">
      <w:pPr>
        <w:pStyle w:val="PargrafodaLista"/>
        <w:tabs>
          <w:tab w:val="left" w:pos="709"/>
        </w:tabs>
        <w:spacing w:line="320" w:lineRule="exact"/>
        <w:ind w:left="709" w:hanging="709"/>
        <w:rPr>
          <w:rFonts w:ascii="Trebuchet MS" w:hAnsi="Trebuchet MS"/>
          <w:sz w:val="21"/>
          <w:szCs w:val="21"/>
        </w:rPr>
      </w:pPr>
    </w:p>
    <w:p w14:paraId="0E3ABBAD" w14:textId="4EADDCC7" w:rsidR="000D6862"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EF00F3">
        <w:rPr>
          <w:b/>
          <w:bCs/>
          <w:sz w:val="21"/>
          <w:szCs w:val="21"/>
        </w:rPr>
        <w:t>(1)</w:t>
      </w:r>
      <w:r w:rsidRPr="00EF00F3">
        <w:rPr>
          <w:sz w:val="21"/>
          <w:szCs w:val="21"/>
        </w:rPr>
        <w:t xml:space="preserve"> seus documentos societários; ou </w:t>
      </w:r>
      <w:r w:rsidRPr="00EF00F3">
        <w:rPr>
          <w:b/>
          <w:bCs/>
          <w:sz w:val="21"/>
          <w:szCs w:val="21"/>
        </w:rPr>
        <w:t>(2)</w:t>
      </w:r>
      <w:r w:rsidRPr="00EF00F3">
        <w:rPr>
          <w:sz w:val="21"/>
          <w:szCs w:val="21"/>
        </w:rPr>
        <w:t> qualquer lei, regulamento ou decisão a que esteja vinculada ou que seja aplicável a seus bens, inclusive o Imóvel</w:t>
      </w:r>
      <w:r w:rsidR="00103721">
        <w:rPr>
          <w:sz w:val="21"/>
          <w:szCs w:val="21"/>
        </w:rPr>
        <w:t xml:space="preserve"> Indianópolis</w:t>
      </w:r>
      <w:r w:rsidRPr="00EF00F3">
        <w:rPr>
          <w:sz w:val="21"/>
          <w:szCs w:val="21"/>
        </w:rPr>
        <w:t>, nem constituem ou constituirão inadimplemento nem importam ou importarão em vencimento antecipado de quaisquer contratos, acordos, autorizações governamentais ou compromissos aos quais estejam vinculados</w:t>
      </w:r>
      <w:r w:rsidR="005D20D4" w:rsidRPr="00EF00F3">
        <w:rPr>
          <w:sz w:val="21"/>
          <w:szCs w:val="21"/>
        </w:rPr>
        <w:t>;</w:t>
      </w:r>
    </w:p>
    <w:p w14:paraId="67E5C753"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36048EC4" w14:textId="1E269DB3"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está apta a cumprir as obrigações previstas neste Contrato e agirá em relação a ele com boa-fé, probidade e lealdade;</w:t>
      </w:r>
    </w:p>
    <w:p w14:paraId="2C93803F"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A7CB0B2" w14:textId="6D9D6C34"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se encontra em estado de necessidade ou sob coação para celebrar o presente Contrato, quaisquer outros contratos e/ou documentos a ele relacionados, tampouco tem urgência em celebrá-los;</w:t>
      </w:r>
    </w:p>
    <w:p w14:paraId="6158C09B"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B4CEE24" w14:textId="16A6B88F"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1502F322" w14:textId="4458DF1D"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discussões sobre o objeto deste Contrato foram feitas, conduzidas e implementadas por sua livre iniciativa;</w:t>
      </w:r>
    </w:p>
    <w:p w14:paraId="6A7648D5"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56D4FF59" w14:textId="13F29BB4"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a celebração deste Contrato e a assunção e o cumprimento das obrigações dele decorrentes não acarretam, direta ou indiretamente, o descumprimento, total ou parcial, de </w:t>
      </w:r>
      <w:r w:rsidRPr="00EF00F3">
        <w:rPr>
          <w:b/>
          <w:bCs/>
          <w:sz w:val="21"/>
          <w:szCs w:val="21"/>
        </w:rPr>
        <w:t>(1)</w:t>
      </w:r>
      <w:r w:rsidRPr="00EF00F3">
        <w:rPr>
          <w:sz w:val="21"/>
          <w:szCs w:val="21"/>
        </w:rPr>
        <w:t> quaisquer contratos, de qualquer natureza, firmados anteriormente à data da assinatura deste Contrato, dos quais a Fiduciante seja parte ou aos quais estejam vinculados, a qualquer título, qualquer dos bens de sua propriedade, em especial o Imóvel</w:t>
      </w:r>
      <w:r w:rsidR="00B57D20">
        <w:rPr>
          <w:sz w:val="21"/>
          <w:szCs w:val="21"/>
        </w:rPr>
        <w:t xml:space="preserve"> Indianópolis</w:t>
      </w:r>
      <w:r w:rsidRPr="00EF00F3">
        <w:rPr>
          <w:sz w:val="21"/>
          <w:szCs w:val="21"/>
        </w:rPr>
        <w:t xml:space="preserve">, exceto em relação aos contratos para os quais cada uma das Partes já obteve autorização prévia; </w:t>
      </w:r>
      <w:r w:rsidRPr="00EF00F3">
        <w:rPr>
          <w:b/>
          <w:sz w:val="21"/>
          <w:szCs w:val="21"/>
        </w:rPr>
        <w:t>(2)</w:t>
      </w:r>
      <w:r w:rsidRPr="00EF00F3">
        <w:rPr>
          <w:bCs/>
          <w:sz w:val="21"/>
          <w:szCs w:val="21"/>
        </w:rPr>
        <w:t> </w:t>
      </w:r>
      <w:r w:rsidRPr="00EF00F3">
        <w:rPr>
          <w:sz w:val="21"/>
          <w:szCs w:val="21"/>
        </w:rPr>
        <w:t xml:space="preserve">qualquer norma legal ou regulamentar a que a Fiduciante ou qualquer dos bens de sua propriedade estejam sujeitos; ou </w:t>
      </w:r>
      <w:r w:rsidRPr="00EF00F3">
        <w:rPr>
          <w:b/>
          <w:sz w:val="21"/>
          <w:szCs w:val="21"/>
        </w:rPr>
        <w:t>(3)</w:t>
      </w:r>
      <w:r w:rsidRPr="00EF00F3">
        <w:rPr>
          <w:bCs/>
          <w:sz w:val="21"/>
          <w:szCs w:val="21"/>
        </w:rPr>
        <w:t> </w:t>
      </w:r>
      <w:r w:rsidRPr="00EF00F3">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EF00F3">
        <w:rPr>
          <w:rFonts w:cs="Tahoma"/>
          <w:kern w:val="20"/>
          <w:sz w:val="21"/>
          <w:szCs w:val="21"/>
        </w:rPr>
        <w:t>;</w:t>
      </w:r>
    </w:p>
    <w:p w14:paraId="24F56EC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os representantes legais ou mandatários que assinam este Contrato têm poderes estatutários e/ou legitimamente outorgados, conforme o caso, para assumir as obrigações estabelecidas neste Contrato</w:t>
      </w:r>
      <w:r w:rsidR="0025357F" w:rsidRPr="00EF00F3">
        <w:rPr>
          <w:sz w:val="21"/>
          <w:szCs w:val="21"/>
        </w:rPr>
        <w:t>;</w:t>
      </w:r>
    </w:p>
    <w:p w14:paraId="52D2394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bCs/>
          <w:sz w:val="21"/>
          <w:szCs w:val="21"/>
        </w:rPr>
        <w:t xml:space="preserve">é a legítima titular dos Direitos Creditórios, os quais se encontram ou, quando da futura </w:t>
      </w:r>
      <w:r w:rsidRPr="00EF00F3">
        <w:rPr>
          <w:sz w:val="21"/>
          <w:szCs w:val="21"/>
        </w:rPr>
        <w:t>celebração</w:t>
      </w:r>
      <w:r w:rsidRPr="00EF00F3">
        <w:rPr>
          <w:rFonts w:cs="Arial"/>
          <w:bCs/>
          <w:sz w:val="21"/>
          <w:szCs w:val="21"/>
        </w:rPr>
        <w:t xml:space="preserve"> </w:t>
      </w:r>
      <w:r w:rsidRPr="00EF00F3">
        <w:rPr>
          <w:sz w:val="21"/>
          <w:szCs w:val="21"/>
        </w:rPr>
        <w:t>dos</w:t>
      </w:r>
      <w:r w:rsidRPr="00EF00F3">
        <w:rPr>
          <w:rFonts w:cs="Arial"/>
          <w:bCs/>
          <w:sz w:val="21"/>
          <w:szCs w:val="21"/>
        </w:rPr>
        <w:t xml:space="preserve"> respectivos </w:t>
      </w:r>
      <w:r w:rsidRPr="00EF00F3">
        <w:rPr>
          <w:rFonts w:cs="Arial"/>
          <w:sz w:val="21"/>
          <w:szCs w:val="21"/>
        </w:rPr>
        <w:t>Contratos Originários dos Direitos Creditórios</w:t>
      </w:r>
      <w:r w:rsidRPr="00EF00F3">
        <w:rPr>
          <w:rFonts w:cs="Arial"/>
          <w:bCs/>
          <w:sz w:val="21"/>
          <w:szCs w:val="21"/>
        </w:rPr>
        <w:t>, encontrar-se-ão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EF00F3">
        <w:rPr>
          <w:sz w:val="21"/>
          <w:szCs w:val="21"/>
        </w:rPr>
        <w:t>;</w:t>
      </w:r>
    </w:p>
    <w:p w14:paraId="4015E72D" w14:textId="77777777" w:rsidR="00C92A03" w:rsidRPr="00EF00F3" w:rsidRDefault="00C92A03" w:rsidP="00BA16C9">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EF00F3" w:rsidRDefault="00C92A03"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EF00F3">
        <w:rPr>
          <w:sz w:val="21"/>
          <w:szCs w:val="21"/>
        </w:rPr>
        <w:t>s Direitos Creditórios</w:t>
      </w:r>
      <w:r w:rsidRPr="00EF00F3">
        <w:rPr>
          <w:sz w:val="21"/>
          <w:szCs w:val="21"/>
        </w:rPr>
        <w:t xml:space="preserve">, de qualquer natureza, incluindo, sem limitação as de natureza cível, trabalhista, fiscal, previdenciária, securitária, tributária, ambiental, financeira, consumerista e regulatória, bem como não descumpriu qualquer sentença, ordem, decisão arbitral, mandado, medida </w:t>
      </w:r>
      <w:r w:rsidRPr="00EF00F3">
        <w:rPr>
          <w:sz w:val="21"/>
          <w:szCs w:val="21"/>
        </w:rPr>
        <w:lastRenderedPageBreak/>
        <w:t>liminar ou despacho de qualquer autoridade governamental, que possa comprometer a operação objeto deste Contrato, o cumprimento de quaisquer das obrigações pactuadas, a titularidade, o uso, o gozo ou a fruição do</w:t>
      </w:r>
      <w:r w:rsidR="003F3D6D" w:rsidRPr="00EF00F3">
        <w:rPr>
          <w:sz w:val="21"/>
          <w:szCs w:val="21"/>
        </w:rPr>
        <w:t>s Direitos Creditórios</w:t>
      </w:r>
      <w:r w:rsidR="0025357F" w:rsidRPr="00EF00F3">
        <w:rPr>
          <w:sz w:val="21"/>
          <w:szCs w:val="21"/>
        </w:rPr>
        <w:t>;</w:t>
      </w:r>
    </w:p>
    <w:p w14:paraId="30CD0B1C" w14:textId="77777777" w:rsidR="00E777D3" w:rsidRPr="00EF00F3" w:rsidRDefault="00E777D3" w:rsidP="00BA16C9">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sz w:val="21"/>
          <w:szCs w:val="21"/>
        </w:rPr>
        <w:t xml:space="preserve">os Contratos Originários dos Direitos Creditórios, já celebrados ou quando celebrados, </w:t>
      </w:r>
      <w:r w:rsidRPr="00EF00F3">
        <w:rPr>
          <w:sz w:val="21"/>
          <w:szCs w:val="21"/>
        </w:rPr>
        <w:t>conforme</w:t>
      </w:r>
      <w:r w:rsidRPr="00EF00F3">
        <w:rPr>
          <w:rFonts w:cs="Arial"/>
          <w:sz w:val="21"/>
          <w:szCs w:val="21"/>
        </w:rPr>
        <w:t xml:space="preserve"> o caso, consubstanciam-se ou consubstanciar-se-ão em relações jurídicas </w:t>
      </w:r>
      <w:r w:rsidRPr="00EF00F3">
        <w:rPr>
          <w:sz w:val="21"/>
          <w:szCs w:val="21"/>
        </w:rPr>
        <w:t>regularmente</w:t>
      </w:r>
      <w:r w:rsidRPr="00EF00F3">
        <w:rPr>
          <w:rFonts w:cs="Arial"/>
          <w:sz w:val="21"/>
          <w:szCs w:val="21"/>
        </w:rPr>
        <w:t xml:space="preserve"> constituídas e válidas, sendo absolutamente verdadeiros todos os seus termos, valores e anexos</w:t>
      </w:r>
      <w:r w:rsidR="0025357F" w:rsidRPr="00EF00F3">
        <w:rPr>
          <w:sz w:val="21"/>
          <w:szCs w:val="21"/>
        </w:rPr>
        <w:t>;</w:t>
      </w:r>
    </w:p>
    <w:p w14:paraId="7F6EFE4D"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EF00F3" w:rsidRDefault="00952F73" w:rsidP="00BA16C9">
      <w:pPr>
        <w:pStyle w:val="Nvel1111a"/>
        <w:widowControl w:val="0"/>
        <w:tabs>
          <w:tab w:val="clear" w:pos="2126"/>
          <w:tab w:val="left" w:pos="709"/>
        </w:tabs>
        <w:spacing w:line="320" w:lineRule="exact"/>
        <w:ind w:left="709" w:hanging="709"/>
        <w:rPr>
          <w:sz w:val="21"/>
          <w:szCs w:val="21"/>
        </w:rPr>
      </w:pPr>
      <w:bookmarkStart w:id="220" w:name="_Hlk79765365"/>
      <w:r w:rsidRPr="00EF00F3">
        <w:rPr>
          <w:sz w:val="21"/>
          <w:szCs w:val="21"/>
        </w:rPr>
        <w:t xml:space="preserve">está cumprindo irrestritamente com o disposto na legislação e regulamentação socioambiental, </w:t>
      </w:r>
      <w:r w:rsidR="004B4227" w:rsidRPr="00EF00F3">
        <w:rPr>
          <w:rFonts w:cs="Tahoma"/>
          <w:kern w:val="20"/>
          <w:sz w:val="21"/>
          <w:szCs w:val="21"/>
        </w:rPr>
        <w:t xml:space="preserve">inclusive mediante a adoção de todas as medidas e ações preventivas e/ou </w:t>
      </w:r>
      <w:r w:rsidR="004B4227" w:rsidRPr="00EF00F3">
        <w:rPr>
          <w:sz w:val="21"/>
          <w:szCs w:val="21"/>
        </w:rPr>
        <w:t>reparatórias</w:t>
      </w:r>
      <w:r w:rsidR="004B4227" w:rsidRPr="00EF00F3">
        <w:rPr>
          <w:rFonts w:cs="Tahoma"/>
          <w:kern w:val="20"/>
          <w:sz w:val="21"/>
          <w:szCs w:val="21"/>
        </w:rPr>
        <w:t xml:space="preserve"> destinadas a evitar ou corrigir eventuais danos socioambientais</w:t>
      </w:r>
      <w:r w:rsidRPr="00EF00F3">
        <w:rPr>
          <w:sz w:val="21"/>
          <w:szCs w:val="21"/>
        </w:rPr>
        <w:t>;</w:t>
      </w:r>
    </w:p>
    <w:p w14:paraId="21F7A091" w14:textId="77777777" w:rsidR="00952F73" w:rsidRPr="00EF00F3" w:rsidRDefault="00952F73" w:rsidP="00BA16C9">
      <w:pPr>
        <w:pStyle w:val="PargrafodaLista"/>
        <w:tabs>
          <w:tab w:val="left" w:pos="709"/>
        </w:tabs>
        <w:spacing w:line="320" w:lineRule="exact"/>
        <w:ind w:left="709" w:hanging="709"/>
        <w:rPr>
          <w:rFonts w:ascii="Trebuchet MS" w:hAnsi="Trebuchet MS"/>
          <w:sz w:val="21"/>
          <w:szCs w:val="21"/>
        </w:rPr>
      </w:pPr>
    </w:p>
    <w:bookmarkEnd w:id="220"/>
    <w:p w14:paraId="33D7A7DA" w14:textId="1788C367" w:rsidR="00B52129" w:rsidRPr="00EF00F3" w:rsidRDefault="00A821DD" w:rsidP="00BA16C9">
      <w:pPr>
        <w:pStyle w:val="Nvel1111a"/>
        <w:widowControl w:val="0"/>
        <w:tabs>
          <w:tab w:val="clear" w:pos="2126"/>
          <w:tab w:val="left" w:pos="709"/>
        </w:tabs>
        <w:spacing w:line="320" w:lineRule="exact"/>
        <w:ind w:left="709" w:hanging="709"/>
        <w:rPr>
          <w:sz w:val="21"/>
          <w:szCs w:val="21"/>
        </w:rPr>
      </w:pPr>
      <w:r w:rsidRPr="00EF00F3">
        <w:rPr>
          <w:sz w:val="21"/>
          <w:szCs w:val="21"/>
        </w:rPr>
        <w:t>cumpre e faz com que qualquer sociedade controlada (conforme definição de controle prevista no artigo 116 da Lei das Sociedades por Ações),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Fiduciante comunicará, no prazo de 2 (dois) Dias Úteis, as demais Partes acerca de tal fato</w:t>
      </w:r>
      <w:r w:rsidR="00B52129" w:rsidRPr="00EF00F3">
        <w:rPr>
          <w:sz w:val="21"/>
          <w:szCs w:val="21"/>
        </w:rPr>
        <w:t>;</w:t>
      </w:r>
    </w:p>
    <w:p w14:paraId="29D5EFEA" w14:textId="77777777" w:rsidR="00B52129" w:rsidRPr="00EF00F3" w:rsidRDefault="00B52129" w:rsidP="00BA16C9">
      <w:pPr>
        <w:pStyle w:val="PargrafodaLista"/>
        <w:tabs>
          <w:tab w:val="left" w:pos="709"/>
        </w:tabs>
        <w:spacing w:line="320" w:lineRule="exact"/>
        <w:ind w:left="709" w:hanging="709"/>
        <w:rPr>
          <w:rFonts w:ascii="Trebuchet MS" w:hAnsi="Trebuchet MS"/>
          <w:sz w:val="21"/>
          <w:szCs w:val="21"/>
        </w:rPr>
      </w:pPr>
    </w:p>
    <w:p w14:paraId="0F619D1B" w14:textId="2A7ECE3C" w:rsidR="00B52129" w:rsidRPr="00EF00F3" w:rsidRDefault="00A821DD" w:rsidP="00BA16C9">
      <w:pPr>
        <w:pStyle w:val="Nvel1111a"/>
        <w:widowControl w:val="0"/>
        <w:tabs>
          <w:tab w:val="clear" w:pos="2126"/>
          <w:tab w:val="left" w:pos="709"/>
        </w:tabs>
        <w:spacing w:line="320" w:lineRule="exact"/>
        <w:ind w:left="709" w:hanging="709"/>
        <w:rPr>
          <w:sz w:val="21"/>
          <w:szCs w:val="21"/>
        </w:rPr>
      </w:pPr>
      <w:bookmarkStart w:id="221" w:name="_Hlk79765373"/>
      <w:r w:rsidRPr="00EF00F3">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pela </w:t>
      </w:r>
      <w:r w:rsidRPr="00EF00F3">
        <w:rPr>
          <w:color w:val="000000" w:themeColor="text1"/>
          <w:sz w:val="21"/>
          <w:szCs w:val="21"/>
        </w:rPr>
        <w:t>República Federativa do Brasil</w:t>
      </w:r>
      <w:r w:rsidRPr="00EF00F3">
        <w:rPr>
          <w:sz w:val="21"/>
          <w:szCs w:val="21"/>
        </w:rPr>
        <w:t xml:space="preserve"> que tratem de tal matéria e às leis e regulamentações correlatas</w:t>
      </w:r>
      <w:bookmarkEnd w:id="221"/>
      <w:r w:rsidRPr="00EF00F3">
        <w:rPr>
          <w:sz w:val="21"/>
          <w:szCs w:val="21"/>
        </w:rPr>
        <w:t>; e</w:t>
      </w:r>
    </w:p>
    <w:p w14:paraId="586E53E5" w14:textId="77777777" w:rsidR="00A821DD" w:rsidRPr="00EF00F3" w:rsidRDefault="00A821DD" w:rsidP="00BA16C9">
      <w:pPr>
        <w:pStyle w:val="PargrafodaLista"/>
        <w:tabs>
          <w:tab w:val="left" w:pos="709"/>
        </w:tabs>
        <w:spacing w:line="320" w:lineRule="exact"/>
        <w:ind w:left="709" w:hanging="709"/>
        <w:rPr>
          <w:rFonts w:ascii="Trebuchet MS" w:hAnsi="Trebuchet MS"/>
          <w:sz w:val="21"/>
          <w:szCs w:val="21"/>
        </w:rPr>
      </w:pPr>
    </w:p>
    <w:p w14:paraId="5DBA8ADE" w14:textId="7729A8B5" w:rsidR="00A821DD" w:rsidRPr="00EF00F3" w:rsidRDefault="00A821DD" w:rsidP="00BA16C9">
      <w:pPr>
        <w:pStyle w:val="Nvel1111a"/>
        <w:widowControl w:val="0"/>
        <w:tabs>
          <w:tab w:val="clear" w:pos="2126"/>
          <w:tab w:val="left" w:pos="709"/>
        </w:tabs>
        <w:spacing w:line="320" w:lineRule="exact"/>
        <w:ind w:left="709" w:hanging="709"/>
        <w:rPr>
          <w:sz w:val="21"/>
          <w:szCs w:val="21"/>
        </w:rPr>
      </w:pPr>
      <w:bookmarkStart w:id="222" w:name="_Hlk79765380"/>
      <w:r w:rsidRPr="00EF00F3">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222"/>
      <w:r w:rsidRPr="00EF00F3">
        <w:rPr>
          <w:sz w:val="21"/>
          <w:szCs w:val="21"/>
        </w:rPr>
        <w:t>.</w:t>
      </w:r>
    </w:p>
    <w:p w14:paraId="76BEF8F4" w14:textId="77777777" w:rsidR="008134BF" w:rsidRPr="00EF00F3" w:rsidRDefault="008134BF" w:rsidP="00534774">
      <w:pPr>
        <w:pStyle w:val="PargrafodaLista"/>
        <w:spacing w:line="320" w:lineRule="exact"/>
        <w:rPr>
          <w:rFonts w:ascii="Trebuchet MS" w:hAnsi="Trebuchet MS"/>
          <w:sz w:val="21"/>
          <w:szCs w:val="21"/>
        </w:rPr>
      </w:pPr>
    </w:p>
    <w:p w14:paraId="36700F09" w14:textId="0AB49F62" w:rsidR="00A40730" w:rsidRPr="00EF00F3" w:rsidRDefault="0025357F" w:rsidP="00BA16C9">
      <w:pPr>
        <w:pStyle w:val="Nvel11"/>
        <w:widowControl w:val="0"/>
        <w:numPr>
          <w:ilvl w:val="1"/>
          <w:numId w:val="65"/>
        </w:numPr>
        <w:tabs>
          <w:tab w:val="left" w:pos="709"/>
        </w:tabs>
        <w:spacing w:line="320" w:lineRule="exact"/>
        <w:ind w:left="0" w:firstLine="0"/>
        <w:rPr>
          <w:sz w:val="21"/>
          <w:szCs w:val="21"/>
        </w:rPr>
      </w:pPr>
      <w:r w:rsidRPr="00EF00F3">
        <w:rPr>
          <w:sz w:val="21"/>
          <w:szCs w:val="21"/>
        </w:rPr>
        <w:t xml:space="preserve">As declarações previstas </w:t>
      </w:r>
      <w:r w:rsidR="0006501C" w:rsidRPr="00EF00F3">
        <w:rPr>
          <w:sz w:val="21"/>
          <w:szCs w:val="21"/>
        </w:rPr>
        <w:t>n</w:t>
      </w:r>
      <w:r w:rsidR="00375B21" w:rsidRPr="00EF00F3">
        <w:rPr>
          <w:sz w:val="21"/>
          <w:szCs w:val="21"/>
        </w:rPr>
        <w:t xml:space="preserve">a </w:t>
      </w:r>
      <w:r w:rsidR="007B0D46" w:rsidRPr="00EF00F3">
        <w:rPr>
          <w:sz w:val="21"/>
          <w:szCs w:val="21"/>
        </w:rPr>
        <w:t>cláusula </w:t>
      </w:r>
      <w:r w:rsidR="007B0D46" w:rsidRPr="00EF00F3">
        <w:rPr>
          <w:sz w:val="21"/>
          <w:szCs w:val="21"/>
        </w:rPr>
        <w:fldChar w:fldCharType="begin"/>
      </w:r>
      <w:r w:rsidR="007B0D46" w:rsidRPr="00EF00F3">
        <w:rPr>
          <w:sz w:val="21"/>
          <w:szCs w:val="21"/>
        </w:rPr>
        <w:instrText xml:space="preserve"> REF  _Ref13641743 \h \p \w  \* MERGEFORMAT </w:instrText>
      </w:r>
      <w:r w:rsidR="007B0D46" w:rsidRPr="00EF00F3">
        <w:rPr>
          <w:sz w:val="21"/>
          <w:szCs w:val="21"/>
        </w:rPr>
      </w:r>
      <w:r w:rsidR="007B0D46" w:rsidRPr="00EF00F3">
        <w:rPr>
          <w:sz w:val="21"/>
          <w:szCs w:val="21"/>
        </w:rPr>
        <w:fldChar w:fldCharType="separate"/>
      </w:r>
      <w:r w:rsidR="00BE415C" w:rsidRPr="00EF00F3">
        <w:rPr>
          <w:sz w:val="21"/>
          <w:szCs w:val="21"/>
        </w:rPr>
        <w:t>8.1 acima</w:t>
      </w:r>
      <w:r w:rsidR="007B0D46" w:rsidRPr="00EF00F3">
        <w:rPr>
          <w:sz w:val="21"/>
          <w:szCs w:val="21"/>
        </w:rPr>
        <w:fldChar w:fldCharType="end"/>
      </w:r>
      <w:r w:rsidRPr="00EF00F3">
        <w:rPr>
          <w:sz w:val="21"/>
          <w:szCs w:val="21"/>
        </w:rPr>
        <w:t xml:space="preserve"> são válidas nesta data, e deverão permanecer válidas até a liquidação integral das Obrigações Garantidas.</w:t>
      </w:r>
    </w:p>
    <w:p w14:paraId="7AEA4F04" w14:textId="0562A6BA" w:rsidR="00C928E7" w:rsidRPr="00EF00F3" w:rsidRDefault="00C928E7" w:rsidP="00534774">
      <w:pPr>
        <w:pStyle w:val="Nvel11"/>
        <w:widowControl w:val="0"/>
        <w:numPr>
          <w:ilvl w:val="0"/>
          <w:numId w:val="0"/>
        </w:numPr>
        <w:tabs>
          <w:tab w:val="left" w:pos="709"/>
        </w:tabs>
        <w:spacing w:line="320" w:lineRule="exact"/>
        <w:rPr>
          <w:sz w:val="21"/>
          <w:szCs w:val="21"/>
        </w:rPr>
      </w:pPr>
    </w:p>
    <w:p w14:paraId="34A2E4A5" w14:textId="77777777" w:rsidR="003719C8" w:rsidRPr="00EF00F3" w:rsidRDefault="003719C8" w:rsidP="00534774">
      <w:pPr>
        <w:pStyle w:val="Nvel11"/>
        <w:widowControl w:val="0"/>
        <w:numPr>
          <w:ilvl w:val="0"/>
          <w:numId w:val="0"/>
        </w:numPr>
        <w:tabs>
          <w:tab w:val="left" w:pos="709"/>
        </w:tabs>
        <w:spacing w:line="320" w:lineRule="exact"/>
        <w:rPr>
          <w:sz w:val="21"/>
          <w:szCs w:val="21"/>
        </w:rPr>
      </w:pPr>
    </w:p>
    <w:p w14:paraId="09E6459E" w14:textId="6524B464" w:rsidR="00C928E7" w:rsidRPr="00EF00F3" w:rsidRDefault="00C928E7" w:rsidP="00534774">
      <w:pPr>
        <w:pStyle w:val="Nvel1"/>
        <w:keepNext w:val="0"/>
        <w:widowControl w:val="0"/>
        <w:tabs>
          <w:tab w:val="clear" w:pos="1418"/>
          <w:tab w:val="left" w:pos="0"/>
        </w:tabs>
        <w:spacing w:line="320" w:lineRule="exact"/>
        <w:ind w:left="0" w:hanging="284"/>
        <w:jc w:val="center"/>
        <w:rPr>
          <w:sz w:val="21"/>
          <w:szCs w:val="21"/>
        </w:rPr>
      </w:pPr>
      <w:bookmarkStart w:id="223" w:name="_Toc83229634"/>
      <w:bookmarkStart w:id="224" w:name="_Toc93874273"/>
      <w:r w:rsidRPr="00EF00F3">
        <w:rPr>
          <w:sz w:val="21"/>
          <w:szCs w:val="21"/>
        </w:rPr>
        <w:t xml:space="preserve">CLÁUSULA </w:t>
      </w:r>
      <w:r w:rsidR="00BA3A4D" w:rsidRPr="00EF00F3">
        <w:rPr>
          <w:sz w:val="21"/>
          <w:szCs w:val="21"/>
        </w:rPr>
        <w:t>NONA</w:t>
      </w:r>
      <w:r w:rsidRPr="00EF00F3">
        <w:rPr>
          <w:sz w:val="21"/>
          <w:szCs w:val="21"/>
        </w:rPr>
        <w:br/>
        <w:t>OBRIGAÇÕES DA FIDUCIANTE</w:t>
      </w:r>
      <w:bookmarkEnd w:id="223"/>
      <w:bookmarkEnd w:id="224"/>
    </w:p>
    <w:p w14:paraId="620966EF"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438EFC3F" w14:textId="57F4E9DD" w:rsidR="00A40730" w:rsidRPr="00EF00F3" w:rsidRDefault="0025357F" w:rsidP="00BA16C9">
      <w:pPr>
        <w:pStyle w:val="Nvel11"/>
        <w:widowControl w:val="0"/>
        <w:numPr>
          <w:ilvl w:val="1"/>
          <w:numId w:val="67"/>
        </w:numPr>
        <w:tabs>
          <w:tab w:val="left" w:pos="709"/>
        </w:tabs>
        <w:spacing w:line="320" w:lineRule="exact"/>
        <w:ind w:left="0" w:firstLine="0"/>
        <w:rPr>
          <w:sz w:val="21"/>
          <w:szCs w:val="21"/>
        </w:rPr>
      </w:pPr>
      <w:bookmarkStart w:id="225" w:name="_Ref79485739"/>
      <w:r w:rsidRPr="00EF00F3">
        <w:rPr>
          <w:sz w:val="21"/>
          <w:szCs w:val="21"/>
        </w:rPr>
        <w:t xml:space="preserve">Sem prejuízo das demais obrigações que lhe são atribuídas nos termos deste Contrato e da legislação aplicável, </w:t>
      </w:r>
      <w:r w:rsidR="00E00D31" w:rsidRPr="00EF00F3">
        <w:rPr>
          <w:sz w:val="21"/>
          <w:szCs w:val="21"/>
        </w:rPr>
        <w:t xml:space="preserve">a </w:t>
      </w:r>
      <w:r w:rsidRPr="00EF00F3">
        <w:rPr>
          <w:sz w:val="21"/>
          <w:szCs w:val="21"/>
        </w:rPr>
        <w:t xml:space="preserve">Fiduciante </w:t>
      </w:r>
      <w:r w:rsidR="000D4604" w:rsidRPr="00EF00F3">
        <w:rPr>
          <w:sz w:val="21"/>
          <w:szCs w:val="21"/>
        </w:rPr>
        <w:t xml:space="preserve">se </w:t>
      </w:r>
      <w:r w:rsidRPr="00EF00F3">
        <w:rPr>
          <w:sz w:val="21"/>
          <w:szCs w:val="21"/>
        </w:rPr>
        <w:t>obriga</w:t>
      </w:r>
      <w:r w:rsidR="000D4604" w:rsidRPr="00EF00F3">
        <w:rPr>
          <w:sz w:val="21"/>
          <w:szCs w:val="21"/>
        </w:rPr>
        <w:t xml:space="preserve"> </w:t>
      </w:r>
      <w:r w:rsidRPr="00EF00F3">
        <w:rPr>
          <w:sz w:val="21"/>
          <w:szCs w:val="21"/>
        </w:rPr>
        <w:t>a:</w:t>
      </w:r>
      <w:bookmarkEnd w:id="225"/>
    </w:p>
    <w:p w14:paraId="5F6FD3E0" w14:textId="77777777" w:rsidR="00A40730" w:rsidRPr="00EF00F3" w:rsidRDefault="00A40730" w:rsidP="00534774">
      <w:pPr>
        <w:pStyle w:val="Nvel11"/>
        <w:widowControl w:val="0"/>
        <w:numPr>
          <w:ilvl w:val="0"/>
          <w:numId w:val="0"/>
        </w:numPr>
        <w:spacing w:line="320" w:lineRule="exact"/>
        <w:rPr>
          <w:sz w:val="21"/>
          <w:szCs w:val="21"/>
        </w:rPr>
      </w:pPr>
    </w:p>
    <w:p w14:paraId="60203428" w14:textId="0D72380A" w:rsidR="00A40730" w:rsidRPr="00EF00F3" w:rsidRDefault="0025357F" w:rsidP="00534774">
      <w:pPr>
        <w:pStyle w:val="Nvel11a"/>
        <w:widowControl w:val="0"/>
        <w:spacing w:line="320" w:lineRule="exact"/>
        <w:rPr>
          <w:sz w:val="21"/>
          <w:szCs w:val="21"/>
        </w:rPr>
      </w:pPr>
      <w:r w:rsidRPr="00EF00F3">
        <w:rPr>
          <w:sz w:val="21"/>
          <w:szCs w:val="21"/>
        </w:rPr>
        <w:t>não ceder, vender, alienar, transferir, permutar, ou constituir qualquer ônus sobre o</w:t>
      </w:r>
      <w:r w:rsidR="003F3D6D" w:rsidRPr="00EF00F3">
        <w:rPr>
          <w:sz w:val="21"/>
          <w:szCs w:val="21"/>
        </w:rPr>
        <w:t xml:space="preserve">s Direitos Creditórios </w:t>
      </w:r>
      <w:r w:rsidRPr="00EF00F3">
        <w:rPr>
          <w:sz w:val="21"/>
          <w:szCs w:val="21"/>
        </w:rPr>
        <w:t>(exceto pel</w:t>
      </w:r>
      <w:r w:rsidR="00AA5F9A" w:rsidRPr="00EF00F3">
        <w:rPr>
          <w:sz w:val="21"/>
          <w:szCs w:val="21"/>
        </w:rPr>
        <w:t xml:space="preserve">a </w:t>
      </w:r>
      <w:r w:rsidR="003F3D6D" w:rsidRPr="00EF00F3">
        <w:rPr>
          <w:sz w:val="21"/>
          <w:szCs w:val="21"/>
        </w:rPr>
        <w:t xml:space="preserve">Cessão </w:t>
      </w:r>
      <w:r w:rsidR="00AA5F9A" w:rsidRPr="00EF00F3">
        <w:rPr>
          <w:sz w:val="21"/>
          <w:szCs w:val="21"/>
        </w:rPr>
        <w:t>Fiduciária</w:t>
      </w:r>
      <w:r w:rsidRPr="00EF00F3">
        <w:rPr>
          <w:sz w:val="21"/>
          <w:szCs w:val="21"/>
        </w:rPr>
        <w:t xml:space="preserve"> </w:t>
      </w:r>
      <w:r w:rsidR="00AA5F9A" w:rsidRPr="00EF00F3">
        <w:rPr>
          <w:sz w:val="21"/>
          <w:szCs w:val="21"/>
        </w:rPr>
        <w:t xml:space="preserve">prevista </w:t>
      </w:r>
      <w:r w:rsidRPr="00EF00F3">
        <w:rPr>
          <w:sz w:val="21"/>
          <w:szCs w:val="21"/>
        </w:rPr>
        <w:t>neste Contrato), de forma gratuita ou onerosa, no todo ou em parte, direta ou indiretamente, ainda que para ou em favor de pessoa do mesmo grupo econômico, sem a prévia autorização por escrito da Fiduciária;</w:t>
      </w:r>
    </w:p>
    <w:p w14:paraId="4E7DBF11" w14:textId="77777777" w:rsidR="00A40730" w:rsidRPr="00EF00F3" w:rsidRDefault="00A40730" w:rsidP="00534774">
      <w:pPr>
        <w:pStyle w:val="Corpodetexto"/>
        <w:spacing w:line="320" w:lineRule="exact"/>
        <w:ind w:left="709"/>
        <w:jc w:val="both"/>
        <w:rPr>
          <w:rFonts w:ascii="Trebuchet MS" w:hAnsi="Trebuchet MS"/>
          <w:sz w:val="21"/>
          <w:szCs w:val="21"/>
        </w:rPr>
      </w:pPr>
    </w:p>
    <w:p w14:paraId="4917D587" w14:textId="5517AF48" w:rsidR="00A40730" w:rsidRPr="00EF00F3" w:rsidRDefault="0006501C" w:rsidP="00534774">
      <w:pPr>
        <w:pStyle w:val="Nvel11a"/>
        <w:widowControl w:val="0"/>
        <w:spacing w:line="320" w:lineRule="exact"/>
        <w:rPr>
          <w:sz w:val="21"/>
          <w:szCs w:val="21"/>
        </w:rPr>
      </w:pPr>
      <w:r w:rsidRPr="00EF00F3">
        <w:rPr>
          <w:sz w:val="21"/>
          <w:szCs w:val="21"/>
        </w:rPr>
        <w:t xml:space="preserve">manter </w:t>
      </w:r>
      <w:r w:rsidR="0025357F" w:rsidRPr="00EF00F3">
        <w:rPr>
          <w:sz w:val="21"/>
          <w:szCs w:val="21"/>
        </w:rPr>
        <w:t>e preservar todos os direitos reais de garantia constituídos nos termos deste Contrato e</w:t>
      </w:r>
      <w:r w:rsidR="00256F91" w:rsidRPr="00EF00F3">
        <w:rPr>
          <w:sz w:val="21"/>
          <w:szCs w:val="21"/>
        </w:rPr>
        <w:t xml:space="preserve"> seus</w:t>
      </w:r>
      <w:r w:rsidR="0025357F" w:rsidRPr="00EF00F3">
        <w:rPr>
          <w:sz w:val="21"/>
          <w:szCs w:val="21"/>
        </w:rPr>
        <w:t xml:space="preserve"> eventuais aditamentos e notificar prontamente a Fiduciária</w:t>
      </w:r>
      <w:r w:rsidR="004B3A10" w:rsidRPr="00EF00F3">
        <w:rPr>
          <w:sz w:val="21"/>
          <w:szCs w:val="21"/>
        </w:rPr>
        <w:t xml:space="preserve"> e o Agente Fiduciário dos CRI</w:t>
      </w:r>
      <w:r w:rsidR="0025357F" w:rsidRPr="00EF00F3">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EF00F3" w:rsidRDefault="00A40730" w:rsidP="00534774">
      <w:pPr>
        <w:pStyle w:val="Corpodetexto"/>
        <w:spacing w:line="320" w:lineRule="exact"/>
        <w:ind w:left="709"/>
        <w:jc w:val="both"/>
        <w:rPr>
          <w:rFonts w:ascii="Trebuchet MS" w:hAnsi="Trebuchet MS"/>
          <w:sz w:val="21"/>
          <w:szCs w:val="21"/>
        </w:rPr>
      </w:pPr>
    </w:p>
    <w:p w14:paraId="46D468C1" w14:textId="124BE682" w:rsidR="00A40730" w:rsidRPr="00EF00F3" w:rsidRDefault="0006501C" w:rsidP="00534774">
      <w:pPr>
        <w:pStyle w:val="Nvel11a"/>
        <w:widowControl w:val="0"/>
        <w:spacing w:line="320" w:lineRule="exact"/>
        <w:rPr>
          <w:sz w:val="21"/>
          <w:szCs w:val="21"/>
        </w:rPr>
      </w:pPr>
      <w:r w:rsidRPr="00EF00F3">
        <w:rPr>
          <w:sz w:val="21"/>
          <w:szCs w:val="21"/>
        </w:rPr>
        <w:t xml:space="preserve">assegurar </w:t>
      </w:r>
      <w:r w:rsidR="0025357F" w:rsidRPr="00EF00F3">
        <w:rPr>
          <w:sz w:val="21"/>
          <w:szCs w:val="21"/>
        </w:rPr>
        <w:t>e defender o direito real de garantia constituído nos termos deste Contrato e eventuais aditamentos contra quaisquer ações e reivindicações de quaisquer terceiros;</w:t>
      </w:r>
    </w:p>
    <w:p w14:paraId="5DC39A8A" w14:textId="77777777" w:rsidR="00A40730" w:rsidRPr="00EF00F3" w:rsidRDefault="00A40730" w:rsidP="00534774">
      <w:pPr>
        <w:pStyle w:val="Corpodetexto"/>
        <w:spacing w:line="320" w:lineRule="exact"/>
        <w:ind w:left="709"/>
        <w:jc w:val="both"/>
        <w:rPr>
          <w:rFonts w:ascii="Trebuchet MS" w:hAnsi="Trebuchet MS"/>
          <w:sz w:val="21"/>
          <w:szCs w:val="21"/>
        </w:rPr>
      </w:pPr>
    </w:p>
    <w:p w14:paraId="5B3A0A43" w14:textId="31ABC347" w:rsidR="004B4227" w:rsidRPr="00EF00F3" w:rsidRDefault="0006501C" w:rsidP="00534774">
      <w:pPr>
        <w:pStyle w:val="Nvel11a"/>
        <w:widowControl w:val="0"/>
        <w:spacing w:line="320" w:lineRule="exact"/>
        <w:rPr>
          <w:sz w:val="21"/>
          <w:szCs w:val="21"/>
        </w:rPr>
      </w:pPr>
      <w:r w:rsidRPr="00EF00F3">
        <w:rPr>
          <w:sz w:val="21"/>
          <w:szCs w:val="21"/>
        </w:rPr>
        <w:t>informar</w:t>
      </w:r>
      <w:r w:rsidR="0025357F" w:rsidRPr="00EF00F3">
        <w:rPr>
          <w:sz w:val="21"/>
          <w:szCs w:val="21"/>
        </w:rPr>
        <w:t xml:space="preserve">, por escrito, à Fiduciária, no prazo de </w:t>
      </w:r>
      <w:r w:rsidR="005060F5" w:rsidRPr="00EF00F3">
        <w:rPr>
          <w:sz w:val="21"/>
          <w:szCs w:val="21"/>
        </w:rPr>
        <w:t>5</w:t>
      </w:r>
      <w:r w:rsidR="0025357F" w:rsidRPr="00EF00F3">
        <w:rPr>
          <w:sz w:val="21"/>
          <w:szCs w:val="21"/>
        </w:rPr>
        <w:t xml:space="preserve"> (</w:t>
      </w:r>
      <w:r w:rsidR="005060F5" w:rsidRPr="00EF00F3">
        <w:rPr>
          <w:sz w:val="21"/>
          <w:szCs w:val="21"/>
        </w:rPr>
        <w:t>cinco</w:t>
      </w:r>
      <w:r w:rsidR="0025357F" w:rsidRPr="00EF00F3">
        <w:rPr>
          <w:sz w:val="21"/>
          <w:szCs w:val="21"/>
        </w:rPr>
        <w:t xml:space="preserve">) Dias Úteis contado a partir de seu conhecimento, em caso </w:t>
      </w:r>
      <w:r w:rsidR="00D53A20" w:rsidRPr="00EF00F3">
        <w:rPr>
          <w:sz w:val="21"/>
          <w:szCs w:val="21"/>
        </w:rPr>
        <w:t xml:space="preserve">de </w:t>
      </w:r>
      <w:r w:rsidR="003F3D6D" w:rsidRPr="00EF00F3">
        <w:rPr>
          <w:sz w:val="21"/>
          <w:szCs w:val="21"/>
        </w:rPr>
        <w:t xml:space="preserve">ameaça </w:t>
      </w:r>
      <w:r w:rsidR="001D50AD" w:rsidRPr="00EF00F3">
        <w:rPr>
          <w:sz w:val="21"/>
          <w:szCs w:val="21"/>
        </w:rPr>
        <w:t>ou</w:t>
      </w:r>
      <w:r w:rsidR="00E777D3" w:rsidRPr="00EF00F3">
        <w:rPr>
          <w:sz w:val="21"/>
          <w:szCs w:val="21"/>
        </w:rPr>
        <w:t xml:space="preserve"> </w:t>
      </w:r>
      <w:r w:rsidR="0025357F" w:rsidRPr="00EF00F3">
        <w:rPr>
          <w:sz w:val="21"/>
          <w:szCs w:val="21"/>
        </w:rPr>
        <w:t xml:space="preserve">qualquer sinistro que comprometa </w:t>
      </w:r>
      <w:r w:rsidR="003F3D6D" w:rsidRPr="00EF00F3">
        <w:rPr>
          <w:sz w:val="21"/>
          <w:szCs w:val="21"/>
        </w:rPr>
        <w:t>o recebimento dos Direitos Creditórios</w:t>
      </w:r>
      <w:r w:rsidR="004B4227" w:rsidRPr="00EF00F3">
        <w:rPr>
          <w:sz w:val="21"/>
          <w:szCs w:val="21"/>
        </w:rPr>
        <w:t>;</w:t>
      </w:r>
      <w:r w:rsidR="00E71EFF">
        <w:rPr>
          <w:sz w:val="21"/>
          <w:szCs w:val="21"/>
        </w:rPr>
        <w:t xml:space="preserve"> e</w:t>
      </w:r>
    </w:p>
    <w:p w14:paraId="5CA885CE" w14:textId="77777777" w:rsidR="004B4227" w:rsidRPr="00EF00F3" w:rsidRDefault="004B4227" w:rsidP="00534774">
      <w:pPr>
        <w:pStyle w:val="PargrafodaLista"/>
        <w:spacing w:line="320" w:lineRule="exact"/>
        <w:rPr>
          <w:rFonts w:ascii="Trebuchet MS" w:hAnsi="Trebuchet MS"/>
          <w:sz w:val="21"/>
          <w:szCs w:val="21"/>
        </w:rPr>
      </w:pPr>
    </w:p>
    <w:p w14:paraId="340C8596" w14:textId="3BE07315" w:rsidR="00A40730" w:rsidRPr="00EF00F3" w:rsidRDefault="004B4227" w:rsidP="00534774">
      <w:pPr>
        <w:pStyle w:val="Nvel11a"/>
        <w:widowControl w:val="0"/>
        <w:spacing w:line="320" w:lineRule="exact"/>
        <w:rPr>
          <w:sz w:val="21"/>
          <w:szCs w:val="21"/>
        </w:rPr>
      </w:pPr>
      <w:r w:rsidRPr="00EF00F3">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Pr>
          <w:rFonts w:cs="Tahoma"/>
          <w:kern w:val="20"/>
          <w:sz w:val="21"/>
          <w:szCs w:val="21"/>
        </w:rPr>
        <w:t>.</w:t>
      </w:r>
    </w:p>
    <w:p w14:paraId="67B49BAB" w14:textId="77777777" w:rsidR="00652210" w:rsidRPr="00EF00F3" w:rsidRDefault="00652210" w:rsidP="00534774">
      <w:pPr>
        <w:pStyle w:val="PargrafodaLista"/>
        <w:spacing w:line="320" w:lineRule="exact"/>
        <w:rPr>
          <w:rFonts w:ascii="Trebuchet MS" w:hAnsi="Trebuchet MS"/>
          <w:sz w:val="21"/>
          <w:szCs w:val="21"/>
        </w:rPr>
      </w:pPr>
    </w:p>
    <w:p w14:paraId="180257C8" w14:textId="77777777" w:rsidR="00A06D59" w:rsidRPr="00EF00F3" w:rsidRDefault="00A06D59" w:rsidP="00534774">
      <w:pPr>
        <w:pStyle w:val="PargrafodaLista"/>
        <w:spacing w:line="320" w:lineRule="exact"/>
        <w:rPr>
          <w:rFonts w:ascii="Trebuchet MS" w:hAnsi="Trebuchet MS"/>
          <w:sz w:val="21"/>
          <w:szCs w:val="21"/>
        </w:rPr>
      </w:pPr>
    </w:p>
    <w:p w14:paraId="1E11DC60" w14:textId="24F176C6" w:rsidR="00C928E7" w:rsidRPr="00EF00F3" w:rsidRDefault="00C928E7" w:rsidP="00534774">
      <w:pPr>
        <w:pStyle w:val="Nvel1"/>
        <w:keepNext w:val="0"/>
        <w:widowControl w:val="0"/>
        <w:tabs>
          <w:tab w:val="clear" w:pos="1418"/>
          <w:tab w:val="left" w:pos="0"/>
          <w:tab w:val="left" w:pos="426"/>
        </w:tabs>
        <w:spacing w:line="320" w:lineRule="exact"/>
        <w:ind w:left="0" w:hanging="426"/>
        <w:jc w:val="center"/>
        <w:rPr>
          <w:sz w:val="21"/>
          <w:szCs w:val="21"/>
        </w:rPr>
      </w:pPr>
      <w:bookmarkStart w:id="226" w:name="_Toc83229635"/>
      <w:bookmarkStart w:id="227" w:name="_Toc93874274"/>
      <w:r w:rsidRPr="00EF00F3">
        <w:rPr>
          <w:sz w:val="21"/>
          <w:szCs w:val="21"/>
        </w:rPr>
        <w:t xml:space="preserve">CLÁUSULA </w:t>
      </w:r>
      <w:r w:rsidR="00BA3A4D" w:rsidRPr="00EF00F3">
        <w:rPr>
          <w:sz w:val="21"/>
          <w:szCs w:val="21"/>
        </w:rPr>
        <w:t>DEZ</w:t>
      </w:r>
      <w:r w:rsidRPr="00EF00F3">
        <w:rPr>
          <w:sz w:val="21"/>
          <w:szCs w:val="21"/>
        </w:rPr>
        <w:br/>
        <w:t>OBRIGAÇÕES ESPECÍFICAS DAS PARTES</w:t>
      </w:r>
      <w:bookmarkEnd w:id="226"/>
      <w:bookmarkEnd w:id="227"/>
    </w:p>
    <w:p w14:paraId="2E400A4B"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A99782E" w14:textId="5DB7DF15"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228" w:name="_Hlk79765475"/>
      <w:r w:rsidRPr="00EF00F3">
        <w:rPr>
          <w:bCs/>
          <w:sz w:val="21"/>
          <w:szCs w:val="21"/>
        </w:rPr>
        <w:lastRenderedPageBreak/>
        <w:t>Cada Parte deve conduzir seus negócios em conformidade com as Normas Anticorrupção aplicáveis às quais ela pode estar sujeita</w:t>
      </w:r>
      <w:r w:rsidR="00383E61" w:rsidRPr="00EF00F3">
        <w:rPr>
          <w:bCs/>
          <w:sz w:val="21"/>
          <w:szCs w:val="21"/>
        </w:rPr>
        <w:t>.</w:t>
      </w:r>
      <w:bookmarkEnd w:id="228"/>
    </w:p>
    <w:p w14:paraId="2CA43F06"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4129981" w14:textId="4AF555E3"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229" w:name="_Hlk79765484"/>
      <w:r w:rsidRPr="00EF00F3">
        <w:rPr>
          <w:bCs/>
          <w:sz w:val="21"/>
          <w:szCs w:val="21"/>
        </w:rPr>
        <w:t>Cada Parte, bem como suas afiliadas ou qualquer pessoa agindo em nome da respectiva Parte ou das pessoas anteriormente especificadas não podem:</w:t>
      </w:r>
      <w:bookmarkEnd w:id="229"/>
    </w:p>
    <w:p w14:paraId="4897B8EA"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7F9DB4AF" w14:textId="77777777" w:rsidR="00B52129" w:rsidRPr="00EF00F3" w:rsidRDefault="00B52129" w:rsidP="00534774">
      <w:pPr>
        <w:pStyle w:val="Nvel11a"/>
        <w:widowControl w:val="0"/>
        <w:spacing w:line="320" w:lineRule="exact"/>
        <w:rPr>
          <w:sz w:val="21"/>
          <w:szCs w:val="21"/>
        </w:rPr>
      </w:pPr>
      <w:bookmarkStart w:id="230" w:name="_Hlk79765497"/>
      <w:r w:rsidRPr="00EF00F3">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230"/>
      <w:r w:rsidRPr="00EF00F3">
        <w:rPr>
          <w:sz w:val="21"/>
          <w:szCs w:val="21"/>
        </w:rPr>
        <w:t>;</w:t>
      </w:r>
    </w:p>
    <w:p w14:paraId="602988F2" w14:textId="77777777" w:rsidR="00B52129" w:rsidRPr="00EF00F3" w:rsidRDefault="00B52129" w:rsidP="00534774">
      <w:pPr>
        <w:pStyle w:val="Nvel11a"/>
        <w:widowControl w:val="0"/>
        <w:numPr>
          <w:ilvl w:val="0"/>
          <w:numId w:val="0"/>
        </w:numPr>
        <w:tabs>
          <w:tab w:val="left" w:pos="709"/>
        </w:tabs>
        <w:spacing w:line="320" w:lineRule="exact"/>
        <w:ind w:left="709"/>
        <w:rPr>
          <w:sz w:val="21"/>
          <w:szCs w:val="21"/>
        </w:rPr>
      </w:pPr>
    </w:p>
    <w:p w14:paraId="347790FE" w14:textId="77777777" w:rsidR="00B52129" w:rsidRPr="00EF00F3" w:rsidRDefault="00B52129" w:rsidP="00534774">
      <w:pPr>
        <w:pStyle w:val="Nvel11a"/>
        <w:widowControl w:val="0"/>
        <w:spacing w:line="320" w:lineRule="exact"/>
        <w:rPr>
          <w:sz w:val="21"/>
          <w:szCs w:val="21"/>
        </w:rPr>
      </w:pPr>
      <w:bookmarkStart w:id="231" w:name="_Hlk79765502"/>
      <w:r w:rsidRPr="00EF00F3">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EF00F3">
        <w:rPr>
          <w:i/>
          <w:iCs/>
          <w:sz w:val="21"/>
          <w:szCs w:val="21"/>
        </w:rPr>
        <w:t>oficial do governo</w:t>
      </w:r>
      <w:r w:rsidRPr="00EF00F3">
        <w:rPr>
          <w:sz w:val="21"/>
          <w:szCs w:val="21"/>
        </w:rPr>
        <w:t>”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231"/>
      <w:r w:rsidRPr="00EF00F3">
        <w:rPr>
          <w:sz w:val="21"/>
          <w:szCs w:val="21"/>
        </w:rPr>
        <w:t>;</w:t>
      </w:r>
    </w:p>
    <w:p w14:paraId="6A023B62"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2AD1A01" w14:textId="71AB4BF3" w:rsidR="00B52129" w:rsidRPr="00EF00F3" w:rsidRDefault="00B52129" w:rsidP="00534774">
      <w:pPr>
        <w:pStyle w:val="Nvel11a"/>
        <w:widowControl w:val="0"/>
        <w:spacing w:line="320" w:lineRule="exact"/>
        <w:rPr>
          <w:sz w:val="21"/>
          <w:szCs w:val="21"/>
        </w:rPr>
      </w:pPr>
      <w:bookmarkStart w:id="232" w:name="_Hlk79765508"/>
      <w:r w:rsidRPr="00EF00F3">
        <w:rPr>
          <w:sz w:val="21"/>
          <w:szCs w:val="21"/>
        </w:rPr>
        <w:t>ter realizado ou realizar qualquer pagamento ou tomar qualquer ação que viole qualquer das leis indicadas no item (</w:t>
      </w:r>
      <w:r w:rsidR="00FA7559" w:rsidRPr="00EF00F3">
        <w:rPr>
          <w:sz w:val="21"/>
          <w:szCs w:val="21"/>
        </w:rPr>
        <w:t>e</w:t>
      </w:r>
      <w:r w:rsidRPr="00EF00F3">
        <w:rPr>
          <w:sz w:val="21"/>
          <w:szCs w:val="21"/>
        </w:rPr>
        <w:t xml:space="preserve">) desta </w:t>
      </w:r>
      <w:r w:rsidR="006214D9">
        <w:rPr>
          <w:sz w:val="21"/>
          <w:szCs w:val="21"/>
        </w:rPr>
        <w:t>c</w:t>
      </w:r>
      <w:r w:rsidRPr="00EF00F3">
        <w:rPr>
          <w:sz w:val="21"/>
          <w:szCs w:val="21"/>
        </w:rPr>
        <w:t>láusula</w:t>
      </w:r>
      <w:bookmarkEnd w:id="232"/>
      <w:r w:rsidRPr="00EF00F3">
        <w:rPr>
          <w:sz w:val="21"/>
          <w:szCs w:val="21"/>
        </w:rPr>
        <w:t>;</w:t>
      </w:r>
    </w:p>
    <w:p w14:paraId="75CB9EC8"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1F9759C4" w14:textId="77777777" w:rsidR="00B52129" w:rsidRPr="00EF00F3" w:rsidRDefault="00B52129" w:rsidP="00534774">
      <w:pPr>
        <w:pStyle w:val="Nvel11a"/>
        <w:widowControl w:val="0"/>
        <w:spacing w:line="320" w:lineRule="exact"/>
        <w:rPr>
          <w:sz w:val="21"/>
          <w:szCs w:val="21"/>
        </w:rPr>
      </w:pPr>
      <w:bookmarkStart w:id="233" w:name="_Hlk79765514"/>
      <w:r w:rsidRPr="00EF00F3">
        <w:rPr>
          <w:sz w:val="21"/>
          <w:szCs w:val="21"/>
        </w:rPr>
        <w:t>ter realizado ou realizar um ato de corrupção, pago valor ilegal, bem como influenciado o pagamento de qualquer valor indevido</w:t>
      </w:r>
      <w:bookmarkEnd w:id="233"/>
      <w:r w:rsidRPr="00EF00F3">
        <w:rPr>
          <w:sz w:val="21"/>
          <w:szCs w:val="21"/>
        </w:rPr>
        <w:t>; e</w:t>
      </w:r>
    </w:p>
    <w:p w14:paraId="0C5B7877"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2C2932EA" w14:textId="77777777" w:rsidR="00B52129" w:rsidRPr="00EF00F3" w:rsidRDefault="00B52129" w:rsidP="00534774">
      <w:pPr>
        <w:pStyle w:val="Nvel11a"/>
        <w:widowControl w:val="0"/>
        <w:spacing w:line="320" w:lineRule="exact"/>
        <w:rPr>
          <w:sz w:val="21"/>
          <w:szCs w:val="21"/>
        </w:rPr>
      </w:pPr>
      <w:bookmarkStart w:id="234" w:name="_Hlk79765521"/>
      <w:r w:rsidRPr="00EF00F3">
        <w:rPr>
          <w:sz w:val="21"/>
          <w:szCs w:val="21"/>
        </w:rPr>
        <w:t>ter infringido ou infringir o disposto nas Normas Anticorrupção</w:t>
      </w:r>
      <w:bookmarkEnd w:id="234"/>
      <w:r w:rsidRPr="00EF00F3">
        <w:rPr>
          <w:sz w:val="21"/>
          <w:szCs w:val="21"/>
        </w:rPr>
        <w:t>.</w:t>
      </w:r>
    </w:p>
    <w:p w14:paraId="43931200"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C265F6A" w14:textId="77777777"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235" w:name="_Hlk79765527"/>
      <w:r w:rsidRPr="00EF00F3">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235"/>
      <w:r w:rsidRPr="00EF00F3">
        <w:rPr>
          <w:bCs/>
          <w:sz w:val="21"/>
          <w:szCs w:val="21"/>
        </w:rPr>
        <w:t>.</w:t>
      </w:r>
    </w:p>
    <w:p w14:paraId="73AE3535" w14:textId="3CC44839" w:rsidR="001F48FB" w:rsidRPr="00EF00F3" w:rsidRDefault="001F48FB" w:rsidP="00534774">
      <w:pPr>
        <w:pStyle w:val="Nvel11"/>
        <w:widowControl w:val="0"/>
        <w:numPr>
          <w:ilvl w:val="0"/>
          <w:numId w:val="0"/>
        </w:numPr>
        <w:tabs>
          <w:tab w:val="left" w:pos="709"/>
        </w:tabs>
        <w:spacing w:line="320" w:lineRule="exact"/>
        <w:rPr>
          <w:sz w:val="21"/>
          <w:szCs w:val="21"/>
        </w:rPr>
      </w:pPr>
    </w:p>
    <w:p w14:paraId="405F7F10" w14:textId="77777777" w:rsidR="00B9538B" w:rsidRPr="00EF00F3" w:rsidRDefault="00B9538B" w:rsidP="00534774">
      <w:pPr>
        <w:pStyle w:val="Nvel11"/>
        <w:widowControl w:val="0"/>
        <w:numPr>
          <w:ilvl w:val="0"/>
          <w:numId w:val="0"/>
        </w:numPr>
        <w:tabs>
          <w:tab w:val="left" w:pos="709"/>
        </w:tabs>
        <w:spacing w:line="320" w:lineRule="exact"/>
        <w:rPr>
          <w:sz w:val="21"/>
          <w:szCs w:val="21"/>
        </w:rPr>
      </w:pPr>
    </w:p>
    <w:p w14:paraId="7D3C1801" w14:textId="4180197A" w:rsidR="001F48FB" w:rsidRPr="00EF00F3" w:rsidRDefault="001F48FB" w:rsidP="00534774">
      <w:pPr>
        <w:pStyle w:val="Nvel1"/>
        <w:keepNext w:val="0"/>
        <w:widowControl w:val="0"/>
        <w:tabs>
          <w:tab w:val="clear" w:pos="1418"/>
          <w:tab w:val="left" w:pos="0"/>
        </w:tabs>
        <w:spacing w:line="320" w:lineRule="exact"/>
        <w:ind w:left="0" w:hanging="567"/>
        <w:jc w:val="center"/>
        <w:rPr>
          <w:sz w:val="21"/>
          <w:szCs w:val="21"/>
        </w:rPr>
      </w:pPr>
      <w:bookmarkStart w:id="236" w:name="_Toc83229636"/>
      <w:bookmarkStart w:id="237" w:name="_Toc93874275"/>
      <w:r w:rsidRPr="00EF00F3">
        <w:rPr>
          <w:sz w:val="21"/>
          <w:szCs w:val="21"/>
        </w:rPr>
        <w:t xml:space="preserve">CLÁUSULA </w:t>
      </w:r>
      <w:r w:rsidR="00BA3A4D" w:rsidRPr="00EF00F3">
        <w:rPr>
          <w:sz w:val="21"/>
          <w:szCs w:val="21"/>
        </w:rPr>
        <w:t>ONZE</w:t>
      </w:r>
      <w:r w:rsidRPr="00EF00F3">
        <w:rPr>
          <w:sz w:val="21"/>
          <w:szCs w:val="21"/>
        </w:rPr>
        <w:br/>
        <w:t>COMUNICAÇÕES</w:t>
      </w:r>
      <w:bookmarkEnd w:id="236"/>
      <w:bookmarkEnd w:id="237"/>
    </w:p>
    <w:p w14:paraId="0571D1FB" w14:textId="77777777" w:rsidR="001F48FB" w:rsidRPr="00EF00F3" w:rsidRDefault="001F48FB" w:rsidP="00534774">
      <w:pPr>
        <w:pStyle w:val="Corpodetexto"/>
        <w:tabs>
          <w:tab w:val="left" w:pos="709"/>
        </w:tabs>
        <w:spacing w:line="320" w:lineRule="exact"/>
        <w:jc w:val="both"/>
        <w:rPr>
          <w:rFonts w:ascii="Trebuchet MS" w:hAnsi="Trebuchet MS"/>
          <w:bCs/>
          <w:sz w:val="21"/>
          <w:szCs w:val="21"/>
        </w:rPr>
      </w:pPr>
    </w:p>
    <w:p w14:paraId="7A914825" w14:textId="693FC6D2" w:rsidR="001F48FB" w:rsidRPr="00EF00F3" w:rsidRDefault="00B068AF" w:rsidP="00245349">
      <w:pPr>
        <w:pStyle w:val="Nvel11"/>
        <w:widowControl w:val="0"/>
        <w:numPr>
          <w:ilvl w:val="1"/>
          <w:numId w:val="69"/>
        </w:numPr>
        <w:tabs>
          <w:tab w:val="left" w:pos="709"/>
        </w:tabs>
        <w:spacing w:line="320" w:lineRule="exact"/>
        <w:ind w:left="0" w:firstLine="0"/>
        <w:rPr>
          <w:sz w:val="21"/>
          <w:szCs w:val="21"/>
        </w:rPr>
      </w:pPr>
      <w:r w:rsidRPr="00EF00F3">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EF00F3" w:rsidRDefault="000C2DCA" w:rsidP="00534774">
      <w:pPr>
        <w:pStyle w:val="PargrafodaLista"/>
        <w:spacing w:line="320" w:lineRule="exact"/>
        <w:ind w:left="0" w:right="750"/>
        <w:rPr>
          <w:rFonts w:ascii="Trebuchet MS" w:hAnsi="Trebuchet MS"/>
          <w:sz w:val="21"/>
          <w:szCs w:val="21"/>
        </w:rPr>
      </w:pPr>
    </w:p>
    <w:p w14:paraId="4BC8430F" w14:textId="09115997" w:rsidR="00B068AF" w:rsidRPr="00EF00F3" w:rsidRDefault="00B068AF" w:rsidP="00534774">
      <w:pPr>
        <w:pStyle w:val="Nvel11a"/>
        <w:widowControl w:val="0"/>
        <w:adjustRightInd w:val="0"/>
        <w:spacing w:line="320" w:lineRule="exact"/>
        <w:contextualSpacing/>
        <w:rPr>
          <w:i/>
          <w:sz w:val="21"/>
          <w:szCs w:val="21"/>
        </w:rPr>
      </w:pPr>
      <w:bookmarkStart w:id="238" w:name="_Hlk71211485"/>
      <w:r w:rsidRPr="00EF00F3">
        <w:rPr>
          <w:rFonts w:eastAsia="Times New Roman" w:cs="Times New Roman"/>
          <w:i/>
          <w:sz w:val="21"/>
          <w:szCs w:val="21"/>
          <w:lang w:eastAsia="x-none"/>
        </w:rPr>
        <w:t>p</w:t>
      </w:r>
      <w:r w:rsidRPr="00EF00F3">
        <w:rPr>
          <w:rFonts w:eastAsia="Times New Roman" w:cs="Times New Roman"/>
          <w:i/>
          <w:sz w:val="21"/>
          <w:szCs w:val="21"/>
          <w:lang w:val="x-none" w:eastAsia="x-none"/>
        </w:rPr>
        <w:t>ara</w:t>
      </w:r>
      <w:r w:rsidRPr="00EF00F3">
        <w:rPr>
          <w:i/>
          <w:sz w:val="21"/>
          <w:szCs w:val="21"/>
        </w:rPr>
        <w:t xml:space="preserve"> a Fiduciante:</w:t>
      </w:r>
    </w:p>
    <w:p w14:paraId="57E28FF7" w14:textId="77777777" w:rsidR="00B5053C" w:rsidRPr="00B5053C" w:rsidRDefault="00B5053C" w:rsidP="00B5053C">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239" w:name="_Hlk108705162"/>
      <w:bookmarkStart w:id="240" w:name="_Toc88245344"/>
      <w:bookmarkStart w:id="241" w:name="_Hlk85496140"/>
      <w:bookmarkStart w:id="242" w:name="_Hlk16883228"/>
      <w:r w:rsidRPr="00B5053C">
        <w:rPr>
          <w:rFonts w:eastAsia="Arial Unicode MS"/>
          <w:sz w:val="21"/>
          <w:szCs w:val="21"/>
        </w:rPr>
        <w:t xml:space="preserve">TENERIFE 107 EMPREENDIMENTOS IMOBILIÁRIOS SPE LTDA. </w:t>
      </w:r>
    </w:p>
    <w:p w14:paraId="29B9D345"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lastRenderedPageBreak/>
        <w:t>Avenida Brigadeiro Faria Lima, nº 3.015, conjunto 122, 12º andar, Jardim Paulistano</w:t>
      </w:r>
    </w:p>
    <w:p w14:paraId="58EABE0E"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CEP 01.452-000, São Paulo – SP</w:t>
      </w:r>
    </w:p>
    <w:p w14:paraId="4089FD92"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At.: Asterio Vaz Safatle, com cópia para Jayro Poggi</w:t>
      </w:r>
    </w:p>
    <w:p w14:paraId="08D1A5C1"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Telefone: (11) 3181.4555</w:t>
      </w:r>
    </w:p>
    <w:p w14:paraId="6DD09D2D"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E-mail: asterio@lote5.com.br / jayro.poggi@lote5.com.br</w:t>
      </w:r>
    </w:p>
    <w:bookmarkEnd w:id="239"/>
    <w:bookmarkEnd w:id="240"/>
    <w:bookmarkEnd w:id="241"/>
    <w:bookmarkEnd w:id="242"/>
    <w:p w14:paraId="7AD3ED48" w14:textId="6DC28F0C" w:rsidR="00B068AF" w:rsidRPr="00EF00F3" w:rsidRDefault="00B068AF" w:rsidP="00534774">
      <w:pPr>
        <w:pStyle w:val="Corpodetexto"/>
        <w:spacing w:line="320" w:lineRule="exact"/>
        <w:ind w:left="709"/>
        <w:jc w:val="both"/>
        <w:rPr>
          <w:rFonts w:ascii="Trebuchet MS" w:hAnsi="Trebuchet MS"/>
          <w:sz w:val="21"/>
          <w:szCs w:val="21"/>
        </w:rPr>
      </w:pPr>
    </w:p>
    <w:p w14:paraId="2F42D7AC" w14:textId="0B787F82" w:rsidR="00B068AF" w:rsidRPr="00EF00F3" w:rsidRDefault="00B068AF" w:rsidP="00534774">
      <w:pPr>
        <w:pStyle w:val="Nvel11a"/>
        <w:widowControl w:val="0"/>
        <w:numPr>
          <w:ilvl w:val="2"/>
          <w:numId w:val="57"/>
        </w:numPr>
        <w:tabs>
          <w:tab w:val="left" w:pos="709"/>
        </w:tabs>
        <w:adjustRightInd w:val="0"/>
        <w:spacing w:line="320" w:lineRule="exact"/>
        <w:contextualSpacing/>
        <w:rPr>
          <w:i/>
          <w:sz w:val="21"/>
          <w:szCs w:val="21"/>
        </w:rPr>
      </w:pPr>
      <w:r w:rsidRPr="00EF00F3">
        <w:rPr>
          <w:i/>
          <w:sz w:val="21"/>
          <w:szCs w:val="21"/>
        </w:rPr>
        <w:t>para a Fiduciária:</w:t>
      </w:r>
    </w:p>
    <w:p w14:paraId="2F6CFD94" w14:textId="77777777" w:rsidR="00245349" w:rsidRPr="00245349" w:rsidRDefault="00245349" w:rsidP="00245349">
      <w:pPr>
        <w:pStyle w:val="Nvel1"/>
        <w:keepNext w:val="0"/>
        <w:widowControl w:val="0"/>
        <w:numPr>
          <w:ilvl w:val="0"/>
          <w:numId w:val="57"/>
        </w:numPr>
        <w:tabs>
          <w:tab w:val="left" w:pos="709"/>
        </w:tabs>
        <w:spacing w:line="320" w:lineRule="exact"/>
        <w:ind w:left="709" w:hanging="709"/>
        <w:contextualSpacing/>
        <w:rPr>
          <w:rFonts w:eastAsia="Arial Unicode MS"/>
          <w:sz w:val="21"/>
          <w:szCs w:val="21"/>
        </w:rPr>
      </w:pPr>
      <w:r w:rsidRPr="00245349">
        <w:rPr>
          <w:rFonts w:eastAsia="Arial Unicode MS"/>
          <w:sz w:val="21"/>
          <w:szCs w:val="21"/>
        </w:rPr>
        <w:t>CASA DE PEDRA SECURITIZADORA DE CRÉDITO S.A.</w:t>
      </w:r>
    </w:p>
    <w:p w14:paraId="0348DC3A" w14:textId="77777777" w:rsidR="00245349" w:rsidRPr="00245349" w:rsidRDefault="00245349" w:rsidP="00245349">
      <w:pPr>
        <w:spacing w:line="320" w:lineRule="exact"/>
        <w:ind w:left="709"/>
        <w:jc w:val="both"/>
        <w:rPr>
          <w:rFonts w:ascii="Trebuchet MS" w:eastAsia="Arial Unicode MS" w:hAnsi="Trebuchet MS"/>
          <w:sz w:val="21"/>
          <w:szCs w:val="21"/>
        </w:rPr>
      </w:pPr>
      <w:r w:rsidRPr="00245349">
        <w:rPr>
          <w:rFonts w:ascii="Trebuchet MS" w:hAnsi="Trebuchet MS" w:cs="Calibri"/>
          <w:color w:val="000000" w:themeColor="text1"/>
          <w:sz w:val="21"/>
          <w:szCs w:val="21"/>
        </w:rPr>
        <w:t>Avenida Brigadeiro Faria Lima</w:t>
      </w:r>
      <w:r w:rsidRPr="00245349">
        <w:rPr>
          <w:rFonts w:ascii="Trebuchet MS" w:eastAsia="Arial Unicode MS" w:hAnsi="Trebuchet MS"/>
          <w:sz w:val="21"/>
          <w:szCs w:val="21"/>
        </w:rPr>
        <w:t>, nº </w:t>
      </w:r>
      <w:r w:rsidRPr="00245349">
        <w:rPr>
          <w:rFonts w:ascii="Trebuchet MS" w:hAnsi="Trebuchet MS" w:cs="Calibri"/>
          <w:color w:val="000000" w:themeColor="text1"/>
          <w:sz w:val="21"/>
          <w:szCs w:val="21"/>
        </w:rPr>
        <w:t>3.144</w:t>
      </w:r>
      <w:r w:rsidRPr="00245349">
        <w:rPr>
          <w:rFonts w:ascii="Trebuchet MS" w:eastAsia="Arial Unicode MS" w:hAnsi="Trebuchet MS"/>
          <w:sz w:val="21"/>
          <w:szCs w:val="21"/>
        </w:rPr>
        <w:t>, cj. 122 – Sala CP, Jardim Paulistano</w:t>
      </w:r>
    </w:p>
    <w:p w14:paraId="1D355F29" w14:textId="77777777" w:rsidR="00245349" w:rsidRPr="00245349" w:rsidRDefault="00245349" w:rsidP="00245349">
      <w:pPr>
        <w:spacing w:line="320" w:lineRule="exact"/>
        <w:ind w:left="709"/>
        <w:jc w:val="both"/>
        <w:rPr>
          <w:rFonts w:ascii="Trebuchet MS" w:hAnsi="Trebuchet MS"/>
          <w:color w:val="000000" w:themeColor="text1"/>
          <w:sz w:val="21"/>
          <w:szCs w:val="21"/>
        </w:rPr>
      </w:pPr>
      <w:r w:rsidRPr="00245349">
        <w:rPr>
          <w:rFonts w:ascii="Trebuchet MS" w:eastAsia="Arial Unicode MS" w:hAnsi="Trebuchet MS"/>
          <w:sz w:val="21"/>
          <w:szCs w:val="21"/>
        </w:rPr>
        <w:t xml:space="preserve">CEP </w:t>
      </w:r>
      <w:r w:rsidRPr="00245349">
        <w:rPr>
          <w:rFonts w:ascii="Trebuchet MS" w:hAnsi="Trebuchet MS" w:cs="Calibri"/>
          <w:color w:val="000000" w:themeColor="text1"/>
          <w:sz w:val="21"/>
          <w:szCs w:val="21"/>
        </w:rPr>
        <w:t>01.451-000</w:t>
      </w:r>
      <w:r w:rsidRPr="00245349">
        <w:rPr>
          <w:rFonts w:ascii="Trebuchet MS" w:hAnsi="Trebuchet MS"/>
          <w:sz w:val="21"/>
          <w:szCs w:val="21"/>
        </w:rPr>
        <w:t>, São Paulo – SP</w:t>
      </w:r>
    </w:p>
    <w:p w14:paraId="23906351"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At.: Rodrigo Geraldi Arruy e BackOffice</w:t>
      </w:r>
    </w:p>
    <w:p w14:paraId="753EE67A" w14:textId="4AB98980" w:rsidR="00245349" w:rsidRPr="00245349" w:rsidDel="002D2807" w:rsidRDefault="00245349" w:rsidP="00245349">
      <w:pPr>
        <w:spacing w:line="320" w:lineRule="exact"/>
        <w:ind w:left="1560" w:hanging="851"/>
        <w:jc w:val="both"/>
        <w:rPr>
          <w:del w:id="243" w:author="Raphael Lima" w:date="2022-10-12T10:17:00Z"/>
          <w:rFonts w:ascii="Trebuchet MS" w:hAnsi="Trebuchet MS"/>
          <w:color w:val="000000" w:themeColor="text1"/>
          <w:sz w:val="21"/>
          <w:szCs w:val="21"/>
        </w:rPr>
      </w:pPr>
      <w:del w:id="244" w:author="Raphael Lima" w:date="2022-10-12T10:17:00Z">
        <w:r w:rsidRPr="00245349" w:rsidDel="002D2807">
          <w:rPr>
            <w:rFonts w:ascii="Trebuchet MS" w:hAnsi="Trebuchet MS"/>
            <w:color w:val="000000" w:themeColor="text1"/>
            <w:sz w:val="21"/>
            <w:szCs w:val="21"/>
          </w:rPr>
          <w:delText xml:space="preserve">Telefone: </w:delText>
        </w:r>
        <w:r w:rsidRPr="00245349" w:rsidDel="002D2807">
          <w:rPr>
            <w:rFonts w:ascii="Trebuchet MS" w:hAnsi="Trebuchet MS"/>
            <w:sz w:val="21"/>
            <w:szCs w:val="21"/>
            <w:highlight w:val="yellow"/>
          </w:rPr>
          <w:delText>[=]</w:delText>
        </w:r>
      </w:del>
    </w:p>
    <w:p w14:paraId="4940AC92" w14:textId="091CBE2D" w:rsidR="009866FD" w:rsidRPr="00245349" w:rsidRDefault="00245349" w:rsidP="00245349">
      <w:pPr>
        <w:suppressAutoHyphens/>
        <w:spacing w:line="320" w:lineRule="exact"/>
        <w:ind w:left="709"/>
        <w:jc w:val="both"/>
        <w:rPr>
          <w:rFonts w:ascii="Trebuchet MS" w:eastAsiaTheme="minorHAnsi" w:hAnsi="Trebuchet MS" w:cstheme="minorBidi"/>
          <w:color w:val="000000" w:themeColor="text1"/>
          <w:sz w:val="21"/>
          <w:szCs w:val="21"/>
        </w:rPr>
      </w:pPr>
      <w:r w:rsidRPr="00245349">
        <w:rPr>
          <w:rFonts w:ascii="Trebuchet MS" w:hAnsi="Trebuchet MS"/>
          <w:color w:val="000000" w:themeColor="text1"/>
          <w:sz w:val="21"/>
          <w:szCs w:val="21"/>
        </w:rPr>
        <w:t xml:space="preserve">E-mail: </w:t>
      </w:r>
      <w:hyperlink r:id="rId16" w:history="1">
        <w:r w:rsidRPr="00245349">
          <w:rPr>
            <w:rFonts w:ascii="Trebuchet MS" w:hAnsi="Trebuchet MS"/>
            <w:sz w:val="21"/>
            <w:szCs w:val="21"/>
          </w:rPr>
          <w:t>rarruy@nmcapital.com.br</w:t>
        </w:r>
      </w:hyperlink>
      <w:r w:rsidRPr="00245349">
        <w:rPr>
          <w:rFonts w:ascii="Trebuchet MS" w:hAnsi="Trebuchet MS"/>
          <w:sz w:val="21"/>
          <w:szCs w:val="21"/>
        </w:rPr>
        <w:t xml:space="preserve"> / contato@cpsec.com.br</w:t>
      </w:r>
    </w:p>
    <w:p w14:paraId="1F4323A1" w14:textId="6BE36F61" w:rsidR="00E77C84" w:rsidRPr="00EF00F3" w:rsidRDefault="00E77C84" w:rsidP="00534774">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56498546"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bookmarkStart w:id="245" w:name="_Hlk71211597"/>
      <w:bookmarkEnd w:id="238"/>
      <w:r w:rsidRPr="00EF00F3">
        <w:rPr>
          <w:rFonts w:cs="Tahoma"/>
          <w:color w:val="000000"/>
          <w:sz w:val="21"/>
          <w:szCs w:val="21"/>
        </w:rPr>
        <w:t xml:space="preserve">As </w:t>
      </w:r>
      <w:r w:rsidRPr="00EF00F3">
        <w:rPr>
          <w:w w:val="0"/>
          <w:sz w:val="21"/>
          <w:szCs w:val="21"/>
        </w:rPr>
        <w:t>comunicações</w:t>
      </w:r>
      <w:r w:rsidRPr="00EF00F3">
        <w:rPr>
          <w:rFonts w:cs="Tahoma"/>
          <w:color w:val="000000"/>
          <w:sz w:val="21"/>
          <w:szCs w:val="21"/>
        </w:rPr>
        <w:t xml:space="preserve"> referentes a este Contrato serão consideradas entregues quando recebidas sob protocolo ou com “</w:t>
      </w:r>
      <w:r w:rsidRPr="00EF00F3">
        <w:rPr>
          <w:rFonts w:cs="Tahoma"/>
          <w:i/>
          <w:iCs/>
          <w:color w:val="000000"/>
          <w:sz w:val="21"/>
          <w:szCs w:val="21"/>
        </w:rPr>
        <w:t>aviso de recebimento</w:t>
      </w:r>
      <w:r w:rsidRPr="00EF00F3">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Pr="00EF00F3">
        <w:rPr>
          <w:sz w:val="21"/>
          <w:szCs w:val="21"/>
        </w:rPr>
        <w:t>.</w:t>
      </w:r>
    </w:p>
    <w:p w14:paraId="208D4C41" w14:textId="77777777" w:rsidR="00B068AF" w:rsidRPr="00EF00F3" w:rsidRDefault="00B068AF" w:rsidP="00107EFD">
      <w:pPr>
        <w:pStyle w:val="Nvel111"/>
        <w:widowControl w:val="0"/>
        <w:numPr>
          <w:ilvl w:val="0"/>
          <w:numId w:val="0"/>
        </w:numPr>
        <w:tabs>
          <w:tab w:val="left" w:pos="1418"/>
        </w:tabs>
        <w:spacing w:line="320" w:lineRule="exact"/>
        <w:ind w:firstLine="709"/>
        <w:rPr>
          <w:sz w:val="21"/>
          <w:szCs w:val="21"/>
        </w:rPr>
      </w:pPr>
      <w:bookmarkStart w:id="246" w:name="_DV_M486"/>
      <w:bookmarkEnd w:id="246"/>
    </w:p>
    <w:p w14:paraId="67B31D32" w14:textId="1E776504"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r w:rsidRPr="00EF00F3">
        <w:rPr>
          <w:rFonts w:cs="Tahoma"/>
          <w:color w:val="000000"/>
          <w:sz w:val="21"/>
          <w:szCs w:val="21"/>
        </w:rPr>
        <w:t>A mudança de qualquer dos endereços acima deverá ser comunicada imediatamente pela Parte que tiver seu endereço alterado.</w:t>
      </w:r>
    </w:p>
    <w:p w14:paraId="0C1042A8" w14:textId="77777777" w:rsidR="000C2DCA" w:rsidRPr="00EF00F3" w:rsidRDefault="000C2DCA" w:rsidP="00534774">
      <w:pPr>
        <w:pStyle w:val="Corpodetexto"/>
        <w:spacing w:line="320" w:lineRule="exact"/>
        <w:jc w:val="both"/>
        <w:rPr>
          <w:rFonts w:ascii="Trebuchet MS" w:hAnsi="Trebuchet MS"/>
          <w:sz w:val="21"/>
          <w:szCs w:val="21"/>
        </w:rPr>
      </w:pPr>
    </w:p>
    <w:bookmarkEnd w:id="245"/>
    <w:p w14:paraId="5C8E8AB5"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9E1CA71" w14:textId="49402E0E" w:rsidR="00A40730"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247" w:name="_Toc83229637"/>
      <w:bookmarkStart w:id="248" w:name="_Toc93874290"/>
      <w:r w:rsidRPr="00EF00F3">
        <w:rPr>
          <w:sz w:val="21"/>
          <w:szCs w:val="21"/>
        </w:rPr>
        <w:t xml:space="preserve">CLÁUSULA </w:t>
      </w:r>
      <w:r w:rsidR="00BA3A4D" w:rsidRPr="00EF00F3">
        <w:rPr>
          <w:sz w:val="21"/>
          <w:szCs w:val="21"/>
        </w:rPr>
        <w:t>DOZE</w:t>
      </w:r>
      <w:r w:rsidRPr="00EF00F3">
        <w:rPr>
          <w:sz w:val="21"/>
          <w:szCs w:val="21"/>
        </w:rPr>
        <w:br/>
        <w:t>DISPOSIÇÕES GERAIS</w:t>
      </w:r>
      <w:bookmarkEnd w:id="247"/>
      <w:bookmarkEnd w:id="248"/>
    </w:p>
    <w:p w14:paraId="2620123E" w14:textId="1ED50F63" w:rsidR="00A40730" w:rsidRPr="00EF00F3" w:rsidRDefault="00A40730" w:rsidP="00534774">
      <w:pPr>
        <w:pStyle w:val="Corpodetexto"/>
        <w:tabs>
          <w:tab w:val="left" w:pos="709"/>
        </w:tabs>
        <w:spacing w:line="320" w:lineRule="exact"/>
        <w:jc w:val="both"/>
        <w:rPr>
          <w:rFonts w:ascii="Trebuchet MS" w:hAnsi="Trebuchet MS"/>
          <w:bCs/>
          <w:sz w:val="21"/>
          <w:szCs w:val="21"/>
        </w:rPr>
      </w:pPr>
    </w:p>
    <w:p w14:paraId="788CED54" w14:textId="5483168F" w:rsidR="00513C45" w:rsidRPr="00EF00F3" w:rsidRDefault="00B4766F" w:rsidP="00245349">
      <w:pPr>
        <w:pStyle w:val="Nvel11"/>
        <w:widowControl w:val="0"/>
        <w:numPr>
          <w:ilvl w:val="1"/>
          <w:numId w:val="71"/>
        </w:numPr>
        <w:spacing w:line="320" w:lineRule="exact"/>
        <w:ind w:left="851" w:hanging="851"/>
        <w:rPr>
          <w:b/>
          <w:bCs/>
          <w:sz w:val="21"/>
          <w:szCs w:val="21"/>
        </w:rPr>
      </w:pPr>
      <w:r w:rsidRPr="00EF00F3">
        <w:rPr>
          <w:b/>
          <w:bCs/>
          <w:sz w:val="21"/>
          <w:szCs w:val="21"/>
        </w:rPr>
        <w:t>Independência das Disposições</w:t>
      </w:r>
    </w:p>
    <w:p w14:paraId="64EAD39F" w14:textId="77777777" w:rsidR="007E6C1C" w:rsidRPr="00EF00F3" w:rsidRDefault="007E6C1C" w:rsidP="00534774">
      <w:pPr>
        <w:pStyle w:val="Nvel11"/>
        <w:widowControl w:val="0"/>
        <w:numPr>
          <w:ilvl w:val="0"/>
          <w:numId w:val="0"/>
        </w:numPr>
        <w:spacing w:line="320" w:lineRule="exact"/>
        <w:rPr>
          <w:b/>
          <w:bCs/>
          <w:sz w:val="21"/>
          <w:szCs w:val="21"/>
        </w:rPr>
      </w:pPr>
    </w:p>
    <w:p w14:paraId="23280D74" w14:textId="2316090B" w:rsidR="007E6C1C" w:rsidRPr="00EF00F3" w:rsidRDefault="007E6C1C"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Caso qualquer das disposições deste Contrato venha a ser julgada ilegal, inválida ou ineficaz, </w:t>
      </w:r>
      <w:r w:rsidRPr="00EF00F3">
        <w:rPr>
          <w:rFonts w:cs="Tahoma"/>
          <w:color w:val="000000"/>
          <w:sz w:val="21"/>
          <w:szCs w:val="21"/>
        </w:rPr>
        <w:t>prevalecerão</w:t>
      </w:r>
      <w:r w:rsidRPr="00EF00F3">
        <w:rPr>
          <w:sz w:val="21"/>
          <w:szCs w:val="21"/>
        </w:rPr>
        <w:t xml:space="preserve"> todas as demais disposições não afetadas por tal julgamento, comprometendo-se as Partes, em boa-fé, a substituírem a disposição afetada </w:t>
      </w:r>
      <w:r w:rsidRPr="00EF00F3">
        <w:rPr>
          <w:bCs/>
          <w:sz w:val="21"/>
          <w:szCs w:val="21"/>
        </w:rPr>
        <w:t>por</w:t>
      </w:r>
      <w:r w:rsidRPr="00EF00F3">
        <w:rPr>
          <w:sz w:val="21"/>
          <w:szCs w:val="21"/>
        </w:rPr>
        <w:t xml:space="preserve"> outra que, na medida do possível, produza o mesmo efeito</w:t>
      </w:r>
      <w:r w:rsidR="003A6693" w:rsidRPr="00EF00F3">
        <w:rPr>
          <w:sz w:val="21"/>
          <w:szCs w:val="21"/>
        </w:rPr>
        <w:t>.</w:t>
      </w:r>
    </w:p>
    <w:p w14:paraId="4B4F913E" w14:textId="42C51B11" w:rsidR="00B4766F" w:rsidRPr="00EF00F3" w:rsidRDefault="00B4766F" w:rsidP="00534774">
      <w:pPr>
        <w:pStyle w:val="Nvel11"/>
        <w:widowControl w:val="0"/>
        <w:numPr>
          <w:ilvl w:val="0"/>
          <w:numId w:val="0"/>
        </w:numPr>
        <w:tabs>
          <w:tab w:val="left" w:pos="709"/>
        </w:tabs>
        <w:spacing w:line="320" w:lineRule="exact"/>
        <w:rPr>
          <w:sz w:val="21"/>
          <w:szCs w:val="21"/>
        </w:rPr>
      </w:pPr>
    </w:p>
    <w:p w14:paraId="59E9D179" w14:textId="2E028731"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Irrevogabilidade e </w:t>
      </w:r>
      <w:r w:rsidR="0025357F" w:rsidRPr="00EF00F3">
        <w:rPr>
          <w:b/>
          <w:bCs/>
          <w:sz w:val="21"/>
          <w:szCs w:val="21"/>
        </w:rPr>
        <w:t>Sucessão</w:t>
      </w:r>
    </w:p>
    <w:p w14:paraId="564F80AD" w14:textId="77777777" w:rsidR="007E6C1C" w:rsidRPr="00EF00F3" w:rsidRDefault="007E6C1C" w:rsidP="00534774">
      <w:pPr>
        <w:pStyle w:val="Nvel11"/>
        <w:widowControl w:val="0"/>
        <w:numPr>
          <w:ilvl w:val="0"/>
          <w:numId w:val="0"/>
        </w:numPr>
        <w:spacing w:line="320" w:lineRule="exact"/>
        <w:rPr>
          <w:b/>
          <w:bCs/>
          <w:sz w:val="21"/>
          <w:szCs w:val="21"/>
        </w:rPr>
      </w:pPr>
    </w:p>
    <w:p w14:paraId="0298FC15" w14:textId="32092EC7"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BCF775A" w14:textId="77777777" w:rsidR="00F86C6C" w:rsidRPr="00EF00F3" w:rsidRDefault="00F86C6C" w:rsidP="00534774">
      <w:pPr>
        <w:pStyle w:val="Nvel11"/>
        <w:widowControl w:val="0"/>
        <w:numPr>
          <w:ilvl w:val="0"/>
          <w:numId w:val="0"/>
        </w:numPr>
        <w:spacing w:line="320" w:lineRule="exact"/>
        <w:rPr>
          <w:b/>
          <w:bCs/>
          <w:sz w:val="21"/>
          <w:szCs w:val="21"/>
        </w:rPr>
      </w:pPr>
    </w:p>
    <w:p w14:paraId="287797C2" w14:textId="2554692D"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Despesas</w:t>
      </w:r>
    </w:p>
    <w:p w14:paraId="4B5174C6" w14:textId="77777777" w:rsidR="007E6C1C" w:rsidRPr="00EF00F3" w:rsidRDefault="007E6C1C" w:rsidP="00534774">
      <w:pPr>
        <w:pStyle w:val="PargrafodaLista"/>
        <w:spacing w:line="320" w:lineRule="exact"/>
        <w:rPr>
          <w:rFonts w:ascii="Trebuchet MS" w:hAnsi="Trebuchet MS"/>
          <w:sz w:val="21"/>
          <w:szCs w:val="21"/>
        </w:rPr>
      </w:pPr>
    </w:p>
    <w:p w14:paraId="4A242F21" w14:textId="2D892953" w:rsidR="00A40730" w:rsidRPr="00EF00F3" w:rsidRDefault="00ED4773"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w:t>
      </w:r>
      <w:r w:rsidR="007E6C1C" w:rsidRPr="00EF00F3">
        <w:rPr>
          <w:color w:val="000000" w:themeColor="text1"/>
          <w:sz w:val="21"/>
          <w:szCs w:val="21"/>
        </w:rPr>
        <w:t xml:space="preserve">Fiduciante </w:t>
      </w:r>
      <w:r w:rsidR="0025357F" w:rsidRPr="00EF00F3">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EF00F3" w:rsidRDefault="00A40730" w:rsidP="00534774">
      <w:pPr>
        <w:pStyle w:val="Corpodetexto"/>
        <w:spacing w:line="320" w:lineRule="exact"/>
        <w:jc w:val="both"/>
        <w:rPr>
          <w:rFonts w:ascii="Trebuchet MS" w:hAnsi="Trebuchet MS"/>
          <w:sz w:val="21"/>
          <w:szCs w:val="21"/>
        </w:rPr>
      </w:pPr>
    </w:p>
    <w:p w14:paraId="42B2AEC6" w14:textId="02032F25"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Alterações</w:t>
      </w:r>
    </w:p>
    <w:p w14:paraId="6F7E622A" w14:textId="77777777" w:rsidR="007E6C1C" w:rsidRPr="00EF00F3" w:rsidRDefault="007E6C1C" w:rsidP="00534774">
      <w:pPr>
        <w:pStyle w:val="Nvel11"/>
        <w:widowControl w:val="0"/>
        <w:numPr>
          <w:ilvl w:val="0"/>
          <w:numId w:val="0"/>
        </w:numPr>
        <w:tabs>
          <w:tab w:val="left" w:pos="709"/>
        </w:tabs>
        <w:spacing w:line="320" w:lineRule="exact"/>
        <w:rPr>
          <w:sz w:val="21"/>
          <w:szCs w:val="21"/>
        </w:rPr>
      </w:pPr>
    </w:p>
    <w:p w14:paraId="04E6A95D" w14:textId="67CF5B2A"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Qualquer alteração a este Contrato somente será considerada válida e eficaz se feita por escrito, assinada pelas Partes e registrada </w:t>
      </w:r>
      <w:r w:rsidR="0051101F" w:rsidRPr="00EF00F3">
        <w:rPr>
          <w:sz w:val="21"/>
          <w:szCs w:val="21"/>
        </w:rPr>
        <w:t>no</w:t>
      </w:r>
      <w:r w:rsidR="00D90139" w:rsidRPr="00EF00F3">
        <w:rPr>
          <w:sz w:val="21"/>
          <w:szCs w:val="21"/>
        </w:rPr>
        <w:t xml:space="preserve"> Cartório de RTD</w:t>
      </w:r>
      <w:r w:rsidRPr="00EF00F3">
        <w:rPr>
          <w:sz w:val="21"/>
          <w:szCs w:val="21"/>
        </w:rPr>
        <w:t>.</w:t>
      </w:r>
    </w:p>
    <w:p w14:paraId="1FFBF4C8" w14:textId="77777777" w:rsidR="009D7B05" w:rsidRPr="00EF00F3" w:rsidRDefault="009D7B05" w:rsidP="00534774">
      <w:pPr>
        <w:pStyle w:val="PargrafodaLista"/>
        <w:tabs>
          <w:tab w:val="left" w:pos="709"/>
        </w:tabs>
        <w:spacing w:line="320" w:lineRule="exact"/>
        <w:ind w:left="0"/>
        <w:rPr>
          <w:rFonts w:ascii="Trebuchet MS" w:hAnsi="Trebuchet MS"/>
          <w:sz w:val="21"/>
          <w:szCs w:val="21"/>
        </w:rPr>
      </w:pPr>
    </w:p>
    <w:p w14:paraId="722D3832" w14:textId="2614CC17" w:rsidR="007E6C1C" w:rsidRPr="00EF00F3" w:rsidRDefault="009D7B05" w:rsidP="00245349">
      <w:pPr>
        <w:pStyle w:val="Nvel11"/>
        <w:widowControl w:val="0"/>
        <w:numPr>
          <w:ilvl w:val="1"/>
          <w:numId w:val="71"/>
        </w:numPr>
        <w:spacing w:line="320" w:lineRule="exact"/>
        <w:ind w:left="851" w:hanging="851"/>
        <w:rPr>
          <w:b/>
          <w:bCs/>
          <w:sz w:val="21"/>
          <w:szCs w:val="21"/>
        </w:rPr>
      </w:pPr>
      <w:r w:rsidRPr="00EF00F3">
        <w:rPr>
          <w:b/>
          <w:bCs/>
          <w:sz w:val="21"/>
          <w:szCs w:val="21"/>
        </w:rPr>
        <w:t>Operação Estruturada</w:t>
      </w:r>
    </w:p>
    <w:p w14:paraId="52999759" w14:textId="77777777" w:rsidR="007E6C1C" w:rsidRPr="00EF00F3" w:rsidRDefault="007E6C1C" w:rsidP="00534774">
      <w:pPr>
        <w:pStyle w:val="Nvel11"/>
        <w:widowControl w:val="0"/>
        <w:numPr>
          <w:ilvl w:val="0"/>
          <w:numId w:val="0"/>
        </w:numPr>
        <w:spacing w:line="320" w:lineRule="exact"/>
        <w:rPr>
          <w:b/>
          <w:bCs/>
          <w:sz w:val="21"/>
          <w:szCs w:val="21"/>
        </w:rPr>
      </w:pPr>
    </w:p>
    <w:p w14:paraId="1FEA65A4" w14:textId="605E4038" w:rsidR="009D7B05" w:rsidRPr="00EF00F3" w:rsidRDefault="009D7B05"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Por força da vinculação do presente Contrato aos Documentos da Operação, fica desde já estabelecido que a</w:t>
      </w:r>
      <w:r w:rsidR="00283767" w:rsidRPr="00EF00F3">
        <w:rPr>
          <w:sz w:val="21"/>
          <w:szCs w:val="21"/>
        </w:rPr>
        <w:t>s</w:t>
      </w:r>
      <w:r w:rsidRPr="00EF00F3">
        <w:rPr>
          <w:sz w:val="21"/>
          <w:szCs w:val="21"/>
        </w:rPr>
        <w:t xml:space="preserve"> </w:t>
      </w:r>
      <w:r w:rsidR="00283767" w:rsidRPr="00EF00F3">
        <w:rPr>
          <w:sz w:val="21"/>
          <w:szCs w:val="21"/>
        </w:rPr>
        <w:t xml:space="preserve">manifestações de vontade realizadas pela </w:t>
      </w:r>
      <w:r w:rsidRPr="00EF00F3">
        <w:rPr>
          <w:sz w:val="21"/>
          <w:szCs w:val="21"/>
        </w:rPr>
        <w:t xml:space="preserve">Fiduciária </w:t>
      </w:r>
      <w:r w:rsidR="00283767" w:rsidRPr="00EF00F3">
        <w:rPr>
          <w:sz w:val="21"/>
          <w:szCs w:val="21"/>
        </w:rPr>
        <w:t xml:space="preserve">neste Contrato dependem da </w:t>
      </w:r>
      <w:r w:rsidRPr="00EF00F3">
        <w:rPr>
          <w:sz w:val="21"/>
          <w:szCs w:val="21"/>
        </w:rPr>
        <w:t xml:space="preserve">orientação </w:t>
      </w:r>
      <w:r w:rsidR="00283767" w:rsidRPr="00EF00F3">
        <w:rPr>
          <w:sz w:val="21"/>
          <w:szCs w:val="21"/>
        </w:rPr>
        <w:t xml:space="preserve">prévia </w:t>
      </w:r>
      <w:r w:rsidR="005154E3" w:rsidRPr="00EF00F3">
        <w:rPr>
          <w:sz w:val="21"/>
          <w:szCs w:val="21"/>
        </w:rPr>
        <w:t xml:space="preserve">dos </w:t>
      </w:r>
      <w:r w:rsidRPr="00EF00F3">
        <w:rPr>
          <w:sz w:val="21"/>
          <w:szCs w:val="21"/>
        </w:rPr>
        <w:t xml:space="preserve">Titulares dos CRI, </w:t>
      </w:r>
      <w:r w:rsidR="00283767" w:rsidRPr="00EF00F3">
        <w:rPr>
          <w:sz w:val="21"/>
          <w:szCs w:val="21"/>
        </w:rPr>
        <w:t xml:space="preserve">reunidos em </w:t>
      </w:r>
      <w:r w:rsidRPr="00EF00F3">
        <w:rPr>
          <w:sz w:val="21"/>
          <w:szCs w:val="21"/>
        </w:rPr>
        <w:t xml:space="preserve">Assembleia </w:t>
      </w:r>
      <w:r w:rsidR="004643A0">
        <w:rPr>
          <w:sz w:val="21"/>
          <w:szCs w:val="21"/>
        </w:rPr>
        <w:t>Especial</w:t>
      </w:r>
      <w:r w:rsidRPr="00EF00F3">
        <w:rPr>
          <w:sz w:val="21"/>
          <w:szCs w:val="21"/>
        </w:rPr>
        <w:t>, nos termos do Termo de Securitização</w:t>
      </w:r>
      <w:r w:rsidR="00767560" w:rsidRPr="00EF00F3">
        <w:rPr>
          <w:sz w:val="21"/>
          <w:szCs w:val="21"/>
        </w:rPr>
        <w:t>.</w:t>
      </w:r>
    </w:p>
    <w:p w14:paraId="3394862B" w14:textId="77777777" w:rsidR="003F3D6D" w:rsidRPr="00EF00F3" w:rsidRDefault="003F3D6D" w:rsidP="00534774">
      <w:pPr>
        <w:pStyle w:val="PargrafodaLista"/>
        <w:spacing w:line="320" w:lineRule="exact"/>
        <w:rPr>
          <w:rFonts w:ascii="Trebuchet MS" w:hAnsi="Trebuchet MS"/>
          <w:sz w:val="21"/>
          <w:szCs w:val="21"/>
        </w:rPr>
      </w:pPr>
    </w:p>
    <w:p w14:paraId="1FF5CBB4" w14:textId="0A09E2E9" w:rsidR="003F3D6D" w:rsidRPr="00EF00F3" w:rsidRDefault="003F3D6D" w:rsidP="00534774">
      <w:pPr>
        <w:pStyle w:val="Nvel111"/>
        <w:widowControl w:val="0"/>
        <w:numPr>
          <w:ilvl w:val="2"/>
          <w:numId w:val="71"/>
        </w:numPr>
        <w:tabs>
          <w:tab w:val="left" w:pos="851"/>
        </w:tabs>
        <w:spacing w:line="320" w:lineRule="exact"/>
        <w:ind w:left="0" w:firstLine="0"/>
        <w:rPr>
          <w:sz w:val="21"/>
          <w:szCs w:val="21"/>
        </w:rPr>
      </w:pPr>
      <w:bookmarkStart w:id="249" w:name="_Ref82683710"/>
      <w:r w:rsidRPr="00EF00F3">
        <w:rPr>
          <w:rFonts w:cs="Arial"/>
          <w:sz w:val="21"/>
          <w:szCs w:val="21"/>
        </w:rPr>
        <w:t xml:space="preserve">Fica desde já dispensada a realização de Assembleia </w:t>
      </w:r>
      <w:r w:rsidR="004643A0">
        <w:rPr>
          <w:rFonts w:cs="Arial"/>
          <w:sz w:val="21"/>
          <w:szCs w:val="21"/>
        </w:rPr>
        <w:t>Especial</w:t>
      </w:r>
      <w:r w:rsidRPr="00EF00F3">
        <w:rPr>
          <w:rFonts w:cs="Arial"/>
          <w:sz w:val="21"/>
          <w:szCs w:val="21"/>
        </w:rPr>
        <w:t xml:space="preserve"> de Titulares dos CRI para deliberar sobre: </w:t>
      </w:r>
      <w:r w:rsidRPr="00EF00F3">
        <w:rPr>
          <w:rFonts w:cs="Arial"/>
          <w:b/>
          <w:bCs/>
          <w:sz w:val="21"/>
          <w:szCs w:val="21"/>
        </w:rPr>
        <w:t>(a)</w:t>
      </w:r>
      <w:r w:rsidRPr="00EF00F3">
        <w:rPr>
          <w:rFonts w:cs="Arial"/>
          <w:sz w:val="21"/>
          <w:szCs w:val="21"/>
        </w:rPr>
        <w:t xml:space="preserve"> a correção de erros de digitação, de concordância verbal, de acentuação ou aritméticos; </w:t>
      </w:r>
      <w:r w:rsidRPr="00EF00F3">
        <w:rPr>
          <w:rFonts w:cs="Arial"/>
          <w:b/>
          <w:bCs/>
          <w:sz w:val="21"/>
          <w:szCs w:val="21"/>
        </w:rPr>
        <w:t>(b)</w:t>
      </w:r>
      <w:r w:rsidRPr="00EF00F3">
        <w:rPr>
          <w:rFonts w:cs="Arial"/>
          <w:sz w:val="21"/>
          <w:szCs w:val="21"/>
        </w:rPr>
        <w:t xml:space="preserve"> alterações a quaisquer documentos da Emissão </w:t>
      </w:r>
      <w:r w:rsidR="00C14D7B">
        <w:rPr>
          <w:rFonts w:cs="Arial"/>
          <w:sz w:val="21"/>
          <w:szCs w:val="21"/>
        </w:rPr>
        <w:t xml:space="preserve">das Notas Comerciais Indianópolis </w:t>
      </w:r>
      <w:r w:rsidRPr="00EF00F3">
        <w:rPr>
          <w:rFonts w:cs="Arial"/>
          <w:sz w:val="21"/>
          <w:szCs w:val="21"/>
        </w:rPr>
        <w:t xml:space="preserve">já expressamente permitidas nos termos do(s) respectivo(s) documento(s); </w:t>
      </w:r>
      <w:r w:rsidRPr="00EF00F3">
        <w:rPr>
          <w:rFonts w:cs="Arial"/>
          <w:b/>
          <w:bCs/>
          <w:sz w:val="21"/>
          <w:szCs w:val="21"/>
        </w:rPr>
        <w:t>(c)</w:t>
      </w:r>
      <w:r w:rsidRPr="00EF00F3">
        <w:rPr>
          <w:rFonts w:cs="Arial"/>
          <w:sz w:val="21"/>
          <w:szCs w:val="21"/>
        </w:rPr>
        <w:t xml:space="preserve"> alterações a quaisquer documentos da Emissão</w:t>
      </w:r>
      <w:r w:rsidR="00C14D7B" w:rsidRPr="00C14D7B">
        <w:rPr>
          <w:rFonts w:cs="Arial"/>
          <w:sz w:val="21"/>
          <w:szCs w:val="21"/>
        </w:rPr>
        <w:t xml:space="preserve"> </w:t>
      </w:r>
      <w:r w:rsidR="00C14D7B">
        <w:rPr>
          <w:rFonts w:cs="Arial"/>
          <w:sz w:val="21"/>
          <w:szCs w:val="21"/>
        </w:rPr>
        <w:t>das Notas Comerciais Indianópolis</w:t>
      </w:r>
      <w:r w:rsidRPr="00EF00F3">
        <w:rPr>
          <w:rFonts w:cs="Arial"/>
          <w:sz w:val="21"/>
          <w:szCs w:val="21"/>
        </w:rPr>
        <w:t xml:space="preserve">, em razão de exigências formuladas pela CVM, pela B3 ou pela ANBIMA; ou </w:t>
      </w:r>
      <w:r w:rsidRPr="00EF00F3">
        <w:rPr>
          <w:rFonts w:cs="Arial"/>
          <w:b/>
          <w:bCs/>
          <w:sz w:val="21"/>
          <w:szCs w:val="21"/>
        </w:rPr>
        <w:t>(d)</w:t>
      </w:r>
      <w:r w:rsidRPr="00EF00F3">
        <w:rPr>
          <w:rFonts w:cs="Arial"/>
          <w:sz w:val="21"/>
          <w:szCs w:val="21"/>
        </w:rPr>
        <w:t xml:space="preserve"> em virtude da atualização dos dados </w:t>
      </w:r>
      <w:r w:rsidRPr="00EF00F3">
        <w:rPr>
          <w:sz w:val="21"/>
          <w:szCs w:val="21"/>
        </w:rPr>
        <w:t>cadastrais</w:t>
      </w:r>
      <w:r w:rsidRPr="00EF00F3">
        <w:rPr>
          <w:rFonts w:cs="Arial"/>
          <w:sz w:val="21"/>
          <w:szCs w:val="21"/>
        </w:rPr>
        <w:t xml:space="preserve"> das Partes, tais como alteração na razão social, endereço e telefone, entre outros, </w:t>
      </w:r>
      <w:r w:rsidRPr="00EF00F3">
        <w:rPr>
          <w:sz w:val="21"/>
          <w:szCs w:val="21"/>
        </w:rPr>
        <w:t>desde</w:t>
      </w:r>
      <w:r w:rsidRPr="00EF00F3">
        <w:rPr>
          <w:rFonts w:cs="Arial"/>
          <w:sz w:val="21"/>
          <w:szCs w:val="21"/>
        </w:rPr>
        <w:t xml:space="preserv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249"/>
    </w:p>
    <w:p w14:paraId="7E49F4E7"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4B9D8D01" w14:textId="4C4A0519" w:rsidR="007E6C1C" w:rsidRPr="00EF00F3" w:rsidRDefault="0025357F" w:rsidP="00245349">
      <w:pPr>
        <w:pStyle w:val="Nvel11"/>
        <w:widowControl w:val="0"/>
        <w:numPr>
          <w:ilvl w:val="1"/>
          <w:numId w:val="71"/>
        </w:numPr>
        <w:spacing w:line="320" w:lineRule="exact"/>
        <w:ind w:left="851" w:hanging="851"/>
        <w:rPr>
          <w:b/>
          <w:bCs/>
          <w:sz w:val="21"/>
          <w:szCs w:val="21"/>
        </w:rPr>
      </w:pPr>
      <w:bookmarkStart w:id="250" w:name="_Ref60755989"/>
      <w:r w:rsidRPr="00EF00F3">
        <w:rPr>
          <w:b/>
          <w:bCs/>
          <w:sz w:val="21"/>
          <w:szCs w:val="21"/>
        </w:rPr>
        <w:t>Tolerância</w:t>
      </w:r>
    </w:p>
    <w:p w14:paraId="300F6485" w14:textId="77777777" w:rsidR="007E6C1C" w:rsidRPr="00EF00F3" w:rsidRDefault="007E6C1C" w:rsidP="00534774">
      <w:pPr>
        <w:pStyle w:val="Nvel11"/>
        <w:widowControl w:val="0"/>
        <w:numPr>
          <w:ilvl w:val="0"/>
          <w:numId w:val="0"/>
        </w:numPr>
        <w:spacing w:line="320" w:lineRule="exact"/>
        <w:rPr>
          <w:b/>
          <w:bCs/>
          <w:sz w:val="21"/>
          <w:szCs w:val="21"/>
        </w:rPr>
      </w:pPr>
    </w:p>
    <w:p w14:paraId="76454830" w14:textId="22A840A3" w:rsidR="00CE7B31"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Os direitos de cada Parte previstos neste Contrato </w:t>
      </w:r>
      <w:r w:rsidRPr="00EF00F3">
        <w:rPr>
          <w:b/>
          <w:sz w:val="21"/>
          <w:szCs w:val="21"/>
        </w:rPr>
        <w:t>(</w:t>
      </w:r>
      <w:r w:rsidR="0006501C" w:rsidRPr="00EF00F3">
        <w:rPr>
          <w:b/>
          <w:sz w:val="21"/>
          <w:szCs w:val="21"/>
        </w:rPr>
        <w:t>a</w:t>
      </w:r>
      <w:r w:rsidR="007B0D46" w:rsidRPr="00EF00F3">
        <w:rPr>
          <w:b/>
          <w:sz w:val="21"/>
          <w:szCs w:val="21"/>
        </w:rPr>
        <w:t>)</w:t>
      </w:r>
      <w:r w:rsidR="007B0D46" w:rsidRPr="00EF00F3">
        <w:rPr>
          <w:bCs/>
          <w:sz w:val="21"/>
          <w:szCs w:val="21"/>
        </w:rPr>
        <w:t> </w:t>
      </w:r>
      <w:r w:rsidRPr="00EF00F3">
        <w:rPr>
          <w:sz w:val="21"/>
          <w:szCs w:val="21"/>
        </w:rPr>
        <w:t xml:space="preserve">são cumulativos com outros direitos </w:t>
      </w:r>
      <w:r w:rsidRPr="00EF00F3">
        <w:rPr>
          <w:rFonts w:cs="Arial"/>
          <w:sz w:val="21"/>
          <w:szCs w:val="21"/>
        </w:rPr>
        <w:t>previstos</w:t>
      </w:r>
      <w:r w:rsidRPr="00EF00F3">
        <w:rPr>
          <w:sz w:val="21"/>
          <w:szCs w:val="21"/>
        </w:rPr>
        <w:t xml:space="preserve"> </w:t>
      </w:r>
      <w:r w:rsidRPr="00EF00F3">
        <w:rPr>
          <w:rFonts w:cs="Arial"/>
          <w:sz w:val="21"/>
          <w:szCs w:val="21"/>
        </w:rPr>
        <w:t>em</w:t>
      </w:r>
      <w:r w:rsidRPr="00EF00F3">
        <w:rPr>
          <w:sz w:val="21"/>
          <w:szCs w:val="21"/>
        </w:rPr>
        <w:t xml:space="preserve"> lei, a menos que expressamente excluídos; e </w:t>
      </w:r>
      <w:r w:rsidRPr="00EF00F3">
        <w:rPr>
          <w:b/>
          <w:sz w:val="21"/>
          <w:szCs w:val="21"/>
        </w:rPr>
        <w:t>(</w:t>
      </w:r>
      <w:r w:rsidR="0006501C" w:rsidRPr="00EF00F3">
        <w:rPr>
          <w:b/>
          <w:sz w:val="21"/>
          <w:szCs w:val="21"/>
        </w:rPr>
        <w:t>b</w:t>
      </w:r>
      <w:r w:rsidR="007B0D46" w:rsidRPr="00EF00F3">
        <w:rPr>
          <w:b/>
          <w:sz w:val="21"/>
          <w:szCs w:val="21"/>
        </w:rPr>
        <w:t>)</w:t>
      </w:r>
      <w:r w:rsidR="007B0D46" w:rsidRPr="00EF00F3">
        <w:rPr>
          <w:bCs/>
          <w:sz w:val="21"/>
          <w:szCs w:val="21"/>
        </w:rPr>
        <w:t> </w:t>
      </w:r>
      <w:r w:rsidRPr="00EF00F3">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250"/>
    </w:p>
    <w:p w14:paraId="5AEF4675" w14:textId="77777777" w:rsidR="00CE7B31" w:rsidRPr="00EF00F3" w:rsidRDefault="00CE7B31" w:rsidP="00534774">
      <w:pPr>
        <w:tabs>
          <w:tab w:val="left" w:pos="709"/>
        </w:tabs>
        <w:spacing w:line="320" w:lineRule="exact"/>
        <w:jc w:val="both"/>
        <w:rPr>
          <w:rFonts w:ascii="Trebuchet MS" w:hAnsi="Trebuchet MS"/>
          <w:sz w:val="21"/>
          <w:szCs w:val="21"/>
        </w:rPr>
      </w:pPr>
    </w:p>
    <w:p w14:paraId="286EDB6F" w14:textId="16F6B175"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ocorrência de uma ou mais hipóteses referidas </w:t>
      </w:r>
      <w:r w:rsidR="00EE502D" w:rsidRPr="00EF00F3">
        <w:rPr>
          <w:sz w:val="21"/>
          <w:szCs w:val="21"/>
        </w:rPr>
        <w:t>na cláusula </w:t>
      </w:r>
      <w:r w:rsidR="00EE502D" w:rsidRPr="00EF00F3">
        <w:rPr>
          <w:sz w:val="21"/>
          <w:szCs w:val="21"/>
        </w:rPr>
        <w:fldChar w:fldCharType="begin"/>
      </w:r>
      <w:r w:rsidR="00EE502D" w:rsidRPr="00EF00F3">
        <w:rPr>
          <w:sz w:val="21"/>
          <w:szCs w:val="21"/>
        </w:rPr>
        <w:instrText xml:space="preserve"> REF _Ref60755989 \r \p \h </w:instrText>
      </w:r>
      <w:r w:rsidR="00006C4F" w:rsidRPr="00EF00F3">
        <w:rPr>
          <w:sz w:val="21"/>
          <w:szCs w:val="21"/>
        </w:rPr>
        <w:instrText xml:space="preserve"> \* MERGEFORMAT </w:instrText>
      </w:r>
      <w:r w:rsidR="00EE502D" w:rsidRPr="00EF00F3">
        <w:rPr>
          <w:sz w:val="21"/>
          <w:szCs w:val="21"/>
        </w:rPr>
      </w:r>
      <w:r w:rsidR="00EE502D" w:rsidRPr="00EF00F3">
        <w:rPr>
          <w:sz w:val="21"/>
          <w:szCs w:val="21"/>
        </w:rPr>
        <w:fldChar w:fldCharType="separate"/>
      </w:r>
      <w:r w:rsidR="00BE415C" w:rsidRPr="00EF00F3">
        <w:rPr>
          <w:sz w:val="21"/>
          <w:szCs w:val="21"/>
        </w:rPr>
        <w:t>12.6 acima</w:t>
      </w:r>
      <w:r w:rsidR="00EE502D" w:rsidRPr="00EF00F3">
        <w:rPr>
          <w:sz w:val="21"/>
          <w:szCs w:val="21"/>
        </w:rPr>
        <w:fldChar w:fldCharType="end"/>
      </w:r>
      <w:r w:rsidRPr="00EF00F3">
        <w:rPr>
          <w:sz w:val="21"/>
          <w:szCs w:val="21"/>
        </w:rPr>
        <w:t xml:space="preserve"> não implicará </w:t>
      </w:r>
      <w:r w:rsidRPr="00EF00F3">
        <w:rPr>
          <w:sz w:val="21"/>
          <w:szCs w:val="21"/>
        </w:rPr>
        <w:lastRenderedPageBreak/>
        <w:t>novação ou modificação de quaisquer disposições deste Contrato, as quais permanecerão íntegras e em pleno vigor, como se nenhum favor houvesse ocorrido.</w:t>
      </w:r>
    </w:p>
    <w:p w14:paraId="3C8B2E2E" w14:textId="77777777" w:rsidR="00F86C6C" w:rsidRPr="00EF00F3" w:rsidRDefault="00F86C6C" w:rsidP="00534774">
      <w:pPr>
        <w:pStyle w:val="Corpodetexto"/>
        <w:spacing w:line="320" w:lineRule="exact"/>
        <w:ind w:left="709"/>
        <w:jc w:val="both"/>
        <w:rPr>
          <w:rFonts w:ascii="Trebuchet MS" w:hAnsi="Trebuchet MS"/>
          <w:sz w:val="21"/>
          <w:szCs w:val="21"/>
        </w:rPr>
      </w:pPr>
    </w:p>
    <w:p w14:paraId="1ADE7B04" w14:textId="03E7C098"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Entendimentos Anteriores</w:t>
      </w:r>
    </w:p>
    <w:p w14:paraId="083EE60E" w14:textId="77777777" w:rsidR="007E6C1C" w:rsidRPr="00EF00F3" w:rsidRDefault="007E6C1C" w:rsidP="00534774">
      <w:pPr>
        <w:pStyle w:val="Nvel11"/>
        <w:widowControl w:val="0"/>
        <w:numPr>
          <w:ilvl w:val="0"/>
          <w:numId w:val="0"/>
        </w:numPr>
        <w:spacing w:line="320" w:lineRule="exact"/>
        <w:rPr>
          <w:b/>
          <w:bCs/>
          <w:sz w:val="21"/>
          <w:szCs w:val="21"/>
        </w:rPr>
      </w:pPr>
    </w:p>
    <w:p w14:paraId="7E1AD2F1" w14:textId="6CD428E6"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Fica desde logo estipulado que este Contrato revoga e substitui todo e qualquer entendimento contrário havido entre as Partes, anteriormente a esta data e sobre o mesmo objeto.</w:t>
      </w:r>
    </w:p>
    <w:p w14:paraId="661B5C5D"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3F7FFBE2" w14:textId="2231DF0E" w:rsidR="007E6C1C" w:rsidRPr="00EF00F3" w:rsidRDefault="00766151" w:rsidP="00245349">
      <w:pPr>
        <w:pStyle w:val="Nvel11"/>
        <w:widowControl w:val="0"/>
        <w:numPr>
          <w:ilvl w:val="1"/>
          <w:numId w:val="71"/>
        </w:numPr>
        <w:spacing w:line="320" w:lineRule="exact"/>
        <w:ind w:left="851" w:hanging="851"/>
        <w:rPr>
          <w:b/>
          <w:bCs/>
          <w:sz w:val="21"/>
          <w:szCs w:val="21"/>
        </w:rPr>
      </w:pPr>
      <w:bookmarkStart w:id="251" w:name="_Toc79679328"/>
      <w:bookmarkStart w:id="252" w:name="_Toc79758434"/>
      <w:r w:rsidRPr="00EF00F3">
        <w:rPr>
          <w:b/>
          <w:bCs/>
          <w:sz w:val="21"/>
          <w:szCs w:val="21"/>
        </w:rPr>
        <w:t>Prazo para Cumprimento das Obrigações de Fazer</w:t>
      </w:r>
    </w:p>
    <w:p w14:paraId="6EC02E1C" w14:textId="77777777" w:rsidR="007E6C1C" w:rsidRPr="00EF00F3" w:rsidRDefault="007E6C1C" w:rsidP="00534774">
      <w:pPr>
        <w:pStyle w:val="PargrafodaLista"/>
        <w:spacing w:line="320" w:lineRule="exact"/>
        <w:rPr>
          <w:rFonts w:ascii="Trebuchet MS" w:hAnsi="Trebuchet MS"/>
          <w:sz w:val="21"/>
          <w:szCs w:val="21"/>
        </w:rPr>
      </w:pPr>
    </w:p>
    <w:p w14:paraId="341557A5" w14:textId="30BB27E8" w:rsidR="00766151" w:rsidRPr="00EF00F3" w:rsidRDefault="00766151" w:rsidP="00534774">
      <w:pPr>
        <w:pStyle w:val="Nvel111"/>
        <w:widowControl w:val="0"/>
        <w:numPr>
          <w:ilvl w:val="2"/>
          <w:numId w:val="71"/>
        </w:numPr>
        <w:tabs>
          <w:tab w:val="left" w:pos="851"/>
        </w:tabs>
        <w:spacing w:line="320" w:lineRule="exact"/>
        <w:ind w:left="0" w:firstLine="0"/>
        <w:rPr>
          <w:sz w:val="21"/>
          <w:szCs w:val="21"/>
          <w:lang w:eastAsia="x-none"/>
        </w:rPr>
      </w:pPr>
      <w:r w:rsidRPr="00EF00F3">
        <w:rPr>
          <w:sz w:val="21"/>
          <w:szCs w:val="21"/>
        </w:rPr>
        <w:t>Respeitados os prazos expressamente pactuados neste Contrato, todas as obrigações de fazer e não fazer convencionadas nos referidos instrumentos serão exigíveis no prazo de 30 (trinta) Dias Úteis contados do recebimento da notificação que constituir a respectiva parte em mora, ficando facultada à parte credora a adoção das medidas judiciais necessárias à tutela específica ou à obtenção do resultado prático equivalente, por meio das medidas a que se refere o artigo 497, do Código de Processo Civil.</w:t>
      </w:r>
      <w:bookmarkEnd w:id="251"/>
      <w:bookmarkEnd w:id="252"/>
    </w:p>
    <w:p w14:paraId="31D011EF" w14:textId="77777777" w:rsidR="00766151" w:rsidRPr="00EF00F3" w:rsidRDefault="00766151" w:rsidP="00534774">
      <w:pPr>
        <w:spacing w:line="320" w:lineRule="exact"/>
        <w:jc w:val="both"/>
        <w:rPr>
          <w:rFonts w:ascii="Trebuchet MS" w:hAnsi="Trebuchet MS"/>
          <w:bCs/>
          <w:color w:val="000000" w:themeColor="text1"/>
          <w:sz w:val="21"/>
          <w:szCs w:val="21"/>
        </w:rPr>
      </w:pPr>
    </w:p>
    <w:p w14:paraId="126C5640" w14:textId="055BCD9F" w:rsidR="007E6C1C" w:rsidRPr="00EF00F3" w:rsidRDefault="00766151" w:rsidP="00245349">
      <w:pPr>
        <w:pStyle w:val="Nvel11"/>
        <w:widowControl w:val="0"/>
        <w:numPr>
          <w:ilvl w:val="1"/>
          <w:numId w:val="71"/>
        </w:numPr>
        <w:spacing w:line="320" w:lineRule="exact"/>
        <w:ind w:left="851" w:hanging="851"/>
        <w:rPr>
          <w:b/>
          <w:bCs/>
          <w:sz w:val="21"/>
          <w:szCs w:val="21"/>
        </w:rPr>
      </w:pPr>
      <w:r w:rsidRPr="00EF00F3">
        <w:rPr>
          <w:b/>
          <w:bCs/>
          <w:sz w:val="21"/>
          <w:szCs w:val="21"/>
        </w:rPr>
        <w:t>Contagem dos Prazos</w:t>
      </w:r>
    </w:p>
    <w:p w14:paraId="5602F5FE" w14:textId="77777777" w:rsidR="007E6C1C" w:rsidRPr="00EF00F3" w:rsidRDefault="007E6C1C" w:rsidP="00534774">
      <w:pPr>
        <w:pStyle w:val="Nvel11"/>
        <w:widowControl w:val="0"/>
        <w:numPr>
          <w:ilvl w:val="0"/>
          <w:numId w:val="0"/>
        </w:numPr>
        <w:spacing w:line="320" w:lineRule="exact"/>
        <w:rPr>
          <w:b/>
          <w:bCs/>
          <w:sz w:val="21"/>
          <w:szCs w:val="21"/>
        </w:rPr>
      </w:pPr>
    </w:p>
    <w:p w14:paraId="6CDDC770" w14:textId="10E4B5D0" w:rsidR="00766151" w:rsidRPr="00EF00F3" w:rsidRDefault="00766151"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r w:rsidR="00A140F4" w:rsidRPr="00EF00F3">
        <w:rPr>
          <w:sz w:val="21"/>
          <w:szCs w:val="21"/>
        </w:rPr>
        <w:t xml:space="preserve"> T</w:t>
      </w:r>
      <w:r w:rsidRPr="00EF00F3">
        <w:rPr>
          <w:bCs/>
          <w:color w:val="000000" w:themeColor="text1"/>
          <w:sz w:val="21"/>
          <w:szCs w:val="21"/>
        </w:rPr>
        <w:t>odos</w:t>
      </w:r>
      <w:r w:rsidRPr="00EF00F3">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EF00F3" w:rsidRDefault="00766151" w:rsidP="00534774">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F978556" w14:textId="7B2DA841" w:rsidR="00766151" w:rsidRPr="00EF00F3" w:rsidRDefault="00245349" w:rsidP="00245349">
      <w:pPr>
        <w:pStyle w:val="Nvel111"/>
        <w:widowControl w:val="0"/>
        <w:numPr>
          <w:ilvl w:val="2"/>
          <w:numId w:val="71"/>
        </w:numPr>
        <w:tabs>
          <w:tab w:val="left" w:pos="851"/>
        </w:tabs>
        <w:spacing w:line="320" w:lineRule="exact"/>
        <w:ind w:left="0" w:firstLine="0"/>
        <w:rPr>
          <w:bCs/>
          <w:color w:val="000000" w:themeColor="text1"/>
          <w:sz w:val="21"/>
          <w:szCs w:val="21"/>
        </w:rPr>
      </w:pPr>
      <w:r>
        <w:rPr>
          <w:rFonts w:cs="Trebuchet MS"/>
          <w:bCs/>
          <w:color w:val="000000" w:themeColor="text1"/>
          <w:sz w:val="21"/>
          <w:szCs w:val="21"/>
        </w:rPr>
        <w:t>T</w:t>
      </w:r>
      <w:r w:rsidR="00766151" w:rsidRPr="00EF00F3">
        <w:rPr>
          <w:rFonts w:cs="Trebuchet MS"/>
          <w:bCs/>
          <w:color w:val="000000" w:themeColor="text1"/>
          <w:sz w:val="21"/>
          <w:szCs w:val="21"/>
        </w:rPr>
        <w:t xml:space="preserve">odos os prazos e períodos estabelecidos neste Contrato que não se encerrarem em um Dia Útil </w:t>
      </w:r>
      <w:r w:rsidR="00766151" w:rsidRPr="00EF00F3">
        <w:rPr>
          <w:sz w:val="21"/>
          <w:szCs w:val="21"/>
        </w:rPr>
        <w:t>serão</w:t>
      </w:r>
      <w:r w:rsidR="00766151" w:rsidRPr="00EF00F3">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9FEDEE0" w14:textId="77777777" w:rsidR="00A140F4" w:rsidRPr="00EF00F3" w:rsidRDefault="00A140F4" w:rsidP="00534774">
      <w:pPr>
        <w:pStyle w:val="Nvel11"/>
        <w:widowControl w:val="0"/>
        <w:numPr>
          <w:ilvl w:val="0"/>
          <w:numId w:val="0"/>
        </w:numPr>
        <w:tabs>
          <w:tab w:val="left" w:pos="709"/>
        </w:tabs>
        <w:spacing w:line="320" w:lineRule="exact"/>
        <w:rPr>
          <w:sz w:val="21"/>
          <w:szCs w:val="21"/>
        </w:rPr>
      </w:pPr>
    </w:p>
    <w:p w14:paraId="3193E625" w14:textId="517E9995" w:rsidR="007E6C1C" w:rsidRPr="00EF00F3" w:rsidRDefault="003719C8"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Título Executivo Extrajudicial e </w:t>
      </w:r>
      <w:r w:rsidR="0025357F" w:rsidRPr="00EF00F3">
        <w:rPr>
          <w:b/>
          <w:bCs/>
          <w:sz w:val="21"/>
          <w:szCs w:val="21"/>
        </w:rPr>
        <w:t>Execução Específica</w:t>
      </w:r>
    </w:p>
    <w:p w14:paraId="0DDBB978" w14:textId="77777777" w:rsidR="007E6C1C" w:rsidRPr="00EF00F3" w:rsidRDefault="007E6C1C" w:rsidP="00534774">
      <w:pPr>
        <w:pStyle w:val="Nvel11"/>
        <w:widowControl w:val="0"/>
        <w:numPr>
          <w:ilvl w:val="0"/>
          <w:numId w:val="0"/>
        </w:numPr>
        <w:spacing w:line="320" w:lineRule="exact"/>
        <w:rPr>
          <w:b/>
          <w:bCs/>
          <w:sz w:val="21"/>
          <w:szCs w:val="21"/>
        </w:rPr>
      </w:pPr>
    </w:p>
    <w:p w14:paraId="42B33C85" w14:textId="5C6848F4" w:rsidR="00A40730" w:rsidRPr="00EF00F3" w:rsidRDefault="003719C8"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Este Contrato constitui título executivo extrajudicial nos termos do artigo 784 do Código de Processo Civil, reconhecendo as Partes desde já que, independentemente de quaisquer outras </w:t>
      </w:r>
      <w:r w:rsidRPr="00EF00F3">
        <w:rPr>
          <w:rFonts w:cs="Trebuchet MS"/>
          <w:bCs/>
          <w:color w:val="000000" w:themeColor="text1"/>
          <w:sz w:val="21"/>
          <w:szCs w:val="21"/>
        </w:rPr>
        <w:t>medidas</w:t>
      </w:r>
      <w:r w:rsidRPr="00EF00F3">
        <w:rPr>
          <w:sz w:val="21"/>
          <w:szCs w:val="21"/>
        </w:rPr>
        <w:t xml:space="preserve"> cabíveis, as obrigações assumidas nos termos </w:t>
      </w:r>
      <w:r w:rsidR="00B068AF" w:rsidRPr="00EF00F3">
        <w:rPr>
          <w:sz w:val="21"/>
          <w:szCs w:val="21"/>
        </w:rPr>
        <w:t xml:space="preserve">deste Contrato </w:t>
      </w:r>
      <w:r w:rsidRPr="00EF00F3">
        <w:rPr>
          <w:sz w:val="21"/>
          <w:szCs w:val="21"/>
        </w:rPr>
        <w:t>comportam execução específica e se submetem às disposições dos artigos 497, 806 e 815 e seguintes do Código de Processo Civil</w:t>
      </w:r>
      <w:r w:rsidR="0025357F" w:rsidRPr="00EF00F3">
        <w:rPr>
          <w:sz w:val="21"/>
          <w:szCs w:val="21"/>
        </w:rPr>
        <w:t>.</w:t>
      </w:r>
    </w:p>
    <w:p w14:paraId="712580E5" w14:textId="77777777" w:rsidR="003479EC" w:rsidRPr="00EF00F3" w:rsidRDefault="003479EC" w:rsidP="00534774">
      <w:pPr>
        <w:pStyle w:val="Recuodecorpodetexto3"/>
        <w:widowControl w:val="0"/>
        <w:tabs>
          <w:tab w:val="left" w:pos="709"/>
        </w:tabs>
        <w:spacing w:after="0" w:line="320" w:lineRule="exact"/>
        <w:ind w:left="0"/>
        <w:jc w:val="both"/>
        <w:rPr>
          <w:rFonts w:ascii="Trebuchet MS" w:hAnsi="Trebuchet MS" w:cs="Arial"/>
          <w:sz w:val="21"/>
          <w:szCs w:val="21"/>
        </w:rPr>
      </w:pPr>
    </w:p>
    <w:p w14:paraId="01CEA2F9" w14:textId="4A9ACEE9"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Demais Garantias</w:t>
      </w:r>
    </w:p>
    <w:p w14:paraId="273363B7" w14:textId="77777777" w:rsidR="007E6C1C" w:rsidRPr="00EF00F3" w:rsidRDefault="007E6C1C" w:rsidP="00534774">
      <w:pPr>
        <w:pStyle w:val="Nvel11"/>
        <w:widowControl w:val="0"/>
        <w:numPr>
          <w:ilvl w:val="0"/>
          <w:numId w:val="0"/>
        </w:numPr>
        <w:spacing w:line="320" w:lineRule="exact"/>
        <w:rPr>
          <w:b/>
          <w:bCs/>
          <w:sz w:val="21"/>
          <w:szCs w:val="21"/>
        </w:rPr>
      </w:pPr>
    </w:p>
    <w:p w14:paraId="46CED571" w14:textId="3000A5CD"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presente </w:t>
      </w:r>
      <w:r w:rsidR="00B967CB" w:rsidRPr="00EF00F3">
        <w:rPr>
          <w:sz w:val="21"/>
          <w:szCs w:val="21"/>
        </w:rPr>
        <w:t xml:space="preserve">Cessão </w:t>
      </w:r>
      <w:r w:rsidR="000C6397" w:rsidRPr="00EF00F3">
        <w:rPr>
          <w:sz w:val="21"/>
          <w:szCs w:val="21"/>
        </w:rPr>
        <w:t>Fiduciária</w:t>
      </w:r>
      <w:r w:rsidRPr="00EF00F3">
        <w:rPr>
          <w:sz w:val="21"/>
          <w:szCs w:val="21"/>
        </w:rPr>
        <w:t xml:space="preserve"> é constituída sem prejuízo de outras garantias constituídas ou a serem constituídas para assegurar o cumprimento das Obrigações Garantidas.</w:t>
      </w:r>
    </w:p>
    <w:p w14:paraId="07DF1A75" w14:textId="77777777" w:rsidR="000C6397" w:rsidRPr="00EF00F3" w:rsidRDefault="000C6397" w:rsidP="00534774">
      <w:pPr>
        <w:spacing w:line="320" w:lineRule="exact"/>
        <w:jc w:val="both"/>
        <w:rPr>
          <w:rFonts w:ascii="Trebuchet MS" w:hAnsi="Trebuchet MS"/>
          <w:bCs/>
          <w:sz w:val="21"/>
          <w:szCs w:val="21"/>
        </w:rPr>
      </w:pPr>
    </w:p>
    <w:p w14:paraId="1506BC25" w14:textId="2EDB0F77"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bookmarkStart w:id="253" w:name="_Ref39573212"/>
      <w:r w:rsidRPr="00EF00F3">
        <w:rPr>
          <w:rFonts w:cs="Arial"/>
          <w:bCs/>
          <w:sz w:val="21"/>
          <w:szCs w:val="21"/>
        </w:rPr>
        <w:t xml:space="preserve">No exercício de seus direitos e recursos contra a Fiduciante, nos termos deste Contrato, </w:t>
      </w:r>
      <w:r w:rsidR="00AF2AAC">
        <w:rPr>
          <w:rFonts w:cs="Arial"/>
          <w:bCs/>
          <w:sz w:val="21"/>
          <w:szCs w:val="21"/>
        </w:rPr>
        <w:t>do Termo</w:t>
      </w:r>
      <w:r w:rsidR="00DB7DF0" w:rsidRPr="00EF00F3">
        <w:rPr>
          <w:rFonts w:cs="Arial"/>
          <w:bCs/>
          <w:sz w:val="21"/>
          <w:szCs w:val="21"/>
        </w:rPr>
        <w:t xml:space="preserve"> de Emissão </w:t>
      </w:r>
      <w:r w:rsidR="00C82708" w:rsidRPr="00EF00F3">
        <w:rPr>
          <w:rFonts w:cs="Arial"/>
          <w:bCs/>
          <w:sz w:val="21"/>
          <w:szCs w:val="21"/>
        </w:rPr>
        <w:t>d</w:t>
      </w:r>
      <w:r w:rsidR="00AF2AAC">
        <w:rPr>
          <w:rFonts w:cs="Arial"/>
          <w:bCs/>
          <w:sz w:val="21"/>
          <w:szCs w:val="21"/>
        </w:rPr>
        <w:t>e</w:t>
      </w:r>
      <w:r w:rsidR="00C82708" w:rsidRPr="00EF00F3">
        <w:rPr>
          <w:rFonts w:cs="Arial"/>
          <w:bCs/>
          <w:sz w:val="21"/>
          <w:szCs w:val="21"/>
        </w:rPr>
        <w:t xml:space="preserve"> </w:t>
      </w:r>
      <w:r w:rsidR="001846BA" w:rsidRPr="00EF00F3">
        <w:rPr>
          <w:rFonts w:cs="Arial"/>
          <w:bCs/>
          <w:sz w:val="21"/>
          <w:szCs w:val="21"/>
        </w:rPr>
        <w:t>Notas Comerciais</w:t>
      </w:r>
      <w:r w:rsidR="00AF2AAC">
        <w:rPr>
          <w:rFonts w:cs="Arial"/>
          <w:bCs/>
          <w:sz w:val="21"/>
          <w:szCs w:val="21"/>
        </w:rPr>
        <w:t xml:space="preserve"> Indianópolis</w:t>
      </w:r>
      <w:r w:rsidR="008427D9" w:rsidRPr="00EF00F3">
        <w:rPr>
          <w:sz w:val="21"/>
          <w:szCs w:val="21"/>
        </w:rPr>
        <w:t xml:space="preserve">, </w:t>
      </w:r>
      <w:r w:rsidRPr="00EF00F3">
        <w:rPr>
          <w:rFonts w:cs="Arial"/>
          <w:bCs/>
          <w:sz w:val="21"/>
          <w:szCs w:val="21"/>
        </w:rPr>
        <w:t xml:space="preserve">do Termo de Securitização e de qualquer outro Documento da </w:t>
      </w:r>
      <w:r w:rsidRPr="00EF00F3">
        <w:rPr>
          <w:sz w:val="21"/>
          <w:szCs w:val="21"/>
        </w:rPr>
        <w:t>Operação</w:t>
      </w:r>
      <w:r w:rsidRPr="00EF00F3">
        <w:rPr>
          <w:rFonts w:cs="Arial"/>
          <w:bCs/>
          <w:sz w:val="21"/>
          <w:szCs w:val="21"/>
        </w:rPr>
        <w:t xml:space="preserve">, a Fiduciária poderá executar </w:t>
      </w:r>
      <w:r w:rsidR="00B4766F" w:rsidRPr="00EF00F3">
        <w:rPr>
          <w:rFonts w:cs="Arial"/>
          <w:bCs/>
          <w:sz w:val="21"/>
          <w:szCs w:val="21"/>
        </w:rPr>
        <w:t>quaisquer d</w:t>
      </w:r>
      <w:r w:rsidRPr="00EF00F3">
        <w:rPr>
          <w:rFonts w:cs="Arial"/>
          <w:bCs/>
          <w:sz w:val="21"/>
          <w:szCs w:val="21"/>
        </w:rPr>
        <w:t xml:space="preserve">as </w:t>
      </w:r>
      <w:r w:rsidR="00B4766F" w:rsidRPr="00EF00F3">
        <w:rPr>
          <w:rFonts w:cs="Arial"/>
          <w:bCs/>
          <w:sz w:val="21"/>
          <w:szCs w:val="21"/>
        </w:rPr>
        <w:t>G</w:t>
      </w:r>
      <w:r w:rsidRPr="00EF00F3">
        <w:rPr>
          <w:rFonts w:cs="Arial"/>
          <w:bCs/>
          <w:sz w:val="21"/>
          <w:szCs w:val="21"/>
        </w:rPr>
        <w:t>arantias, simultaneamente ou em qualquer ordem, sem que com isso prejudique qualquer direito ou possibilidade de exercê-lo no futuro, até a quitação integral das Obrigações Garantidas.</w:t>
      </w:r>
      <w:bookmarkEnd w:id="253"/>
    </w:p>
    <w:p w14:paraId="3E6C8F6A"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65C6A348" w14:textId="2D8F45D8" w:rsidR="003479EC" w:rsidRPr="00EF00F3" w:rsidRDefault="000C6397" w:rsidP="00534774">
      <w:pPr>
        <w:pStyle w:val="Nvel111"/>
        <w:widowControl w:val="0"/>
        <w:numPr>
          <w:ilvl w:val="2"/>
          <w:numId w:val="71"/>
        </w:numPr>
        <w:tabs>
          <w:tab w:val="left" w:pos="851"/>
        </w:tabs>
        <w:spacing w:line="320" w:lineRule="exact"/>
        <w:ind w:left="0" w:firstLine="0"/>
        <w:rPr>
          <w:rFonts w:cs="Arial"/>
          <w:sz w:val="21"/>
          <w:szCs w:val="21"/>
        </w:rPr>
      </w:pPr>
      <w:r w:rsidRPr="00EF00F3">
        <w:rPr>
          <w:sz w:val="21"/>
          <w:szCs w:val="21"/>
        </w:rPr>
        <w:t>Observado</w:t>
      </w:r>
      <w:r w:rsidRPr="00EF00F3">
        <w:rPr>
          <w:rFonts w:cs="Arial"/>
          <w:bCs/>
          <w:sz w:val="21"/>
          <w:szCs w:val="21"/>
        </w:rPr>
        <w:t xml:space="preserve"> o disposto na cláusula </w:t>
      </w:r>
      <w:r w:rsidR="00FF79BE" w:rsidRPr="00EF00F3">
        <w:rPr>
          <w:rFonts w:cs="Arial"/>
          <w:bCs/>
          <w:sz w:val="21"/>
          <w:szCs w:val="21"/>
        </w:rPr>
        <w:fldChar w:fldCharType="begin"/>
      </w:r>
      <w:r w:rsidR="00FF79BE" w:rsidRPr="00EF00F3">
        <w:rPr>
          <w:rFonts w:cs="Arial"/>
          <w:bCs/>
          <w:sz w:val="21"/>
          <w:szCs w:val="21"/>
        </w:rPr>
        <w:instrText xml:space="preserve"> REF  _Ref39573212 \h \p \r  \* MERGEFORMAT </w:instrText>
      </w:r>
      <w:r w:rsidR="00FF79BE" w:rsidRPr="00EF00F3">
        <w:rPr>
          <w:rFonts w:cs="Arial"/>
          <w:bCs/>
          <w:sz w:val="21"/>
          <w:szCs w:val="21"/>
        </w:rPr>
      </w:r>
      <w:r w:rsidR="00FF79BE" w:rsidRPr="00EF00F3">
        <w:rPr>
          <w:rFonts w:cs="Arial"/>
          <w:bCs/>
          <w:sz w:val="21"/>
          <w:szCs w:val="21"/>
        </w:rPr>
        <w:fldChar w:fldCharType="separate"/>
      </w:r>
      <w:r w:rsidR="00BE415C" w:rsidRPr="00EF00F3">
        <w:rPr>
          <w:rFonts w:cs="Arial"/>
          <w:bCs/>
          <w:sz w:val="21"/>
          <w:szCs w:val="21"/>
        </w:rPr>
        <w:t>12.11.2 acima</w:t>
      </w:r>
      <w:r w:rsidR="00FF79BE" w:rsidRPr="00EF00F3">
        <w:rPr>
          <w:rFonts w:cs="Arial"/>
          <w:bCs/>
          <w:sz w:val="21"/>
          <w:szCs w:val="21"/>
        </w:rPr>
        <w:fldChar w:fldCharType="end"/>
      </w:r>
      <w:r w:rsidRPr="00EF00F3">
        <w:rPr>
          <w:rFonts w:cs="Arial"/>
          <w:bCs/>
          <w:sz w:val="21"/>
          <w:szCs w:val="21"/>
        </w:rPr>
        <w:t xml:space="preserve">, </w:t>
      </w:r>
      <w:r w:rsidR="005B134B" w:rsidRPr="00EF00F3">
        <w:rPr>
          <w:rFonts w:cs="Arial"/>
          <w:bCs/>
          <w:sz w:val="21"/>
          <w:szCs w:val="21"/>
        </w:rPr>
        <w:t xml:space="preserve">a </w:t>
      </w:r>
      <w:r w:rsidR="003479EC" w:rsidRPr="00EF00F3">
        <w:rPr>
          <w:rFonts w:cs="Arial"/>
          <w:bCs/>
          <w:sz w:val="21"/>
          <w:szCs w:val="21"/>
        </w:rPr>
        <w:t xml:space="preserve">Fiduciante reconhece o direito da Fiduciária de executar as </w:t>
      </w:r>
      <w:r w:rsidR="00B4766F" w:rsidRPr="00EF00F3">
        <w:rPr>
          <w:rFonts w:cs="Arial"/>
          <w:bCs/>
          <w:sz w:val="21"/>
          <w:szCs w:val="21"/>
        </w:rPr>
        <w:t>G</w:t>
      </w:r>
      <w:r w:rsidR="003479EC" w:rsidRPr="00EF00F3">
        <w:rPr>
          <w:rFonts w:cs="Arial"/>
          <w:bCs/>
          <w:sz w:val="21"/>
          <w:szCs w:val="21"/>
        </w:rPr>
        <w:t>arantias, independentemente da ordem e em observância ao disposto acima, como forma de receber seu crédito, com os devidos encargos.</w:t>
      </w:r>
    </w:p>
    <w:p w14:paraId="1072EFD4" w14:textId="77777777" w:rsidR="003479EC" w:rsidRPr="00EF00F3" w:rsidRDefault="003479EC" w:rsidP="00534774">
      <w:pPr>
        <w:pStyle w:val="Corpodetexto"/>
        <w:spacing w:line="320" w:lineRule="exact"/>
        <w:ind w:left="709"/>
        <w:jc w:val="both"/>
        <w:rPr>
          <w:rFonts w:ascii="Trebuchet MS" w:hAnsi="Trebuchet MS"/>
          <w:b/>
          <w:bCs/>
          <w:sz w:val="21"/>
          <w:szCs w:val="21"/>
        </w:rPr>
      </w:pPr>
    </w:p>
    <w:p w14:paraId="36D7851D" w14:textId="150A711E"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Regras de Interpretação</w:t>
      </w:r>
    </w:p>
    <w:p w14:paraId="197D4570" w14:textId="77777777" w:rsidR="007E6C1C" w:rsidRPr="00EF00F3" w:rsidRDefault="007E6C1C" w:rsidP="00534774">
      <w:pPr>
        <w:pStyle w:val="Nvel11"/>
        <w:widowControl w:val="0"/>
        <w:numPr>
          <w:ilvl w:val="0"/>
          <w:numId w:val="0"/>
        </w:numPr>
        <w:spacing w:line="320" w:lineRule="exact"/>
        <w:rPr>
          <w:b/>
          <w:bCs/>
          <w:sz w:val="21"/>
          <w:szCs w:val="21"/>
        </w:rPr>
      </w:pPr>
    </w:p>
    <w:p w14:paraId="2467565C" w14:textId="4CA25614"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foi redigido dentro dos princípios de boa-fé e probidade, sem nenhum vício de consentimento de qualquer das Partes, tendo as cláusulas constantes deste Contrato sido redigidas e aprovadas por todas as Partes conjuntamente.</w:t>
      </w:r>
    </w:p>
    <w:p w14:paraId="2B68BFB2" w14:textId="77777777" w:rsidR="000C6397" w:rsidRPr="00EF00F3" w:rsidRDefault="000C6397" w:rsidP="00534774">
      <w:pPr>
        <w:pStyle w:val="Nvel11"/>
        <w:widowControl w:val="0"/>
        <w:numPr>
          <w:ilvl w:val="0"/>
          <w:numId w:val="0"/>
        </w:numPr>
        <w:spacing w:line="320" w:lineRule="exact"/>
        <w:rPr>
          <w:rFonts w:cs="Arial"/>
          <w:sz w:val="21"/>
          <w:szCs w:val="21"/>
        </w:rPr>
      </w:pPr>
    </w:p>
    <w:p w14:paraId="6C8ED2F3" w14:textId="1E7D54ED"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As Partes declaram, para todos os fins e efeitos legais que: </w:t>
      </w:r>
      <w:r w:rsidRPr="00EF00F3">
        <w:rPr>
          <w:rFonts w:cs="Arial"/>
          <w:b/>
          <w:sz w:val="21"/>
          <w:szCs w:val="21"/>
        </w:rPr>
        <w:t>(</w:t>
      </w:r>
      <w:r w:rsidR="000C6397" w:rsidRPr="00EF00F3">
        <w:rPr>
          <w:rFonts w:cs="Arial"/>
          <w:b/>
          <w:sz w:val="21"/>
          <w:szCs w:val="21"/>
        </w:rPr>
        <w:t>a</w:t>
      </w:r>
      <w:r w:rsidRPr="00EF00F3">
        <w:rPr>
          <w:rFonts w:cs="Arial"/>
          <w:b/>
          <w:sz w:val="21"/>
          <w:szCs w:val="21"/>
        </w:rPr>
        <w:t>)</w:t>
      </w:r>
      <w:r w:rsidR="000C6397" w:rsidRPr="00EF00F3">
        <w:rPr>
          <w:rFonts w:cs="Arial"/>
          <w:sz w:val="21"/>
          <w:szCs w:val="21"/>
        </w:rPr>
        <w:t> </w:t>
      </w:r>
      <w:r w:rsidRPr="00EF00F3">
        <w:rPr>
          <w:rFonts w:cs="Arial"/>
          <w:sz w:val="21"/>
          <w:szCs w:val="21"/>
        </w:rPr>
        <w:t xml:space="preserve">as prestações, obrigações e riscos aqui assumidos estão dentro de suas condições econômico-financeiras; </w:t>
      </w:r>
      <w:r w:rsidRPr="00EF00F3">
        <w:rPr>
          <w:rFonts w:cs="Arial"/>
          <w:b/>
          <w:sz w:val="21"/>
          <w:szCs w:val="21"/>
        </w:rPr>
        <w:t>(</w:t>
      </w:r>
      <w:r w:rsidR="000C6397" w:rsidRPr="00EF00F3">
        <w:rPr>
          <w:rFonts w:cs="Arial"/>
          <w:b/>
          <w:sz w:val="21"/>
          <w:szCs w:val="21"/>
        </w:rPr>
        <w:t>b</w:t>
      </w:r>
      <w:r w:rsidRPr="00EF00F3">
        <w:rPr>
          <w:rFonts w:cs="Arial"/>
          <w:b/>
          <w:sz w:val="21"/>
          <w:szCs w:val="21"/>
        </w:rPr>
        <w:t>)</w:t>
      </w:r>
      <w:r w:rsidR="000C6397" w:rsidRPr="00EF00F3">
        <w:rPr>
          <w:rFonts w:cs="Arial"/>
          <w:sz w:val="21"/>
          <w:szCs w:val="21"/>
        </w:rPr>
        <w:t> </w:t>
      </w:r>
      <w:r w:rsidRPr="00EF00F3">
        <w:rPr>
          <w:rFonts w:cs="Arial"/>
          <w:sz w:val="21"/>
          <w:szCs w:val="21"/>
        </w:rPr>
        <w:t xml:space="preserve">este Contrato e os </w:t>
      </w:r>
      <w:r w:rsidR="003E0ADF" w:rsidRPr="00EF00F3">
        <w:rPr>
          <w:rFonts w:cs="Arial"/>
          <w:sz w:val="21"/>
          <w:szCs w:val="21"/>
        </w:rPr>
        <w:t xml:space="preserve">demais </w:t>
      </w:r>
      <w:r w:rsidRPr="00EF00F3">
        <w:rPr>
          <w:rFonts w:cs="Arial"/>
          <w:sz w:val="21"/>
          <w:szCs w:val="21"/>
        </w:rPr>
        <w:t xml:space="preserve">Documentos da Operação espelham fielmente tudo o que foi ajustado entre as Partes; </w:t>
      </w:r>
      <w:r w:rsidRPr="00EF00F3">
        <w:rPr>
          <w:rFonts w:cs="Arial"/>
          <w:b/>
          <w:sz w:val="21"/>
          <w:szCs w:val="21"/>
        </w:rPr>
        <w:t>(</w:t>
      </w:r>
      <w:r w:rsidR="000C6397" w:rsidRPr="00EF00F3">
        <w:rPr>
          <w:rFonts w:cs="Arial"/>
          <w:b/>
          <w:sz w:val="21"/>
          <w:szCs w:val="21"/>
        </w:rPr>
        <w:t>c</w:t>
      </w:r>
      <w:r w:rsidRPr="00EF00F3">
        <w:rPr>
          <w:rFonts w:cs="Arial"/>
          <w:b/>
          <w:sz w:val="21"/>
          <w:szCs w:val="21"/>
        </w:rPr>
        <w:t>)</w:t>
      </w:r>
      <w:r w:rsidR="000C6397" w:rsidRPr="00EF00F3">
        <w:rPr>
          <w:rFonts w:cs="Arial"/>
          <w:sz w:val="21"/>
          <w:szCs w:val="21"/>
        </w:rPr>
        <w:t> </w:t>
      </w:r>
      <w:r w:rsidRPr="00EF00F3">
        <w:rPr>
          <w:rFonts w:cs="Arial"/>
          <w:sz w:val="21"/>
          <w:szCs w:val="21"/>
        </w:rPr>
        <w:t xml:space="preserve">tiveram conhecimento prévio do conteúdo deste Contrato e a oportunidade de consultar um advogado, bem como entenderam perfeitamente todas as obrigações e riscos nele contidos; </w:t>
      </w:r>
      <w:r w:rsidRPr="00EF00F3">
        <w:rPr>
          <w:rFonts w:cs="Arial"/>
          <w:b/>
          <w:sz w:val="21"/>
          <w:szCs w:val="21"/>
        </w:rPr>
        <w:t>(</w:t>
      </w:r>
      <w:r w:rsidR="000C6397" w:rsidRPr="00EF00F3">
        <w:rPr>
          <w:rFonts w:cs="Arial"/>
          <w:b/>
          <w:sz w:val="21"/>
          <w:szCs w:val="21"/>
        </w:rPr>
        <w:t>d</w:t>
      </w:r>
      <w:r w:rsidRPr="00EF00F3">
        <w:rPr>
          <w:rFonts w:cs="Arial"/>
          <w:b/>
          <w:sz w:val="21"/>
          <w:szCs w:val="21"/>
        </w:rPr>
        <w:t>)</w:t>
      </w:r>
      <w:r w:rsidR="000C6397" w:rsidRPr="00EF00F3">
        <w:rPr>
          <w:rFonts w:cs="Arial"/>
          <w:sz w:val="21"/>
          <w:szCs w:val="21"/>
        </w:rPr>
        <w:t> </w:t>
      </w:r>
      <w:r w:rsidRPr="00EF00F3">
        <w:rPr>
          <w:rFonts w:cs="Arial"/>
          <w:sz w:val="21"/>
          <w:szCs w:val="21"/>
        </w:rPr>
        <w:t xml:space="preserve">a constituição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 xml:space="preserve">Fiduciária </w:t>
      </w:r>
      <w:r w:rsidRPr="00EF00F3">
        <w:rPr>
          <w:rFonts w:cs="Arial"/>
          <w:sz w:val="21"/>
          <w:szCs w:val="21"/>
        </w:rPr>
        <w:t xml:space="preserve">e das demais </w:t>
      </w:r>
      <w:r w:rsidR="003719C8" w:rsidRPr="00EF00F3">
        <w:rPr>
          <w:rFonts w:cs="Arial"/>
          <w:sz w:val="21"/>
          <w:szCs w:val="21"/>
        </w:rPr>
        <w:t>G</w:t>
      </w:r>
      <w:r w:rsidRPr="00EF00F3">
        <w:rPr>
          <w:rFonts w:cs="Arial"/>
          <w:sz w:val="21"/>
          <w:szCs w:val="21"/>
        </w:rPr>
        <w:t xml:space="preserve">arantias não importa excesso de garantia, concordando que a livre disposição do seu patrimônio é prerrogativa inerente ao seu direito de propriedade; e </w:t>
      </w:r>
      <w:r w:rsidRPr="00EF00F3">
        <w:rPr>
          <w:rFonts w:cs="Arial"/>
          <w:b/>
          <w:sz w:val="21"/>
          <w:szCs w:val="21"/>
        </w:rPr>
        <w:t>(</w:t>
      </w:r>
      <w:r w:rsidR="000C6397" w:rsidRPr="00EF00F3">
        <w:rPr>
          <w:rFonts w:cs="Arial"/>
          <w:b/>
          <w:sz w:val="21"/>
          <w:szCs w:val="21"/>
        </w:rPr>
        <w:t>e</w:t>
      </w:r>
      <w:r w:rsidRPr="00EF00F3">
        <w:rPr>
          <w:rFonts w:cs="Arial"/>
          <w:b/>
          <w:sz w:val="21"/>
          <w:szCs w:val="21"/>
        </w:rPr>
        <w:t>)</w:t>
      </w:r>
      <w:r w:rsidR="000C6397" w:rsidRPr="00EF00F3">
        <w:rPr>
          <w:rFonts w:cs="Arial"/>
          <w:sz w:val="21"/>
          <w:szCs w:val="21"/>
        </w:rPr>
        <w:t> </w:t>
      </w:r>
      <w:r w:rsidRPr="00EF00F3">
        <w:rPr>
          <w:rFonts w:cs="Arial"/>
          <w:sz w:val="21"/>
          <w:szCs w:val="21"/>
        </w:rPr>
        <w:t xml:space="preserve">as condições comerciais contratadas refletidas nos Documentos da Operação foram elementos fundamentais para a viabilização da </w:t>
      </w:r>
      <w:r w:rsidR="000C6397" w:rsidRPr="00EF00F3">
        <w:rPr>
          <w:rFonts w:cs="Arial"/>
          <w:sz w:val="21"/>
          <w:szCs w:val="21"/>
        </w:rPr>
        <w:t>e</w:t>
      </w:r>
      <w:r w:rsidRPr="00EF00F3">
        <w:rPr>
          <w:rFonts w:cs="Arial"/>
          <w:sz w:val="21"/>
          <w:szCs w:val="21"/>
        </w:rPr>
        <w:t>missão dos CRI</w:t>
      </w:r>
      <w:r w:rsidR="003719C8" w:rsidRPr="00EF00F3">
        <w:rPr>
          <w:rFonts w:cs="Arial"/>
          <w:sz w:val="21"/>
          <w:szCs w:val="21"/>
        </w:rPr>
        <w:t xml:space="preserve"> e da prestação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Fiduciária</w:t>
      </w:r>
      <w:r w:rsidRPr="00EF00F3">
        <w:rPr>
          <w:rFonts w:cs="Arial"/>
          <w:sz w:val="21"/>
          <w:szCs w:val="21"/>
        </w:rPr>
        <w:t>.</w:t>
      </w:r>
    </w:p>
    <w:p w14:paraId="3E3F9276"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27E29F25" w14:textId="67301C33" w:rsidR="003479EC"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Em vista dos benefícios mútuos deste </w:t>
      </w:r>
      <w:r w:rsidR="000C6397" w:rsidRPr="00EF00F3">
        <w:rPr>
          <w:rFonts w:cs="Arial"/>
          <w:sz w:val="21"/>
          <w:szCs w:val="21"/>
        </w:rPr>
        <w:t>Contrato</w:t>
      </w:r>
      <w:r w:rsidRPr="00EF00F3">
        <w:rPr>
          <w:rFonts w:cs="Arial"/>
          <w:sz w:val="21"/>
          <w:szCs w:val="21"/>
        </w:rPr>
        <w:t xml:space="preserve">, as Partes, neste ato, </w:t>
      </w:r>
      <w:r w:rsidR="003719C8" w:rsidRPr="00EF00F3">
        <w:rPr>
          <w:rFonts w:cs="Arial"/>
          <w:sz w:val="21"/>
          <w:szCs w:val="21"/>
        </w:rPr>
        <w:t xml:space="preserve">se </w:t>
      </w:r>
      <w:r w:rsidRPr="00EF00F3">
        <w:rPr>
          <w:rFonts w:cs="Arial"/>
          <w:sz w:val="21"/>
          <w:szCs w:val="21"/>
        </w:rPr>
        <w:t>obrigam</w:t>
      </w:r>
      <w:r w:rsidR="003719C8" w:rsidRPr="00EF00F3">
        <w:rPr>
          <w:rFonts w:cs="Arial"/>
          <w:sz w:val="21"/>
          <w:szCs w:val="21"/>
        </w:rPr>
        <w:t xml:space="preserve"> </w:t>
      </w:r>
      <w:r w:rsidRPr="00EF00F3">
        <w:rPr>
          <w:rFonts w:cs="Arial"/>
          <w:sz w:val="21"/>
          <w:szCs w:val="21"/>
        </w:rPr>
        <w:t>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EF00F3" w:rsidRDefault="003479EC" w:rsidP="00534774">
      <w:pPr>
        <w:pStyle w:val="Corpodetexto"/>
        <w:spacing w:line="320" w:lineRule="exact"/>
        <w:ind w:left="709"/>
        <w:jc w:val="both"/>
        <w:rPr>
          <w:rFonts w:ascii="Trebuchet MS" w:hAnsi="Trebuchet MS"/>
          <w:sz w:val="21"/>
          <w:szCs w:val="21"/>
        </w:rPr>
      </w:pPr>
      <w:bookmarkStart w:id="254" w:name="_Hlk71211427"/>
    </w:p>
    <w:p w14:paraId="41A4E47D" w14:textId="0ACD105D" w:rsidR="007E6C1C" w:rsidRPr="00EF00F3" w:rsidRDefault="00CD0A4B" w:rsidP="00245349">
      <w:pPr>
        <w:pStyle w:val="Nvel11"/>
        <w:widowControl w:val="0"/>
        <w:numPr>
          <w:ilvl w:val="1"/>
          <w:numId w:val="71"/>
        </w:numPr>
        <w:spacing w:line="320" w:lineRule="exact"/>
        <w:ind w:left="851" w:hanging="851"/>
        <w:rPr>
          <w:b/>
          <w:bCs/>
          <w:sz w:val="21"/>
          <w:szCs w:val="21"/>
        </w:rPr>
      </w:pPr>
      <w:bookmarkStart w:id="255" w:name="_Hlk58828615"/>
      <w:r w:rsidRPr="00EF00F3">
        <w:rPr>
          <w:b/>
          <w:bCs/>
          <w:sz w:val="21"/>
          <w:szCs w:val="21"/>
        </w:rPr>
        <w:t>COVID-19</w:t>
      </w:r>
    </w:p>
    <w:p w14:paraId="69A876A3" w14:textId="77777777" w:rsidR="007E6C1C" w:rsidRPr="00EF00F3" w:rsidRDefault="007E6C1C" w:rsidP="00534774">
      <w:pPr>
        <w:pStyle w:val="Nvel11"/>
        <w:widowControl w:val="0"/>
        <w:numPr>
          <w:ilvl w:val="0"/>
          <w:numId w:val="0"/>
        </w:numPr>
        <w:spacing w:line="320" w:lineRule="exact"/>
        <w:rPr>
          <w:b/>
          <w:bCs/>
          <w:sz w:val="21"/>
          <w:szCs w:val="21"/>
        </w:rPr>
      </w:pPr>
    </w:p>
    <w:p w14:paraId="6CBD07D6" w14:textId="36B7DA21" w:rsidR="009D5860" w:rsidRPr="00EF00F3" w:rsidRDefault="009D5860"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declaram e reconhecem, ainda, que </w:t>
      </w:r>
      <w:r w:rsidRPr="00EF00F3">
        <w:rPr>
          <w:b/>
          <w:bCs/>
          <w:sz w:val="21"/>
          <w:szCs w:val="21"/>
        </w:rPr>
        <w:t>(a</w:t>
      </w:r>
      <w:r w:rsidR="00400DE2" w:rsidRPr="00EF00F3">
        <w:rPr>
          <w:b/>
          <w:bCs/>
          <w:sz w:val="21"/>
          <w:szCs w:val="21"/>
        </w:rPr>
        <w:t>)</w:t>
      </w:r>
      <w:r w:rsidR="00400DE2" w:rsidRPr="00EF00F3">
        <w:rPr>
          <w:sz w:val="21"/>
          <w:szCs w:val="21"/>
        </w:rPr>
        <w:t> </w:t>
      </w:r>
      <w:r w:rsidRPr="00EF00F3">
        <w:rPr>
          <w:sz w:val="21"/>
          <w:szCs w:val="21"/>
        </w:rPr>
        <w:t xml:space="preserve">o presente Contrato está sendo celebrado durante a pandemia mundial relacionada à doença denominada </w:t>
      </w:r>
      <w:r w:rsidR="00624FF9" w:rsidRPr="00EF00F3">
        <w:rPr>
          <w:sz w:val="21"/>
          <w:szCs w:val="21"/>
        </w:rPr>
        <w:t>COVID</w:t>
      </w:r>
      <w:r w:rsidRPr="00EF00F3">
        <w:rPr>
          <w:sz w:val="21"/>
          <w:szCs w:val="21"/>
        </w:rPr>
        <w:t xml:space="preserve">-19; </w:t>
      </w:r>
      <w:r w:rsidRPr="00EF00F3">
        <w:rPr>
          <w:b/>
          <w:bCs/>
          <w:sz w:val="21"/>
          <w:szCs w:val="21"/>
        </w:rPr>
        <w:t>(b</w:t>
      </w:r>
      <w:r w:rsidR="00400DE2" w:rsidRPr="00EF00F3">
        <w:rPr>
          <w:b/>
          <w:bCs/>
          <w:sz w:val="21"/>
          <w:szCs w:val="21"/>
        </w:rPr>
        <w:t>)</w:t>
      </w:r>
      <w:r w:rsidR="00400DE2" w:rsidRPr="00EF00F3">
        <w:rPr>
          <w:sz w:val="21"/>
          <w:szCs w:val="21"/>
        </w:rPr>
        <w:t> </w:t>
      </w:r>
      <w:r w:rsidRPr="00EF00F3">
        <w:rPr>
          <w:sz w:val="21"/>
          <w:szCs w:val="21"/>
        </w:rPr>
        <w:t xml:space="preserve">resolveram celebrar o presente Contrato cientes de que a pandemia causou, e ainda pode causar, severos efeitos negativos sobre a economia brasileira; e </w:t>
      </w:r>
      <w:r w:rsidRPr="00EF00F3">
        <w:rPr>
          <w:b/>
          <w:bCs/>
          <w:sz w:val="21"/>
          <w:szCs w:val="21"/>
        </w:rPr>
        <w:t>(c</w:t>
      </w:r>
      <w:r w:rsidR="00400DE2" w:rsidRPr="00EF00F3">
        <w:rPr>
          <w:b/>
          <w:bCs/>
          <w:sz w:val="21"/>
          <w:szCs w:val="21"/>
        </w:rPr>
        <w:t>)</w:t>
      </w:r>
      <w:r w:rsidR="00400DE2" w:rsidRPr="00EF00F3">
        <w:rPr>
          <w:sz w:val="21"/>
          <w:szCs w:val="21"/>
        </w:rPr>
        <w:t> </w:t>
      </w:r>
      <w:r w:rsidRPr="00EF00F3">
        <w:rPr>
          <w:sz w:val="21"/>
          <w:szCs w:val="21"/>
        </w:rPr>
        <w:t>a declaração do item</w:t>
      </w:r>
      <w:r w:rsidR="00B4766F" w:rsidRPr="00EF00F3">
        <w:rPr>
          <w:sz w:val="21"/>
          <w:szCs w:val="21"/>
        </w:rPr>
        <w:t> </w:t>
      </w:r>
      <w:r w:rsidRPr="00EF00F3">
        <w:rPr>
          <w:sz w:val="21"/>
          <w:szCs w:val="21"/>
        </w:rPr>
        <w:t>(</w:t>
      </w:r>
      <w:r w:rsidR="00610F77" w:rsidRPr="00EF00F3">
        <w:rPr>
          <w:sz w:val="21"/>
          <w:szCs w:val="21"/>
        </w:rPr>
        <w:t>b</w:t>
      </w:r>
      <w:r w:rsidRPr="00EF00F3">
        <w:rPr>
          <w:sz w:val="21"/>
          <w:szCs w:val="21"/>
        </w:rPr>
        <w:t xml:space="preserve">) acima </w:t>
      </w:r>
      <w:r w:rsidRPr="00EF00F3">
        <w:rPr>
          <w:rFonts w:cs="Arial"/>
          <w:sz w:val="21"/>
          <w:szCs w:val="21"/>
        </w:rPr>
        <w:t>impedirá</w:t>
      </w:r>
      <w:r w:rsidRPr="00EF00F3">
        <w:rPr>
          <w:sz w:val="21"/>
          <w:szCs w:val="21"/>
        </w:rPr>
        <w:t>, em eventual disputa, a alegação de que a pandemia e os efeitos dela decorrentes eram fatos imprevisíveis ou caracterizadores de caso fortuito ou força maior</w:t>
      </w:r>
      <w:r w:rsidR="00B4766F" w:rsidRPr="00EF00F3">
        <w:rPr>
          <w:sz w:val="21"/>
          <w:szCs w:val="21"/>
        </w:rPr>
        <w:t xml:space="preserve">, </w:t>
      </w:r>
      <w:r w:rsidR="00B4766F" w:rsidRPr="00EF00F3">
        <w:rPr>
          <w:sz w:val="21"/>
          <w:szCs w:val="21"/>
        </w:rPr>
        <w:lastRenderedPageBreak/>
        <w:t xml:space="preserve">observado, em todo caso, que uma nova onda ou um agravamento da referida pandemia da COVID-19 que ocasione novas medidas restritivas e agravamento do isolamento social que impactem diretamente na construção civil e/ou </w:t>
      </w:r>
      <w:r w:rsidR="00B4766F" w:rsidRPr="00EF00F3">
        <w:rPr>
          <w:i/>
          <w:iCs/>
          <w:sz w:val="21"/>
          <w:szCs w:val="21"/>
        </w:rPr>
        <w:t>lockdown</w:t>
      </w:r>
      <w:r w:rsidR="00B4766F" w:rsidRPr="00EF00F3">
        <w:rPr>
          <w:sz w:val="21"/>
          <w:szCs w:val="21"/>
        </w:rPr>
        <w:t xml:space="preserve"> poderá ser caracterizada hipótese de caso fortuito ou força maior.</w:t>
      </w:r>
    </w:p>
    <w:p w14:paraId="16D1F232" w14:textId="77777777" w:rsidR="00114E66" w:rsidRPr="00EF00F3" w:rsidRDefault="00114E66" w:rsidP="00534774">
      <w:pPr>
        <w:pStyle w:val="Nvel11"/>
        <w:widowControl w:val="0"/>
        <w:numPr>
          <w:ilvl w:val="0"/>
          <w:numId w:val="0"/>
        </w:numPr>
        <w:tabs>
          <w:tab w:val="left" w:pos="709"/>
        </w:tabs>
        <w:spacing w:line="320" w:lineRule="exact"/>
        <w:rPr>
          <w:rFonts w:cs="Arial"/>
          <w:color w:val="000000"/>
          <w:sz w:val="21"/>
          <w:szCs w:val="21"/>
        </w:rPr>
      </w:pPr>
    </w:p>
    <w:p w14:paraId="5299A5B9" w14:textId="3A4E65EA" w:rsidR="007E6C1C" w:rsidRPr="00EF00F3" w:rsidRDefault="00114E66" w:rsidP="00245349">
      <w:pPr>
        <w:pStyle w:val="Nvel11"/>
        <w:widowControl w:val="0"/>
        <w:numPr>
          <w:ilvl w:val="1"/>
          <w:numId w:val="71"/>
        </w:numPr>
        <w:spacing w:line="320" w:lineRule="exact"/>
        <w:ind w:left="851" w:hanging="851"/>
        <w:rPr>
          <w:b/>
          <w:bCs/>
          <w:sz w:val="21"/>
          <w:szCs w:val="21"/>
        </w:rPr>
      </w:pPr>
      <w:r w:rsidRPr="00EF00F3">
        <w:rPr>
          <w:b/>
          <w:bCs/>
          <w:sz w:val="21"/>
          <w:szCs w:val="21"/>
        </w:rPr>
        <w:t>Lei Geral de Proteção de Dados</w:t>
      </w:r>
    </w:p>
    <w:p w14:paraId="2F0C6A88" w14:textId="77777777" w:rsidR="007E6C1C" w:rsidRPr="00EF00F3" w:rsidRDefault="007E6C1C" w:rsidP="00534774">
      <w:pPr>
        <w:pStyle w:val="Nvel11"/>
        <w:widowControl w:val="0"/>
        <w:numPr>
          <w:ilvl w:val="0"/>
          <w:numId w:val="0"/>
        </w:numPr>
        <w:spacing w:line="320" w:lineRule="exact"/>
        <w:rPr>
          <w:b/>
          <w:bCs/>
          <w:sz w:val="21"/>
          <w:szCs w:val="21"/>
        </w:rPr>
      </w:pPr>
    </w:p>
    <w:p w14:paraId="1B62717E" w14:textId="6CA894F3" w:rsidR="00114E66" w:rsidRPr="00EF00F3" w:rsidRDefault="00114E66"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EF00F3">
        <w:rPr>
          <w:b/>
          <w:bCs/>
          <w:sz w:val="21"/>
          <w:szCs w:val="21"/>
        </w:rPr>
        <w:t>(a)</w:t>
      </w:r>
      <w:r w:rsidRPr="00EF00F3">
        <w:rPr>
          <w:sz w:val="21"/>
          <w:szCs w:val="21"/>
        </w:rPr>
        <w:t xml:space="preserve"> tomar medidas para informar sua equipe sobre a responsabilidade, requisitos e condições para o tratamento de dados; </w:t>
      </w:r>
      <w:r w:rsidRPr="00EF00F3">
        <w:rPr>
          <w:b/>
          <w:bCs/>
          <w:sz w:val="21"/>
          <w:szCs w:val="21"/>
        </w:rPr>
        <w:t>(b)</w:t>
      </w:r>
      <w:r w:rsidRPr="00EF00F3">
        <w:rPr>
          <w:sz w:val="21"/>
          <w:szCs w:val="21"/>
        </w:rPr>
        <w:t xml:space="preserve"> notificar a outra quando souberem ou suspeitarem da ocorrência de violação da LGPD; </w:t>
      </w:r>
      <w:r w:rsidRPr="00EF00F3">
        <w:rPr>
          <w:b/>
          <w:bCs/>
          <w:sz w:val="21"/>
          <w:szCs w:val="21"/>
        </w:rPr>
        <w:t>(c) </w:t>
      </w:r>
      <w:r w:rsidRPr="00EF00F3">
        <w:rPr>
          <w:sz w:val="21"/>
          <w:szCs w:val="21"/>
        </w:rPr>
        <w:t xml:space="preserve">auditar e investigar eventual suspeita de violação à legislação e tomar todas as medidas possíveis necessárias para conter ou eliminar a exposição de dados; </w:t>
      </w:r>
      <w:r w:rsidRPr="00EF00F3">
        <w:rPr>
          <w:b/>
          <w:bCs/>
          <w:sz w:val="21"/>
          <w:szCs w:val="21"/>
        </w:rPr>
        <w:t>(d)</w:t>
      </w:r>
      <w:r w:rsidRPr="00EF00F3">
        <w:rPr>
          <w:sz w:val="21"/>
          <w:szCs w:val="21"/>
        </w:rPr>
        <w:t xml:space="preserve"> buscar resoluções para atenuar qualquer dano decorrente do tratamento de dados pessoais dos tomadores, entre outras medidas cabíveis e mecanismos aplicáveis para mitigação de risco.</w:t>
      </w:r>
    </w:p>
    <w:p w14:paraId="6134C2F7" w14:textId="77777777" w:rsidR="00114E66" w:rsidRPr="00EF00F3" w:rsidRDefault="00114E66" w:rsidP="00534774">
      <w:pPr>
        <w:pStyle w:val="PargrafodaLista"/>
        <w:spacing w:line="320" w:lineRule="exact"/>
        <w:rPr>
          <w:rFonts w:ascii="Trebuchet MS" w:hAnsi="Trebuchet MS"/>
          <w:color w:val="000000"/>
          <w:sz w:val="21"/>
          <w:szCs w:val="21"/>
        </w:rPr>
      </w:pPr>
    </w:p>
    <w:p w14:paraId="5B9C1DB5" w14:textId="03DF1177" w:rsidR="00114E66" w:rsidRPr="00EF00F3" w:rsidRDefault="00114E66" w:rsidP="00534774">
      <w:pPr>
        <w:pStyle w:val="Nvel111"/>
        <w:widowControl w:val="0"/>
        <w:numPr>
          <w:ilvl w:val="2"/>
          <w:numId w:val="71"/>
        </w:numPr>
        <w:tabs>
          <w:tab w:val="left" w:pos="851"/>
        </w:tabs>
        <w:spacing w:line="320" w:lineRule="exact"/>
        <w:ind w:left="0" w:firstLine="0"/>
        <w:rPr>
          <w:rFonts w:cs="Arial"/>
          <w:color w:val="000000"/>
          <w:sz w:val="21"/>
          <w:szCs w:val="21"/>
        </w:rPr>
      </w:pPr>
      <w:r w:rsidRPr="00EF00F3">
        <w:rPr>
          <w:rFonts w:cs="Tahoma"/>
          <w:kern w:val="20"/>
          <w:sz w:val="21"/>
          <w:szCs w:val="21"/>
        </w:rPr>
        <w:t xml:space="preserve">As Partes consentem, de maneira livre, esclarecida e inequívoca, com a utilização de seus dados </w:t>
      </w:r>
      <w:r w:rsidRPr="00EF00F3">
        <w:rPr>
          <w:sz w:val="21"/>
          <w:szCs w:val="21"/>
        </w:rPr>
        <w:t>pessoais</w:t>
      </w:r>
      <w:r w:rsidRPr="00EF00F3">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bookmarkEnd w:id="254"/>
    <w:p w14:paraId="2AE282CC" w14:textId="77777777" w:rsidR="00037C08" w:rsidRPr="00EF00F3" w:rsidRDefault="00037C08" w:rsidP="00534774">
      <w:pPr>
        <w:pStyle w:val="Corpodetexto"/>
        <w:tabs>
          <w:tab w:val="left" w:pos="709"/>
        </w:tabs>
        <w:spacing w:line="320" w:lineRule="exact"/>
        <w:jc w:val="both"/>
        <w:rPr>
          <w:rFonts w:ascii="Trebuchet MS" w:hAnsi="Trebuchet MS"/>
          <w:sz w:val="21"/>
          <w:szCs w:val="21"/>
        </w:rPr>
      </w:pPr>
    </w:p>
    <w:p w14:paraId="170A4D85" w14:textId="3FA6F414" w:rsidR="007E6C1C" w:rsidRPr="00EF00F3" w:rsidRDefault="00037C08" w:rsidP="00245349">
      <w:pPr>
        <w:pStyle w:val="Nvel11"/>
        <w:widowControl w:val="0"/>
        <w:numPr>
          <w:ilvl w:val="1"/>
          <w:numId w:val="71"/>
        </w:numPr>
        <w:spacing w:line="320" w:lineRule="exact"/>
        <w:ind w:left="851" w:hanging="851"/>
        <w:rPr>
          <w:b/>
          <w:bCs/>
          <w:sz w:val="21"/>
          <w:szCs w:val="21"/>
        </w:rPr>
      </w:pPr>
      <w:bookmarkStart w:id="256" w:name="_Ref51340697"/>
      <w:bookmarkStart w:id="257" w:name="_Hlk71211287"/>
      <w:r w:rsidRPr="00EF00F3">
        <w:rPr>
          <w:rFonts w:cs="Trebuchet MS"/>
          <w:b/>
          <w:bCs/>
          <w:w w:val="0"/>
          <w:sz w:val="21"/>
          <w:szCs w:val="21"/>
        </w:rPr>
        <w:t>Assinatura</w:t>
      </w:r>
      <w:r w:rsidRPr="00EF00F3">
        <w:rPr>
          <w:b/>
          <w:bCs/>
          <w:sz w:val="21"/>
          <w:szCs w:val="21"/>
        </w:rPr>
        <w:t xml:space="preserve"> Eletrônica</w:t>
      </w:r>
    </w:p>
    <w:p w14:paraId="04EAD0C4" w14:textId="77777777" w:rsidR="007E6C1C" w:rsidRPr="00EF00F3" w:rsidRDefault="007E6C1C" w:rsidP="00534774">
      <w:pPr>
        <w:pStyle w:val="Nvel11"/>
        <w:widowControl w:val="0"/>
        <w:numPr>
          <w:ilvl w:val="0"/>
          <w:numId w:val="0"/>
        </w:numPr>
        <w:spacing w:line="320" w:lineRule="exact"/>
        <w:rPr>
          <w:b/>
          <w:bCs/>
          <w:sz w:val="21"/>
          <w:szCs w:val="21"/>
        </w:rPr>
      </w:pPr>
    </w:p>
    <w:p w14:paraId="4EC08EDF" w14:textId="517E87F4" w:rsidR="00037C08" w:rsidRPr="00EF00F3" w:rsidRDefault="00037C08"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sz w:val="21"/>
          <w:szCs w:val="21"/>
        </w:rPr>
        <w:t>Para todos os fins de direito, as Partes reconhecem a validade do meio de comprovação da autoria das assinaturas eletrônicas apostas nest</w:t>
      </w:r>
      <w:r w:rsidR="001D63F3" w:rsidRPr="00EF00F3">
        <w:rPr>
          <w:sz w:val="21"/>
          <w:szCs w:val="21"/>
        </w:rPr>
        <w:t>e</w:t>
      </w:r>
      <w:r w:rsidRPr="00EF00F3">
        <w:rPr>
          <w:sz w:val="21"/>
          <w:szCs w:val="21"/>
        </w:rPr>
        <w:t xml:space="preserve"> </w:t>
      </w:r>
      <w:r w:rsidR="001D63F3" w:rsidRPr="00EF00F3">
        <w:rPr>
          <w:sz w:val="21"/>
          <w:szCs w:val="21"/>
        </w:rPr>
        <w:t>Contrato</w:t>
      </w:r>
      <w:r w:rsidRPr="00EF00F3">
        <w:rPr>
          <w:sz w:val="21"/>
          <w:szCs w:val="21"/>
        </w:rPr>
        <w:t>, bem como a integridade e autenticidade da sua versão digital como válida e exequível, nos termos da legislação vigente, notadamente artigo 10, §2º, da Medida Provisória nº 2.200-2/01</w:t>
      </w:r>
      <w:r w:rsidR="0004538C" w:rsidRPr="00EF00F3">
        <w:rPr>
          <w:sz w:val="21"/>
          <w:szCs w:val="21"/>
        </w:rPr>
        <w:t xml:space="preserve"> e na Lei n</w:t>
      </w:r>
      <w:r w:rsidR="0004538C" w:rsidRPr="00EF00F3">
        <w:rPr>
          <w:sz w:val="21"/>
          <w:szCs w:val="21"/>
          <w:vertAlign w:val="superscript"/>
        </w:rPr>
        <w:t>o</w:t>
      </w:r>
      <w:r w:rsidR="0004538C" w:rsidRPr="00EF00F3">
        <w:rPr>
          <w:sz w:val="21"/>
          <w:szCs w:val="21"/>
        </w:rPr>
        <w:t xml:space="preserve"> 14.063/20</w:t>
      </w:r>
      <w:r w:rsidRPr="00EF00F3">
        <w:rPr>
          <w:sz w:val="21"/>
          <w:szCs w:val="21"/>
        </w:rPr>
        <w:t>.</w:t>
      </w:r>
      <w:bookmarkEnd w:id="256"/>
      <w:bookmarkEnd w:id="257"/>
    </w:p>
    <w:p w14:paraId="02C2BC60" w14:textId="77777777" w:rsidR="00114E66" w:rsidRPr="00EF00F3" w:rsidRDefault="00114E66" w:rsidP="00534774">
      <w:pPr>
        <w:pStyle w:val="Nvel11"/>
        <w:widowControl w:val="0"/>
        <w:numPr>
          <w:ilvl w:val="0"/>
          <w:numId w:val="0"/>
        </w:numPr>
        <w:tabs>
          <w:tab w:val="left" w:pos="709"/>
        </w:tabs>
        <w:spacing w:line="320" w:lineRule="exact"/>
        <w:rPr>
          <w:rFonts w:cs="Trebuchet MS"/>
          <w:w w:val="0"/>
          <w:sz w:val="21"/>
          <w:szCs w:val="21"/>
        </w:rPr>
      </w:pPr>
    </w:p>
    <w:p w14:paraId="455656F0" w14:textId="6468892F"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Para este fim, serão utilizados serviços disponíveis no mercado e amplamente utilizados que </w:t>
      </w:r>
      <w:r w:rsidRPr="00EF00F3">
        <w:rPr>
          <w:sz w:val="21"/>
          <w:szCs w:val="21"/>
        </w:rPr>
        <w:t>possibilitam</w:t>
      </w:r>
      <w:r w:rsidRPr="00EF00F3">
        <w:rPr>
          <w:rFonts w:cs="Tahoma"/>
          <w:bCs/>
          <w:sz w:val="21"/>
          <w:szCs w:val="21"/>
        </w:rPr>
        <w:t xml:space="preserve"> a segurança da assinatura digital por meio da sistemas de certificação capazes de validar a </w:t>
      </w:r>
      <w:r w:rsidRPr="00EF00F3">
        <w:rPr>
          <w:sz w:val="21"/>
          <w:szCs w:val="21"/>
        </w:rPr>
        <w:t>autoria</w:t>
      </w:r>
      <w:r w:rsidRPr="00EF00F3">
        <w:rPr>
          <w:rFonts w:cs="Tahoma"/>
          <w:bCs/>
          <w:sz w:val="21"/>
          <w:szCs w:val="21"/>
        </w:rPr>
        <w:t xml:space="preserve"> de assinatura eletrônica, bem como de traçar a “trilha de auditoria digital” (cadeia de custódia) do documento, a fim de verificar sua integridade.</w:t>
      </w:r>
    </w:p>
    <w:p w14:paraId="2149E559" w14:textId="77777777" w:rsidR="00114E66" w:rsidRPr="00EF00F3" w:rsidRDefault="00114E66" w:rsidP="00534774">
      <w:pPr>
        <w:pStyle w:val="PargrafodaLista"/>
        <w:spacing w:line="320" w:lineRule="exact"/>
        <w:rPr>
          <w:rFonts w:ascii="Trebuchet MS" w:hAnsi="Trebuchet MS" w:cs="Trebuchet MS"/>
          <w:w w:val="0"/>
          <w:sz w:val="21"/>
          <w:szCs w:val="21"/>
        </w:rPr>
      </w:pPr>
    </w:p>
    <w:p w14:paraId="4A2F1281" w14:textId="58E25256"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Dessa forma, a assinatura física de documentos, bem como a existência física (impressa) de tais documentos não serão exigidas para fins de cumprimento de obrigações previstas neste Contrato, exceto se outra forma for exigida </w:t>
      </w:r>
      <w:r w:rsidR="0019093A">
        <w:rPr>
          <w:rFonts w:cs="Tahoma"/>
          <w:bCs/>
          <w:sz w:val="21"/>
          <w:szCs w:val="21"/>
        </w:rPr>
        <w:t>pelo</w:t>
      </w:r>
      <w:r w:rsidRPr="00EF00F3">
        <w:rPr>
          <w:rFonts w:cs="Tahoma"/>
          <w:bCs/>
          <w:sz w:val="21"/>
          <w:szCs w:val="21"/>
        </w:rPr>
        <w:t xml:space="preserve"> Cartório de RTD e demais órgãos competentes, hipótese em que as Partes se comprometem a atender eventuais solicitações no prazo de 5 (cinco) dias, a contar da data da exigência.</w:t>
      </w:r>
    </w:p>
    <w:bookmarkEnd w:id="255"/>
    <w:p w14:paraId="3159150F" w14:textId="77777777" w:rsidR="00D81FDF" w:rsidRPr="00245349" w:rsidRDefault="00D81FDF" w:rsidP="00245349">
      <w:pPr>
        <w:spacing w:line="320" w:lineRule="exact"/>
        <w:rPr>
          <w:rFonts w:ascii="Trebuchet MS" w:hAnsi="Trebuchet MS"/>
          <w:sz w:val="21"/>
          <w:szCs w:val="21"/>
        </w:rPr>
      </w:pPr>
    </w:p>
    <w:p w14:paraId="4C35D4C8" w14:textId="24A84B27" w:rsidR="00701DE6" w:rsidRPr="00EF00F3" w:rsidRDefault="00701DE6" w:rsidP="00534774">
      <w:pPr>
        <w:pStyle w:val="Corpodetexto"/>
        <w:tabs>
          <w:tab w:val="left" w:pos="709"/>
        </w:tabs>
        <w:spacing w:line="320" w:lineRule="exact"/>
        <w:jc w:val="both"/>
        <w:rPr>
          <w:rFonts w:ascii="Trebuchet MS" w:hAnsi="Trebuchet MS"/>
          <w:sz w:val="21"/>
          <w:szCs w:val="21"/>
        </w:rPr>
      </w:pPr>
    </w:p>
    <w:p w14:paraId="4830D958" w14:textId="6B31673F" w:rsidR="00A40730" w:rsidRPr="00EF00F3" w:rsidRDefault="00C928E7" w:rsidP="00534774">
      <w:pPr>
        <w:pStyle w:val="Nvel1"/>
        <w:keepNext w:val="0"/>
        <w:widowControl w:val="0"/>
        <w:numPr>
          <w:ilvl w:val="0"/>
          <w:numId w:val="71"/>
        </w:numPr>
        <w:tabs>
          <w:tab w:val="clear" w:pos="1418"/>
          <w:tab w:val="left" w:pos="426"/>
          <w:tab w:val="left" w:pos="993"/>
        </w:tabs>
        <w:spacing w:line="320" w:lineRule="exact"/>
        <w:ind w:left="0" w:hanging="426"/>
        <w:jc w:val="center"/>
        <w:rPr>
          <w:sz w:val="21"/>
          <w:szCs w:val="21"/>
        </w:rPr>
      </w:pPr>
      <w:bookmarkStart w:id="258" w:name="_Toc83229638"/>
      <w:bookmarkStart w:id="259" w:name="_Toc93874291"/>
      <w:r w:rsidRPr="00EF00F3">
        <w:rPr>
          <w:sz w:val="21"/>
          <w:szCs w:val="21"/>
        </w:rPr>
        <w:t xml:space="preserve">CLÁUSULA </w:t>
      </w:r>
      <w:r w:rsidR="00BA3A4D" w:rsidRPr="00EF00F3">
        <w:rPr>
          <w:sz w:val="21"/>
          <w:szCs w:val="21"/>
        </w:rPr>
        <w:t>TREZE</w:t>
      </w:r>
      <w:r w:rsidRPr="00EF00F3">
        <w:rPr>
          <w:sz w:val="21"/>
          <w:szCs w:val="21"/>
        </w:rPr>
        <w:br/>
        <w:t>LEGISLAÇÃO APLICÁVEL</w:t>
      </w:r>
      <w:r w:rsidR="009E15C0">
        <w:rPr>
          <w:sz w:val="21"/>
          <w:szCs w:val="21"/>
        </w:rPr>
        <w:t xml:space="preserve"> </w:t>
      </w:r>
      <w:r w:rsidRPr="00EF00F3">
        <w:rPr>
          <w:sz w:val="21"/>
          <w:szCs w:val="21"/>
        </w:rPr>
        <w:t>E FORO</w:t>
      </w:r>
      <w:bookmarkEnd w:id="258"/>
      <w:bookmarkEnd w:id="259"/>
    </w:p>
    <w:p w14:paraId="150ED2E6" w14:textId="77777777" w:rsidR="00437073" w:rsidRPr="00EF00F3" w:rsidRDefault="00437073" w:rsidP="00534774">
      <w:pPr>
        <w:pStyle w:val="Nvel11"/>
        <w:widowControl w:val="0"/>
        <w:numPr>
          <w:ilvl w:val="0"/>
          <w:numId w:val="0"/>
        </w:numPr>
        <w:tabs>
          <w:tab w:val="left" w:pos="709"/>
        </w:tabs>
        <w:spacing w:line="320" w:lineRule="exact"/>
        <w:rPr>
          <w:sz w:val="21"/>
          <w:szCs w:val="21"/>
        </w:rPr>
      </w:pPr>
    </w:p>
    <w:p w14:paraId="57D31B3D" w14:textId="27DD235C" w:rsidR="007E6C1C" w:rsidRPr="00EF00F3" w:rsidRDefault="00F42A98" w:rsidP="00245349">
      <w:pPr>
        <w:pStyle w:val="Nvel11"/>
        <w:widowControl w:val="0"/>
        <w:numPr>
          <w:ilvl w:val="1"/>
          <w:numId w:val="71"/>
        </w:numPr>
        <w:spacing w:line="320" w:lineRule="exact"/>
        <w:ind w:left="851" w:hanging="851"/>
        <w:rPr>
          <w:sz w:val="21"/>
          <w:szCs w:val="21"/>
        </w:rPr>
      </w:pPr>
      <w:r w:rsidRPr="00EF00F3">
        <w:rPr>
          <w:rFonts w:cs="Trebuchet MS"/>
          <w:b/>
          <w:bCs/>
          <w:w w:val="0"/>
          <w:sz w:val="21"/>
          <w:szCs w:val="21"/>
        </w:rPr>
        <w:t>Legislação</w:t>
      </w:r>
      <w:r w:rsidRPr="00EF00F3">
        <w:rPr>
          <w:sz w:val="21"/>
          <w:szCs w:val="21"/>
        </w:rPr>
        <w:t xml:space="preserve"> </w:t>
      </w:r>
      <w:r w:rsidRPr="00EF00F3">
        <w:rPr>
          <w:b/>
          <w:bCs/>
          <w:sz w:val="21"/>
          <w:szCs w:val="21"/>
        </w:rPr>
        <w:t>Aplicável</w:t>
      </w:r>
    </w:p>
    <w:p w14:paraId="69BC19FB" w14:textId="77777777" w:rsidR="007E6C1C" w:rsidRPr="00EF00F3" w:rsidRDefault="007E6C1C" w:rsidP="00534774">
      <w:pPr>
        <w:pStyle w:val="Nvel11"/>
        <w:widowControl w:val="0"/>
        <w:numPr>
          <w:ilvl w:val="0"/>
          <w:numId w:val="0"/>
        </w:numPr>
        <w:spacing w:line="320" w:lineRule="exact"/>
        <w:rPr>
          <w:sz w:val="21"/>
          <w:szCs w:val="21"/>
        </w:rPr>
      </w:pPr>
    </w:p>
    <w:p w14:paraId="74BD716E" w14:textId="69A2370B" w:rsidR="00A40730" w:rsidRPr="00EF00F3" w:rsidRDefault="0025357F"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será regido e interpretado de acordo com as leis da</w:t>
      </w:r>
      <w:r w:rsidR="002926E7" w:rsidRPr="00EF00F3">
        <w:rPr>
          <w:sz w:val="21"/>
          <w:szCs w:val="21"/>
        </w:rPr>
        <w:t xml:space="preserve"> </w:t>
      </w:r>
      <w:r w:rsidRPr="00EF00F3">
        <w:rPr>
          <w:sz w:val="21"/>
          <w:szCs w:val="21"/>
        </w:rPr>
        <w:t>República Federativa do Brasil.</w:t>
      </w:r>
    </w:p>
    <w:p w14:paraId="22B58BCA" w14:textId="77777777" w:rsidR="00A40730" w:rsidRPr="00EF00F3" w:rsidRDefault="00A40730" w:rsidP="00534774">
      <w:pPr>
        <w:pStyle w:val="Nvel111"/>
        <w:widowControl w:val="0"/>
        <w:numPr>
          <w:ilvl w:val="0"/>
          <w:numId w:val="0"/>
        </w:numPr>
        <w:tabs>
          <w:tab w:val="left" w:pos="851"/>
        </w:tabs>
        <w:spacing w:line="320" w:lineRule="exact"/>
        <w:rPr>
          <w:sz w:val="21"/>
          <w:szCs w:val="21"/>
        </w:rPr>
      </w:pPr>
    </w:p>
    <w:p w14:paraId="7E6D5E8A" w14:textId="7E87C4B0" w:rsidR="007E6C1C" w:rsidRPr="00EF00F3" w:rsidRDefault="00F42A98" w:rsidP="009E15C0">
      <w:pPr>
        <w:pStyle w:val="Nvel11"/>
        <w:widowControl w:val="0"/>
        <w:numPr>
          <w:ilvl w:val="1"/>
          <w:numId w:val="71"/>
        </w:numPr>
        <w:spacing w:line="320" w:lineRule="exact"/>
        <w:ind w:left="851" w:hanging="851"/>
        <w:rPr>
          <w:b/>
          <w:bCs/>
          <w:sz w:val="21"/>
          <w:szCs w:val="21"/>
        </w:rPr>
      </w:pPr>
      <w:r w:rsidRPr="00EF00F3">
        <w:rPr>
          <w:b/>
          <w:bCs/>
          <w:sz w:val="21"/>
          <w:szCs w:val="21"/>
        </w:rPr>
        <w:t>Foro</w:t>
      </w:r>
    </w:p>
    <w:p w14:paraId="737B31E8" w14:textId="77777777" w:rsidR="007E6C1C" w:rsidRPr="00EF00F3" w:rsidRDefault="007E6C1C" w:rsidP="00534774">
      <w:pPr>
        <w:pStyle w:val="Nvel11"/>
        <w:widowControl w:val="0"/>
        <w:numPr>
          <w:ilvl w:val="0"/>
          <w:numId w:val="0"/>
        </w:numPr>
        <w:spacing w:line="320" w:lineRule="exact"/>
        <w:rPr>
          <w:b/>
          <w:bCs/>
          <w:sz w:val="21"/>
          <w:szCs w:val="21"/>
        </w:rPr>
      </w:pPr>
    </w:p>
    <w:p w14:paraId="29C07D8E" w14:textId="44F38EA6" w:rsidR="00037C08" w:rsidRPr="00EF00F3" w:rsidRDefault="00500AFC" w:rsidP="00534774">
      <w:pPr>
        <w:pStyle w:val="Nvel111"/>
        <w:widowControl w:val="0"/>
        <w:numPr>
          <w:ilvl w:val="2"/>
          <w:numId w:val="71"/>
        </w:numPr>
        <w:tabs>
          <w:tab w:val="left" w:pos="851"/>
        </w:tabs>
        <w:spacing w:line="320" w:lineRule="exact"/>
        <w:ind w:left="0" w:firstLine="0"/>
        <w:rPr>
          <w:rFonts w:eastAsia="MS Mincho"/>
          <w:color w:val="000000"/>
          <w:sz w:val="21"/>
          <w:szCs w:val="21"/>
        </w:rPr>
      </w:pPr>
      <w:r w:rsidRPr="00EF00F3">
        <w:rPr>
          <w:rFonts w:cs="Tahoma"/>
          <w:kern w:val="20"/>
          <w:sz w:val="21"/>
          <w:szCs w:val="21"/>
        </w:rPr>
        <w:t>Fica</w:t>
      </w:r>
      <w:r w:rsidRPr="00EF00F3">
        <w:rPr>
          <w:sz w:val="21"/>
          <w:szCs w:val="21"/>
        </w:rPr>
        <w:t xml:space="preserve"> eleito o foro da Comarca da Capital do Estado de São Paulo </w:t>
      </w:r>
      <w:r w:rsidRPr="00EF00F3">
        <w:rPr>
          <w:rFonts w:cs="Arial"/>
          <w:bCs/>
          <w:sz w:val="21"/>
          <w:szCs w:val="21"/>
        </w:rPr>
        <w:t>para a hipótese de as Partes recorrerem ao Poder Judiciário</w:t>
      </w:r>
      <w:r w:rsidRPr="00EF00F3">
        <w:rPr>
          <w:sz w:val="21"/>
          <w:szCs w:val="21"/>
        </w:rPr>
        <w:t>, inclusive para fins de excussão da presente Cessão Fiduciária</w:t>
      </w:r>
      <w:bookmarkStart w:id="260" w:name="_DV_M500"/>
      <w:bookmarkEnd w:id="260"/>
      <w:r w:rsidRPr="00EF00F3">
        <w:rPr>
          <w:rFonts w:cs="Trebuchet MS"/>
          <w:bCs/>
          <w:noProof/>
          <w:sz w:val="21"/>
          <w:szCs w:val="21"/>
        </w:rPr>
        <w:t>.</w:t>
      </w:r>
    </w:p>
    <w:p w14:paraId="589D7AC4" w14:textId="373FBA23"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EF00F3" w:rsidRDefault="00F86C6C" w:rsidP="00534774">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r w:rsidRPr="00EF00F3">
        <w:rPr>
          <w:rFonts w:ascii="Trebuchet MS" w:eastAsia="MS Mincho" w:hAnsi="Trebuchet MS"/>
          <w:color w:val="000000"/>
          <w:sz w:val="21"/>
          <w:szCs w:val="21"/>
        </w:rPr>
        <w:t xml:space="preserve">E, por estarem justas e contratadas, as Partes assinam o presente Contrato </w:t>
      </w:r>
      <w:r w:rsidRPr="00EF00F3">
        <w:rPr>
          <w:rFonts w:ascii="Trebuchet MS" w:hAnsi="Trebuchet MS"/>
          <w:sz w:val="21"/>
          <w:szCs w:val="21"/>
        </w:rPr>
        <w:t xml:space="preserve">de forma eletrônica, </w:t>
      </w:r>
      <w:r w:rsidRPr="00EF00F3">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EF00F3" w:rsidRDefault="00037C08" w:rsidP="00534774">
      <w:pPr>
        <w:tabs>
          <w:tab w:val="left" w:pos="9072"/>
        </w:tabs>
        <w:adjustRightInd w:val="0"/>
        <w:spacing w:line="320" w:lineRule="exact"/>
        <w:contextualSpacing/>
        <w:jc w:val="both"/>
        <w:rPr>
          <w:rFonts w:ascii="Trebuchet MS" w:hAnsi="Trebuchet MS"/>
          <w:sz w:val="21"/>
          <w:szCs w:val="21"/>
        </w:rPr>
      </w:pPr>
    </w:p>
    <w:p w14:paraId="27EF9D5A" w14:textId="6338E461" w:rsidR="00A40730" w:rsidRPr="00EF00F3" w:rsidRDefault="00B428A6" w:rsidP="00534774">
      <w:pPr>
        <w:pStyle w:val="Corpodetexto"/>
        <w:spacing w:line="320" w:lineRule="exact"/>
        <w:ind w:left="1066" w:right="818"/>
        <w:jc w:val="center"/>
        <w:rPr>
          <w:rFonts w:ascii="Trebuchet MS" w:hAnsi="Trebuchet MS"/>
          <w:sz w:val="21"/>
          <w:szCs w:val="21"/>
        </w:rPr>
      </w:pPr>
      <w:r w:rsidRPr="00EF00F3">
        <w:rPr>
          <w:rFonts w:ascii="Trebuchet MS" w:hAnsi="Trebuchet MS" w:cstheme="minorHAnsi"/>
          <w:sz w:val="21"/>
          <w:szCs w:val="21"/>
        </w:rPr>
        <w:t>São Paulo</w:t>
      </w:r>
      <w:r w:rsidR="00116E7C">
        <w:rPr>
          <w:rFonts w:ascii="Trebuchet MS" w:hAnsi="Trebuchet MS" w:cstheme="minorHAnsi"/>
          <w:sz w:val="21"/>
          <w:szCs w:val="21"/>
        </w:rPr>
        <w:t xml:space="preserve"> - SP</w:t>
      </w:r>
      <w:r w:rsidR="0025357F" w:rsidRPr="00EF00F3">
        <w:rPr>
          <w:rFonts w:ascii="Trebuchet MS" w:hAnsi="Trebuchet MS"/>
          <w:sz w:val="21"/>
          <w:szCs w:val="21"/>
        </w:rPr>
        <w:t xml:space="preserve">, </w:t>
      </w:r>
      <w:r w:rsidR="002C1A38" w:rsidRPr="00EF00F3">
        <w:rPr>
          <w:rFonts w:ascii="Trebuchet MS" w:eastAsia="Arial Unicode MS" w:hAnsi="Trebuchet MS"/>
          <w:sz w:val="21"/>
          <w:szCs w:val="21"/>
          <w:highlight w:val="yellow"/>
        </w:rPr>
        <w:t>[</w:t>
      </w:r>
      <w:r w:rsidR="00116E7C">
        <w:rPr>
          <w:rFonts w:ascii="Trebuchet MS" w:eastAsia="Arial Unicode MS" w:hAnsi="Trebuchet MS"/>
          <w:sz w:val="21"/>
          <w:szCs w:val="21"/>
          <w:highlight w:val="yellow"/>
        </w:rPr>
        <w:t>=</w:t>
      </w:r>
      <w:r w:rsidR="002C1A38" w:rsidRPr="00EF00F3">
        <w:rPr>
          <w:rFonts w:ascii="Trebuchet MS" w:eastAsia="Arial Unicode MS" w:hAnsi="Trebuchet MS"/>
          <w:sz w:val="21"/>
          <w:szCs w:val="21"/>
          <w:highlight w:val="yellow"/>
        </w:rPr>
        <w:t>]</w:t>
      </w:r>
      <w:r w:rsidR="007F317D" w:rsidRPr="00EF00F3">
        <w:rPr>
          <w:rFonts w:ascii="Trebuchet MS" w:eastAsia="Arial Unicode MS" w:hAnsi="Trebuchet MS"/>
          <w:sz w:val="21"/>
          <w:szCs w:val="21"/>
        </w:rPr>
        <w:t xml:space="preserve"> </w:t>
      </w:r>
      <w:r w:rsidR="00500AFC" w:rsidRPr="00EF00F3">
        <w:rPr>
          <w:rFonts w:ascii="Trebuchet MS" w:hAnsi="Trebuchet MS"/>
          <w:sz w:val="21"/>
          <w:szCs w:val="21"/>
        </w:rPr>
        <w:t xml:space="preserve">de </w:t>
      </w:r>
      <w:r w:rsidR="00116E7C">
        <w:rPr>
          <w:rFonts w:ascii="Trebuchet MS" w:eastAsia="Arial Unicode MS" w:hAnsi="Trebuchet MS"/>
          <w:sz w:val="21"/>
          <w:szCs w:val="21"/>
        </w:rPr>
        <w:t>outubro</w:t>
      </w:r>
      <w:r w:rsidR="002C1A38" w:rsidRPr="00EF00F3">
        <w:rPr>
          <w:rFonts w:ascii="Trebuchet MS" w:eastAsia="Arial Unicode MS" w:hAnsi="Trebuchet MS"/>
          <w:sz w:val="21"/>
          <w:szCs w:val="21"/>
        </w:rPr>
        <w:t xml:space="preserve"> </w:t>
      </w:r>
      <w:r w:rsidR="00500AFC" w:rsidRPr="00EF00F3">
        <w:rPr>
          <w:rFonts w:ascii="Trebuchet MS" w:hAnsi="Trebuchet MS"/>
          <w:sz w:val="21"/>
          <w:szCs w:val="21"/>
        </w:rPr>
        <w:t>de 2022</w:t>
      </w:r>
      <w:r w:rsidR="002926E7" w:rsidRPr="00EF00F3">
        <w:rPr>
          <w:rFonts w:ascii="Trebuchet MS" w:hAnsi="Trebuchet MS"/>
          <w:sz w:val="21"/>
          <w:szCs w:val="21"/>
        </w:rPr>
        <w:t>.</w:t>
      </w:r>
    </w:p>
    <w:p w14:paraId="2E745891" w14:textId="77777777" w:rsidR="00037C08" w:rsidRPr="00EF00F3" w:rsidRDefault="00037C08" w:rsidP="00534774">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EF00F3" w:rsidRDefault="00037C08" w:rsidP="00534774">
      <w:pPr>
        <w:spacing w:line="320" w:lineRule="exact"/>
        <w:contextualSpacing/>
        <w:jc w:val="center"/>
        <w:rPr>
          <w:rFonts w:ascii="Trebuchet MS" w:hAnsi="Trebuchet MS" w:cstheme="minorHAnsi"/>
          <w:i/>
          <w:iCs/>
          <w:w w:val="0"/>
          <w:sz w:val="21"/>
          <w:szCs w:val="21"/>
        </w:rPr>
      </w:pPr>
      <w:r w:rsidRPr="00EF00F3">
        <w:rPr>
          <w:rFonts w:ascii="Trebuchet MS" w:hAnsi="Trebuchet MS" w:cstheme="minorHAnsi"/>
          <w:i/>
          <w:iCs/>
          <w:w w:val="0"/>
          <w:sz w:val="21"/>
          <w:szCs w:val="21"/>
        </w:rPr>
        <w:t xml:space="preserve">(Assinaturas se encontram nas </w:t>
      </w:r>
      <w:r w:rsidR="00A85788" w:rsidRPr="00EF00F3">
        <w:rPr>
          <w:rFonts w:ascii="Trebuchet MS" w:hAnsi="Trebuchet MS" w:cstheme="minorHAnsi"/>
          <w:i/>
          <w:iCs/>
          <w:w w:val="0"/>
          <w:sz w:val="21"/>
          <w:szCs w:val="21"/>
        </w:rPr>
        <w:t xml:space="preserve">três </w:t>
      </w:r>
      <w:r w:rsidRPr="00EF00F3">
        <w:rPr>
          <w:rFonts w:ascii="Trebuchet MS" w:hAnsi="Trebuchet MS" w:cstheme="minorHAnsi"/>
          <w:i/>
          <w:iCs/>
          <w:w w:val="0"/>
          <w:sz w:val="21"/>
          <w:szCs w:val="21"/>
        </w:rPr>
        <w:t>páginas seguintes)</w:t>
      </w:r>
    </w:p>
    <w:p w14:paraId="6666633B" w14:textId="77777777" w:rsidR="00324665" w:rsidRPr="00EF00F3" w:rsidRDefault="00324665" w:rsidP="00534774">
      <w:pPr>
        <w:spacing w:line="320" w:lineRule="exact"/>
        <w:contextualSpacing/>
        <w:rPr>
          <w:rFonts w:ascii="Trebuchet MS" w:hAnsi="Trebuchet MS" w:cstheme="minorHAnsi"/>
          <w:i/>
          <w:iCs/>
          <w:w w:val="0"/>
          <w:sz w:val="21"/>
          <w:szCs w:val="21"/>
        </w:rPr>
      </w:pPr>
    </w:p>
    <w:p w14:paraId="2047FE6C" w14:textId="31EEB84F" w:rsidR="0054461A" w:rsidRPr="00EF00F3" w:rsidRDefault="00037C08" w:rsidP="00534774">
      <w:pPr>
        <w:spacing w:line="320" w:lineRule="exact"/>
        <w:contextualSpacing/>
        <w:jc w:val="center"/>
        <w:rPr>
          <w:rFonts w:ascii="Trebuchet MS" w:hAnsi="Trebuchet MS"/>
          <w:sz w:val="21"/>
          <w:szCs w:val="21"/>
        </w:rPr>
      </w:pPr>
      <w:r w:rsidRPr="00EF00F3">
        <w:rPr>
          <w:rFonts w:ascii="Trebuchet MS" w:hAnsi="Trebuchet MS" w:cstheme="minorHAnsi"/>
          <w:i/>
          <w:iCs/>
          <w:w w:val="0"/>
          <w:sz w:val="21"/>
          <w:szCs w:val="21"/>
        </w:rPr>
        <w:t>(Restante da página intencionalmente deixado em branco)</w:t>
      </w:r>
    </w:p>
    <w:p w14:paraId="04F82F3C" w14:textId="77777777" w:rsidR="00E9483E" w:rsidRPr="00EF00F3" w:rsidRDefault="00E9483E" w:rsidP="00534774">
      <w:pPr>
        <w:spacing w:line="320" w:lineRule="exact"/>
        <w:jc w:val="both"/>
        <w:rPr>
          <w:rFonts w:ascii="Trebuchet MS" w:hAnsi="Trebuchet MS"/>
          <w:sz w:val="21"/>
          <w:szCs w:val="21"/>
        </w:rPr>
        <w:sectPr w:rsidR="00E9483E" w:rsidRPr="00EF00F3" w:rsidSect="0054461A">
          <w:footerReference w:type="default" r:id="rId17"/>
          <w:pgSz w:w="11910" w:h="16840" w:code="9"/>
          <w:pgMar w:top="1701" w:right="1418" w:bottom="1418" w:left="1418" w:header="851" w:footer="851" w:gutter="0"/>
          <w:pgNumType w:start="1"/>
          <w:cols w:space="720"/>
          <w:docGrid w:linePitch="299"/>
        </w:sectPr>
      </w:pPr>
    </w:p>
    <w:p w14:paraId="3835500A" w14:textId="1438B408" w:rsidR="001B0DE7" w:rsidRPr="00EF00F3" w:rsidRDefault="001B0DE7" w:rsidP="00534774">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(Página de assinaturas 1</w:t>
      </w:r>
      <w:r w:rsidR="00E77C84" w:rsidRPr="00EF00F3">
        <w:rPr>
          <w:rFonts w:ascii="Trebuchet MS" w:hAnsi="Trebuchet MS"/>
          <w:i/>
          <w:sz w:val="21"/>
          <w:szCs w:val="21"/>
        </w:rPr>
        <w:t xml:space="preserve"> de </w:t>
      </w:r>
      <w:r w:rsidR="00A85788" w:rsidRPr="00EF00F3">
        <w:rPr>
          <w:rFonts w:ascii="Trebuchet MS" w:hAnsi="Trebuchet MS"/>
          <w:i/>
          <w:sz w:val="21"/>
          <w:szCs w:val="21"/>
        </w:rPr>
        <w:t>3</w:t>
      </w:r>
      <w:r w:rsidRPr="00EF00F3">
        <w:rPr>
          <w:rFonts w:ascii="Trebuchet MS" w:hAnsi="Trebuchet MS"/>
          <w:i/>
          <w:sz w:val="21"/>
          <w:szCs w:val="21"/>
        </w:rPr>
        <w:t xml:space="preserve">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celebrado entre a</w:t>
      </w:r>
      <w:r w:rsidR="0027592B" w:rsidRPr="00EF00F3">
        <w:rPr>
          <w:rFonts w:ascii="Trebuchet MS" w:hAnsi="Trebuchet MS"/>
          <w:i/>
          <w:sz w:val="21"/>
          <w:szCs w:val="21"/>
        </w:rPr>
        <w:t xml:space="preserve"> </w:t>
      </w:r>
      <w:r w:rsidR="00517DC4" w:rsidRPr="008431C0">
        <w:rPr>
          <w:rFonts w:ascii="Trebuchet MS" w:hAnsi="Trebuchet MS"/>
          <w:i/>
          <w:sz w:val="21"/>
          <w:szCs w:val="21"/>
        </w:rPr>
        <w:t>Tenerife 107 Empreendimentos Imobiliários SPE Ltda.</w:t>
      </w:r>
      <w:r w:rsidR="00517DC4">
        <w:rPr>
          <w:rFonts w:ascii="Trebuchet MS" w:hAnsi="Trebuchet MS"/>
          <w:i/>
          <w:sz w:val="21"/>
          <w:szCs w:val="21"/>
        </w:rPr>
        <w:t>, na qualidade de fiduciante,</w:t>
      </w:r>
      <w:r w:rsidR="002C1A38" w:rsidRPr="00EF00F3">
        <w:rPr>
          <w:rFonts w:ascii="Trebuchet MS" w:hAnsi="Trebuchet MS"/>
          <w:b/>
          <w:smallCaps/>
          <w:sz w:val="21"/>
          <w:szCs w:val="21"/>
        </w:rPr>
        <w:t xml:space="preserve"> </w:t>
      </w:r>
      <w:r w:rsidRPr="00EF00F3">
        <w:rPr>
          <w:rFonts w:ascii="Trebuchet MS" w:hAnsi="Trebuchet MS"/>
          <w:i/>
          <w:sz w:val="21"/>
          <w:szCs w:val="21"/>
        </w:rPr>
        <w:t xml:space="preserve">e a </w:t>
      </w:r>
      <w:r w:rsidR="00BB0236" w:rsidRPr="00EF00F3">
        <w:rPr>
          <w:rFonts w:ascii="Trebuchet MS" w:hAnsi="Trebuchet MS"/>
          <w:i/>
          <w:sz w:val="21"/>
          <w:szCs w:val="21"/>
        </w:rPr>
        <w:t>Casa de Pedra Securitizadora de Crédito S.A.</w:t>
      </w:r>
      <w:r w:rsidR="00517DC4">
        <w:rPr>
          <w:rFonts w:ascii="Trebuchet MS" w:hAnsi="Trebuchet MS"/>
          <w:i/>
          <w:sz w:val="21"/>
          <w:szCs w:val="21"/>
        </w:rPr>
        <w:t>, na qualidade de fiduciária</w:t>
      </w:r>
      <w:r w:rsidRPr="00EF00F3">
        <w:rPr>
          <w:rFonts w:ascii="Trebuchet MS" w:hAnsi="Trebuchet MS"/>
          <w:i/>
          <w:sz w:val="21"/>
          <w:szCs w:val="21"/>
        </w:rPr>
        <w:t>)</w:t>
      </w:r>
    </w:p>
    <w:p w14:paraId="704C64AC"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EF00F3" w:rsidRDefault="001B0DE7"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Fiduciante:</w:t>
      </w:r>
    </w:p>
    <w:p w14:paraId="38EA60E9" w14:textId="57332609" w:rsidR="001B0DE7" w:rsidRDefault="001B0DE7" w:rsidP="00534774">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EF00F3" w:rsidRDefault="00C901D6" w:rsidP="00534774">
      <w:pPr>
        <w:tabs>
          <w:tab w:val="left" w:pos="9356"/>
        </w:tabs>
        <w:adjustRightInd w:val="0"/>
        <w:spacing w:line="320" w:lineRule="exact"/>
        <w:contextualSpacing/>
        <w:jc w:val="center"/>
        <w:rPr>
          <w:rFonts w:ascii="Trebuchet MS" w:hAnsi="Trebuchet MS"/>
          <w:b/>
          <w:sz w:val="21"/>
          <w:szCs w:val="21"/>
        </w:rPr>
      </w:pPr>
    </w:p>
    <w:p w14:paraId="5AC0A164" w14:textId="77777777" w:rsidR="00C901D6" w:rsidRPr="008431C0" w:rsidRDefault="00C901D6" w:rsidP="00C901D6">
      <w:pPr>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b/>
          <w:bCs/>
          <w:iCs/>
          <w:sz w:val="21"/>
          <w:szCs w:val="21"/>
        </w:rPr>
        <w:t>TENERIFE 107 EMPREENDIMENTOS IMOBILIÁRIOS SPE LTDA.</w:t>
      </w:r>
    </w:p>
    <w:p w14:paraId="2AFC58CA"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8431C0" w14:paraId="04326055" w14:textId="77777777" w:rsidTr="002D2807">
        <w:tc>
          <w:tcPr>
            <w:tcW w:w="2743" w:type="pct"/>
          </w:tcPr>
          <w:p w14:paraId="120E9E70" w14:textId="77777777" w:rsidR="00C901D6" w:rsidRPr="008431C0" w:rsidRDefault="00C901D6" w:rsidP="002D2807">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5E0F2A5" w14:textId="77777777" w:rsidR="00C901D6" w:rsidRPr="008431C0" w:rsidRDefault="00C901D6"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31C99A7B" w14:textId="77777777" w:rsidR="00C901D6" w:rsidRPr="008431C0" w:rsidRDefault="00C901D6"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1E3821CC" w14:textId="77777777" w:rsidR="00C901D6" w:rsidRPr="008431C0" w:rsidRDefault="00C901D6"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6A756307" w14:textId="77777777" w:rsidR="00C901D6" w:rsidRPr="008431C0" w:rsidRDefault="00C901D6"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3464EE2B" w14:textId="77777777" w:rsidR="00C901D6" w:rsidRPr="008431C0" w:rsidRDefault="00C901D6"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1F11AD4F" w14:textId="77777777" w:rsidR="00C901D6" w:rsidRPr="008431C0" w:rsidRDefault="00C901D6"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7D6A8DA6" w14:textId="508640EF" w:rsidR="001B0DE7" w:rsidRDefault="001B0DE7" w:rsidP="00534774">
      <w:pPr>
        <w:pStyle w:val="Corpodetexto"/>
        <w:spacing w:line="320" w:lineRule="exact"/>
        <w:jc w:val="both"/>
        <w:rPr>
          <w:rFonts w:ascii="Trebuchet MS" w:hAnsi="Trebuchet MS"/>
          <w:iCs/>
          <w:sz w:val="21"/>
          <w:szCs w:val="21"/>
        </w:rPr>
      </w:pPr>
    </w:p>
    <w:p w14:paraId="4975E737" w14:textId="77777777" w:rsidR="006E727C" w:rsidRPr="00EF00F3" w:rsidRDefault="006E727C" w:rsidP="00534774">
      <w:pPr>
        <w:pStyle w:val="Corpodetexto"/>
        <w:spacing w:line="320" w:lineRule="exact"/>
        <w:jc w:val="both"/>
        <w:rPr>
          <w:rFonts w:ascii="Trebuchet MS" w:hAnsi="Trebuchet MS"/>
          <w:iCs/>
          <w:sz w:val="21"/>
          <w:szCs w:val="21"/>
        </w:rPr>
      </w:pPr>
    </w:p>
    <w:p w14:paraId="7BC919CE" w14:textId="403CCBA5" w:rsidR="001B0DE7" w:rsidRPr="00EF00F3" w:rsidRDefault="00500AFC" w:rsidP="00534774">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r w:rsidR="001B0DE7" w:rsidRPr="00EF00F3">
        <w:rPr>
          <w:rFonts w:ascii="Trebuchet MS" w:hAnsi="Trebuchet MS"/>
          <w:iCs/>
          <w:sz w:val="21"/>
          <w:szCs w:val="21"/>
        </w:rPr>
        <w:br w:type="page"/>
      </w:r>
    </w:p>
    <w:p w14:paraId="5D7DFE7F" w14:textId="1F603657"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2</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5A72DE42"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EF00F3" w:rsidRDefault="00037C08"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Fiduciária:</w:t>
      </w:r>
    </w:p>
    <w:p w14:paraId="53815D59" w14:textId="24E52A6F" w:rsidR="00037C08" w:rsidRDefault="00037C08" w:rsidP="00534774">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EF00F3" w:rsidRDefault="006E727C" w:rsidP="00534774">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8431C0" w:rsidRDefault="006E727C" w:rsidP="006E727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5E3813E"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33"/>
      </w:tblGrid>
      <w:tr w:rsidR="006E727C" w:rsidRPr="008431C0" w14:paraId="3E5A21A7" w14:textId="77777777" w:rsidTr="002D2807">
        <w:tc>
          <w:tcPr>
            <w:tcW w:w="2535" w:type="pct"/>
          </w:tcPr>
          <w:p w14:paraId="62DF017C" w14:textId="77777777" w:rsidR="006E727C" w:rsidRPr="008431C0" w:rsidRDefault="006E727C" w:rsidP="002D2807">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048EF67" w14:textId="77777777" w:rsidR="006E727C" w:rsidRPr="008431C0" w:rsidRDefault="006E727C"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291517D7" w14:textId="77777777" w:rsidR="006E727C" w:rsidRPr="008431C0" w:rsidRDefault="006E727C" w:rsidP="002D2807">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9404948" w14:textId="77777777" w:rsidR="006E727C" w:rsidRPr="008431C0" w:rsidRDefault="006E727C"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22480F26" w14:textId="77777777" w:rsidR="006E727C" w:rsidRPr="008431C0" w:rsidRDefault="006E727C" w:rsidP="002D2807">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179DCED" w14:textId="77777777" w:rsidR="006E727C" w:rsidRPr="008431C0" w:rsidRDefault="006E727C"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7B1D4BCE" w14:textId="77777777" w:rsidR="006E727C" w:rsidRPr="008431C0" w:rsidRDefault="006E727C"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DF22AA1" w14:textId="77777777" w:rsidR="006E727C" w:rsidRPr="008431C0" w:rsidRDefault="006E727C"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0ADAE8B3" w14:textId="03AEC008" w:rsidR="00037C08" w:rsidRDefault="00037C08" w:rsidP="00534774">
      <w:pPr>
        <w:pStyle w:val="Corpodetexto"/>
        <w:spacing w:line="320" w:lineRule="exact"/>
        <w:jc w:val="both"/>
        <w:rPr>
          <w:rFonts w:ascii="Trebuchet MS" w:hAnsi="Trebuchet MS"/>
          <w:iCs/>
          <w:sz w:val="21"/>
          <w:szCs w:val="21"/>
        </w:rPr>
      </w:pPr>
    </w:p>
    <w:p w14:paraId="620996A5" w14:textId="77777777" w:rsidR="006E727C" w:rsidRPr="00EF00F3" w:rsidRDefault="006E727C" w:rsidP="00534774">
      <w:pPr>
        <w:pStyle w:val="Corpodetexto"/>
        <w:spacing w:line="320" w:lineRule="exact"/>
        <w:jc w:val="both"/>
        <w:rPr>
          <w:rFonts w:ascii="Trebuchet MS" w:hAnsi="Trebuchet MS"/>
          <w:iCs/>
          <w:sz w:val="21"/>
          <w:szCs w:val="21"/>
        </w:rPr>
      </w:pPr>
    </w:p>
    <w:p w14:paraId="0B1DD34D" w14:textId="314FA04F" w:rsidR="00400DE2" w:rsidRPr="00EF00F3" w:rsidRDefault="00500AFC" w:rsidP="00534774">
      <w:pPr>
        <w:spacing w:line="320" w:lineRule="exact"/>
        <w:jc w:val="center"/>
        <w:rPr>
          <w:rFonts w:ascii="Trebuchet MS" w:hAnsi="Trebuchet MS" w:cstheme="minorHAnsi"/>
          <w:i/>
          <w:iCs/>
          <w:w w:val="0"/>
          <w:sz w:val="21"/>
          <w:szCs w:val="21"/>
        </w:rPr>
      </w:pPr>
      <w:r w:rsidRPr="00EF00F3">
        <w:rPr>
          <w:rFonts w:ascii="Trebuchet MS" w:hAnsi="Trebuchet MS" w:cs="Tahoma"/>
          <w:i/>
          <w:kern w:val="20"/>
          <w:sz w:val="21"/>
          <w:szCs w:val="21"/>
        </w:rPr>
        <w:t>(O restante da página foi intencionalmente deixado em branco)</w:t>
      </w:r>
      <w:r w:rsidR="00400DE2" w:rsidRPr="00EF00F3">
        <w:rPr>
          <w:rFonts w:ascii="Trebuchet MS" w:hAnsi="Trebuchet MS" w:cstheme="minorHAnsi"/>
          <w:i/>
          <w:iCs/>
          <w:w w:val="0"/>
          <w:sz w:val="21"/>
          <w:szCs w:val="21"/>
        </w:rPr>
        <w:br w:type="page"/>
      </w:r>
    </w:p>
    <w:p w14:paraId="6BE105AE" w14:textId="515C8C43"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3</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7FF278D0" w14:textId="100648FF" w:rsidR="00C57171" w:rsidRPr="00EF00F3" w:rsidRDefault="00C57171" w:rsidP="0036745B">
      <w:pPr>
        <w:spacing w:line="320" w:lineRule="exact"/>
        <w:ind w:right="3"/>
        <w:jc w:val="center"/>
        <w:rPr>
          <w:rFonts w:ascii="Trebuchet MS" w:hAnsi="Trebuchet MS"/>
          <w:b/>
          <w:sz w:val="21"/>
          <w:szCs w:val="21"/>
        </w:rPr>
      </w:pPr>
    </w:p>
    <w:p w14:paraId="1411C049"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EF00F3" w:rsidRDefault="00C57171"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34283D5D"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8431C0" w14:paraId="71DC304F" w14:textId="77777777" w:rsidTr="0080206F">
        <w:tc>
          <w:tcPr>
            <w:tcW w:w="2743" w:type="pct"/>
          </w:tcPr>
          <w:p w14:paraId="7AE23493" w14:textId="77777777" w:rsidR="0080206F" w:rsidRPr="008431C0" w:rsidRDefault="0080206F" w:rsidP="002D2807">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307D700" w14:textId="77777777" w:rsidR="0080206F" w:rsidRPr="008431C0" w:rsidRDefault="0080206F"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6ECFEE8B" w14:textId="77777777" w:rsidR="0080206F" w:rsidRPr="008431C0" w:rsidRDefault="0080206F"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39FF38A4" w14:textId="77777777" w:rsidR="0080206F" w:rsidRPr="008431C0" w:rsidRDefault="0080206F"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0F2CC605" w14:textId="77777777" w:rsidR="0080206F" w:rsidRPr="008431C0" w:rsidRDefault="0080206F"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43B56A82" w14:textId="77777777" w:rsidR="0080206F" w:rsidRPr="008431C0" w:rsidRDefault="0080206F"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21C3DC03" w14:textId="77777777" w:rsidR="0080206F" w:rsidRPr="008431C0" w:rsidRDefault="0080206F" w:rsidP="002D2807">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53A3D06" w14:textId="77777777" w:rsidR="00C57171" w:rsidRPr="00EF00F3" w:rsidRDefault="00C57171" w:rsidP="00534774">
      <w:pPr>
        <w:pStyle w:val="Corpodetexto2"/>
        <w:spacing w:after="0" w:line="320" w:lineRule="exact"/>
        <w:jc w:val="both"/>
        <w:rPr>
          <w:rFonts w:ascii="Trebuchet MS" w:hAnsi="Trebuchet MS" w:cs="Leelawadee UI"/>
          <w:sz w:val="21"/>
          <w:szCs w:val="21"/>
        </w:rPr>
      </w:pPr>
    </w:p>
    <w:p w14:paraId="33B69862" w14:textId="77777777" w:rsidR="0054461A" w:rsidRPr="00EF00F3" w:rsidRDefault="0054461A" w:rsidP="00534774">
      <w:pPr>
        <w:pStyle w:val="Corpodetexto2"/>
        <w:spacing w:after="0" w:line="320" w:lineRule="exact"/>
        <w:jc w:val="both"/>
        <w:rPr>
          <w:rFonts w:ascii="Trebuchet MS" w:hAnsi="Trebuchet MS" w:cs="Leelawadee UI"/>
          <w:sz w:val="21"/>
          <w:szCs w:val="21"/>
        </w:rPr>
      </w:pPr>
    </w:p>
    <w:p w14:paraId="1643DAEF" w14:textId="5B7718CF" w:rsidR="00500AFC" w:rsidRPr="00EF00F3" w:rsidRDefault="00500AFC" w:rsidP="00534774">
      <w:pPr>
        <w:pStyle w:val="Corpodetexto2"/>
        <w:spacing w:after="0" w:line="320" w:lineRule="exact"/>
        <w:jc w:val="center"/>
        <w:rPr>
          <w:rFonts w:ascii="Trebuchet MS" w:hAnsi="Trebuchet MS" w:cs="Leelawadee UI"/>
          <w:sz w:val="21"/>
          <w:szCs w:val="21"/>
        </w:rPr>
        <w:sectPr w:rsidR="00500AFC" w:rsidRPr="00EF00F3" w:rsidSect="0054461A">
          <w:footerReference w:type="default" r:id="rId18"/>
          <w:pgSz w:w="11910" w:h="16840" w:code="9"/>
          <w:pgMar w:top="1701" w:right="1418" w:bottom="1418" w:left="1418" w:header="851" w:footer="851" w:gutter="0"/>
          <w:cols w:space="720"/>
          <w:docGrid w:linePitch="299"/>
        </w:sectPr>
      </w:pPr>
      <w:r w:rsidRPr="00EF00F3">
        <w:rPr>
          <w:rFonts w:ascii="Trebuchet MS" w:hAnsi="Trebuchet MS" w:cs="Tahoma"/>
          <w:i/>
          <w:kern w:val="20"/>
          <w:sz w:val="21"/>
          <w:szCs w:val="21"/>
        </w:rPr>
        <w:t>(O restante da página foi intencionalmente deixado em branco)</w:t>
      </w:r>
    </w:p>
    <w:p w14:paraId="0DD8EC46" w14:textId="286E6A1D" w:rsidR="003E240D" w:rsidRPr="00EF00F3" w:rsidRDefault="003E240D" w:rsidP="00534774">
      <w:pPr>
        <w:pStyle w:val="Nvel1"/>
        <w:keepNext w:val="0"/>
        <w:widowControl w:val="0"/>
        <w:numPr>
          <w:ilvl w:val="0"/>
          <w:numId w:val="0"/>
        </w:numPr>
        <w:tabs>
          <w:tab w:val="clear" w:pos="1418"/>
          <w:tab w:val="left" w:pos="0"/>
        </w:tabs>
        <w:spacing w:line="320" w:lineRule="exact"/>
        <w:rPr>
          <w:sz w:val="21"/>
          <w:szCs w:val="21"/>
        </w:rPr>
      </w:pPr>
      <w:bookmarkStart w:id="261" w:name="_Toc83215637"/>
      <w:bookmarkStart w:id="262" w:name="_Toc83229641"/>
      <w:bookmarkStart w:id="263" w:name="_Toc93874294"/>
      <w:r w:rsidRPr="00EF00F3">
        <w:rPr>
          <w:sz w:val="21"/>
          <w:szCs w:val="21"/>
        </w:rPr>
        <w:lastRenderedPageBreak/>
        <w:t xml:space="preserve">ANEXO 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55ECE81C" w14:textId="6C18B878" w:rsidR="003E240D" w:rsidRDefault="003E240D" w:rsidP="00534774">
      <w:pPr>
        <w:pStyle w:val="Corpodetexto"/>
        <w:tabs>
          <w:tab w:val="left" w:pos="709"/>
        </w:tabs>
        <w:spacing w:line="320" w:lineRule="exact"/>
        <w:jc w:val="both"/>
        <w:rPr>
          <w:rFonts w:ascii="Trebuchet MS" w:hAnsi="Trebuchet MS"/>
          <w:bCs/>
          <w:sz w:val="21"/>
          <w:szCs w:val="21"/>
        </w:rPr>
      </w:pPr>
    </w:p>
    <w:p w14:paraId="0B69BCA6" w14:textId="77777777" w:rsidR="0010092B" w:rsidRPr="00EF00F3" w:rsidRDefault="0010092B" w:rsidP="00534774">
      <w:pPr>
        <w:pStyle w:val="Corpodetexto"/>
        <w:tabs>
          <w:tab w:val="left" w:pos="709"/>
        </w:tabs>
        <w:spacing w:line="320" w:lineRule="exact"/>
        <w:jc w:val="both"/>
        <w:rPr>
          <w:rFonts w:ascii="Trebuchet MS" w:hAnsi="Trebuchet MS"/>
          <w:bCs/>
          <w:sz w:val="21"/>
          <w:szCs w:val="21"/>
        </w:rPr>
      </w:pPr>
    </w:p>
    <w:p w14:paraId="7C915A3A" w14:textId="0F111832" w:rsidR="003E240D" w:rsidRPr="00EF00F3" w:rsidRDefault="003E240D"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EF00F3">
        <w:rPr>
          <w:sz w:val="21"/>
          <w:szCs w:val="21"/>
        </w:rPr>
        <w:t xml:space="preserve">Descrição dos </w:t>
      </w:r>
      <w:commentRangeStart w:id="264"/>
      <w:r w:rsidRPr="00EF00F3">
        <w:rPr>
          <w:sz w:val="21"/>
          <w:szCs w:val="21"/>
        </w:rPr>
        <w:t xml:space="preserve">Direitos Creditórios </w:t>
      </w:r>
      <w:commentRangeEnd w:id="264"/>
      <w:r w:rsidR="002D2807">
        <w:rPr>
          <w:rStyle w:val="Refdecomentrio"/>
          <w:rFonts w:ascii="Arial" w:eastAsia="Arial" w:hAnsi="Arial" w:cs="Arial"/>
          <w:b w:val="0"/>
        </w:rPr>
        <w:commentReference w:id="264"/>
      </w:r>
    </w:p>
    <w:p w14:paraId="6F3F5E06" w14:textId="77777777" w:rsidR="003E240D" w:rsidRPr="00EF00F3" w:rsidRDefault="003E240D" w:rsidP="00534774">
      <w:pPr>
        <w:spacing w:line="320" w:lineRule="exact"/>
        <w:jc w:val="both"/>
        <w:rPr>
          <w:rFonts w:ascii="Trebuchet MS" w:hAnsi="Trebuchet MS" w:cs="Leelawadee UI"/>
          <w:bCs/>
          <w:sz w:val="21"/>
          <w:szCs w:val="21"/>
        </w:rPr>
      </w:pPr>
    </w:p>
    <w:p w14:paraId="1952218F" w14:textId="5A85765F" w:rsidR="00AF0C8A" w:rsidRPr="00115225" w:rsidDel="002D2807" w:rsidRDefault="00B61307" w:rsidP="00C64696">
      <w:pPr>
        <w:pStyle w:val="Nvel1"/>
        <w:keepNext w:val="0"/>
        <w:widowControl w:val="0"/>
        <w:numPr>
          <w:ilvl w:val="0"/>
          <w:numId w:val="78"/>
        </w:numPr>
        <w:tabs>
          <w:tab w:val="clear" w:pos="1418"/>
          <w:tab w:val="left" w:pos="0"/>
          <w:tab w:val="left" w:pos="709"/>
        </w:tabs>
        <w:spacing w:line="320" w:lineRule="exact"/>
        <w:ind w:left="0" w:firstLine="0"/>
        <w:rPr>
          <w:del w:id="265" w:author="Raphael Lima" w:date="2022-10-12T10:18:00Z"/>
          <w:b w:val="0"/>
          <w:sz w:val="21"/>
          <w:szCs w:val="21"/>
        </w:rPr>
      </w:pPr>
      <w:del w:id="266" w:author="Raphael Lima" w:date="2022-10-12T10:18:00Z">
        <w:r w:rsidRPr="00115225" w:rsidDel="002D2807">
          <w:rPr>
            <w:b w:val="0"/>
            <w:sz w:val="21"/>
            <w:szCs w:val="21"/>
          </w:rPr>
          <w:delText xml:space="preserve">Os </w:delText>
        </w:r>
        <w:r w:rsidR="00AF0C8A" w:rsidRPr="00115225" w:rsidDel="002D2807">
          <w:rPr>
            <w:b w:val="0"/>
            <w:sz w:val="21"/>
            <w:szCs w:val="21"/>
          </w:rPr>
          <w:delText xml:space="preserve">recursos decorrentes da integralização das </w:delText>
        </w:r>
        <w:r w:rsidR="00084AF3" w:rsidRPr="0010092B" w:rsidDel="002D2807">
          <w:rPr>
            <w:b w:val="0"/>
            <w:bCs/>
            <w:color w:val="000000" w:themeColor="text1"/>
            <w:sz w:val="21"/>
            <w:szCs w:val="21"/>
            <w:highlight w:val="yellow"/>
          </w:rPr>
          <w:delText>[</w:delText>
        </w:r>
        <w:r w:rsidR="0010092B" w:rsidRPr="0010092B" w:rsidDel="002D2807">
          <w:rPr>
            <w:b w:val="0"/>
            <w:bCs/>
            <w:color w:val="000000" w:themeColor="text1"/>
            <w:sz w:val="21"/>
            <w:szCs w:val="21"/>
            <w:highlight w:val="yellow"/>
          </w:rPr>
          <w:delText>100.000</w:delText>
        </w:r>
        <w:r w:rsidR="00084AF3" w:rsidRPr="0010092B" w:rsidDel="002D2807">
          <w:rPr>
            <w:b w:val="0"/>
            <w:bCs/>
            <w:color w:val="000000" w:themeColor="text1"/>
            <w:sz w:val="21"/>
            <w:szCs w:val="21"/>
            <w:highlight w:val="yellow"/>
          </w:rPr>
          <w:delText>]</w:delText>
        </w:r>
        <w:r w:rsidR="0005342F" w:rsidRPr="00115225" w:rsidDel="002D2807">
          <w:rPr>
            <w:b w:val="0"/>
            <w:bCs/>
            <w:color w:val="000000" w:themeColor="text1"/>
            <w:sz w:val="21"/>
            <w:szCs w:val="21"/>
          </w:rPr>
          <w:delText xml:space="preserve"> (</w:delText>
        </w:r>
        <w:r w:rsidR="00084AF3" w:rsidRPr="0010092B" w:rsidDel="002D2807">
          <w:rPr>
            <w:b w:val="0"/>
            <w:bCs/>
            <w:color w:val="000000" w:themeColor="text1"/>
            <w:sz w:val="21"/>
            <w:szCs w:val="21"/>
            <w:highlight w:val="yellow"/>
          </w:rPr>
          <w:delText>[</w:delText>
        </w:r>
        <w:r w:rsidR="0010092B" w:rsidRPr="0010092B" w:rsidDel="002D2807">
          <w:rPr>
            <w:b w:val="0"/>
            <w:bCs/>
            <w:color w:val="000000" w:themeColor="text1"/>
            <w:sz w:val="21"/>
            <w:szCs w:val="21"/>
            <w:highlight w:val="yellow"/>
          </w:rPr>
          <w:delText>cem mil</w:delText>
        </w:r>
        <w:r w:rsidR="00084AF3" w:rsidRPr="0010092B" w:rsidDel="002D2807">
          <w:rPr>
            <w:b w:val="0"/>
            <w:bCs/>
            <w:color w:val="000000" w:themeColor="text1"/>
            <w:sz w:val="21"/>
            <w:szCs w:val="21"/>
            <w:highlight w:val="yellow"/>
          </w:rPr>
          <w:delText>]</w:delText>
        </w:r>
        <w:r w:rsidR="0005342F" w:rsidRPr="00115225" w:rsidDel="002D2807">
          <w:rPr>
            <w:b w:val="0"/>
            <w:bCs/>
            <w:color w:val="000000" w:themeColor="text1"/>
            <w:sz w:val="21"/>
            <w:szCs w:val="21"/>
          </w:rPr>
          <w:delText>)</w:delText>
        </w:r>
        <w:r w:rsidR="0005342F" w:rsidRPr="00115225" w:rsidDel="002D2807">
          <w:rPr>
            <w:color w:val="000000" w:themeColor="text1"/>
            <w:sz w:val="21"/>
            <w:szCs w:val="21"/>
          </w:rPr>
          <w:delText xml:space="preserve"> </w:delText>
        </w:r>
        <w:r w:rsidR="00BC2E47" w:rsidRPr="00115225" w:rsidDel="002D2807">
          <w:rPr>
            <w:b w:val="0"/>
            <w:sz w:val="21"/>
            <w:szCs w:val="21"/>
          </w:rPr>
          <w:delText xml:space="preserve">notas comerciais, todas com valor nominal unitário de R$ </w:delText>
        </w:r>
        <w:r w:rsidR="00084AF3" w:rsidRPr="0010092B" w:rsidDel="002D2807">
          <w:rPr>
            <w:b w:val="0"/>
            <w:sz w:val="21"/>
            <w:szCs w:val="21"/>
            <w:highlight w:val="yellow"/>
          </w:rPr>
          <w:delText>[</w:delText>
        </w:r>
        <w:r w:rsidR="0010092B" w:rsidRPr="0010092B" w:rsidDel="002D2807">
          <w:rPr>
            <w:b w:val="0"/>
            <w:sz w:val="21"/>
            <w:szCs w:val="21"/>
            <w:highlight w:val="yellow"/>
          </w:rPr>
          <w:delText>1.000,00</w:delText>
        </w:r>
        <w:r w:rsidR="00084AF3" w:rsidRPr="0010092B" w:rsidDel="002D2807">
          <w:rPr>
            <w:b w:val="0"/>
            <w:sz w:val="21"/>
            <w:szCs w:val="21"/>
            <w:highlight w:val="yellow"/>
          </w:rPr>
          <w:delText>]</w:delText>
        </w:r>
        <w:r w:rsidR="00BC2E47" w:rsidRPr="00115225" w:rsidDel="002D2807">
          <w:rPr>
            <w:b w:val="0"/>
            <w:sz w:val="21"/>
            <w:szCs w:val="21"/>
          </w:rPr>
          <w:delText xml:space="preserve"> (</w:delText>
        </w:r>
        <w:r w:rsidR="00084AF3" w:rsidRPr="0010092B" w:rsidDel="002D2807">
          <w:rPr>
            <w:b w:val="0"/>
            <w:sz w:val="21"/>
            <w:szCs w:val="21"/>
            <w:highlight w:val="yellow"/>
          </w:rPr>
          <w:delText>[</w:delText>
        </w:r>
        <w:r w:rsidR="0010092B" w:rsidRPr="0010092B" w:rsidDel="002D2807">
          <w:rPr>
            <w:b w:val="0"/>
            <w:sz w:val="21"/>
            <w:szCs w:val="21"/>
            <w:highlight w:val="yellow"/>
          </w:rPr>
          <w:delText>um mil reais</w:delText>
        </w:r>
        <w:r w:rsidR="00084AF3" w:rsidRPr="0010092B" w:rsidDel="002D2807">
          <w:rPr>
            <w:b w:val="0"/>
            <w:sz w:val="21"/>
            <w:szCs w:val="21"/>
            <w:highlight w:val="yellow"/>
          </w:rPr>
          <w:delText>]</w:delText>
        </w:r>
        <w:r w:rsidR="00BC2E47" w:rsidRPr="00115225" w:rsidDel="002D2807">
          <w:rPr>
            <w:b w:val="0"/>
            <w:sz w:val="21"/>
            <w:szCs w:val="21"/>
          </w:rPr>
          <w:delText xml:space="preserve">) na respectiva data de emissão, perfazendo o montante total de </w:delText>
        </w:r>
        <w:r w:rsidR="0005342F" w:rsidRPr="00115225" w:rsidDel="002D2807">
          <w:rPr>
            <w:b w:val="0"/>
            <w:bCs/>
            <w:sz w:val="21"/>
            <w:szCs w:val="21"/>
          </w:rPr>
          <w:delText>R$ </w:delText>
        </w:r>
        <w:r w:rsidR="00084AF3" w:rsidRPr="0010092B" w:rsidDel="002D2807">
          <w:rPr>
            <w:b w:val="0"/>
            <w:bCs/>
            <w:sz w:val="21"/>
            <w:szCs w:val="21"/>
            <w:highlight w:val="yellow"/>
          </w:rPr>
          <w:delText>[</w:delText>
        </w:r>
        <w:r w:rsidR="0010092B" w:rsidRPr="0010092B" w:rsidDel="002D2807">
          <w:rPr>
            <w:b w:val="0"/>
            <w:bCs/>
            <w:sz w:val="21"/>
            <w:szCs w:val="21"/>
            <w:highlight w:val="yellow"/>
          </w:rPr>
          <w:delText>100.000.000,00</w:delText>
        </w:r>
        <w:r w:rsidR="00084AF3" w:rsidRPr="0010092B" w:rsidDel="002D2807">
          <w:rPr>
            <w:b w:val="0"/>
            <w:bCs/>
            <w:sz w:val="21"/>
            <w:szCs w:val="21"/>
            <w:highlight w:val="yellow"/>
          </w:rPr>
          <w:delText>]</w:delText>
        </w:r>
        <w:r w:rsidR="0005342F" w:rsidRPr="00115225" w:rsidDel="002D2807">
          <w:rPr>
            <w:b w:val="0"/>
            <w:bCs/>
            <w:sz w:val="21"/>
            <w:szCs w:val="21"/>
          </w:rPr>
          <w:delText> (</w:delText>
        </w:r>
        <w:r w:rsidR="00084AF3" w:rsidRPr="0010092B" w:rsidDel="002D2807">
          <w:rPr>
            <w:b w:val="0"/>
            <w:bCs/>
            <w:sz w:val="21"/>
            <w:szCs w:val="21"/>
            <w:highlight w:val="yellow"/>
          </w:rPr>
          <w:delText>[</w:delText>
        </w:r>
        <w:r w:rsidR="0010092B" w:rsidRPr="0010092B" w:rsidDel="002D2807">
          <w:rPr>
            <w:b w:val="0"/>
            <w:bCs/>
            <w:sz w:val="21"/>
            <w:szCs w:val="21"/>
            <w:highlight w:val="yellow"/>
          </w:rPr>
          <w:delText>cem mil reais</w:delText>
        </w:r>
        <w:r w:rsidR="00084AF3" w:rsidRPr="0010092B" w:rsidDel="002D2807">
          <w:rPr>
            <w:b w:val="0"/>
            <w:bCs/>
            <w:sz w:val="21"/>
            <w:szCs w:val="21"/>
            <w:highlight w:val="yellow"/>
          </w:rPr>
          <w:delText>]</w:delText>
        </w:r>
        <w:r w:rsidR="0005342F" w:rsidRPr="00115225" w:rsidDel="002D2807">
          <w:rPr>
            <w:b w:val="0"/>
            <w:bCs/>
            <w:sz w:val="21"/>
            <w:szCs w:val="21"/>
          </w:rPr>
          <w:delText>)</w:delText>
        </w:r>
        <w:r w:rsidR="0005342F" w:rsidRPr="00115225" w:rsidDel="002D2807">
          <w:rPr>
            <w:rFonts w:cs="Trebuchet MS"/>
            <w:sz w:val="21"/>
            <w:szCs w:val="21"/>
          </w:rPr>
          <w:delText xml:space="preserve"> </w:delText>
        </w:r>
        <w:r w:rsidR="00BC2E47" w:rsidRPr="00115225" w:rsidDel="002D2807">
          <w:rPr>
            <w:b w:val="0"/>
            <w:sz w:val="21"/>
            <w:szCs w:val="21"/>
          </w:rPr>
          <w:delText>na respectiva data de emissão</w:delText>
        </w:r>
        <w:r w:rsidR="0005342F" w:rsidRPr="00115225" w:rsidDel="002D2807">
          <w:rPr>
            <w:b w:val="0"/>
            <w:sz w:val="21"/>
            <w:szCs w:val="21"/>
          </w:rPr>
          <w:delText xml:space="preserve"> das</w:delText>
        </w:r>
        <w:r w:rsidR="00BC2E47" w:rsidRPr="00115225" w:rsidDel="002D2807">
          <w:rPr>
            <w:b w:val="0"/>
            <w:sz w:val="21"/>
            <w:szCs w:val="21"/>
          </w:rPr>
          <w:delText xml:space="preserve"> </w:delText>
        </w:r>
        <w:r w:rsidR="00AF0C8A" w:rsidRPr="00115225" w:rsidDel="002D2807">
          <w:rPr>
            <w:b w:val="0"/>
            <w:sz w:val="21"/>
            <w:szCs w:val="21"/>
          </w:rPr>
          <w:delText>notas comerciais</w:delText>
        </w:r>
        <w:r w:rsidR="00BC2E47" w:rsidRPr="00115225" w:rsidDel="002D2807">
          <w:rPr>
            <w:b w:val="0"/>
            <w:sz w:val="21"/>
            <w:szCs w:val="21"/>
          </w:rPr>
          <w:delText xml:space="preserve">, </w:delText>
        </w:r>
        <w:r w:rsidR="00AF0C8A" w:rsidRPr="00115225" w:rsidDel="002D2807">
          <w:rPr>
            <w:b w:val="0"/>
            <w:sz w:val="21"/>
            <w:szCs w:val="21"/>
          </w:rPr>
          <w:delText>nos termos d</w:delText>
        </w:r>
        <w:r w:rsidR="0010092B" w:rsidDel="002D2807">
          <w:rPr>
            <w:b w:val="0"/>
            <w:sz w:val="21"/>
            <w:szCs w:val="21"/>
          </w:rPr>
          <w:delText>o</w:delText>
        </w:r>
        <w:r w:rsidR="00AF0C8A" w:rsidRPr="00115225" w:rsidDel="002D2807">
          <w:rPr>
            <w:b w:val="0"/>
            <w:sz w:val="21"/>
            <w:szCs w:val="21"/>
          </w:rPr>
          <w:delText xml:space="preserve"> </w:delText>
        </w:r>
        <w:r w:rsidR="00BC2E47" w:rsidRPr="00115225" w:rsidDel="002D2807">
          <w:rPr>
            <w:b w:val="0"/>
            <w:sz w:val="21"/>
            <w:szCs w:val="21"/>
          </w:rPr>
          <w:delText>“</w:delText>
        </w:r>
        <w:r w:rsidR="0010092B" w:rsidDel="002D2807">
          <w:rPr>
            <w:b w:val="0"/>
            <w:i/>
            <w:iCs/>
            <w:sz w:val="21"/>
            <w:szCs w:val="21"/>
          </w:rPr>
          <w:delText>Termo</w:delText>
        </w:r>
        <w:r w:rsidR="00BC2E47" w:rsidRPr="00115225" w:rsidDel="002D2807">
          <w:rPr>
            <w:b w:val="0"/>
            <w:i/>
            <w:iCs/>
            <w:sz w:val="21"/>
            <w:szCs w:val="21"/>
          </w:rPr>
          <w:delText xml:space="preserve"> da 1ª (Primeira) Emissão de Notas Comerciais, em Série Única, com Garantias Reais</w:delText>
        </w:r>
        <w:r w:rsidR="0005342F" w:rsidRPr="00115225" w:rsidDel="002D2807">
          <w:rPr>
            <w:b w:val="0"/>
            <w:i/>
            <w:iCs/>
            <w:sz w:val="21"/>
            <w:szCs w:val="21"/>
          </w:rPr>
          <w:delText xml:space="preserve"> e Fidejussórias</w:delText>
        </w:r>
        <w:r w:rsidR="00BC2E47" w:rsidRPr="00115225" w:rsidDel="002D2807">
          <w:rPr>
            <w:b w:val="0"/>
            <w:i/>
            <w:iCs/>
            <w:sz w:val="21"/>
            <w:szCs w:val="21"/>
          </w:rPr>
          <w:delText xml:space="preserve">, para Colocação Privada, </w:delText>
        </w:r>
        <w:r w:rsidR="008173DD" w:rsidDel="002D2807">
          <w:rPr>
            <w:b w:val="0"/>
            <w:i/>
            <w:iCs/>
            <w:sz w:val="21"/>
            <w:szCs w:val="21"/>
          </w:rPr>
          <w:delText>da Tenerife 107 Empreendimentos Imobiliários SPE Ltda.</w:delText>
        </w:r>
        <w:r w:rsidR="00BC2E47" w:rsidRPr="00115225" w:rsidDel="002D2807">
          <w:rPr>
            <w:b w:val="0"/>
            <w:sz w:val="21"/>
            <w:szCs w:val="21"/>
          </w:rPr>
          <w:delText>” (conforme eventualmente alterad</w:delText>
        </w:r>
        <w:r w:rsidR="00C64696" w:rsidDel="002D2807">
          <w:rPr>
            <w:b w:val="0"/>
            <w:sz w:val="21"/>
            <w:szCs w:val="21"/>
          </w:rPr>
          <w:delText>o</w:delText>
        </w:r>
        <w:r w:rsidR="00BC2E47" w:rsidRPr="00115225" w:rsidDel="002D2807">
          <w:rPr>
            <w:b w:val="0"/>
            <w:sz w:val="21"/>
            <w:szCs w:val="21"/>
          </w:rPr>
          <w:delText>).</w:delText>
        </w:r>
      </w:del>
    </w:p>
    <w:p w14:paraId="4D9C0113" w14:textId="35B4FD52" w:rsidR="00C3487B" w:rsidRPr="00115225" w:rsidRDefault="00C3487B" w:rsidP="00534774">
      <w:pPr>
        <w:pStyle w:val="Nvel1"/>
        <w:keepNext w:val="0"/>
        <w:widowControl w:val="0"/>
        <w:numPr>
          <w:ilvl w:val="0"/>
          <w:numId w:val="71"/>
        </w:numPr>
        <w:spacing w:line="320" w:lineRule="exact"/>
        <w:rPr>
          <w:sz w:val="21"/>
          <w:szCs w:val="21"/>
        </w:rPr>
      </w:pPr>
    </w:p>
    <w:p w14:paraId="1F02AB27" w14:textId="7ADA8FF6" w:rsidR="00374FD1" w:rsidRPr="00EF00F3" w:rsidRDefault="007B53D9"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A</w:t>
      </w:r>
      <w:r w:rsidR="00374FD1" w:rsidRPr="00115225">
        <w:rPr>
          <w:b w:val="0"/>
          <w:sz w:val="21"/>
          <w:szCs w:val="21"/>
        </w:rPr>
        <w:t xml:space="preserve"> </w:t>
      </w:r>
      <w:r w:rsidRPr="00115225">
        <w:rPr>
          <w:rFonts w:cs="Tahoma"/>
          <w:b w:val="0"/>
          <w:kern w:val="20"/>
          <w:sz w:val="21"/>
          <w:szCs w:val="21"/>
        </w:rPr>
        <w:t xml:space="preserve">totalidade dos </w:t>
      </w:r>
      <w:r w:rsidRPr="00115225">
        <w:rPr>
          <w:b w:val="0"/>
          <w:sz w:val="21"/>
          <w:szCs w:val="21"/>
        </w:rPr>
        <w:t xml:space="preserve">direitos creditórios, principais e acessórios, presentes e futuros, de titularidade da Fiduciante, decorrentes da venda de Unidades Autônomas </w:t>
      </w:r>
      <w:r w:rsidR="008173DD">
        <w:rPr>
          <w:b w:val="0"/>
          <w:sz w:val="21"/>
          <w:szCs w:val="21"/>
        </w:rPr>
        <w:t>Indianópolis</w:t>
      </w:r>
      <w:r w:rsidRPr="00115225">
        <w:rPr>
          <w:b w:val="0"/>
          <w:sz w:val="21"/>
          <w:szCs w:val="21"/>
        </w:rPr>
        <w:t xml:space="preserve">, nos termos </w:t>
      </w:r>
      <w:r w:rsidR="00C64696" w:rsidRPr="00115225">
        <w:rPr>
          <w:b w:val="0"/>
          <w:sz w:val="21"/>
          <w:szCs w:val="21"/>
        </w:rPr>
        <w:t>d</w:t>
      </w:r>
      <w:r w:rsidR="00C64696">
        <w:rPr>
          <w:b w:val="0"/>
          <w:sz w:val="21"/>
          <w:szCs w:val="21"/>
        </w:rPr>
        <w:t>o</w:t>
      </w:r>
      <w:r w:rsidR="00C64696" w:rsidRPr="00115225">
        <w:rPr>
          <w:b w:val="0"/>
          <w:sz w:val="21"/>
          <w:szCs w:val="21"/>
        </w:rPr>
        <w:t xml:space="preserve"> “</w:t>
      </w:r>
      <w:r w:rsidR="00C64696">
        <w:rPr>
          <w:b w:val="0"/>
          <w:i/>
          <w:iCs/>
          <w:sz w:val="21"/>
          <w:szCs w:val="21"/>
        </w:rPr>
        <w:t>Termo</w:t>
      </w:r>
      <w:r w:rsidR="00C64696" w:rsidRPr="00115225">
        <w:rPr>
          <w:b w:val="0"/>
          <w:i/>
          <w:iCs/>
          <w:sz w:val="21"/>
          <w:szCs w:val="21"/>
        </w:rPr>
        <w:t xml:space="preserve"> da 1ª (Primeira) Emissão de Notas Comerciais, em Série Única, com Garantias Reais e Fidejussórias, para Colocação Privada, </w:t>
      </w:r>
      <w:r w:rsidR="00C64696">
        <w:rPr>
          <w:b w:val="0"/>
          <w:i/>
          <w:iCs/>
          <w:sz w:val="21"/>
          <w:szCs w:val="21"/>
        </w:rPr>
        <w:t>da Tenerife 107 Empreendimentos Imobiliários SPE Ltda.</w:t>
      </w:r>
      <w:r w:rsidR="00C64696" w:rsidRPr="00115225">
        <w:rPr>
          <w:b w:val="0"/>
          <w:sz w:val="21"/>
          <w:szCs w:val="21"/>
        </w:rPr>
        <w:t>”</w:t>
      </w:r>
      <w:r w:rsidR="00DC1E84" w:rsidRPr="00115225">
        <w:rPr>
          <w:b w:val="0"/>
          <w:sz w:val="21"/>
          <w:szCs w:val="21"/>
        </w:rPr>
        <w:t xml:space="preserve"> (conforme eventualmente alterad</w:t>
      </w:r>
      <w:r w:rsidR="00C64696">
        <w:rPr>
          <w:b w:val="0"/>
          <w:sz w:val="21"/>
          <w:szCs w:val="21"/>
        </w:rPr>
        <w:t>o</w:t>
      </w:r>
      <w:r w:rsidR="00DC1E84" w:rsidRPr="00115225">
        <w:rPr>
          <w:b w:val="0"/>
          <w:sz w:val="21"/>
          <w:szCs w:val="21"/>
        </w:rPr>
        <w:t>)</w:t>
      </w:r>
      <w:r w:rsidRPr="00115225">
        <w:rPr>
          <w:b w:val="0"/>
          <w:sz w:val="21"/>
          <w:szCs w:val="21"/>
        </w:rPr>
        <w:t xml:space="preserve">, conforme os </w:t>
      </w:r>
      <w:r w:rsidRPr="00115225">
        <w:rPr>
          <w:rFonts w:cs="Trebuchet MS"/>
          <w:b w:val="0"/>
          <w:color w:val="000000"/>
          <w:sz w:val="21"/>
          <w:szCs w:val="21"/>
        </w:rPr>
        <w:t xml:space="preserve">contratos de compra e venda de </w:t>
      </w:r>
      <w:r w:rsidRPr="00115225">
        <w:rPr>
          <w:b w:val="0"/>
          <w:sz w:val="21"/>
          <w:szCs w:val="21"/>
        </w:rPr>
        <w:t xml:space="preserve">Unidades Autônomas </w:t>
      </w:r>
      <w:r w:rsidR="00C64696">
        <w:rPr>
          <w:b w:val="0"/>
          <w:sz w:val="21"/>
          <w:szCs w:val="21"/>
        </w:rPr>
        <w:t>Indianópolis</w:t>
      </w:r>
      <w:r w:rsidRPr="00115225">
        <w:rPr>
          <w:b w:val="0"/>
          <w:sz w:val="21"/>
          <w:szCs w:val="21"/>
        </w:rPr>
        <w:t xml:space="preserve"> celebrados entre a </w:t>
      </w:r>
      <w:r w:rsidR="00CF050A" w:rsidRPr="00CF050A">
        <w:rPr>
          <w:b w:val="0"/>
          <w:sz w:val="21"/>
          <w:szCs w:val="21"/>
        </w:rPr>
        <w:t>Tenerife 107 Empreendimentos Imobiliários SPE Ltda.</w:t>
      </w:r>
      <w:r w:rsidRPr="00115225">
        <w:rPr>
          <w:b w:val="0"/>
          <w:sz w:val="21"/>
          <w:szCs w:val="21"/>
        </w:rPr>
        <w:t xml:space="preserve"> e os Devedores de Direitos Creditórios </w:t>
      </w:r>
      <w:r w:rsidR="00A140F4" w:rsidRPr="00115225">
        <w:rPr>
          <w:b w:val="0"/>
          <w:sz w:val="21"/>
          <w:szCs w:val="21"/>
        </w:rPr>
        <w:t>do Empreendimento Alvo</w:t>
      </w:r>
      <w:r w:rsidR="00CF050A">
        <w:rPr>
          <w:b w:val="0"/>
          <w:sz w:val="21"/>
          <w:szCs w:val="21"/>
        </w:rPr>
        <w:t xml:space="preserve"> Indianópolis</w:t>
      </w:r>
      <w:r w:rsidRPr="00115225">
        <w:rPr>
          <w:b w:val="0"/>
          <w:sz w:val="21"/>
          <w:szCs w:val="21"/>
        </w:rPr>
        <w:t>;</w:t>
      </w:r>
    </w:p>
    <w:p w14:paraId="57C99F36" w14:textId="77777777" w:rsidR="00374FD1" w:rsidRPr="00EF00F3" w:rsidRDefault="00374FD1" w:rsidP="00534774">
      <w:pPr>
        <w:pStyle w:val="Nvel11"/>
        <w:widowControl w:val="0"/>
        <w:numPr>
          <w:ilvl w:val="0"/>
          <w:numId w:val="0"/>
        </w:numPr>
        <w:spacing w:line="320" w:lineRule="exact"/>
        <w:rPr>
          <w:rFonts w:cs="Trebuchet MS"/>
          <w:color w:val="000000"/>
          <w:sz w:val="21"/>
          <w:szCs w:val="21"/>
        </w:rPr>
      </w:pPr>
    </w:p>
    <w:p w14:paraId="2D72688B" w14:textId="77777777" w:rsidR="00AF0C8A" w:rsidRPr="00EF00F3" w:rsidRDefault="00AF0C8A" w:rsidP="00534774">
      <w:pPr>
        <w:spacing w:line="320" w:lineRule="exact"/>
        <w:rPr>
          <w:rFonts w:ascii="Trebuchet MS" w:eastAsiaTheme="minorHAnsi" w:hAnsi="Trebuchet MS" w:cstheme="minorBidi"/>
          <w:sz w:val="21"/>
          <w:szCs w:val="21"/>
        </w:rPr>
      </w:pPr>
      <w:r w:rsidRPr="00EF00F3">
        <w:rPr>
          <w:rFonts w:ascii="Trebuchet MS" w:hAnsi="Trebuchet MS"/>
          <w:b/>
          <w:sz w:val="21"/>
          <w:szCs w:val="21"/>
        </w:rPr>
        <w:br w:type="page"/>
      </w:r>
    </w:p>
    <w:p w14:paraId="4F36BAB1" w14:textId="77777777"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p w14:paraId="443E6FA1" w14:textId="7E36FEBF" w:rsidR="002A6A02" w:rsidRPr="004B672B" w:rsidRDefault="002A6A02" w:rsidP="002A6A02">
      <w:pPr>
        <w:pStyle w:val="Nvel11"/>
        <w:numPr>
          <w:ilvl w:val="0"/>
          <w:numId w:val="0"/>
        </w:numPr>
        <w:spacing w:line="300" w:lineRule="atLeast"/>
        <w:rPr>
          <w:sz w:val="21"/>
          <w:szCs w:val="21"/>
        </w:rPr>
      </w:pPr>
      <w:r>
        <w:rPr>
          <w:sz w:val="21"/>
          <w:szCs w:val="21"/>
        </w:rPr>
        <w:t>O</w:t>
      </w:r>
      <w:r w:rsidRPr="004B672B">
        <w:rPr>
          <w:sz w:val="21"/>
          <w:szCs w:val="21"/>
        </w:rPr>
        <w:t xml:space="preserve"> volume projetado de vendas de Unidades Autônomas</w:t>
      </w:r>
      <w:r>
        <w:rPr>
          <w:sz w:val="21"/>
          <w:szCs w:val="21"/>
        </w:rPr>
        <w:t xml:space="preserve"> Indianópolis</w:t>
      </w:r>
      <w:r w:rsidRPr="004B672B">
        <w:rPr>
          <w:sz w:val="21"/>
          <w:szCs w:val="21"/>
        </w:rPr>
        <w:t xml:space="preserve"> é o seguinte:</w:t>
      </w:r>
    </w:p>
    <w:p w14:paraId="31C74B48" w14:textId="2A9A4FD2"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408"/>
        <w:gridCol w:w="1984"/>
        <w:gridCol w:w="2544"/>
      </w:tblGrid>
      <w:tr w:rsidR="002559D0" w:rsidRPr="006328F8" w14:paraId="72B0F239" w14:textId="77777777" w:rsidTr="002559D0">
        <w:trPr>
          <w:trHeight w:val="43"/>
        </w:trPr>
        <w:tc>
          <w:tcPr>
            <w:tcW w:w="11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C4354E" w14:textId="77777777" w:rsidR="002559D0" w:rsidRPr="00DF304D" w:rsidRDefault="002559D0" w:rsidP="002D2807">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3DDF68" w14:textId="77777777" w:rsidR="002559D0" w:rsidRPr="006328F8" w:rsidRDefault="002559D0" w:rsidP="002D2807">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B06C19" w14:textId="77777777" w:rsidR="002559D0" w:rsidRPr="006328F8" w:rsidRDefault="002559D0" w:rsidP="002D2807">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2FFAAF" w14:textId="77777777" w:rsidR="002559D0" w:rsidRPr="006328F8" w:rsidRDefault="002559D0" w:rsidP="002D2807">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2559D0" w:rsidRPr="006328F8" w14:paraId="2B413158" w14:textId="77777777" w:rsidTr="002559D0">
        <w:trPr>
          <w:trHeight w:val="315"/>
        </w:trPr>
        <w:tc>
          <w:tcPr>
            <w:tcW w:w="1172" w:type="pct"/>
            <w:tcBorders>
              <w:top w:val="single" w:sz="4" w:space="0" w:color="auto"/>
              <w:left w:val="single" w:sz="4" w:space="0" w:color="auto"/>
              <w:bottom w:val="single" w:sz="4" w:space="0" w:color="auto"/>
              <w:right w:val="single" w:sz="4" w:space="0" w:color="auto"/>
            </w:tcBorders>
            <w:noWrap/>
          </w:tcPr>
          <w:p w14:paraId="09496F12" w14:textId="72CAE051" w:rsidR="002559D0" w:rsidRPr="002559D0" w:rsidRDefault="002559D0" w:rsidP="002D2807">
            <w:pPr>
              <w:autoSpaceDE/>
              <w:autoSpaceDN/>
              <w:spacing w:line="300" w:lineRule="atLeast"/>
              <w:jc w:val="center"/>
              <w:rPr>
                <w:rFonts w:ascii="Trebuchet MS" w:hAnsi="Trebuchet MS" w:cstheme="minorHAnsi"/>
                <w:sz w:val="21"/>
                <w:szCs w:val="21"/>
              </w:rPr>
            </w:pPr>
            <w:r w:rsidRPr="002559D0">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6136AA7A" w14:textId="3390725D" w:rsidR="002559D0" w:rsidRPr="00DF304D"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0936F938" w14:textId="47801A00" w:rsidR="002559D0" w:rsidRPr="00DF304D"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404" w:type="pct"/>
            <w:tcBorders>
              <w:top w:val="single" w:sz="4" w:space="0" w:color="auto"/>
              <w:left w:val="single" w:sz="4" w:space="0" w:color="auto"/>
              <w:bottom w:val="single" w:sz="4" w:space="0" w:color="auto"/>
              <w:right w:val="single" w:sz="4" w:space="0" w:color="auto"/>
            </w:tcBorders>
          </w:tcPr>
          <w:p w14:paraId="1D03863A" w14:textId="18723F07" w:rsidR="002559D0" w:rsidRPr="00DF304D"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1F0B5BC6" w14:textId="77777777" w:rsidTr="002559D0">
        <w:trPr>
          <w:trHeight w:val="315"/>
        </w:trPr>
        <w:tc>
          <w:tcPr>
            <w:tcW w:w="11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1680E6" w14:textId="77777777" w:rsidR="002559D0" w:rsidRPr="006328F8" w:rsidRDefault="002559D0" w:rsidP="002D2807">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BCBED" w14:textId="08F01862" w:rsidR="002559D0" w:rsidRPr="006328F8"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B0ACE" w14:textId="331D9DDF" w:rsidR="002559D0" w:rsidRPr="006328F8"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A5428" w14:textId="771025F9" w:rsidR="002559D0" w:rsidRPr="006328F8"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4D7ABFD5"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11CC7B39" w14:textId="77777777" w:rsidR="002559D0" w:rsidRPr="006328F8" w:rsidRDefault="002559D0" w:rsidP="002D2807">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9" w:type="pct"/>
            <w:gridSpan w:val="2"/>
            <w:tcBorders>
              <w:top w:val="single" w:sz="4" w:space="0" w:color="auto"/>
              <w:left w:val="single" w:sz="4" w:space="0" w:color="auto"/>
              <w:bottom w:val="single" w:sz="4" w:space="0" w:color="auto"/>
              <w:right w:val="single" w:sz="4" w:space="0" w:color="auto"/>
            </w:tcBorders>
          </w:tcPr>
          <w:p w14:paraId="6C9FE756" w14:textId="76008580" w:rsidR="002559D0" w:rsidRPr="006328F8"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47B13C70"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91E364D" w14:textId="77777777" w:rsidR="002559D0" w:rsidRPr="006328F8" w:rsidRDefault="002559D0" w:rsidP="002D2807">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9" w:type="pct"/>
            <w:gridSpan w:val="2"/>
            <w:tcBorders>
              <w:top w:val="single" w:sz="4" w:space="0" w:color="auto"/>
              <w:left w:val="single" w:sz="4" w:space="0" w:color="auto"/>
              <w:bottom w:val="single" w:sz="4" w:space="0" w:color="auto"/>
              <w:right w:val="single" w:sz="4" w:space="0" w:color="auto"/>
            </w:tcBorders>
          </w:tcPr>
          <w:p w14:paraId="171625B5" w14:textId="000F5086" w:rsidR="002559D0" w:rsidRPr="006328F8"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639213BD"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5686A8D" w14:textId="77777777" w:rsidR="002559D0" w:rsidRPr="006328F8" w:rsidRDefault="002559D0" w:rsidP="002D2807">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9" w:type="pct"/>
            <w:gridSpan w:val="2"/>
            <w:tcBorders>
              <w:top w:val="single" w:sz="4" w:space="0" w:color="auto"/>
              <w:left w:val="single" w:sz="4" w:space="0" w:color="auto"/>
              <w:bottom w:val="single" w:sz="4" w:space="0" w:color="auto"/>
              <w:right w:val="single" w:sz="4" w:space="0" w:color="auto"/>
            </w:tcBorders>
          </w:tcPr>
          <w:p w14:paraId="41CCA992" w14:textId="5DEC6643" w:rsidR="002559D0" w:rsidRPr="006328F8"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2D17E239"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60C215C" w14:textId="77777777" w:rsidR="002559D0" w:rsidRPr="006328F8" w:rsidRDefault="002559D0" w:rsidP="002D2807">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9" w:type="pct"/>
            <w:gridSpan w:val="2"/>
            <w:tcBorders>
              <w:top w:val="single" w:sz="4" w:space="0" w:color="auto"/>
              <w:left w:val="single" w:sz="4" w:space="0" w:color="auto"/>
              <w:bottom w:val="single" w:sz="4" w:space="0" w:color="auto"/>
              <w:right w:val="single" w:sz="4" w:space="0" w:color="auto"/>
            </w:tcBorders>
          </w:tcPr>
          <w:p w14:paraId="4A68AF3F" w14:textId="3C5C8FE3" w:rsidR="002559D0" w:rsidRPr="006328F8"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1B0EAC67"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84E727C" w14:textId="77777777" w:rsidR="002559D0" w:rsidRPr="006328F8" w:rsidRDefault="002559D0" w:rsidP="002D2807">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C75A" w14:textId="59A06289" w:rsidR="002559D0" w:rsidRPr="006328F8" w:rsidRDefault="002559D0" w:rsidP="002D2807">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bl>
    <w:p w14:paraId="7CF504C0" w14:textId="77777777" w:rsidR="002559D0" w:rsidRPr="002559D0" w:rsidRDefault="002559D0" w:rsidP="002559D0">
      <w:pPr>
        <w:pStyle w:val="Nvel11"/>
        <w:numPr>
          <w:ilvl w:val="0"/>
          <w:numId w:val="0"/>
        </w:numPr>
      </w:pPr>
    </w:p>
    <w:p w14:paraId="52BCA61B" w14:textId="77777777" w:rsidR="002559D0" w:rsidRPr="002559D0" w:rsidRDefault="002559D0" w:rsidP="002559D0">
      <w:pPr>
        <w:pStyle w:val="Nvel1"/>
        <w:numPr>
          <w:ilvl w:val="0"/>
          <w:numId w:val="0"/>
        </w:numPr>
        <w:ind w:left="360" w:hanging="360"/>
      </w:pPr>
    </w:p>
    <w:p w14:paraId="22BA2377" w14:textId="77777777" w:rsidR="00C64696" w:rsidRDefault="00C64696">
      <w:pPr>
        <w:rPr>
          <w:rFonts w:ascii="Trebuchet MS" w:eastAsiaTheme="minorHAnsi" w:hAnsi="Trebuchet MS" w:cstheme="minorBidi"/>
          <w:b/>
          <w:sz w:val="21"/>
          <w:szCs w:val="21"/>
        </w:rPr>
      </w:pPr>
      <w:r>
        <w:rPr>
          <w:sz w:val="21"/>
          <w:szCs w:val="21"/>
        </w:rPr>
        <w:br w:type="page"/>
      </w:r>
    </w:p>
    <w:p w14:paraId="0C21B4BF" w14:textId="459FE8FE" w:rsidR="000F00AE" w:rsidRPr="00EF00F3" w:rsidRDefault="000F00AE"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ANEXO I</w:t>
      </w:r>
      <w:r w:rsidR="003E240D" w:rsidRPr="00EF00F3">
        <w:rPr>
          <w:sz w:val="21"/>
          <w:szCs w:val="21"/>
        </w:rPr>
        <w:t>I</w:t>
      </w:r>
      <w:r w:rsidRPr="00EF00F3">
        <w:rPr>
          <w:sz w:val="21"/>
          <w:szCs w:val="21"/>
        </w:rPr>
        <w:t xml:space="preserve"> </w:t>
      </w:r>
      <w:bookmarkEnd w:id="261"/>
      <w:bookmarkEnd w:id="262"/>
      <w:r w:rsidR="009873D2" w:rsidRPr="00EF00F3">
        <w:rPr>
          <w:bCs/>
          <w:sz w:val="21"/>
          <w:szCs w:val="21"/>
        </w:rPr>
        <w:t xml:space="preserve">do </w:t>
      </w:r>
      <w:bookmarkEnd w:id="263"/>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041FBEBC" w14:textId="0846778E" w:rsidR="000F00AE" w:rsidRDefault="000F00AE" w:rsidP="00534774">
      <w:pPr>
        <w:pStyle w:val="Corpodetexto"/>
        <w:tabs>
          <w:tab w:val="left" w:pos="709"/>
        </w:tabs>
        <w:spacing w:line="320" w:lineRule="exact"/>
        <w:jc w:val="both"/>
        <w:rPr>
          <w:rFonts w:ascii="Trebuchet MS" w:hAnsi="Trebuchet MS"/>
          <w:bCs/>
          <w:sz w:val="21"/>
          <w:szCs w:val="21"/>
        </w:rPr>
      </w:pPr>
    </w:p>
    <w:p w14:paraId="12653983" w14:textId="77777777" w:rsidR="00EA2EA4" w:rsidRPr="00EF00F3" w:rsidRDefault="00EA2EA4" w:rsidP="00534774">
      <w:pPr>
        <w:pStyle w:val="Corpodetexto"/>
        <w:tabs>
          <w:tab w:val="left" w:pos="709"/>
        </w:tabs>
        <w:spacing w:line="320" w:lineRule="exact"/>
        <w:jc w:val="both"/>
        <w:rPr>
          <w:rFonts w:ascii="Trebuchet MS" w:hAnsi="Trebuchet MS"/>
          <w:bCs/>
          <w:sz w:val="21"/>
          <w:szCs w:val="21"/>
        </w:rPr>
      </w:pPr>
    </w:p>
    <w:p w14:paraId="50E4E061" w14:textId="45AC3E8A" w:rsidR="000F00AE" w:rsidRPr="00EF00F3" w:rsidRDefault="00AF4168"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267" w:name="_Toc83229642"/>
      <w:bookmarkStart w:id="268" w:name="_Toc93874295"/>
      <w:r w:rsidRPr="00EF00F3">
        <w:rPr>
          <w:sz w:val="21"/>
          <w:szCs w:val="21"/>
        </w:rPr>
        <w:t>Modelo de Procuração</w:t>
      </w:r>
      <w:bookmarkEnd w:id="267"/>
      <w:bookmarkEnd w:id="268"/>
    </w:p>
    <w:p w14:paraId="7780B7E9" w14:textId="77777777" w:rsidR="000F00AE" w:rsidRPr="00EF00F3" w:rsidRDefault="000F00AE" w:rsidP="00534774">
      <w:pPr>
        <w:spacing w:line="320" w:lineRule="exact"/>
        <w:jc w:val="both"/>
        <w:rPr>
          <w:rFonts w:ascii="Trebuchet MS" w:hAnsi="Trebuchet MS" w:cs="Leelawadee UI"/>
          <w:bCs/>
          <w:sz w:val="21"/>
          <w:szCs w:val="21"/>
        </w:rPr>
      </w:pPr>
    </w:p>
    <w:p w14:paraId="1058D3B3" w14:textId="77777777" w:rsidR="00B0573A" w:rsidRPr="00EF00F3" w:rsidRDefault="00B0573A" w:rsidP="00534774">
      <w:pPr>
        <w:spacing w:line="320" w:lineRule="exact"/>
        <w:jc w:val="center"/>
        <w:rPr>
          <w:rFonts w:ascii="Trebuchet MS" w:eastAsia="SimSun" w:hAnsi="Trebuchet MS" w:cs="Segoe UI"/>
          <w:b/>
          <w:smallCaps/>
          <w:sz w:val="21"/>
          <w:szCs w:val="21"/>
        </w:rPr>
      </w:pPr>
      <w:r w:rsidRPr="00EF00F3">
        <w:rPr>
          <w:rFonts w:ascii="Trebuchet MS" w:eastAsia="SimSun" w:hAnsi="Trebuchet MS" w:cs="Segoe UI"/>
          <w:b/>
          <w:smallCaps/>
          <w:sz w:val="21"/>
          <w:szCs w:val="21"/>
        </w:rPr>
        <w:t>PROCURAÇÃO</w:t>
      </w:r>
    </w:p>
    <w:p w14:paraId="3ABE31C6" w14:textId="77777777" w:rsidR="00B0573A" w:rsidRPr="00EF00F3" w:rsidRDefault="00B0573A" w:rsidP="00534774">
      <w:pPr>
        <w:spacing w:line="320" w:lineRule="exact"/>
        <w:jc w:val="center"/>
        <w:rPr>
          <w:rFonts w:ascii="Trebuchet MS" w:eastAsia="SimSun" w:hAnsi="Trebuchet MS" w:cs="Segoe UI"/>
          <w:b/>
          <w:smallCaps/>
          <w:sz w:val="21"/>
          <w:szCs w:val="21"/>
        </w:rPr>
      </w:pPr>
    </w:p>
    <w:p w14:paraId="2D88582A" w14:textId="640A4456" w:rsidR="00B0573A" w:rsidRPr="00EF00F3" w:rsidRDefault="00B0573A" w:rsidP="00534774">
      <w:pPr>
        <w:tabs>
          <w:tab w:val="left" w:pos="0"/>
        </w:tabs>
        <w:spacing w:line="320" w:lineRule="exact"/>
        <w:jc w:val="both"/>
        <w:rPr>
          <w:rFonts w:ascii="Trebuchet MS" w:hAnsi="Trebuchet MS" w:cs="Segoe UI"/>
          <w:sz w:val="21"/>
          <w:szCs w:val="21"/>
        </w:rPr>
      </w:pPr>
      <w:bookmarkStart w:id="269" w:name="_DV_M322"/>
      <w:bookmarkEnd w:id="269"/>
      <w:r w:rsidRPr="00EF00F3">
        <w:rPr>
          <w:rFonts w:ascii="Trebuchet MS" w:hAnsi="Trebuchet MS" w:cs="Segoe UI"/>
          <w:sz w:val="21"/>
          <w:szCs w:val="21"/>
        </w:rPr>
        <w:t>Pelo presente instrumento particular de procuração, a</w:t>
      </w:r>
      <w:r w:rsidR="00D5793B" w:rsidRPr="00EF00F3">
        <w:rPr>
          <w:rFonts w:ascii="Trebuchet MS" w:hAnsi="Trebuchet MS" w:cs="Segoe UI"/>
          <w:sz w:val="21"/>
          <w:szCs w:val="21"/>
        </w:rPr>
        <w:t xml:space="preserve"> </w:t>
      </w:r>
      <w:r w:rsidR="00EA2EA4" w:rsidRPr="008431C0">
        <w:rPr>
          <w:rFonts w:ascii="Trebuchet MS" w:hAnsi="Trebuchet MS"/>
          <w:b/>
          <w:smallCaps/>
          <w:sz w:val="21"/>
          <w:szCs w:val="21"/>
        </w:rPr>
        <w:t>TENERIFE 107 EMPREENDIMENTOS IMOBILIÁRIOS SPE LTDA.</w:t>
      </w:r>
      <w:r w:rsidR="00EA2EA4" w:rsidRPr="008431C0">
        <w:rPr>
          <w:rFonts w:ascii="Trebuchet MS" w:hAnsi="Trebuchet MS"/>
          <w:bCs/>
          <w:smallCaps/>
          <w:sz w:val="21"/>
          <w:szCs w:val="21"/>
        </w:rPr>
        <w:t xml:space="preserve">, </w:t>
      </w:r>
      <w:r w:rsidR="00EA2EA4" w:rsidRPr="008431C0">
        <w:rPr>
          <w:rFonts w:ascii="Trebuchet MS" w:hAnsi="Trebuchet MS"/>
          <w:sz w:val="21"/>
          <w:szCs w:val="21"/>
        </w:rPr>
        <w:t xml:space="preserve">sociedade empresária limitada com sede no município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estado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na </w:t>
      </w:r>
      <w:r w:rsidR="00EA2EA4" w:rsidRPr="008431C0">
        <w:rPr>
          <w:rFonts w:ascii="Trebuchet MS" w:hAnsi="Trebuchet MS" w:cs="Calibri"/>
          <w:color w:val="000000" w:themeColor="text1"/>
          <w:sz w:val="21"/>
          <w:szCs w:val="21"/>
        </w:rPr>
        <w:t>Avenida Brigadeiro Faria Lima</w:t>
      </w:r>
      <w:r w:rsidR="00EA2EA4" w:rsidRPr="008431C0">
        <w:rPr>
          <w:rFonts w:ascii="Trebuchet MS" w:hAnsi="Trebuchet MS"/>
          <w:sz w:val="21"/>
          <w:szCs w:val="21"/>
        </w:rPr>
        <w:t>, nº </w:t>
      </w:r>
      <w:r w:rsidR="00EA2EA4" w:rsidRPr="008431C0">
        <w:rPr>
          <w:rFonts w:ascii="Trebuchet MS" w:hAnsi="Trebuchet MS" w:cs="Calibri"/>
          <w:color w:val="000000" w:themeColor="text1"/>
          <w:sz w:val="21"/>
          <w:szCs w:val="21"/>
        </w:rPr>
        <w:t>3.015, conjunto 122, 12º andar, bairro Jardim Paulistano</w:t>
      </w:r>
      <w:r w:rsidR="00EA2EA4" w:rsidRPr="008431C0">
        <w:rPr>
          <w:rFonts w:ascii="Trebuchet MS" w:hAnsi="Trebuchet MS"/>
          <w:sz w:val="21"/>
          <w:szCs w:val="21"/>
        </w:rPr>
        <w:t xml:space="preserve">, CEP </w:t>
      </w:r>
      <w:r w:rsidR="00EA2EA4" w:rsidRPr="008431C0">
        <w:rPr>
          <w:rFonts w:ascii="Trebuchet MS" w:hAnsi="Trebuchet MS" w:cs="Calibri"/>
          <w:color w:val="000000" w:themeColor="text1"/>
          <w:sz w:val="21"/>
          <w:szCs w:val="21"/>
        </w:rPr>
        <w:t>01.452-000</w:t>
      </w:r>
      <w:r w:rsidR="00EA2EA4" w:rsidRPr="008431C0">
        <w:rPr>
          <w:rFonts w:ascii="Trebuchet MS" w:hAnsi="Trebuchet MS" w:cs="Tahoma"/>
          <w:bCs/>
          <w:sz w:val="21"/>
          <w:szCs w:val="21"/>
        </w:rPr>
        <w:t xml:space="preserve">, </w:t>
      </w:r>
      <w:r w:rsidR="00EA2EA4" w:rsidRPr="008431C0">
        <w:rPr>
          <w:rFonts w:ascii="Trebuchet MS" w:hAnsi="Trebuchet MS"/>
          <w:sz w:val="21"/>
          <w:szCs w:val="21"/>
        </w:rPr>
        <w:t>inscrita no Cadastro Nacional da Pessoa Jurídica do Ministério da Economia (“</w:t>
      </w:r>
      <w:r w:rsidR="00EA2EA4" w:rsidRPr="008431C0">
        <w:rPr>
          <w:rFonts w:ascii="Trebuchet MS" w:hAnsi="Trebuchet MS"/>
          <w:sz w:val="21"/>
          <w:szCs w:val="21"/>
          <w:u w:val="single"/>
        </w:rPr>
        <w:t>CNPJ/ME</w:t>
      </w:r>
      <w:r w:rsidR="00EA2EA4" w:rsidRPr="008431C0">
        <w:rPr>
          <w:rFonts w:ascii="Trebuchet MS" w:hAnsi="Trebuchet MS"/>
          <w:sz w:val="21"/>
          <w:szCs w:val="21"/>
        </w:rPr>
        <w:t>”) sob o nº </w:t>
      </w:r>
      <w:r w:rsidR="00EA2EA4" w:rsidRPr="008431C0">
        <w:rPr>
          <w:rFonts w:ascii="Trebuchet MS" w:hAnsi="Trebuchet MS" w:cs="Calibri"/>
          <w:color w:val="000000" w:themeColor="text1"/>
          <w:sz w:val="21"/>
          <w:szCs w:val="21"/>
        </w:rPr>
        <w:t>47.080.707/0001</w:t>
      </w:r>
      <w:r w:rsidR="00EA2EA4" w:rsidRPr="008431C0">
        <w:rPr>
          <w:rFonts w:ascii="Trebuchet MS" w:hAnsi="Trebuchet MS" w:cs="Calibri"/>
          <w:color w:val="000000" w:themeColor="text1"/>
          <w:sz w:val="21"/>
          <w:szCs w:val="21"/>
        </w:rPr>
        <w:noBreakHyphen/>
        <w:t>19</w:t>
      </w:r>
      <w:r w:rsidR="00A77019" w:rsidRPr="00EF00F3">
        <w:rPr>
          <w:rFonts w:ascii="Trebuchet MS" w:hAnsi="Trebuchet MS"/>
          <w:sz w:val="21"/>
          <w:szCs w:val="21"/>
        </w:rPr>
        <w:t xml:space="preserve"> </w:t>
      </w:r>
      <w:r w:rsidR="009873D2" w:rsidRPr="00EF00F3">
        <w:rPr>
          <w:rFonts w:ascii="Trebuchet MS" w:hAnsi="Trebuchet MS" w:cs="Segoe UI"/>
          <w:sz w:val="21"/>
          <w:szCs w:val="21"/>
        </w:rPr>
        <w:t>(</w:t>
      </w:r>
      <w:r w:rsidRPr="00EF00F3">
        <w:rPr>
          <w:rFonts w:ascii="Trebuchet MS" w:hAnsi="Trebuchet MS" w:cs="Segoe UI"/>
          <w:sz w:val="21"/>
          <w:szCs w:val="21"/>
        </w:rPr>
        <w:t>“</w:t>
      </w:r>
      <w:r w:rsidRPr="00EF00F3">
        <w:rPr>
          <w:rFonts w:ascii="Trebuchet MS" w:hAnsi="Trebuchet MS" w:cs="Segoe UI"/>
          <w:sz w:val="21"/>
          <w:szCs w:val="21"/>
          <w:u w:val="single"/>
        </w:rPr>
        <w:t>Outorgante</w:t>
      </w:r>
      <w:r w:rsidRPr="00EF00F3">
        <w:rPr>
          <w:rFonts w:ascii="Trebuchet MS" w:hAnsi="Trebuchet MS" w:cs="Segoe UI"/>
          <w:sz w:val="21"/>
          <w:szCs w:val="21"/>
        </w:rPr>
        <w:t xml:space="preserve">”), </w:t>
      </w:r>
      <w:r w:rsidRPr="00EF00F3">
        <w:rPr>
          <w:rFonts w:ascii="Trebuchet MS" w:hAnsi="Trebuchet MS" w:cstheme="minorHAnsi"/>
          <w:sz w:val="21"/>
          <w:szCs w:val="21"/>
        </w:rPr>
        <w:t xml:space="preserve">neste ato representada por seus representantes legais devidamente constituídos na forma de seu </w:t>
      </w:r>
      <w:r w:rsidR="00D5793B" w:rsidRPr="00EF00F3">
        <w:rPr>
          <w:rFonts w:ascii="Trebuchet MS" w:hAnsi="Trebuchet MS" w:cstheme="minorHAnsi"/>
          <w:sz w:val="21"/>
          <w:szCs w:val="21"/>
        </w:rPr>
        <w:t>contrato</w:t>
      </w:r>
      <w:r w:rsidR="00EF3E22" w:rsidRPr="00EF00F3">
        <w:rPr>
          <w:rFonts w:ascii="Trebuchet MS" w:hAnsi="Trebuchet MS" w:cstheme="minorHAnsi"/>
          <w:sz w:val="21"/>
          <w:szCs w:val="21"/>
        </w:rPr>
        <w:t xml:space="preserve"> </w:t>
      </w:r>
      <w:r w:rsidRPr="00EF00F3">
        <w:rPr>
          <w:rFonts w:ascii="Trebuchet MS" w:hAnsi="Trebuchet MS" w:cstheme="minorHAnsi"/>
          <w:sz w:val="21"/>
          <w:szCs w:val="21"/>
        </w:rPr>
        <w:t>socia</w:t>
      </w:r>
      <w:r w:rsidR="00EF3E22" w:rsidRPr="00EF00F3">
        <w:rPr>
          <w:rFonts w:ascii="Trebuchet MS" w:hAnsi="Trebuchet MS" w:cstheme="minorHAnsi"/>
          <w:sz w:val="21"/>
          <w:szCs w:val="21"/>
        </w:rPr>
        <w:t>l</w:t>
      </w:r>
      <w:r w:rsidRPr="00EF00F3">
        <w:rPr>
          <w:rFonts w:ascii="Trebuchet MS" w:hAnsi="Trebuchet MS" w:cstheme="minorHAnsi"/>
          <w:sz w:val="21"/>
          <w:szCs w:val="21"/>
        </w:rPr>
        <w:t xml:space="preserve"> e</w:t>
      </w:r>
      <w:r w:rsidRPr="00EF00F3">
        <w:rPr>
          <w:rFonts w:ascii="Trebuchet MS" w:hAnsi="Trebuchet MS" w:cs="Segoe UI"/>
          <w:sz w:val="21"/>
          <w:szCs w:val="21"/>
        </w:rPr>
        <w:t xml:space="preserve"> abaixo assinados, nomeia</w:t>
      </w:r>
      <w:r w:rsidR="00F571B9" w:rsidRPr="00EF00F3">
        <w:rPr>
          <w:rFonts w:ascii="Trebuchet MS" w:hAnsi="Trebuchet MS" w:cs="Segoe UI"/>
          <w:sz w:val="21"/>
          <w:szCs w:val="21"/>
        </w:rPr>
        <w:t>m</w:t>
      </w:r>
      <w:r w:rsidRPr="00EF00F3">
        <w:rPr>
          <w:rFonts w:ascii="Trebuchet MS" w:hAnsi="Trebuchet MS" w:cs="Segoe UI"/>
          <w:sz w:val="21"/>
          <w:szCs w:val="21"/>
        </w:rPr>
        <w:t xml:space="preserve"> e constitu</w:t>
      </w:r>
      <w:r w:rsidR="00F571B9" w:rsidRPr="00EF00F3">
        <w:rPr>
          <w:rFonts w:ascii="Trebuchet MS" w:hAnsi="Trebuchet MS" w:cs="Segoe UI"/>
          <w:sz w:val="21"/>
          <w:szCs w:val="21"/>
        </w:rPr>
        <w:t>em</w:t>
      </w:r>
      <w:r w:rsidRPr="00EF00F3">
        <w:rPr>
          <w:rFonts w:ascii="Trebuchet MS" w:hAnsi="Trebuchet MS" w:cs="Segoe UI"/>
          <w:sz w:val="21"/>
          <w:szCs w:val="21"/>
        </w:rPr>
        <w:t xml:space="preserve">, em caráter irrevogável e irretratável, a </w:t>
      </w:r>
      <w:r w:rsidR="00EA2EA4" w:rsidRPr="009D383E">
        <w:rPr>
          <w:rFonts w:ascii="Trebuchet MS" w:hAnsi="Trebuchet MS" w:cs="Calibri"/>
          <w:b/>
          <w:bCs/>
          <w:color w:val="000000" w:themeColor="text1"/>
          <w:sz w:val="21"/>
          <w:szCs w:val="21"/>
        </w:rPr>
        <w:t>CASA DE PEDRA SECURITIZADORA DE CRÉDITO S.A.</w:t>
      </w:r>
      <w:r w:rsidR="00EA2EA4" w:rsidRPr="009D383E">
        <w:rPr>
          <w:rFonts w:ascii="Trebuchet MS" w:hAnsi="Trebuchet MS" w:cs="Calibri"/>
          <w:color w:val="000000" w:themeColor="text1"/>
          <w:sz w:val="21"/>
          <w:szCs w:val="21"/>
        </w:rPr>
        <w:t>, sociedade por ações com registro de emissora de valores mobiliários perante a Comissão de Valores Mobiliários (“</w:t>
      </w:r>
      <w:r w:rsidR="00EA2EA4" w:rsidRPr="009D383E">
        <w:rPr>
          <w:rFonts w:ascii="Trebuchet MS" w:hAnsi="Trebuchet MS" w:cs="Calibri"/>
          <w:color w:val="000000" w:themeColor="text1"/>
          <w:sz w:val="21"/>
          <w:szCs w:val="21"/>
          <w:u w:val="single"/>
        </w:rPr>
        <w:t>CVM</w:t>
      </w:r>
      <w:r w:rsidR="00EA2EA4" w:rsidRPr="009D383E">
        <w:rPr>
          <w:rFonts w:ascii="Trebuchet MS" w:hAnsi="Trebuchet MS" w:cs="Calibri"/>
          <w:color w:val="000000" w:themeColor="text1"/>
          <w:sz w:val="21"/>
          <w:szCs w:val="21"/>
        </w:rPr>
        <w:t>”) na categoria “</w:t>
      </w:r>
      <w:r w:rsidR="00EA2EA4">
        <w:rPr>
          <w:rFonts w:ascii="Trebuchet MS" w:hAnsi="Trebuchet MS" w:cs="Calibri"/>
          <w:color w:val="000000" w:themeColor="text1"/>
          <w:sz w:val="21"/>
          <w:szCs w:val="21"/>
        </w:rPr>
        <w:t>Companhia Securitizadora</w:t>
      </w:r>
      <w:r w:rsidR="00EA2EA4" w:rsidRPr="009D383E">
        <w:rPr>
          <w:rFonts w:ascii="Trebuchet MS" w:hAnsi="Trebuchet MS" w:cs="Calibri"/>
          <w:color w:val="000000" w:themeColor="text1"/>
          <w:sz w:val="21"/>
          <w:szCs w:val="21"/>
        </w:rPr>
        <w:t>” e devidamente autorizada a funcionar como companhia securitizadora</w:t>
      </w:r>
      <w:r w:rsidR="00EA2EA4" w:rsidRPr="009D383E">
        <w:rPr>
          <w:rFonts w:ascii="Trebuchet MS" w:hAnsi="Trebuchet MS" w:cs="Tahoma"/>
          <w:color w:val="000000" w:themeColor="text1"/>
          <w:sz w:val="21"/>
          <w:szCs w:val="21"/>
        </w:rPr>
        <w:t xml:space="preserve"> nos termos da </w:t>
      </w:r>
      <w:r w:rsidR="00EA2EA4" w:rsidRPr="009D383E">
        <w:rPr>
          <w:rFonts w:ascii="Trebuchet MS" w:hAnsi="Trebuchet MS" w:cstheme="minorHAnsi"/>
          <w:sz w:val="21"/>
          <w:szCs w:val="21"/>
        </w:rPr>
        <w:t>Resolução CVM 60 (conforme definido abaixo)</w:t>
      </w:r>
      <w:r w:rsidR="00EA2EA4" w:rsidRPr="009D383E">
        <w:rPr>
          <w:rFonts w:ascii="Trebuchet MS" w:hAnsi="Trebuchet MS" w:cs="Calibri"/>
          <w:color w:val="000000" w:themeColor="text1"/>
          <w:sz w:val="21"/>
          <w:szCs w:val="21"/>
        </w:rPr>
        <w:t xml:space="preserve">, com sede no município de São Paulo, estado de São Paulo, na </w:t>
      </w:r>
      <w:r w:rsidR="00EA2EA4">
        <w:rPr>
          <w:rFonts w:ascii="Trebuchet MS" w:hAnsi="Trebuchet MS" w:cs="Calibri"/>
          <w:color w:val="000000" w:themeColor="text1"/>
          <w:sz w:val="21"/>
          <w:szCs w:val="21"/>
        </w:rPr>
        <w:t>Avenida Brigadeiro Faria Lima</w:t>
      </w:r>
      <w:r w:rsidR="00EA2EA4" w:rsidRPr="009C2215">
        <w:rPr>
          <w:rFonts w:ascii="Trebuchet MS" w:eastAsia="Arial Unicode MS" w:hAnsi="Trebuchet MS"/>
          <w:sz w:val="21"/>
          <w:szCs w:val="21"/>
        </w:rPr>
        <w:t>, nº </w:t>
      </w:r>
      <w:r w:rsidR="00EA2EA4">
        <w:rPr>
          <w:rFonts w:ascii="Trebuchet MS" w:hAnsi="Trebuchet MS" w:cs="Calibri"/>
          <w:color w:val="000000" w:themeColor="text1"/>
          <w:sz w:val="21"/>
          <w:szCs w:val="21"/>
        </w:rPr>
        <w:t>3.144</w:t>
      </w:r>
      <w:r w:rsidR="00EA2EA4" w:rsidRPr="009C2215">
        <w:rPr>
          <w:rFonts w:ascii="Trebuchet MS" w:eastAsia="Arial Unicode MS" w:hAnsi="Trebuchet MS"/>
          <w:sz w:val="21"/>
          <w:szCs w:val="21"/>
        </w:rPr>
        <w:t xml:space="preserve">, </w:t>
      </w:r>
      <w:r w:rsidR="00EA2EA4">
        <w:rPr>
          <w:rFonts w:ascii="Trebuchet MS" w:eastAsia="Arial Unicode MS" w:hAnsi="Trebuchet MS"/>
          <w:sz w:val="21"/>
          <w:szCs w:val="21"/>
        </w:rPr>
        <w:t>cj. 122, sala CP</w:t>
      </w:r>
      <w:r w:rsidR="00EA2EA4" w:rsidRPr="009D383E">
        <w:rPr>
          <w:rFonts w:ascii="Trebuchet MS" w:eastAsia="Arial Unicode MS" w:hAnsi="Trebuchet MS"/>
          <w:sz w:val="21"/>
          <w:szCs w:val="21"/>
        </w:rPr>
        <w:t xml:space="preserve">, bairro </w:t>
      </w:r>
      <w:r w:rsidR="00EA2EA4">
        <w:rPr>
          <w:rFonts w:ascii="Trebuchet MS" w:eastAsia="Arial Unicode MS" w:hAnsi="Trebuchet MS"/>
          <w:sz w:val="21"/>
          <w:szCs w:val="21"/>
        </w:rPr>
        <w:t>Jardim Paulistano</w:t>
      </w:r>
      <w:r w:rsidR="00EA2EA4" w:rsidRPr="009D383E">
        <w:rPr>
          <w:rFonts w:ascii="Trebuchet MS" w:eastAsia="Arial Unicode MS" w:hAnsi="Trebuchet MS"/>
          <w:sz w:val="21"/>
          <w:szCs w:val="21"/>
        </w:rPr>
        <w:t xml:space="preserve">, CEP </w:t>
      </w:r>
      <w:r w:rsidR="00EA2EA4" w:rsidRPr="009D383E">
        <w:rPr>
          <w:rFonts w:ascii="Trebuchet MS" w:hAnsi="Trebuchet MS" w:cs="Calibri"/>
          <w:color w:val="000000" w:themeColor="text1"/>
          <w:sz w:val="21"/>
          <w:szCs w:val="21"/>
        </w:rPr>
        <w:t>01.451-0</w:t>
      </w:r>
      <w:r w:rsidR="00EA2EA4">
        <w:rPr>
          <w:rFonts w:ascii="Trebuchet MS" w:hAnsi="Trebuchet MS" w:cs="Calibri"/>
          <w:color w:val="000000" w:themeColor="text1"/>
          <w:sz w:val="21"/>
          <w:szCs w:val="21"/>
        </w:rPr>
        <w:t>0</w:t>
      </w:r>
      <w:r w:rsidR="00EA2EA4" w:rsidRPr="009D383E">
        <w:rPr>
          <w:rFonts w:ascii="Trebuchet MS" w:hAnsi="Trebuchet MS" w:cs="Calibri"/>
          <w:color w:val="000000" w:themeColor="text1"/>
          <w:sz w:val="21"/>
          <w:szCs w:val="21"/>
        </w:rPr>
        <w:t>0</w:t>
      </w:r>
      <w:r w:rsidR="00EA2EA4" w:rsidRPr="009D383E">
        <w:rPr>
          <w:rFonts w:ascii="Trebuchet MS" w:hAnsi="Trebuchet MS"/>
          <w:bCs/>
          <w:sz w:val="21"/>
          <w:szCs w:val="21"/>
        </w:rPr>
        <w:t xml:space="preserve">, </w:t>
      </w:r>
      <w:r w:rsidR="00EA2EA4" w:rsidRPr="009D383E">
        <w:rPr>
          <w:rFonts w:ascii="Trebuchet MS" w:hAnsi="Trebuchet MS" w:cstheme="minorHAnsi"/>
          <w:sz w:val="21"/>
          <w:szCs w:val="21"/>
        </w:rPr>
        <w:t>inscrita no CNPJ/ME sob o nº </w:t>
      </w:r>
      <w:r w:rsidR="00EA2EA4" w:rsidRPr="009D383E">
        <w:rPr>
          <w:rFonts w:ascii="Trebuchet MS" w:hAnsi="Trebuchet MS" w:cs="Calibri"/>
          <w:color w:val="000000" w:themeColor="text1"/>
          <w:sz w:val="21"/>
          <w:szCs w:val="21"/>
        </w:rPr>
        <w:t>31.468.139/0001-98</w:t>
      </w:r>
      <w:r w:rsidRPr="00EF00F3">
        <w:rPr>
          <w:rFonts w:ascii="Trebuchet MS" w:hAnsi="Trebuchet MS"/>
          <w:sz w:val="21"/>
          <w:szCs w:val="21"/>
        </w:rPr>
        <w:t xml:space="preserve"> </w:t>
      </w:r>
      <w:r w:rsidRPr="00EF00F3">
        <w:rPr>
          <w:rFonts w:ascii="Trebuchet MS" w:hAnsi="Trebuchet MS" w:cstheme="minorHAnsi"/>
          <w:sz w:val="21"/>
          <w:szCs w:val="21"/>
        </w:rPr>
        <w:t>(“</w:t>
      </w:r>
      <w:r w:rsidRPr="00EF00F3">
        <w:rPr>
          <w:rFonts w:ascii="Trebuchet MS" w:hAnsi="Trebuchet MS" w:cstheme="minorHAnsi"/>
          <w:sz w:val="21"/>
          <w:szCs w:val="21"/>
          <w:u w:val="single"/>
        </w:rPr>
        <w:t>Outorgada</w:t>
      </w:r>
      <w:r w:rsidRPr="00EF00F3">
        <w:rPr>
          <w:rFonts w:ascii="Trebuchet MS" w:hAnsi="Trebuchet MS" w:cstheme="minorHAnsi"/>
          <w:sz w:val="21"/>
          <w:szCs w:val="21"/>
        </w:rPr>
        <w:t>”)</w:t>
      </w:r>
      <w:r w:rsidRPr="00EF00F3">
        <w:rPr>
          <w:rFonts w:ascii="Trebuchet MS" w:hAnsi="Trebuchet MS" w:cs="Segoe UI"/>
          <w:sz w:val="21"/>
          <w:szCs w:val="21"/>
        </w:rPr>
        <w:t xml:space="preserve">, </w:t>
      </w:r>
      <w:r w:rsidRPr="00EF00F3">
        <w:rPr>
          <w:rFonts w:ascii="Trebuchet MS" w:eastAsia="Arial Unicode MS" w:hAnsi="Trebuchet MS" w:cs="Segoe UI"/>
          <w:sz w:val="21"/>
          <w:szCs w:val="21"/>
        </w:rPr>
        <w:t xml:space="preserve">como sua bastante procuradora, nos termos do artigo 653 e seguintes </w:t>
      </w:r>
      <w:r w:rsidRPr="00EF00F3">
        <w:rPr>
          <w:rFonts w:ascii="Trebuchet MS" w:hAnsi="Trebuchet MS" w:cs="Segoe UI"/>
          <w:sz w:val="21"/>
          <w:szCs w:val="21"/>
        </w:rPr>
        <w:t>Lei nº</w:t>
      </w:r>
      <w:r w:rsidR="00F571B9" w:rsidRPr="00EF00F3">
        <w:rPr>
          <w:rFonts w:ascii="Trebuchet MS" w:hAnsi="Trebuchet MS" w:cs="Segoe UI"/>
          <w:sz w:val="21"/>
          <w:szCs w:val="21"/>
        </w:rPr>
        <w:t> </w:t>
      </w:r>
      <w:r w:rsidRPr="00EF00F3">
        <w:rPr>
          <w:rFonts w:ascii="Trebuchet MS" w:hAnsi="Trebuchet MS" w:cs="Segoe UI"/>
          <w:sz w:val="21"/>
          <w:szCs w:val="21"/>
        </w:rPr>
        <w:t>10.406, de 10 de janeiro de 2002, conforme alterada (“</w:t>
      </w:r>
      <w:r w:rsidRPr="00EF00F3">
        <w:rPr>
          <w:rFonts w:ascii="Trebuchet MS" w:hAnsi="Trebuchet MS" w:cs="Segoe UI"/>
          <w:sz w:val="21"/>
          <w:szCs w:val="21"/>
          <w:u w:val="single"/>
        </w:rPr>
        <w:t>Código Civil</w:t>
      </w:r>
      <w:r w:rsidRPr="00EF00F3">
        <w:rPr>
          <w:rFonts w:ascii="Trebuchet MS" w:hAnsi="Trebuchet MS" w:cs="Segoe UI"/>
          <w:sz w:val="21"/>
          <w:szCs w:val="21"/>
        </w:rPr>
        <w:t>”)</w:t>
      </w:r>
      <w:r w:rsidRPr="00EF00F3">
        <w:rPr>
          <w:rFonts w:ascii="Trebuchet MS" w:eastAsia="Arial Unicode MS" w:hAnsi="Trebuchet MS" w:cs="Segoe UI"/>
          <w:sz w:val="21"/>
          <w:szCs w:val="21"/>
        </w:rPr>
        <w:t>, para, sem prejuízo dos demais direitos previstos em lei, especialmente aqueles previstos no Código Civil</w:t>
      </w:r>
      <w:r w:rsidRPr="00EF00F3">
        <w:rPr>
          <w:rFonts w:ascii="Trebuchet MS" w:hAnsi="Trebuchet MS" w:cs="Segoe UI"/>
          <w:sz w:val="21"/>
          <w:szCs w:val="21"/>
        </w:rPr>
        <w:t xml:space="preserve">, nos termos do </w:t>
      </w:r>
      <w:r w:rsidRPr="00EF00F3">
        <w:rPr>
          <w:rFonts w:ascii="Trebuchet MS" w:hAnsi="Trebuchet MS" w:cs="Segoe UI"/>
          <w:i/>
          <w:sz w:val="21"/>
          <w:szCs w:val="21"/>
        </w:rPr>
        <w:t xml:space="preserve">“Instrumento Particular de Cessão Fiduciária de Direitos Creditórios em Garantia e Outras Avenças” </w:t>
      </w:r>
      <w:r w:rsidRPr="00EF00F3">
        <w:rPr>
          <w:rFonts w:ascii="Trebuchet MS" w:hAnsi="Trebuchet MS" w:cs="Segoe UI"/>
          <w:sz w:val="21"/>
          <w:szCs w:val="21"/>
        </w:rPr>
        <w:t xml:space="preserve">datado </w:t>
      </w:r>
      <w:r w:rsidR="00A77019" w:rsidRPr="00EF00F3">
        <w:rPr>
          <w:rFonts w:ascii="Trebuchet MS" w:eastAsia="Arial Unicode MS" w:hAnsi="Trebuchet MS"/>
          <w:sz w:val="21"/>
          <w:szCs w:val="21"/>
          <w:highlight w:val="yellow"/>
        </w:rPr>
        <w:t>[</w:t>
      </w:r>
      <w:r w:rsidR="00EA2EA4">
        <w:rPr>
          <w:rFonts w:ascii="Trebuchet MS" w:eastAsia="Arial Unicode MS" w:hAnsi="Trebuchet MS"/>
          <w:sz w:val="21"/>
          <w:szCs w:val="21"/>
          <w:highlight w:val="yellow"/>
        </w:rPr>
        <w:t>=</w:t>
      </w:r>
      <w:r w:rsidR="00A77019" w:rsidRPr="00EF00F3">
        <w:rPr>
          <w:rFonts w:ascii="Trebuchet MS" w:eastAsia="Arial Unicode MS" w:hAnsi="Trebuchet MS"/>
          <w:sz w:val="21"/>
          <w:szCs w:val="21"/>
          <w:highlight w:val="yellow"/>
        </w:rPr>
        <w:t>]</w:t>
      </w:r>
      <w:r w:rsidR="007F317D" w:rsidRPr="00EF00F3">
        <w:rPr>
          <w:rFonts w:ascii="Trebuchet MS" w:eastAsia="Arial Unicode MS" w:hAnsi="Trebuchet MS"/>
          <w:sz w:val="21"/>
          <w:szCs w:val="21"/>
        </w:rPr>
        <w:t xml:space="preserve"> </w:t>
      </w:r>
      <w:r w:rsidR="00D5793B" w:rsidRPr="00EF00F3">
        <w:rPr>
          <w:rFonts w:ascii="Trebuchet MS" w:hAnsi="Trebuchet MS"/>
          <w:sz w:val="21"/>
          <w:szCs w:val="21"/>
        </w:rPr>
        <w:t xml:space="preserve">de </w:t>
      </w:r>
      <w:r w:rsidR="00EA2EA4">
        <w:rPr>
          <w:rFonts w:ascii="Trebuchet MS" w:eastAsia="Arial Unicode MS" w:hAnsi="Trebuchet MS"/>
          <w:sz w:val="21"/>
          <w:szCs w:val="21"/>
        </w:rPr>
        <w:t>outubro</w:t>
      </w:r>
      <w:r w:rsidR="00A77019" w:rsidRPr="00EF00F3">
        <w:rPr>
          <w:rFonts w:ascii="Trebuchet MS" w:eastAsia="Arial Unicode MS" w:hAnsi="Trebuchet MS"/>
          <w:sz w:val="21"/>
          <w:szCs w:val="21"/>
        </w:rPr>
        <w:t xml:space="preserve"> </w:t>
      </w:r>
      <w:r w:rsidR="00D5793B" w:rsidRPr="00EF00F3">
        <w:rPr>
          <w:rFonts w:ascii="Trebuchet MS" w:hAnsi="Trebuchet MS"/>
          <w:sz w:val="21"/>
          <w:szCs w:val="21"/>
        </w:rPr>
        <w:t>de 2022</w:t>
      </w:r>
      <w:r w:rsidRPr="00EF00F3">
        <w:rPr>
          <w:rFonts w:ascii="Trebuchet MS" w:hAnsi="Trebuchet MS" w:cs="Segoe UI"/>
          <w:sz w:val="21"/>
          <w:szCs w:val="21"/>
        </w:rPr>
        <w:t>, celebrado entre a Outorgante e a Outorgada (conforme eventualmente alterado, “</w:t>
      </w:r>
      <w:r w:rsidRPr="00EF00F3">
        <w:rPr>
          <w:rFonts w:ascii="Trebuchet MS" w:hAnsi="Trebuchet MS" w:cs="Segoe UI"/>
          <w:sz w:val="21"/>
          <w:szCs w:val="21"/>
          <w:u w:val="single"/>
        </w:rPr>
        <w:t>Contrato de Cessão Fiduciária</w:t>
      </w:r>
      <w:r w:rsidRPr="00EF00F3">
        <w:rPr>
          <w:rFonts w:ascii="Trebuchet MS" w:hAnsi="Trebuchet MS" w:cs="Segoe UI"/>
          <w:sz w:val="21"/>
          <w:szCs w:val="21"/>
        </w:rPr>
        <w:t>”):</w:t>
      </w:r>
    </w:p>
    <w:p w14:paraId="62AB17ED" w14:textId="77777777" w:rsidR="00B0573A" w:rsidRPr="00EF00F3" w:rsidRDefault="00B0573A" w:rsidP="00534774">
      <w:pPr>
        <w:pStyle w:val="PargrafodaLista"/>
        <w:tabs>
          <w:tab w:val="left" w:pos="0"/>
        </w:tabs>
        <w:spacing w:line="320" w:lineRule="exact"/>
        <w:ind w:left="0"/>
        <w:rPr>
          <w:rFonts w:ascii="Trebuchet MS" w:eastAsia="SimSun" w:hAnsi="Trebuchet MS" w:cs="Segoe UI"/>
          <w:sz w:val="21"/>
          <w:szCs w:val="21"/>
          <w:u w:val="single"/>
        </w:rPr>
      </w:pPr>
      <w:bookmarkStart w:id="270" w:name="_DV_M344"/>
      <w:bookmarkStart w:id="271" w:name="_DV_M345"/>
      <w:bookmarkEnd w:id="270"/>
      <w:bookmarkEnd w:id="271"/>
    </w:p>
    <w:p w14:paraId="58C1C2AD" w14:textId="77777777" w:rsidR="00B0573A" w:rsidRPr="00EF00F3" w:rsidRDefault="00B0573A" w:rsidP="00534774">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EF00F3">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EF00F3" w:rsidRDefault="00B0573A" w:rsidP="00534774">
      <w:pPr>
        <w:tabs>
          <w:tab w:val="left" w:pos="0"/>
        </w:tabs>
        <w:spacing w:line="320" w:lineRule="exact"/>
        <w:ind w:left="709"/>
        <w:jc w:val="both"/>
        <w:rPr>
          <w:rFonts w:ascii="Trebuchet MS" w:eastAsia="SimSun" w:hAnsi="Trebuchet MS" w:cs="Segoe UI"/>
          <w:sz w:val="21"/>
          <w:szCs w:val="21"/>
        </w:rPr>
      </w:pPr>
    </w:p>
    <w:p w14:paraId="3649B719" w14:textId="6F66DE02"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EF00F3">
        <w:rPr>
          <w:rFonts w:ascii="Trebuchet MS" w:hAnsi="Trebuchet MS" w:cs="Segoe UI"/>
          <w:sz w:val="21"/>
          <w:szCs w:val="21"/>
        </w:rPr>
        <w:t>a</w:t>
      </w:r>
      <w:r w:rsidRPr="00EF00F3">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EF00F3">
        <w:rPr>
          <w:rFonts w:ascii="Trebuchet MS" w:hAnsi="Trebuchet MS" w:cs="Segoe UI"/>
          <w:sz w:val="21"/>
          <w:szCs w:val="21"/>
        </w:rPr>
        <w:t xml:space="preserve"> de Cessão Fiduciária</w:t>
      </w:r>
      <w:r w:rsidRPr="00EF00F3">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626F23">
        <w:rPr>
          <w:rFonts w:ascii="Trebuchet MS" w:hAnsi="Trebuchet MS" w:cs="Segoe UI"/>
          <w:sz w:val="21"/>
          <w:szCs w:val="21"/>
        </w:rPr>
        <w:t>Devedores dos Direitos Creditórios, conforme definido no Contrato de Cessão Fiduciária</w:t>
      </w:r>
      <w:r w:rsidRPr="00EF00F3">
        <w:rPr>
          <w:rFonts w:ascii="Trebuchet MS" w:hAnsi="Trebuchet MS" w:cs="Segoe UI"/>
          <w:sz w:val="21"/>
          <w:szCs w:val="21"/>
        </w:rPr>
        <w:t>;</w:t>
      </w:r>
    </w:p>
    <w:p w14:paraId="450212A6" w14:textId="77777777" w:rsidR="00B0573A" w:rsidRPr="00EF00F3" w:rsidRDefault="00B0573A" w:rsidP="00534774">
      <w:pPr>
        <w:tabs>
          <w:tab w:val="left" w:pos="709"/>
        </w:tabs>
        <w:spacing w:line="320" w:lineRule="exact"/>
        <w:ind w:left="709"/>
        <w:jc w:val="both"/>
        <w:rPr>
          <w:rFonts w:ascii="Trebuchet MS" w:hAnsi="Trebuchet MS" w:cs="Segoe UI"/>
          <w:sz w:val="21"/>
          <w:szCs w:val="21"/>
        </w:rPr>
      </w:pPr>
    </w:p>
    <w:p w14:paraId="7B92389A" w14:textId="61764633"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sujeito às leis aplicáveis, representar </w:t>
      </w:r>
      <w:r w:rsidR="00F571B9" w:rsidRPr="00EF00F3">
        <w:rPr>
          <w:rFonts w:ascii="Trebuchet MS" w:hAnsi="Trebuchet MS" w:cs="Segoe UI"/>
          <w:sz w:val="21"/>
          <w:szCs w:val="21"/>
        </w:rPr>
        <w:t>a Outorgante</w:t>
      </w:r>
      <w:r w:rsidRPr="00EF00F3">
        <w:rPr>
          <w:rFonts w:ascii="Trebuchet MS" w:hAnsi="Trebuchet MS" w:cs="Segoe UI"/>
          <w:sz w:val="21"/>
          <w:szCs w:val="21"/>
        </w:rPr>
        <w:t xml:space="preserve"> perante terceiros e quaisquer órgãos </w:t>
      </w:r>
      <w:r w:rsidRPr="00EF00F3">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bookmarkStart w:id="272" w:name="_DV_M332"/>
      <w:bookmarkStart w:id="273" w:name="_DV_M333"/>
      <w:bookmarkStart w:id="274" w:name="_DV_M334"/>
      <w:bookmarkStart w:id="275" w:name="_DV_M335"/>
      <w:bookmarkStart w:id="276" w:name="_DV_M336"/>
      <w:bookmarkStart w:id="277" w:name="_DV_M337"/>
      <w:bookmarkStart w:id="278" w:name="_DV_M338"/>
      <w:bookmarkStart w:id="279" w:name="_DV_M339"/>
      <w:bookmarkEnd w:id="272"/>
      <w:bookmarkEnd w:id="273"/>
      <w:bookmarkEnd w:id="274"/>
      <w:bookmarkEnd w:id="275"/>
      <w:bookmarkEnd w:id="276"/>
      <w:bookmarkEnd w:id="277"/>
      <w:bookmarkEnd w:id="278"/>
      <w:bookmarkEnd w:id="279"/>
    </w:p>
    <w:p w14:paraId="123AABC4" w14:textId="77777777"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praticar todos e quaisquer outros atos necessários ao bom e fiel cumprimento do presente mandato.</w:t>
      </w:r>
    </w:p>
    <w:p w14:paraId="6FDC391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p>
    <w:p w14:paraId="6E874514"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EF00F3">
        <w:rPr>
          <w:rFonts w:ascii="Trebuchet MS" w:hAnsi="Trebuchet MS" w:cs="Segoe UI"/>
          <w:sz w:val="21"/>
          <w:szCs w:val="21"/>
        </w:rPr>
        <w:t>de Cessão Fiduciária</w:t>
      </w:r>
      <w:r w:rsidRPr="00EF00F3">
        <w:rPr>
          <w:rFonts w:ascii="Trebuchet MS" w:hAnsi="Trebuchet MS" w:cs="Segoe UI"/>
          <w:iCs/>
          <w:kern w:val="20"/>
          <w:sz w:val="21"/>
          <w:szCs w:val="21"/>
        </w:rPr>
        <w:t>.</w:t>
      </w:r>
    </w:p>
    <w:p w14:paraId="5671F7BE"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6D3A0804" w14:textId="02BB68DA" w:rsidR="00B0573A" w:rsidRPr="00EF00F3" w:rsidRDefault="00B0573A" w:rsidP="00534774">
      <w:pPr>
        <w:tabs>
          <w:tab w:val="left" w:pos="0"/>
        </w:tabs>
        <w:spacing w:line="320" w:lineRule="exact"/>
        <w:jc w:val="both"/>
        <w:rPr>
          <w:rFonts w:ascii="Trebuchet MS" w:eastAsia="SimSun" w:hAnsi="Trebuchet MS" w:cs="Segoe UI"/>
          <w:sz w:val="21"/>
          <w:szCs w:val="21"/>
        </w:rPr>
      </w:pPr>
      <w:bookmarkStart w:id="280" w:name="_DV_M340"/>
      <w:bookmarkEnd w:id="280"/>
      <w:r w:rsidRPr="00EF00F3">
        <w:rPr>
          <w:rFonts w:ascii="Trebuchet MS" w:eastAsia="SimSun" w:hAnsi="Trebuchet MS" w:cs="Segoe UI"/>
          <w:sz w:val="21"/>
          <w:szCs w:val="21"/>
        </w:rPr>
        <w:t>Esta procuração será válida pelo prazo de 12 (doze) meses contado</w:t>
      </w:r>
      <w:r w:rsidR="000967E9" w:rsidRPr="00EF00F3">
        <w:rPr>
          <w:rFonts w:ascii="Trebuchet MS" w:eastAsia="SimSun" w:hAnsi="Trebuchet MS" w:cs="Segoe UI"/>
          <w:sz w:val="21"/>
          <w:szCs w:val="21"/>
        </w:rPr>
        <w:t>s</w:t>
      </w:r>
      <w:r w:rsidRPr="00EF00F3">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EF00F3">
        <w:rPr>
          <w:rFonts w:ascii="Trebuchet MS" w:hAnsi="Trebuchet MS" w:cs="Segoe UI"/>
          <w:sz w:val="21"/>
          <w:szCs w:val="21"/>
        </w:rPr>
        <w:t xml:space="preserve">de Cessão Fiduciária </w:t>
      </w:r>
      <w:r w:rsidRPr="00EF00F3">
        <w:rPr>
          <w:rFonts w:ascii="Trebuchet MS" w:eastAsia="SimSun" w:hAnsi="Trebuchet MS" w:cs="Segoe UI"/>
          <w:sz w:val="21"/>
          <w:szCs w:val="21"/>
        </w:rPr>
        <w:t>tenham sido integralmente satisfeitas.</w:t>
      </w:r>
    </w:p>
    <w:p w14:paraId="6652730B"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41454ED"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Outorgada é ora nomeada procuradora </w:t>
      </w:r>
      <w:bookmarkStart w:id="281" w:name="_DV_C35"/>
      <w:r w:rsidRPr="00EF00F3">
        <w:rPr>
          <w:rFonts w:ascii="Trebuchet MS" w:eastAsia="SimSun" w:hAnsi="Trebuchet MS" w:cs="Segoe UI"/>
          <w:sz w:val="21"/>
          <w:szCs w:val="21"/>
        </w:rPr>
        <w:t>da Outorgante</w:t>
      </w:r>
      <w:bookmarkStart w:id="282" w:name="_DV_M341"/>
      <w:bookmarkEnd w:id="281"/>
      <w:bookmarkEnd w:id="282"/>
      <w:r w:rsidRPr="00EF00F3">
        <w:rPr>
          <w:rFonts w:ascii="Trebuchet MS" w:eastAsia="SimSun" w:hAnsi="Trebuchet MS" w:cs="Segoe UI"/>
          <w:sz w:val="21"/>
          <w:szCs w:val="21"/>
        </w:rPr>
        <w:t xml:space="preserve"> em caráter irrevogável e irretratável, de acordo com os termos do artigo 684 do Código Civil.</w:t>
      </w:r>
      <w:bookmarkStart w:id="283" w:name="_DV_M342"/>
      <w:bookmarkEnd w:id="283"/>
    </w:p>
    <w:p w14:paraId="1B0AB91A"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56BEC59" w14:textId="77777777" w:rsidR="00B0573A" w:rsidRPr="00EF00F3" w:rsidRDefault="00B0573A" w:rsidP="00534774">
      <w:pPr>
        <w:spacing w:line="320" w:lineRule="exact"/>
        <w:jc w:val="both"/>
        <w:rPr>
          <w:rFonts w:ascii="Trebuchet MS" w:hAnsi="Trebuchet MS" w:cs="Segoe UI"/>
          <w:bCs/>
          <w:iCs/>
          <w:kern w:val="20"/>
          <w:sz w:val="21"/>
          <w:szCs w:val="21"/>
        </w:rPr>
      </w:pPr>
      <w:r w:rsidRPr="00EF00F3">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EF00F3" w:rsidRDefault="00B0573A" w:rsidP="00534774">
      <w:pPr>
        <w:spacing w:line="320" w:lineRule="exact"/>
        <w:jc w:val="both"/>
        <w:rPr>
          <w:rFonts w:ascii="Trebuchet MS" w:hAnsi="Trebuchet MS" w:cs="Segoe UI"/>
          <w:bCs/>
          <w:iCs/>
          <w:kern w:val="20"/>
          <w:sz w:val="21"/>
          <w:szCs w:val="21"/>
        </w:rPr>
      </w:pPr>
    </w:p>
    <w:p w14:paraId="514066C7" w14:textId="01E39C08"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presente procuração é outorgada, por meio de assinatura eletrônica, aos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theme="minorHAnsi"/>
          <w:bCs/>
          <w:sz w:val="21"/>
          <w:szCs w:val="21"/>
        </w:rPr>
        <w:t xml:space="preserve"> </w:t>
      </w:r>
      <w:r w:rsidRPr="00EF00F3">
        <w:rPr>
          <w:rFonts w:ascii="Trebuchet MS" w:hAnsi="Trebuchet MS" w:cs="Segoe UI"/>
          <w:bCs/>
          <w:sz w:val="21"/>
          <w:szCs w:val="21"/>
        </w:rPr>
        <w:t xml:space="preserve">de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Segoe UI"/>
          <w:bCs/>
          <w:sz w:val="21"/>
          <w:szCs w:val="21"/>
        </w:rPr>
        <w:t xml:space="preserve"> </w:t>
      </w:r>
      <w:r w:rsidRPr="00EF00F3">
        <w:rPr>
          <w:rFonts w:ascii="Trebuchet MS" w:hAnsi="Trebuchet MS" w:cs="Segoe UI"/>
          <w:sz w:val="21"/>
          <w:szCs w:val="21"/>
        </w:rPr>
        <w:t>de </w:t>
      </w:r>
      <w:r w:rsidRPr="00EF00F3">
        <w:rPr>
          <w:rFonts w:ascii="Trebuchet MS" w:hAnsi="Trebuchet MS" w:cs="Segoe UI"/>
          <w:bCs/>
          <w:sz w:val="21"/>
          <w:szCs w:val="21"/>
        </w:rPr>
        <w:t>202</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eastAsia="SimSun" w:hAnsi="Trebuchet MS" w:cs="Segoe UI"/>
          <w:sz w:val="21"/>
          <w:szCs w:val="21"/>
        </w:rPr>
        <w:t xml:space="preserve">, </w:t>
      </w:r>
      <w:r w:rsidR="00F571B9" w:rsidRPr="00EF00F3">
        <w:rPr>
          <w:rFonts w:ascii="Trebuchet MS" w:eastAsia="SimSun" w:hAnsi="Trebuchet MS" w:cs="Segoe UI"/>
          <w:sz w:val="21"/>
          <w:szCs w:val="21"/>
        </w:rPr>
        <w:t xml:space="preserve">no Município 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xml:space="preserve">, Estado </w:t>
      </w:r>
      <w:r w:rsidR="009C656C" w:rsidRPr="00EF00F3">
        <w:rPr>
          <w:rFonts w:ascii="Trebuchet MS" w:eastAsia="SimSun" w:hAnsi="Trebuchet MS" w:cs="Segoe UI"/>
          <w:sz w:val="21"/>
          <w:szCs w:val="21"/>
        </w:rPr>
        <w:t xml:space="preserve">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Brasil.</w:t>
      </w:r>
    </w:p>
    <w:p w14:paraId="43C6F02F" w14:textId="77777777" w:rsidR="00B0573A" w:rsidRPr="00EF00F3" w:rsidRDefault="00B0573A" w:rsidP="00534774">
      <w:pPr>
        <w:autoSpaceDE/>
        <w:autoSpaceDN/>
        <w:spacing w:line="320" w:lineRule="exact"/>
        <w:jc w:val="center"/>
        <w:rPr>
          <w:rFonts w:ascii="Trebuchet MS" w:eastAsia="SimSun" w:hAnsi="Trebuchet MS" w:cs="Segoe UI"/>
          <w:b/>
          <w:sz w:val="21"/>
          <w:szCs w:val="21"/>
        </w:rPr>
      </w:pPr>
    </w:p>
    <w:p w14:paraId="4259E76B" w14:textId="77777777" w:rsidR="005D35F6" w:rsidRPr="008431C0" w:rsidRDefault="005D35F6" w:rsidP="005D35F6">
      <w:pPr>
        <w:spacing w:line="320" w:lineRule="exact"/>
        <w:jc w:val="center"/>
        <w:rPr>
          <w:rFonts w:ascii="Trebuchet MS" w:eastAsia="Arial Unicode MS" w:hAnsi="Trebuchet MS"/>
          <w:sz w:val="20"/>
          <w:szCs w:val="20"/>
          <w:highlight w:val="lightGray"/>
        </w:rPr>
      </w:pPr>
      <w:r w:rsidRPr="008431C0">
        <w:rPr>
          <w:rFonts w:ascii="Trebuchet MS" w:hAnsi="Trebuchet MS" w:cstheme="minorHAnsi"/>
          <w:sz w:val="20"/>
          <w:szCs w:val="20"/>
          <w:highlight w:val="lightGray"/>
        </w:rPr>
        <w:t>[</w:t>
      </w:r>
      <w:r w:rsidRPr="008431C0">
        <w:rPr>
          <w:rFonts w:ascii="Trebuchet MS" w:hAnsi="Trebuchet MS" w:cstheme="minorHAnsi"/>
          <w:i/>
          <w:iCs/>
          <w:sz w:val="20"/>
          <w:szCs w:val="20"/>
          <w:highlight w:val="lightGray"/>
        </w:rPr>
        <w:t>Local</w:t>
      </w:r>
      <w:r w:rsidRPr="008431C0">
        <w:rPr>
          <w:rFonts w:ascii="Trebuchet MS" w:hAnsi="Trebuchet MS" w:cstheme="minorHAnsi"/>
          <w:sz w:val="20"/>
          <w:szCs w:val="20"/>
          <w:highlight w:val="lightGray"/>
        </w:rPr>
        <w:t>]</w:t>
      </w:r>
      <w:r w:rsidRPr="008431C0">
        <w:rPr>
          <w:rFonts w:ascii="Trebuchet MS" w:hAnsi="Trebuchet MS" w:cstheme="minorHAnsi"/>
          <w:sz w:val="20"/>
          <w:szCs w:val="20"/>
        </w:rPr>
        <w:t xml:space="preserve">, </w:t>
      </w:r>
      <w:r w:rsidRPr="008431C0">
        <w:rPr>
          <w:rFonts w:ascii="Trebuchet MS" w:eastAsia="Arial Unicode MS" w:hAnsi="Trebuchet MS"/>
          <w:sz w:val="20"/>
          <w:szCs w:val="20"/>
          <w:highlight w:val="lightGray"/>
        </w:rPr>
        <w:t>[</w:t>
      </w:r>
      <w:r w:rsidRPr="008431C0">
        <w:rPr>
          <w:rFonts w:ascii="Trebuchet MS" w:eastAsia="Arial Unicode MS" w:hAnsi="Trebuchet MS"/>
          <w:i/>
          <w:iCs/>
          <w:sz w:val="20"/>
          <w:szCs w:val="20"/>
          <w:highlight w:val="lightGray"/>
        </w:rPr>
        <w:t>data</w:t>
      </w:r>
      <w:r w:rsidRPr="008431C0">
        <w:rPr>
          <w:rFonts w:ascii="Trebuchet MS" w:eastAsia="Arial Unicode MS" w:hAnsi="Trebuchet MS"/>
          <w:sz w:val="20"/>
          <w:szCs w:val="20"/>
          <w:highlight w:val="lightGray"/>
        </w:rPr>
        <w:t>]</w:t>
      </w:r>
    </w:p>
    <w:p w14:paraId="0E0FCBD7" w14:textId="77777777" w:rsidR="005D35F6" w:rsidRPr="008431C0" w:rsidRDefault="005D35F6" w:rsidP="005D35F6">
      <w:pPr>
        <w:spacing w:line="320" w:lineRule="exact"/>
        <w:jc w:val="center"/>
        <w:rPr>
          <w:rFonts w:ascii="Trebuchet MS" w:hAnsi="Trebuchet MS"/>
          <w:sz w:val="20"/>
          <w:szCs w:val="20"/>
        </w:rPr>
      </w:pPr>
      <w:r w:rsidRPr="008431C0">
        <w:rPr>
          <w:rFonts w:ascii="Trebuchet MS" w:eastAsia="Arial Unicode MS" w:hAnsi="Trebuchet MS"/>
          <w:i/>
          <w:iCs/>
          <w:sz w:val="20"/>
          <w:szCs w:val="20"/>
          <w:highlight w:val="lightGray"/>
        </w:rPr>
        <w:t>[Campo de assinaturas da Outorgante]</w:t>
      </w:r>
    </w:p>
    <w:p w14:paraId="63CB11C0" w14:textId="77777777" w:rsidR="006310EC" w:rsidRPr="00EF00F3" w:rsidRDefault="006310EC" w:rsidP="00534774">
      <w:pPr>
        <w:spacing w:line="320" w:lineRule="exact"/>
        <w:jc w:val="center"/>
        <w:rPr>
          <w:rFonts w:ascii="Trebuchet MS" w:eastAsia="SimSun" w:hAnsi="Trebuchet MS" w:cs="Segoe UI"/>
          <w:i/>
          <w:iCs/>
          <w:sz w:val="21"/>
          <w:szCs w:val="21"/>
        </w:rPr>
      </w:pPr>
    </w:p>
    <w:p w14:paraId="1F99A356" w14:textId="641BD1EA" w:rsidR="006310EC" w:rsidRPr="00EF00F3" w:rsidRDefault="006310EC" w:rsidP="00534774">
      <w:pPr>
        <w:spacing w:line="320" w:lineRule="exact"/>
        <w:rPr>
          <w:rFonts w:ascii="Trebuchet MS" w:hAnsi="Trebuchet MS"/>
          <w:b/>
          <w:bCs/>
          <w:color w:val="006666"/>
          <w:sz w:val="21"/>
          <w:szCs w:val="21"/>
        </w:rPr>
      </w:pPr>
      <w:r w:rsidRPr="00EF00F3">
        <w:rPr>
          <w:rFonts w:ascii="Trebuchet MS" w:hAnsi="Trebuchet MS"/>
          <w:b/>
          <w:bCs/>
          <w:color w:val="006666"/>
          <w:sz w:val="21"/>
          <w:szCs w:val="21"/>
        </w:rPr>
        <w:br w:type="page"/>
      </w:r>
    </w:p>
    <w:p w14:paraId="541A48C2" w14:textId="44F61E95" w:rsidR="006310EC" w:rsidRPr="00EF00F3" w:rsidRDefault="006310EC"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 xml:space="preserve">ANEXO III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1A50E1C7" w14:textId="77777777" w:rsidR="006310EC" w:rsidRPr="002E48C0" w:rsidRDefault="006310EC" w:rsidP="00534774">
      <w:pPr>
        <w:spacing w:line="320" w:lineRule="exact"/>
        <w:jc w:val="center"/>
        <w:rPr>
          <w:rFonts w:ascii="Trebuchet MS" w:hAnsi="Trebuchet MS"/>
          <w:b/>
          <w:bCs/>
          <w:sz w:val="21"/>
          <w:szCs w:val="21"/>
        </w:rPr>
      </w:pPr>
    </w:p>
    <w:p w14:paraId="302C865A" w14:textId="77777777" w:rsidR="003725C5" w:rsidRPr="002E48C0" w:rsidRDefault="003725C5" w:rsidP="00534774">
      <w:pPr>
        <w:spacing w:line="320" w:lineRule="exact"/>
        <w:jc w:val="center"/>
        <w:rPr>
          <w:rFonts w:ascii="Trebuchet MS" w:hAnsi="Trebuchet MS"/>
          <w:b/>
          <w:bCs/>
          <w:sz w:val="21"/>
          <w:szCs w:val="21"/>
        </w:rPr>
      </w:pPr>
    </w:p>
    <w:p w14:paraId="4CFD67DC" w14:textId="77777777" w:rsidR="003725C5" w:rsidRPr="002E48C0" w:rsidRDefault="003725C5"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284" w:name="_Toc83229644"/>
      <w:bookmarkStart w:id="285" w:name="_Toc93874297"/>
      <w:r w:rsidRPr="002E48C0">
        <w:rPr>
          <w:sz w:val="21"/>
          <w:szCs w:val="21"/>
        </w:rPr>
        <w:t>Modelo de Aditamento ao Contrato de Cessão Fiduciária</w:t>
      </w:r>
      <w:bookmarkEnd w:id="284"/>
      <w:bookmarkEnd w:id="285"/>
    </w:p>
    <w:p w14:paraId="30863AAA" w14:textId="77777777" w:rsidR="003725C5" w:rsidRPr="002E48C0" w:rsidRDefault="003725C5" w:rsidP="00534774">
      <w:pPr>
        <w:spacing w:line="320" w:lineRule="exact"/>
        <w:jc w:val="both"/>
        <w:rPr>
          <w:rFonts w:ascii="Trebuchet MS" w:hAnsi="Trebuchet MS" w:cs="Leelawadee UI"/>
          <w:bCs/>
          <w:sz w:val="21"/>
          <w:szCs w:val="21"/>
        </w:rPr>
      </w:pPr>
    </w:p>
    <w:p w14:paraId="28855A22" w14:textId="62C7CAC1" w:rsidR="003725C5" w:rsidRPr="002E48C0" w:rsidRDefault="003725C5" w:rsidP="00534774">
      <w:pPr>
        <w:spacing w:line="320" w:lineRule="exact"/>
        <w:jc w:val="center"/>
        <w:rPr>
          <w:rFonts w:ascii="Trebuchet MS" w:hAnsi="Trebuchet MS" w:cs="Segoe UI"/>
          <w:b/>
          <w:sz w:val="21"/>
          <w:szCs w:val="21"/>
        </w:rPr>
      </w:pPr>
      <w:r w:rsidRPr="002E48C0">
        <w:rPr>
          <w:rFonts w:ascii="Trebuchet MS" w:hAnsi="Trebuchet MS" w:cs="Segoe UI"/>
          <w:b/>
          <w:bCs/>
          <w:sz w:val="21"/>
          <w:szCs w:val="21"/>
          <w:highlight w:val="lightGray"/>
        </w:rPr>
        <w:t>[</w:t>
      </w:r>
      <w:r w:rsidR="00D36C88">
        <w:rPr>
          <w:rFonts w:ascii="Trebuchet MS" w:hAnsi="Trebuchet MS" w:cs="Segoe UI"/>
          <w:b/>
          <w:bCs/>
          <w:sz w:val="21"/>
          <w:szCs w:val="21"/>
          <w:highlight w:val="lightGray"/>
        </w:rPr>
        <w:t>=</w:t>
      </w:r>
      <w:r w:rsidRPr="002E48C0">
        <w:rPr>
          <w:rFonts w:ascii="Trebuchet MS" w:hAnsi="Trebuchet MS" w:cs="Segoe UI"/>
          <w:b/>
          <w:bCs/>
          <w:sz w:val="21"/>
          <w:szCs w:val="21"/>
          <w:highlight w:val="lightGray"/>
        </w:rPr>
        <w:t>]</w:t>
      </w:r>
      <w:r w:rsidRPr="002E48C0">
        <w:rPr>
          <w:rFonts w:ascii="Trebuchet MS" w:hAnsi="Trebuchet MS" w:cs="Segoe UI"/>
          <w:b/>
          <w:bCs/>
          <w:sz w:val="21"/>
          <w:szCs w:val="21"/>
        </w:rPr>
        <w:t xml:space="preserve">º ADITAMENTO AO </w:t>
      </w:r>
      <w:r w:rsidRPr="002E48C0">
        <w:rPr>
          <w:rFonts w:ascii="Trebuchet MS" w:hAnsi="Trebuchet MS" w:cs="Segoe UI"/>
          <w:b/>
          <w:sz w:val="21"/>
          <w:szCs w:val="21"/>
        </w:rPr>
        <w:t>INSTRUMENTO PARTICULAR DE CESSÃO FIDUCIÁRIA DE DIREITOS CREDITÓRIOS EM GARANTIA</w:t>
      </w:r>
      <w:r w:rsidRPr="002E48C0">
        <w:rPr>
          <w:rFonts w:ascii="Trebuchet MS" w:hAnsi="Trebuchet MS" w:cs="Segoe UI"/>
          <w:b/>
          <w:iCs/>
          <w:sz w:val="21"/>
          <w:szCs w:val="21"/>
        </w:rPr>
        <w:t xml:space="preserve"> </w:t>
      </w:r>
      <w:r w:rsidRPr="002E48C0">
        <w:rPr>
          <w:rFonts w:ascii="Trebuchet MS" w:hAnsi="Trebuchet MS" w:cs="Segoe UI"/>
          <w:b/>
          <w:sz w:val="21"/>
          <w:szCs w:val="21"/>
        </w:rPr>
        <w:t>E OUTRAS AVENÇAS</w:t>
      </w:r>
    </w:p>
    <w:p w14:paraId="1EDFA40B" w14:textId="77777777" w:rsidR="003725C5" w:rsidRPr="002E48C0" w:rsidRDefault="003725C5" w:rsidP="00534774">
      <w:pPr>
        <w:spacing w:line="320" w:lineRule="exact"/>
        <w:jc w:val="center"/>
        <w:rPr>
          <w:rFonts w:ascii="Trebuchet MS" w:hAnsi="Trebuchet MS"/>
          <w:b/>
          <w:bCs/>
          <w:sz w:val="21"/>
          <w:szCs w:val="21"/>
        </w:rPr>
      </w:pPr>
    </w:p>
    <w:p w14:paraId="04A4FDBC" w14:textId="77777777" w:rsidR="003725C5" w:rsidRPr="002E48C0" w:rsidRDefault="003725C5" w:rsidP="00534774">
      <w:pPr>
        <w:spacing w:line="320" w:lineRule="exact"/>
        <w:contextualSpacing/>
        <w:jc w:val="both"/>
        <w:rPr>
          <w:rFonts w:ascii="Trebuchet MS" w:hAnsi="Trebuchet MS"/>
          <w:b/>
          <w:bCs/>
          <w:sz w:val="21"/>
          <w:szCs w:val="21"/>
        </w:rPr>
      </w:pPr>
      <w:r w:rsidRPr="002E48C0">
        <w:rPr>
          <w:rFonts w:ascii="Trebuchet MS" w:hAnsi="Trebuchet MS"/>
          <w:sz w:val="21"/>
          <w:szCs w:val="21"/>
        </w:rPr>
        <w:t>Pelo presente instrumento particular:</w:t>
      </w:r>
    </w:p>
    <w:p w14:paraId="48A6D091" w14:textId="77777777" w:rsidR="003725C5" w:rsidRPr="00EF00F3" w:rsidRDefault="003725C5" w:rsidP="00534774">
      <w:pPr>
        <w:spacing w:line="320" w:lineRule="exact"/>
        <w:contextualSpacing/>
        <w:jc w:val="both"/>
        <w:rPr>
          <w:rFonts w:ascii="Trebuchet MS" w:hAnsi="Trebuchet MS"/>
          <w:sz w:val="21"/>
          <w:szCs w:val="21"/>
        </w:rPr>
      </w:pPr>
    </w:p>
    <w:p w14:paraId="429C1827" w14:textId="77777777" w:rsidR="003725C5" w:rsidRPr="00EF00F3" w:rsidRDefault="003725C5" w:rsidP="00534774">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EF00F3">
        <w:rPr>
          <w:rFonts w:ascii="Trebuchet MS" w:hAnsi="Trebuchet MS" w:cstheme="minorHAnsi"/>
          <w:sz w:val="21"/>
          <w:szCs w:val="21"/>
        </w:rPr>
        <w:t>de um lado, na qualidade de fiduciante dos Direitos Creditórios (conforme definido abaixo):</w:t>
      </w:r>
    </w:p>
    <w:p w14:paraId="795762F6" w14:textId="77777777" w:rsidR="003725C5" w:rsidRPr="00EF00F3" w:rsidRDefault="003725C5" w:rsidP="00534774">
      <w:pPr>
        <w:pStyle w:val="Corpodetexto"/>
        <w:spacing w:line="320" w:lineRule="exact"/>
        <w:ind w:left="709"/>
        <w:jc w:val="both"/>
        <w:rPr>
          <w:rFonts w:ascii="Trebuchet MS" w:hAnsi="Trebuchet MS" w:cs="Times New Roman"/>
          <w:sz w:val="21"/>
          <w:szCs w:val="21"/>
        </w:rPr>
      </w:pPr>
    </w:p>
    <w:p w14:paraId="287C6C8F" w14:textId="6CF909C7" w:rsidR="003725C5" w:rsidRPr="00EF00F3" w:rsidRDefault="002E48C0" w:rsidP="00534774">
      <w:pPr>
        <w:pStyle w:val="Corpodetexto"/>
        <w:spacing w:line="320" w:lineRule="exact"/>
        <w:ind w:left="709"/>
        <w:jc w:val="both"/>
        <w:rPr>
          <w:rFonts w:ascii="Trebuchet MS" w:hAnsi="Trebuchet MS"/>
          <w:bCs/>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inscrita no Cadastro Nacional da Pessoa Jurídica do Ministério da Economia (“</w:t>
      </w:r>
      <w:r w:rsidRPr="008431C0">
        <w:rPr>
          <w:rFonts w:ascii="Trebuchet MS" w:hAnsi="Trebuchet MS"/>
          <w:sz w:val="21"/>
          <w:szCs w:val="21"/>
          <w:u w:val="single"/>
        </w:rPr>
        <w:t>CNPJ/ME</w:t>
      </w:r>
      <w:r w:rsidRPr="008431C0">
        <w:rPr>
          <w:rFonts w:ascii="Trebuchet MS" w:hAnsi="Trebuchet MS"/>
          <w:sz w:val="21"/>
          <w:szCs w:val="21"/>
        </w:rPr>
        <w:t>”)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Pr="00EF00F3">
        <w:rPr>
          <w:rFonts w:ascii="Trebuchet MS" w:hAnsi="Trebuchet MS"/>
          <w:sz w:val="21"/>
          <w:szCs w:val="21"/>
        </w:rPr>
        <w:t xml:space="preserve"> </w:t>
      </w:r>
      <w:r w:rsidRPr="00EF00F3">
        <w:rPr>
          <w:rFonts w:ascii="Trebuchet MS" w:hAnsi="Trebuchet MS"/>
          <w:bCs/>
          <w:sz w:val="21"/>
          <w:szCs w:val="21"/>
        </w:rPr>
        <w:t>(“</w:t>
      </w:r>
      <w:r w:rsidRPr="00EF00F3">
        <w:rPr>
          <w:rFonts w:ascii="Trebuchet MS" w:hAnsi="Trebuchet MS"/>
          <w:sz w:val="21"/>
          <w:szCs w:val="21"/>
          <w:u w:val="single"/>
        </w:rPr>
        <w:t>Fiduciante</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3725C5" w:rsidRPr="00EF00F3">
        <w:rPr>
          <w:rFonts w:ascii="Trebuchet MS" w:hAnsi="Trebuchet MS"/>
          <w:bCs/>
          <w:sz w:val="21"/>
          <w:szCs w:val="21"/>
        </w:rPr>
        <w:t>;</w:t>
      </w:r>
    </w:p>
    <w:p w14:paraId="485D60B9"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41546A94" w14:textId="77777777" w:rsidR="003725C5" w:rsidRPr="00EF00F3" w:rsidRDefault="003725C5" w:rsidP="00534774">
      <w:pPr>
        <w:pStyle w:val="Corpodetexto"/>
        <w:numPr>
          <w:ilvl w:val="0"/>
          <w:numId w:val="60"/>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de outro lado, na qualidade de fiduciária dos Direitos Creditórios:</w:t>
      </w:r>
    </w:p>
    <w:p w14:paraId="5E8993A5"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5EF1FFA6" w14:textId="188DDF18" w:rsidR="003725C5" w:rsidRPr="00EF00F3" w:rsidRDefault="002E48C0" w:rsidP="00534774">
      <w:pPr>
        <w:pStyle w:val="Corpodetexto"/>
        <w:spacing w:line="320" w:lineRule="exact"/>
        <w:ind w:left="709"/>
        <w:jc w:val="both"/>
        <w:rPr>
          <w:rFonts w:ascii="Trebuchet MS" w:hAnsi="Trebuchet MS"/>
          <w:bCs/>
          <w:sz w:val="21"/>
          <w:szCs w:val="21"/>
          <w:highlight w:val="lightGray"/>
        </w:rPr>
      </w:pPr>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Pr="00EF00F3">
        <w:rPr>
          <w:rFonts w:ascii="Trebuchet MS" w:hAnsi="Trebuchet MS"/>
          <w:sz w:val="21"/>
          <w:szCs w:val="21"/>
          <w:u w:val="single"/>
        </w:rPr>
        <w:t>Fiduciária</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Pr>
          <w:rFonts w:ascii="Trebuchet MS" w:hAnsi="Trebuchet MS" w:cstheme="minorHAnsi"/>
          <w:sz w:val="21"/>
          <w:szCs w:val="21"/>
        </w:rPr>
        <w:t>;</w:t>
      </w:r>
    </w:p>
    <w:p w14:paraId="04E973ED"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0B10FECD" w14:textId="15B45C76" w:rsidR="003725C5" w:rsidRPr="00EF00F3" w:rsidRDefault="003725C5"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 e a Fiduciária doravante designados,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60BBEB0" w14:textId="77777777" w:rsidR="003725C5" w:rsidRPr="00EF00F3" w:rsidRDefault="003725C5" w:rsidP="00534774">
      <w:pPr>
        <w:spacing w:line="320" w:lineRule="exact"/>
        <w:ind w:left="709"/>
        <w:contextualSpacing/>
        <w:jc w:val="both"/>
        <w:rPr>
          <w:rFonts w:ascii="Trebuchet MS" w:hAnsi="Trebuchet MS"/>
          <w:sz w:val="21"/>
          <w:szCs w:val="21"/>
        </w:rPr>
      </w:pPr>
    </w:p>
    <w:p w14:paraId="2B9F32F7" w14:textId="742240BB" w:rsidR="003725C5" w:rsidRDefault="003725C5" w:rsidP="00534774">
      <w:pPr>
        <w:spacing w:line="320" w:lineRule="exact"/>
        <w:rPr>
          <w:rFonts w:ascii="Trebuchet MS" w:hAnsi="Trebuchet MS"/>
          <w:b/>
          <w:bCs/>
          <w:sz w:val="21"/>
          <w:szCs w:val="21"/>
        </w:rPr>
      </w:pPr>
      <w:r w:rsidRPr="00EF00F3">
        <w:rPr>
          <w:rFonts w:ascii="Trebuchet MS" w:hAnsi="Trebuchet MS"/>
          <w:b/>
          <w:bCs/>
          <w:sz w:val="21"/>
          <w:szCs w:val="21"/>
        </w:rPr>
        <w:t>CONSIDERANDO QUE:</w:t>
      </w:r>
    </w:p>
    <w:p w14:paraId="611A3F77" w14:textId="77777777" w:rsidR="002E48C0" w:rsidRPr="00EF00F3" w:rsidRDefault="002E48C0" w:rsidP="00534774">
      <w:pPr>
        <w:spacing w:line="320" w:lineRule="exact"/>
        <w:rPr>
          <w:rFonts w:ascii="Trebuchet MS" w:hAnsi="Trebuchet MS"/>
          <w:b/>
          <w:bCs/>
          <w:sz w:val="21"/>
          <w:szCs w:val="21"/>
        </w:rPr>
      </w:pPr>
    </w:p>
    <w:p w14:paraId="02C9A6C7" w14:textId="78414FBD" w:rsidR="0023379F" w:rsidRPr="00EF00F3" w:rsidRDefault="00594F8C" w:rsidP="00534774">
      <w:pPr>
        <w:pStyle w:val="PargrafodaLista"/>
        <w:numPr>
          <w:ilvl w:val="0"/>
          <w:numId w:val="61"/>
        </w:numPr>
        <w:spacing w:line="320" w:lineRule="exact"/>
        <w:ind w:hanging="720"/>
        <w:rPr>
          <w:rFonts w:ascii="Trebuchet MS" w:hAnsi="Trebuchet MS" w:cs="Tahoma"/>
          <w:color w:val="000000"/>
          <w:sz w:val="21"/>
          <w:szCs w:val="21"/>
        </w:rPr>
      </w:pPr>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w:t>
      </w:r>
      <w:r w:rsidRPr="008431C0">
        <w:rPr>
          <w:rFonts w:ascii="Trebuchet MS" w:hAnsi="Trebuchet MS"/>
          <w:color w:val="000000" w:themeColor="text1"/>
          <w:sz w:val="21"/>
          <w:szCs w:val="21"/>
        </w:rPr>
        <w:lastRenderedPageBreak/>
        <w:t xml:space="preserve">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todas com valor nominal unitário de R$ </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[um mil reais]</w:t>
      </w:r>
      <w:r w:rsidRPr="008431C0">
        <w:rPr>
          <w:rFonts w:ascii="Trebuchet MS" w:hAnsi="Trebuchet MS" w:cstheme="minorHAnsi"/>
          <w:sz w:val="21"/>
          <w:szCs w:val="21"/>
        </w:rPr>
        <w:t>) cada na respectiva data de emissão (“</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sidR="0023379F" w:rsidRPr="00EF00F3">
        <w:rPr>
          <w:rFonts w:ascii="Trebuchet MS" w:hAnsi="Trebuchet MS" w:cs="Tahoma"/>
          <w:color w:val="000000"/>
          <w:sz w:val="21"/>
          <w:szCs w:val="21"/>
        </w:rPr>
        <w:t>;</w:t>
      </w:r>
    </w:p>
    <w:p w14:paraId="7763CFD0" w14:textId="1E099CD9" w:rsidR="003725C5" w:rsidRPr="00EF00F3" w:rsidRDefault="003725C5" w:rsidP="00534774">
      <w:pPr>
        <w:pStyle w:val="PargrafodaLista"/>
        <w:spacing w:line="320" w:lineRule="exact"/>
        <w:ind w:left="720"/>
        <w:rPr>
          <w:rFonts w:ascii="Trebuchet MS" w:hAnsi="Trebuchet MS" w:cs="Tahoma"/>
          <w:color w:val="000000"/>
          <w:sz w:val="21"/>
          <w:szCs w:val="21"/>
        </w:rPr>
      </w:pPr>
    </w:p>
    <w:p w14:paraId="66F09523" w14:textId="30781853"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 xml:space="preserve">em </w:t>
      </w:r>
      <w:r w:rsidR="00520D77" w:rsidRPr="00EF00F3">
        <w:rPr>
          <w:rFonts w:ascii="Trebuchet MS" w:hAnsi="Trebuchet MS"/>
          <w:sz w:val="21"/>
          <w:szCs w:val="21"/>
          <w:highlight w:val="yellow"/>
        </w:rPr>
        <w:t>[</w:t>
      </w:r>
      <w:r w:rsidR="00594F8C">
        <w:rPr>
          <w:rFonts w:ascii="Trebuchet MS" w:hAnsi="Trebuchet MS"/>
          <w:sz w:val="21"/>
          <w:szCs w:val="21"/>
          <w:highlight w:val="yellow"/>
        </w:rPr>
        <w:t>=</w:t>
      </w:r>
      <w:r w:rsidR="00520D77" w:rsidRPr="00EF00F3">
        <w:rPr>
          <w:rFonts w:ascii="Trebuchet MS" w:hAnsi="Trebuchet MS"/>
          <w:sz w:val="21"/>
          <w:szCs w:val="21"/>
          <w:highlight w:val="yellow"/>
        </w:rPr>
        <w:t>]</w:t>
      </w:r>
      <w:r w:rsidRPr="00EF00F3">
        <w:rPr>
          <w:rFonts w:ascii="Trebuchet MS" w:hAnsi="Trebuchet MS"/>
          <w:sz w:val="21"/>
          <w:szCs w:val="21"/>
        </w:rPr>
        <w:t xml:space="preserve"> </w:t>
      </w:r>
      <w:r w:rsidRPr="00EF00F3">
        <w:rPr>
          <w:rFonts w:ascii="Trebuchet MS" w:hAnsi="Trebuchet MS" w:cs="Tahoma"/>
          <w:color w:val="000000"/>
          <w:sz w:val="21"/>
          <w:szCs w:val="21"/>
        </w:rPr>
        <w:t xml:space="preserve">de </w:t>
      </w:r>
      <w:r w:rsidR="00594F8C">
        <w:rPr>
          <w:rFonts w:ascii="Trebuchet MS" w:hAnsi="Trebuchet MS"/>
          <w:sz w:val="21"/>
          <w:szCs w:val="21"/>
        </w:rPr>
        <w:t>outubro</w:t>
      </w:r>
      <w:r w:rsidRPr="00EF00F3">
        <w:rPr>
          <w:rFonts w:ascii="Trebuchet MS" w:hAnsi="Trebuchet MS"/>
          <w:sz w:val="21"/>
          <w:szCs w:val="21"/>
        </w:rPr>
        <w:t xml:space="preserve"> </w:t>
      </w:r>
      <w:r w:rsidRPr="00EF00F3">
        <w:rPr>
          <w:rFonts w:ascii="Trebuchet MS" w:eastAsia="Arial Unicode MS" w:hAnsi="Trebuchet MS"/>
          <w:sz w:val="21"/>
          <w:szCs w:val="21"/>
        </w:rPr>
        <w:t>de 2022</w:t>
      </w:r>
      <w:r w:rsidRPr="00EF00F3">
        <w:rPr>
          <w:rFonts w:ascii="Trebuchet MS" w:hAnsi="Trebuchet MS" w:cs="Tahoma"/>
          <w:color w:val="000000"/>
          <w:sz w:val="21"/>
          <w:szCs w:val="21"/>
        </w:rPr>
        <w:t>, a</w:t>
      </w:r>
      <w:r w:rsidRPr="00EF00F3">
        <w:rPr>
          <w:rFonts w:ascii="Trebuchet MS" w:hAnsi="Trebuchet MS"/>
          <w:color w:val="000000" w:themeColor="text1"/>
          <w:sz w:val="21"/>
          <w:szCs w:val="21"/>
        </w:rPr>
        <w:t xml:space="preserve">s Partes celebraram o </w:t>
      </w:r>
      <w:r w:rsidRPr="00EF00F3">
        <w:rPr>
          <w:rFonts w:ascii="Trebuchet MS" w:hAnsi="Trebuchet MS"/>
          <w:i/>
          <w:iCs/>
          <w:color w:val="000000" w:themeColor="text1"/>
          <w:sz w:val="21"/>
          <w:szCs w:val="21"/>
        </w:rPr>
        <w:t>“</w:t>
      </w:r>
      <w:r w:rsidRPr="00EF00F3">
        <w:rPr>
          <w:rFonts w:ascii="Trebuchet MS" w:hAnsi="Trebuchet MS" w:cs="Segoe UI"/>
          <w:i/>
          <w:sz w:val="21"/>
          <w:szCs w:val="21"/>
        </w:rPr>
        <w:t>Instrumento Particular de Cessão Fiduciária de Direitos Creditórios em Garantia e Outras Avenças</w:t>
      </w:r>
      <w:r w:rsidRPr="00EF00F3">
        <w:rPr>
          <w:rFonts w:ascii="Trebuchet MS" w:hAnsi="Trebuchet MS"/>
          <w:i/>
          <w:iCs/>
          <w:color w:val="000000" w:themeColor="text1"/>
          <w:sz w:val="21"/>
          <w:szCs w:val="21"/>
        </w:rPr>
        <w:t>”</w:t>
      </w:r>
      <w:r w:rsidRPr="00EF00F3">
        <w:rPr>
          <w:rFonts w:ascii="Trebuchet MS" w:hAnsi="Trebuchet MS"/>
          <w:color w:val="000000" w:themeColor="text1"/>
          <w:sz w:val="21"/>
          <w:szCs w:val="21"/>
        </w:rPr>
        <w:t xml:space="preserve"> (conforme eventualmente alterado de tempos em tempos, “</w:t>
      </w:r>
      <w:r w:rsidRPr="00EF00F3">
        <w:rPr>
          <w:rFonts w:ascii="Trebuchet MS" w:hAnsi="Trebuchet MS"/>
          <w:color w:val="000000" w:themeColor="text1"/>
          <w:sz w:val="21"/>
          <w:szCs w:val="21"/>
          <w:u w:val="single"/>
        </w:rPr>
        <w:t>Contrato de Cessão Fiduciária Original</w:t>
      </w:r>
      <w:r w:rsidRPr="00EF00F3">
        <w:rPr>
          <w:rFonts w:ascii="Trebuchet MS" w:hAnsi="Trebuchet MS"/>
          <w:color w:val="000000" w:themeColor="text1"/>
          <w:sz w:val="21"/>
          <w:szCs w:val="21"/>
        </w:rPr>
        <w:t xml:space="preserve">”), por meio do qual a </w:t>
      </w:r>
      <w:r w:rsidRPr="00EF00F3">
        <w:rPr>
          <w:rFonts w:ascii="Trebuchet MS" w:hAnsi="Trebuchet MS" w:cs="Tahoma"/>
          <w:color w:val="000000"/>
          <w:sz w:val="21"/>
          <w:szCs w:val="21"/>
        </w:rPr>
        <w:t>Fiduciante se obrigou, sem prejuízo das demais garantias a serem eventualmente prestadas no âmbito da Emissão d</w:t>
      </w:r>
      <w:r w:rsidR="00994414" w:rsidRPr="00EF00F3">
        <w:rPr>
          <w:rFonts w:ascii="Trebuchet MS" w:hAnsi="Trebuchet MS" w:cs="Tahoma"/>
          <w:color w:val="000000"/>
          <w:sz w:val="21"/>
          <w:szCs w:val="21"/>
        </w:rPr>
        <w:t>as Notas Comerciais</w:t>
      </w:r>
      <w:r w:rsidR="00594F8C">
        <w:rPr>
          <w:rFonts w:ascii="Trebuchet MS" w:hAnsi="Trebuchet MS" w:cs="Tahoma"/>
          <w:color w:val="000000"/>
          <w:sz w:val="21"/>
          <w:szCs w:val="21"/>
        </w:rPr>
        <w:t xml:space="preserve"> Indianópolis</w:t>
      </w:r>
      <w:r w:rsidRPr="00EF00F3">
        <w:rPr>
          <w:rFonts w:ascii="Trebuchet MS" w:hAnsi="Trebuchet MS" w:cs="Tahoma"/>
          <w:color w:val="000000"/>
          <w:sz w:val="21"/>
          <w:szCs w:val="21"/>
        </w:rPr>
        <w:t>, a ceder fiduciariamente, em favor da Fiduciária, os Direitos Creditórios</w:t>
      </w:r>
      <w:r w:rsidR="00994414" w:rsidRPr="00EF00F3">
        <w:rPr>
          <w:rFonts w:ascii="Trebuchet MS" w:hAnsi="Trebuchet MS" w:cs="Tahoma"/>
          <w:color w:val="000000"/>
          <w:sz w:val="21"/>
          <w:szCs w:val="21"/>
        </w:rPr>
        <w:t xml:space="preserve"> do Empreendimento Alvo</w:t>
      </w:r>
      <w:r w:rsidRPr="00EF00F3">
        <w:rPr>
          <w:rFonts w:ascii="Trebuchet MS" w:hAnsi="Trebuchet MS" w:cs="Tahoma"/>
          <w:color w:val="000000"/>
          <w:sz w:val="21"/>
          <w:szCs w:val="21"/>
        </w:rPr>
        <w:t xml:space="preserve"> </w:t>
      </w:r>
      <w:r w:rsidR="00594F8C">
        <w:rPr>
          <w:rFonts w:ascii="Trebuchet MS" w:hAnsi="Trebuchet MS" w:cs="Tahoma"/>
          <w:color w:val="000000"/>
          <w:sz w:val="21"/>
          <w:szCs w:val="21"/>
        </w:rPr>
        <w:t xml:space="preserve">Indianópolis </w:t>
      </w:r>
      <w:r w:rsidRPr="00EF00F3">
        <w:rPr>
          <w:rFonts w:ascii="Trebuchet MS" w:hAnsi="Trebuchet MS" w:cs="Tahoma"/>
          <w:color w:val="000000"/>
          <w:sz w:val="21"/>
          <w:szCs w:val="21"/>
        </w:rPr>
        <w:t xml:space="preserve">(conforme definido no Contrato de Cessão Fiduciária Original) em </w:t>
      </w:r>
      <w:r w:rsidRPr="00EF00F3">
        <w:rPr>
          <w:rFonts w:ascii="Trebuchet MS" w:hAnsi="Trebuchet MS" w:cs="Tahoma"/>
          <w:color w:val="000000" w:themeColor="text1"/>
          <w:sz w:val="21"/>
          <w:szCs w:val="21"/>
        </w:rPr>
        <w:t>garantia</w:t>
      </w:r>
      <w:r w:rsidRPr="00EF00F3">
        <w:rPr>
          <w:rFonts w:ascii="Trebuchet MS" w:hAnsi="Trebuchet MS" w:cs="Tahoma"/>
          <w:color w:val="000000"/>
          <w:sz w:val="21"/>
          <w:szCs w:val="21"/>
        </w:rPr>
        <w:t xml:space="preserve"> do fiel, pontual e integral cumprimento </w:t>
      </w:r>
      <w:r w:rsidRPr="00EF00F3">
        <w:rPr>
          <w:rFonts w:ascii="Trebuchet MS" w:hAnsi="Trebuchet MS" w:cs="Tahoma"/>
          <w:bCs/>
          <w:color w:val="000000"/>
          <w:sz w:val="21"/>
          <w:szCs w:val="21"/>
        </w:rPr>
        <w:t xml:space="preserve">das Obrigações Garantidas (conforme definido </w:t>
      </w:r>
      <w:r w:rsidRPr="00EF00F3">
        <w:rPr>
          <w:rFonts w:ascii="Trebuchet MS" w:hAnsi="Trebuchet MS" w:cs="Tahoma"/>
          <w:color w:val="000000"/>
          <w:sz w:val="21"/>
          <w:szCs w:val="21"/>
        </w:rPr>
        <w:t>no Contrato de Cessão Fiduciária Original</w:t>
      </w:r>
      <w:r w:rsidRPr="00EF00F3">
        <w:rPr>
          <w:rFonts w:ascii="Trebuchet MS" w:hAnsi="Trebuchet MS" w:cs="Tahoma"/>
          <w:bCs/>
          <w:color w:val="000000"/>
          <w:sz w:val="21"/>
          <w:szCs w:val="21"/>
        </w:rPr>
        <w:t>);</w:t>
      </w:r>
    </w:p>
    <w:p w14:paraId="3696531B" w14:textId="1B0203BF" w:rsidR="003725C5" w:rsidRPr="00EF00F3" w:rsidRDefault="003725C5" w:rsidP="00534774">
      <w:pPr>
        <w:pStyle w:val="PargrafodaLista"/>
        <w:spacing w:line="320" w:lineRule="exact"/>
        <w:rPr>
          <w:rFonts w:ascii="Trebuchet MS" w:hAnsi="Trebuchet MS"/>
          <w:color w:val="000000" w:themeColor="text1"/>
          <w:sz w:val="21"/>
          <w:szCs w:val="21"/>
        </w:rPr>
      </w:pPr>
    </w:p>
    <w:p w14:paraId="3FFF0228" w14:textId="17B93864"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olor w:val="000000" w:themeColor="text1"/>
          <w:sz w:val="21"/>
          <w:szCs w:val="21"/>
        </w:rPr>
        <w:t>nos termos da cláusula 2.</w:t>
      </w:r>
      <w:r w:rsidR="00317BAD" w:rsidRPr="00EF00F3">
        <w:rPr>
          <w:rFonts w:ascii="Trebuchet MS" w:hAnsi="Trebuchet MS"/>
          <w:color w:val="000000" w:themeColor="text1"/>
          <w:sz w:val="21"/>
          <w:szCs w:val="21"/>
        </w:rPr>
        <w:t>2.</w:t>
      </w:r>
      <w:r w:rsidRPr="00EF00F3">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EF00F3">
        <w:rPr>
          <w:rFonts w:ascii="Trebuchet MS" w:hAnsi="Trebuchet MS"/>
          <w:color w:val="000000" w:themeColor="text1"/>
          <w:sz w:val="21"/>
          <w:szCs w:val="21"/>
        </w:rPr>
        <w:t xml:space="preserve">do Empreendimento </w:t>
      </w:r>
      <w:r w:rsidR="00594F8C">
        <w:rPr>
          <w:rFonts w:ascii="Trebuchet MS" w:hAnsi="Trebuchet MS"/>
          <w:color w:val="000000" w:themeColor="text1"/>
          <w:sz w:val="21"/>
          <w:szCs w:val="21"/>
        </w:rPr>
        <w:t xml:space="preserve">Alvo Indianópolis </w:t>
      </w:r>
      <w:r w:rsidRPr="00EF00F3">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EF00F3" w:rsidRDefault="003725C5" w:rsidP="00534774">
      <w:pPr>
        <w:pStyle w:val="PargrafodaLista"/>
        <w:spacing w:line="320" w:lineRule="exact"/>
        <w:ind w:left="709"/>
        <w:rPr>
          <w:rFonts w:ascii="Trebuchet MS" w:hAnsi="Trebuchet MS" w:cs="Tahoma"/>
          <w:color w:val="000000"/>
          <w:sz w:val="21"/>
          <w:szCs w:val="21"/>
        </w:rPr>
      </w:pPr>
    </w:p>
    <w:p w14:paraId="40C42084" w14:textId="337DB33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EF00F3" w:rsidRDefault="003725C5" w:rsidP="00534774">
      <w:pPr>
        <w:spacing w:line="320" w:lineRule="exact"/>
        <w:jc w:val="both"/>
        <w:rPr>
          <w:rFonts w:ascii="Trebuchet MS" w:hAnsi="Trebuchet MS"/>
          <w:sz w:val="21"/>
          <w:szCs w:val="21"/>
        </w:rPr>
      </w:pPr>
    </w:p>
    <w:p w14:paraId="556EA490" w14:textId="379A3444" w:rsidR="003725C5" w:rsidRPr="00EF00F3" w:rsidRDefault="003725C5"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Pr="00EF00F3">
        <w:rPr>
          <w:rFonts w:ascii="Trebuchet MS" w:hAnsi="Trebuchet MS"/>
          <w:sz w:val="21"/>
          <w:szCs w:val="21"/>
        </w:rPr>
        <w:t xml:space="preserve">, de comum acordo e na melhor forma de direito, celebrar o presente </w:t>
      </w:r>
      <w:bookmarkStart w:id="286" w:name="_Hlk87275168"/>
      <w:r w:rsidRPr="00EF00F3">
        <w:rPr>
          <w:rFonts w:ascii="Trebuchet MS" w:hAnsi="Trebuchet MS"/>
          <w:sz w:val="21"/>
          <w:szCs w:val="21"/>
        </w:rPr>
        <w:t>“</w:t>
      </w:r>
      <w:r w:rsidRPr="00EF00F3">
        <w:rPr>
          <w:rFonts w:ascii="Trebuchet MS" w:hAnsi="Trebuchet MS"/>
          <w:i/>
          <w:iCs/>
          <w:sz w:val="21"/>
          <w:szCs w:val="21"/>
          <w:highlight w:val="lightGray"/>
        </w:rPr>
        <w:t>[</w:t>
      </w:r>
      <w:r w:rsidR="00594F8C">
        <w:rPr>
          <w:rFonts w:ascii="Trebuchet MS" w:hAnsi="Trebuchet MS"/>
          <w:i/>
          <w:iCs/>
          <w:sz w:val="21"/>
          <w:szCs w:val="21"/>
          <w:highlight w:val="lightGray"/>
        </w:rPr>
        <w:t>=</w:t>
      </w:r>
      <w:r w:rsidRPr="00EF00F3">
        <w:rPr>
          <w:rFonts w:ascii="Trebuchet MS" w:hAnsi="Trebuchet MS"/>
          <w:i/>
          <w:iCs/>
          <w:sz w:val="21"/>
          <w:szCs w:val="21"/>
          <w:highlight w:val="lightGray"/>
        </w:rPr>
        <w:t>]</w:t>
      </w:r>
      <w:r w:rsidRPr="00EF00F3">
        <w:rPr>
          <w:rFonts w:ascii="Trebuchet MS" w:hAnsi="Trebuchet MS"/>
          <w:i/>
          <w:iCs/>
          <w:sz w:val="21"/>
          <w:szCs w:val="21"/>
        </w:rPr>
        <w:t>º Aditamento ao</w:t>
      </w:r>
      <w:bookmarkEnd w:id="286"/>
      <w:r w:rsidRPr="00EF00F3">
        <w:rPr>
          <w:rFonts w:ascii="Trebuchet MS" w:hAnsi="Trebuchet MS"/>
          <w:i/>
          <w:iCs/>
          <w:sz w:val="21"/>
          <w:szCs w:val="21"/>
        </w:rPr>
        <w:t xml:space="preserve"> Instrumento Particular de Cessão Fiduciária de Direitos Creditórios em Garantia e Outras Avenças</w:t>
      </w:r>
      <w:r w:rsidRPr="00EF00F3">
        <w:rPr>
          <w:rFonts w:ascii="Trebuchet MS" w:hAnsi="Trebuchet MS"/>
          <w:i/>
          <w:sz w:val="21"/>
          <w:szCs w:val="21"/>
        </w:rPr>
        <w:t xml:space="preserve">” </w:t>
      </w:r>
      <w:r w:rsidRPr="00EF00F3">
        <w:rPr>
          <w:rFonts w:ascii="Trebuchet MS" w:hAnsi="Trebuchet MS"/>
          <w:sz w:val="21"/>
          <w:szCs w:val="21"/>
        </w:rPr>
        <w:t>(“</w:t>
      </w:r>
      <w:r w:rsidRPr="00EF00F3">
        <w:rPr>
          <w:rFonts w:ascii="Trebuchet MS" w:hAnsi="Trebuchet MS"/>
          <w:sz w:val="21"/>
          <w:szCs w:val="21"/>
          <w:u w:val="single"/>
        </w:rPr>
        <w:t>Aditamento</w:t>
      </w:r>
      <w:r w:rsidRPr="00EF00F3">
        <w:rPr>
          <w:rFonts w:ascii="Trebuchet MS" w:hAnsi="Trebuchet MS"/>
          <w:sz w:val="21"/>
          <w:szCs w:val="21"/>
        </w:rPr>
        <w:t xml:space="preserve">”), </w:t>
      </w:r>
      <w:r w:rsidRPr="00EF00F3">
        <w:rPr>
          <w:rFonts w:ascii="Trebuchet MS" w:hAnsi="Trebuchet MS"/>
          <w:color w:val="000000" w:themeColor="text1"/>
          <w:sz w:val="21"/>
          <w:szCs w:val="21"/>
        </w:rPr>
        <w:t>que será regido pelas cláusulas e condições a seguir</w:t>
      </w:r>
      <w:r w:rsidRPr="00EF00F3">
        <w:rPr>
          <w:rFonts w:ascii="Trebuchet MS" w:hAnsi="Trebuchet MS"/>
          <w:sz w:val="21"/>
          <w:szCs w:val="21"/>
        </w:rPr>
        <w:t>.</w:t>
      </w:r>
    </w:p>
    <w:p w14:paraId="10ABFBC9" w14:textId="2598C305" w:rsidR="003725C5" w:rsidRPr="00EF00F3" w:rsidRDefault="003725C5" w:rsidP="00534774">
      <w:pPr>
        <w:spacing w:line="320" w:lineRule="exact"/>
        <w:ind w:right="3"/>
        <w:jc w:val="both"/>
        <w:rPr>
          <w:rFonts w:ascii="Trebuchet MS" w:hAnsi="Trebuchet MS"/>
          <w:sz w:val="21"/>
          <w:szCs w:val="21"/>
        </w:rPr>
      </w:pPr>
    </w:p>
    <w:p w14:paraId="30E70ED5" w14:textId="665C052C" w:rsidR="003725C5" w:rsidRPr="00EF00F3" w:rsidRDefault="003725C5" w:rsidP="00534774">
      <w:pPr>
        <w:pStyle w:val="Nvel1"/>
        <w:keepNext w:val="0"/>
        <w:widowControl w:val="0"/>
        <w:numPr>
          <w:ilvl w:val="0"/>
          <w:numId w:val="58"/>
        </w:numPr>
        <w:tabs>
          <w:tab w:val="clear" w:pos="1418"/>
          <w:tab w:val="left" w:pos="0"/>
        </w:tabs>
        <w:spacing w:line="320" w:lineRule="exact"/>
        <w:ind w:left="0" w:hanging="567"/>
        <w:jc w:val="center"/>
        <w:rPr>
          <w:sz w:val="21"/>
          <w:szCs w:val="21"/>
        </w:rPr>
      </w:pPr>
      <w:bookmarkStart w:id="287" w:name="_Toc89193636"/>
      <w:bookmarkStart w:id="288" w:name="_Toc93874298"/>
      <w:r w:rsidRPr="00EF00F3">
        <w:rPr>
          <w:sz w:val="21"/>
          <w:szCs w:val="21"/>
        </w:rPr>
        <w:t>CLÁUSULA PRIMEIRA</w:t>
      </w:r>
      <w:r w:rsidRPr="00EF00F3">
        <w:rPr>
          <w:sz w:val="21"/>
          <w:szCs w:val="21"/>
        </w:rPr>
        <w:br/>
        <w:t>DAS ALTERAÇÕES</w:t>
      </w:r>
      <w:bookmarkEnd w:id="287"/>
      <w:bookmarkEnd w:id="288"/>
    </w:p>
    <w:p w14:paraId="2B30DFCA" w14:textId="733F6583"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0D061D21" w14:textId="12F97EE6"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rPr>
        <w:t xml:space="preserve">As Partes resolvem </w:t>
      </w:r>
      <w:r w:rsidRPr="00EF00F3">
        <w:rPr>
          <w:color w:val="000000" w:themeColor="text1"/>
          <w:sz w:val="21"/>
          <w:szCs w:val="21"/>
          <w:highlight w:val="lightGray"/>
        </w:rPr>
        <w:t>[incluir / atualizar]</w:t>
      </w:r>
      <w:r w:rsidRPr="00EF00F3">
        <w:rPr>
          <w:color w:val="000000" w:themeColor="text1"/>
          <w:sz w:val="21"/>
          <w:szCs w:val="21"/>
        </w:rPr>
        <w:t xml:space="preserve"> a relação dos Contratos Originários de Direitos Creditórios </w:t>
      </w:r>
      <w:r w:rsidRPr="00EF00F3">
        <w:rPr>
          <w:color w:val="000000" w:themeColor="text1"/>
          <w:sz w:val="21"/>
          <w:szCs w:val="21"/>
          <w:highlight w:val="lightGray"/>
        </w:rPr>
        <w:t xml:space="preserve">[ao Contrato de Cessão Fiduciária Original / </w:t>
      </w:r>
      <w:r w:rsidRPr="00EF00F3">
        <w:rPr>
          <w:rFonts w:cs="Tahoma"/>
          <w:color w:val="000000"/>
          <w:sz w:val="21"/>
          <w:szCs w:val="21"/>
          <w:highlight w:val="lightGray"/>
        </w:rPr>
        <w:t>constante</w:t>
      </w:r>
      <w:r w:rsidRPr="00EF00F3">
        <w:rPr>
          <w:color w:val="000000" w:themeColor="text1"/>
          <w:sz w:val="21"/>
          <w:szCs w:val="21"/>
          <w:highlight w:val="lightGray"/>
        </w:rPr>
        <w:t xml:space="preserve"> no Anexo </w:t>
      </w:r>
      <w:r w:rsidR="000E3FEF" w:rsidRPr="00EF00F3">
        <w:rPr>
          <w:color w:val="000000" w:themeColor="text1"/>
          <w:sz w:val="21"/>
          <w:szCs w:val="21"/>
          <w:highlight w:val="lightGray"/>
        </w:rPr>
        <w:t>I</w:t>
      </w:r>
      <w:r w:rsidRPr="00EF00F3">
        <w:rPr>
          <w:color w:val="000000" w:themeColor="text1"/>
          <w:sz w:val="21"/>
          <w:szCs w:val="21"/>
          <w:highlight w:val="lightGray"/>
        </w:rPr>
        <w:t xml:space="preserve"> ao Contrato de </w:t>
      </w:r>
      <w:r w:rsidRPr="00EF00F3">
        <w:rPr>
          <w:color w:val="000000" w:themeColor="text1"/>
          <w:sz w:val="21"/>
          <w:szCs w:val="21"/>
          <w:highlight w:val="lightGray"/>
        </w:rPr>
        <w:lastRenderedPageBreak/>
        <w:t xml:space="preserve">Cessão Fiduciária Original, de modo que o referido Anexo </w:t>
      </w:r>
      <w:r w:rsidR="00D53A8F" w:rsidRPr="00EF00F3">
        <w:rPr>
          <w:color w:val="000000" w:themeColor="text1"/>
          <w:sz w:val="21"/>
          <w:szCs w:val="21"/>
          <w:highlight w:val="lightGray"/>
        </w:rPr>
        <w:t>I</w:t>
      </w:r>
      <w:r w:rsidRPr="00EF00F3">
        <w:rPr>
          <w:color w:val="000000" w:themeColor="text1"/>
          <w:sz w:val="21"/>
          <w:szCs w:val="21"/>
          <w:highlight w:val="lightGray"/>
        </w:rPr>
        <w:t xml:space="preserve"> passe a vigorar na forma do </w:t>
      </w:r>
      <w:r w:rsidRPr="00EF00F3">
        <w:rPr>
          <w:b/>
          <w:bCs/>
          <w:color w:val="000000" w:themeColor="text1"/>
          <w:sz w:val="21"/>
          <w:szCs w:val="21"/>
          <w:highlight w:val="lightGray"/>
          <w:u w:val="single"/>
        </w:rPr>
        <w:t>Anexo A</w:t>
      </w:r>
      <w:r w:rsidRPr="00EF00F3">
        <w:rPr>
          <w:color w:val="000000" w:themeColor="text1"/>
          <w:sz w:val="21"/>
          <w:szCs w:val="21"/>
          <w:highlight w:val="lightGray"/>
        </w:rPr>
        <w:t xml:space="preserve"> ao presente Aditamento</w:t>
      </w:r>
      <w:r w:rsidRPr="00EF00F3">
        <w:rPr>
          <w:color w:val="000000" w:themeColor="text1"/>
          <w:sz w:val="21"/>
          <w:szCs w:val="21"/>
        </w:rPr>
        <w:t>].</w:t>
      </w:r>
    </w:p>
    <w:p w14:paraId="3E983F2C" w14:textId="0885F0BC" w:rsidR="003725C5" w:rsidRPr="00EF00F3" w:rsidRDefault="003725C5" w:rsidP="00534774">
      <w:pPr>
        <w:pStyle w:val="Nvel11"/>
        <w:widowControl w:val="0"/>
        <w:numPr>
          <w:ilvl w:val="0"/>
          <w:numId w:val="0"/>
        </w:numPr>
        <w:spacing w:line="320" w:lineRule="exact"/>
        <w:ind w:left="720"/>
        <w:rPr>
          <w:b/>
          <w:bCs/>
          <w:sz w:val="21"/>
          <w:szCs w:val="21"/>
        </w:rPr>
      </w:pPr>
    </w:p>
    <w:p w14:paraId="71BC600F" w14:textId="15711219" w:rsidR="003725C5" w:rsidRPr="00EF00F3" w:rsidRDefault="003725C5" w:rsidP="00534774">
      <w:pPr>
        <w:pStyle w:val="Nvel11"/>
        <w:widowControl w:val="0"/>
        <w:numPr>
          <w:ilvl w:val="0"/>
          <w:numId w:val="0"/>
        </w:numPr>
        <w:spacing w:line="320" w:lineRule="exact"/>
        <w:ind w:left="720"/>
        <w:rPr>
          <w:b/>
          <w:bCs/>
          <w:sz w:val="21"/>
          <w:szCs w:val="21"/>
        </w:rPr>
      </w:pPr>
    </w:p>
    <w:p w14:paraId="62BE20EC" w14:textId="3909803D"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289" w:name="_Toc89193637"/>
      <w:bookmarkStart w:id="290" w:name="_Toc93874299"/>
      <w:r w:rsidRPr="00EF00F3">
        <w:rPr>
          <w:sz w:val="21"/>
          <w:szCs w:val="21"/>
        </w:rPr>
        <w:t>CLÁUSULA SEGUNDA</w:t>
      </w:r>
      <w:r w:rsidRPr="00EF00F3">
        <w:rPr>
          <w:sz w:val="21"/>
          <w:szCs w:val="21"/>
        </w:rPr>
        <w:br/>
        <w:t>RATIFICAÇÃO DO CONTRATO DE CESSÃO FIDUCIÁRIA ORIGINAL</w:t>
      </w:r>
      <w:bookmarkEnd w:id="289"/>
      <w:bookmarkEnd w:id="290"/>
    </w:p>
    <w:p w14:paraId="3301F924" w14:textId="3C89821F"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6DBFBA22" w14:textId="329989A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EF00F3">
        <w:rPr>
          <w:color w:val="000000" w:themeColor="text1"/>
          <w:sz w:val="21"/>
          <w:szCs w:val="21"/>
        </w:rPr>
        <w:t>alteradas</w:t>
      </w:r>
      <w:r w:rsidRPr="00EF00F3">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EF00F3">
        <w:rPr>
          <w:rFonts w:cs="Tahoma"/>
          <w:kern w:val="20"/>
          <w:sz w:val="21"/>
          <w:szCs w:val="21"/>
        </w:rPr>
        <w:t>versão</w:t>
      </w:r>
      <w:r w:rsidRPr="00EF00F3">
        <w:rPr>
          <w:rFonts w:cs="Tahoma"/>
          <w:color w:val="000000"/>
          <w:sz w:val="21"/>
          <w:szCs w:val="21"/>
        </w:rPr>
        <w:t xml:space="preserve"> consolidada constante do </w:t>
      </w:r>
      <w:r w:rsidRPr="00EF00F3">
        <w:rPr>
          <w:rFonts w:cs="Tahoma"/>
          <w:b/>
          <w:bCs/>
          <w:color w:val="000000"/>
          <w:sz w:val="21"/>
          <w:szCs w:val="21"/>
          <w:u w:val="single"/>
        </w:rPr>
        <w:t>Anexo B</w:t>
      </w:r>
      <w:r w:rsidRPr="00EF00F3">
        <w:rPr>
          <w:rFonts w:cs="Tahoma"/>
          <w:b/>
          <w:bCs/>
          <w:color w:val="000000"/>
          <w:sz w:val="21"/>
          <w:szCs w:val="21"/>
        </w:rPr>
        <w:t xml:space="preserve"> </w:t>
      </w:r>
      <w:r w:rsidRPr="00EF00F3">
        <w:rPr>
          <w:rFonts w:cs="Tahoma"/>
          <w:color w:val="000000"/>
          <w:sz w:val="21"/>
          <w:szCs w:val="21"/>
        </w:rPr>
        <w:t>a este Aditamento</w:t>
      </w:r>
      <w:r w:rsidRPr="00EF00F3">
        <w:rPr>
          <w:color w:val="000000" w:themeColor="text1"/>
          <w:sz w:val="21"/>
          <w:szCs w:val="21"/>
        </w:rPr>
        <w:t>.</w:t>
      </w:r>
    </w:p>
    <w:p w14:paraId="6F54A54E" w14:textId="47436207" w:rsidR="003725C5" w:rsidRPr="00EF00F3" w:rsidRDefault="003725C5" w:rsidP="00534774">
      <w:pPr>
        <w:pStyle w:val="Nvel11"/>
        <w:widowControl w:val="0"/>
        <w:numPr>
          <w:ilvl w:val="0"/>
          <w:numId w:val="0"/>
        </w:numPr>
        <w:spacing w:line="320" w:lineRule="exact"/>
        <w:rPr>
          <w:b/>
          <w:bCs/>
          <w:sz w:val="21"/>
          <w:szCs w:val="21"/>
        </w:rPr>
      </w:pPr>
    </w:p>
    <w:p w14:paraId="1D56A463" w14:textId="7F147883" w:rsidR="003725C5" w:rsidRPr="00EF00F3" w:rsidRDefault="003725C5" w:rsidP="00C8215F">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291" w:name="_Toc89193639"/>
      <w:bookmarkStart w:id="292" w:name="_Toc93874301"/>
      <w:r w:rsidRPr="00EF00F3">
        <w:rPr>
          <w:sz w:val="21"/>
          <w:szCs w:val="21"/>
        </w:rPr>
        <w:t>CLÁUSULA TERCEIRA</w:t>
      </w:r>
      <w:r w:rsidRPr="00EF00F3">
        <w:rPr>
          <w:sz w:val="21"/>
          <w:szCs w:val="21"/>
        </w:rPr>
        <w:br/>
        <w:t>DISPOSIÇÕES GERAIS</w:t>
      </w:r>
      <w:bookmarkEnd w:id="291"/>
      <w:bookmarkEnd w:id="292"/>
    </w:p>
    <w:p w14:paraId="6A88DBF0" w14:textId="3E693D0E"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1F6A84E5" w14:textId="406CDBDB"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Independência das Disposições</w:t>
      </w:r>
      <w:r w:rsidRPr="00EF00F3">
        <w:rPr>
          <w:sz w:val="21"/>
          <w:szCs w:val="21"/>
        </w:rPr>
        <w:t xml:space="preserve">. </w:t>
      </w:r>
      <w:r w:rsidRPr="00EF00F3">
        <w:rPr>
          <w:rFonts w:cs="Tahoma"/>
          <w:color w:val="000000"/>
          <w:sz w:val="21"/>
          <w:szCs w:val="21"/>
        </w:rPr>
        <w:t xml:space="preserve">Caso qualquer das disposições deste Aditamento venha a ser julgada ilegal, inválida ou </w:t>
      </w:r>
      <w:r w:rsidRPr="00EF00F3">
        <w:rPr>
          <w:rFonts w:cs="Tahoma"/>
          <w:sz w:val="21"/>
          <w:szCs w:val="21"/>
        </w:rPr>
        <w:t>ineficaz</w:t>
      </w:r>
      <w:r w:rsidRPr="00EF00F3">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EF00F3" w:rsidRDefault="003725C5" w:rsidP="00534774">
      <w:pPr>
        <w:pStyle w:val="Nvel11"/>
        <w:widowControl w:val="0"/>
        <w:numPr>
          <w:ilvl w:val="0"/>
          <w:numId w:val="0"/>
        </w:numPr>
        <w:spacing w:line="320" w:lineRule="exact"/>
        <w:ind w:left="709"/>
        <w:rPr>
          <w:b/>
          <w:bCs/>
          <w:sz w:val="21"/>
          <w:szCs w:val="21"/>
        </w:rPr>
      </w:pPr>
    </w:p>
    <w:p w14:paraId="40CB9F94" w14:textId="3D64D682"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Irrevogabilidade e Sucessão</w:t>
      </w:r>
      <w:r w:rsidRPr="00EF00F3">
        <w:rPr>
          <w:sz w:val="21"/>
          <w:szCs w:val="21"/>
        </w:rPr>
        <w:t xml:space="preserve">: Este Aditamento é celebrado em caráter irrevogável e irretratável, </w:t>
      </w:r>
      <w:r w:rsidRPr="00EF00F3">
        <w:rPr>
          <w:rFonts w:cs="Tahoma"/>
          <w:color w:val="000000"/>
          <w:sz w:val="21"/>
          <w:szCs w:val="21"/>
        </w:rPr>
        <w:t>vinculando</w:t>
      </w:r>
      <w:r w:rsidRPr="00EF00F3">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EF00F3" w:rsidRDefault="003725C5" w:rsidP="00534774">
      <w:pPr>
        <w:pStyle w:val="PargrafodaLista"/>
        <w:spacing w:line="320" w:lineRule="exact"/>
        <w:rPr>
          <w:rFonts w:ascii="Trebuchet MS" w:hAnsi="Trebuchet MS"/>
          <w:b/>
          <w:bCs/>
          <w:sz w:val="21"/>
          <w:szCs w:val="21"/>
        </w:rPr>
      </w:pPr>
    </w:p>
    <w:p w14:paraId="7C4D6EF5" w14:textId="783F17F0"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Tolerância</w:t>
      </w:r>
      <w:r w:rsidRPr="00EF00F3">
        <w:rPr>
          <w:sz w:val="21"/>
          <w:szCs w:val="21"/>
        </w:rPr>
        <w:t xml:space="preserve">: Os direitos de cada Parte previstos neste Aditamento </w:t>
      </w:r>
      <w:r w:rsidRPr="00EF00F3">
        <w:rPr>
          <w:b/>
          <w:sz w:val="21"/>
          <w:szCs w:val="21"/>
        </w:rPr>
        <w:t>(a)</w:t>
      </w:r>
      <w:r w:rsidRPr="00EF00F3">
        <w:rPr>
          <w:bCs/>
          <w:sz w:val="21"/>
          <w:szCs w:val="21"/>
        </w:rPr>
        <w:t> </w:t>
      </w:r>
      <w:r w:rsidRPr="00EF00F3">
        <w:rPr>
          <w:sz w:val="21"/>
          <w:szCs w:val="21"/>
        </w:rPr>
        <w:t xml:space="preserve">são cumulativos com outros direitos previstos em lei, a menos que expressamente excluídos; e </w:t>
      </w:r>
      <w:r w:rsidRPr="00EF00F3">
        <w:rPr>
          <w:b/>
          <w:sz w:val="21"/>
          <w:szCs w:val="21"/>
        </w:rPr>
        <w:t>(b)</w:t>
      </w:r>
      <w:r w:rsidRPr="00EF00F3">
        <w:rPr>
          <w:bCs/>
          <w:sz w:val="21"/>
          <w:szCs w:val="21"/>
        </w:rPr>
        <w:t> </w:t>
      </w:r>
      <w:r w:rsidRPr="00EF00F3">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EF00F3">
        <w:rPr>
          <w:rFonts w:cs="Tahoma"/>
          <w:color w:val="000000"/>
          <w:sz w:val="21"/>
          <w:szCs w:val="21"/>
        </w:rPr>
        <w:t>redução</w:t>
      </w:r>
      <w:r w:rsidRPr="00EF00F3">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EF00F3" w:rsidRDefault="003725C5" w:rsidP="00534774">
      <w:pPr>
        <w:tabs>
          <w:tab w:val="left" w:pos="709"/>
        </w:tabs>
        <w:spacing w:line="320" w:lineRule="exact"/>
        <w:jc w:val="both"/>
        <w:rPr>
          <w:rFonts w:ascii="Trebuchet MS" w:hAnsi="Trebuchet MS"/>
          <w:sz w:val="21"/>
          <w:szCs w:val="21"/>
        </w:rPr>
      </w:pPr>
    </w:p>
    <w:p w14:paraId="2EC06513" w14:textId="75047FC3" w:rsidR="003725C5" w:rsidRPr="00EF00F3" w:rsidRDefault="003725C5" w:rsidP="00E408B5">
      <w:pPr>
        <w:pStyle w:val="Nvel111"/>
        <w:widowControl w:val="0"/>
        <w:numPr>
          <w:ilvl w:val="2"/>
          <w:numId w:val="62"/>
        </w:numPr>
        <w:tabs>
          <w:tab w:val="left" w:pos="1418"/>
        </w:tabs>
        <w:spacing w:line="320" w:lineRule="exact"/>
        <w:ind w:left="709" w:firstLine="0"/>
        <w:rPr>
          <w:sz w:val="21"/>
          <w:szCs w:val="21"/>
        </w:rPr>
      </w:pPr>
      <w:r w:rsidRPr="00EF00F3">
        <w:rPr>
          <w:sz w:val="21"/>
          <w:szCs w:val="21"/>
        </w:rPr>
        <w:t>A ocorrência de uma ou mais hipóteses referidas na cláusula 3.3 acima, não implicará novação ou modificação de quaisquer disposições deste Aditamento, as quais permanecerão íntegras e em pleno vigor, como se nenhum favor houvesse ocorrido.</w:t>
      </w:r>
    </w:p>
    <w:p w14:paraId="25F24CE4" w14:textId="584FEF50" w:rsidR="003725C5" w:rsidRPr="00EF00F3" w:rsidRDefault="003725C5" w:rsidP="00534774">
      <w:pPr>
        <w:pStyle w:val="Nvel111"/>
        <w:widowControl w:val="0"/>
        <w:numPr>
          <w:ilvl w:val="0"/>
          <w:numId w:val="0"/>
        </w:numPr>
        <w:tabs>
          <w:tab w:val="left" w:pos="1701"/>
        </w:tabs>
        <w:spacing w:line="320" w:lineRule="exact"/>
        <w:ind w:left="709"/>
        <w:rPr>
          <w:sz w:val="21"/>
          <w:szCs w:val="21"/>
        </w:rPr>
      </w:pPr>
    </w:p>
    <w:p w14:paraId="5B7C8923" w14:textId="0B2EF95B"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lastRenderedPageBreak/>
        <w:t>Título Executivo Extrajudicial e Execução Específica</w:t>
      </w:r>
      <w:r w:rsidRPr="00EF00F3">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Default="003725C5" w:rsidP="00534774">
      <w:pPr>
        <w:pStyle w:val="PargrafodaLista"/>
        <w:spacing w:line="320" w:lineRule="exact"/>
        <w:ind w:left="786"/>
        <w:rPr>
          <w:rFonts w:ascii="Trebuchet MS" w:hAnsi="Trebuchet MS"/>
          <w:b/>
          <w:bCs/>
          <w:sz w:val="21"/>
          <w:szCs w:val="21"/>
        </w:rPr>
      </w:pPr>
    </w:p>
    <w:p w14:paraId="2910CCF0" w14:textId="77777777" w:rsidR="00C6488B" w:rsidRPr="00EF00F3" w:rsidRDefault="00C6488B" w:rsidP="00534774">
      <w:pPr>
        <w:pStyle w:val="PargrafodaLista"/>
        <w:spacing w:line="320" w:lineRule="exact"/>
        <w:ind w:left="786"/>
        <w:rPr>
          <w:rFonts w:ascii="Trebuchet MS" w:hAnsi="Trebuchet MS"/>
          <w:b/>
          <w:bCs/>
          <w:sz w:val="21"/>
          <w:szCs w:val="21"/>
        </w:rPr>
      </w:pPr>
    </w:p>
    <w:p w14:paraId="21841078" w14:textId="5F7154F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293" w:name="_Toc89193640"/>
      <w:bookmarkStart w:id="294" w:name="_Toc93874302"/>
      <w:r w:rsidRPr="00EF00F3">
        <w:rPr>
          <w:sz w:val="21"/>
          <w:szCs w:val="21"/>
        </w:rPr>
        <w:t>CLÁUSULA QUARTA</w:t>
      </w:r>
      <w:r w:rsidRPr="00EF00F3">
        <w:rPr>
          <w:sz w:val="21"/>
          <w:szCs w:val="21"/>
        </w:rPr>
        <w:br/>
        <w:t>LEGISLAÇÃO APLICÁVEL E FORO</w:t>
      </w:r>
      <w:bookmarkEnd w:id="293"/>
      <w:bookmarkEnd w:id="294"/>
    </w:p>
    <w:p w14:paraId="62789745" w14:textId="19D62FED" w:rsidR="003725C5" w:rsidRPr="00EF00F3" w:rsidRDefault="003725C5" w:rsidP="005B5F89">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Legislação Aplicável</w:t>
      </w:r>
      <w:r w:rsidRPr="00EF00F3">
        <w:rPr>
          <w:sz w:val="21"/>
          <w:szCs w:val="21"/>
        </w:rPr>
        <w:t>: Este Contrato será regido e interpretado de acordo com as leis da República Federativa do Brasil.</w:t>
      </w:r>
    </w:p>
    <w:p w14:paraId="29678592" w14:textId="617FA80D" w:rsidR="0002480C" w:rsidRPr="00EF00F3" w:rsidRDefault="0002480C" w:rsidP="00534774">
      <w:pPr>
        <w:spacing w:line="320" w:lineRule="exact"/>
        <w:rPr>
          <w:rFonts w:ascii="Trebuchet MS" w:hAnsi="Trebuchet MS"/>
          <w:sz w:val="21"/>
          <w:szCs w:val="21"/>
        </w:rPr>
      </w:pPr>
    </w:p>
    <w:p w14:paraId="22ECF873" w14:textId="68FF23F4" w:rsidR="003725C5" w:rsidRPr="00EF00F3" w:rsidRDefault="00C241F2"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Foro</w:t>
      </w:r>
      <w:r w:rsidRPr="00EF00F3">
        <w:rPr>
          <w:sz w:val="21"/>
          <w:szCs w:val="21"/>
        </w:rPr>
        <w:t xml:space="preserve">: </w:t>
      </w:r>
      <w:r w:rsidR="003725C5" w:rsidRPr="00EF00F3">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EF00F3" w:rsidRDefault="003725C5" w:rsidP="00F12C41">
      <w:pPr>
        <w:pStyle w:val="Nvel11"/>
        <w:widowControl w:val="0"/>
        <w:numPr>
          <w:ilvl w:val="0"/>
          <w:numId w:val="0"/>
        </w:numPr>
        <w:spacing w:line="320" w:lineRule="exact"/>
        <w:rPr>
          <w:b/>
          <w:bCs/>
          <w:sz w:val="21"/>
          <w:szCs w:val="21"/>
        </w:rPr>
      </w:pPr>
    </w:p>
    <w:p w14:paraId="04B557EA" w14:textId="3C543938" w:rsidR="001D59B4" w:rsidRPr="00EF00F3" w:rsidRDefault="001D59B4" w:rsidP="00F12C41">
      <w:pPr>
        <w:pStyle w:val="Nvel11"/>
        <w:widowControl w:val="0"/>
        <w:numPr>
          <w:ilvl w:val="0"/>
          <w:numId w:val="0"/>
        </w:numPr>
        <w:spacing w:line="320" w:lineRule="exact"/>
        <w:rPr>
          <w:b/>
          <w:bCs/>
          <w:sz w:val="21"/>
          <w:szCs w:val="21"/>
        </w:rPr>
      </w:pPr>
    </w:p>
    <w:p w14:paraId="4D7D3B73" w14:textId="2CA7CB18" w:rsidR="003725C5" w:rsidRPr="005B5F89" w:rsidRDefault="003725C5" w:rsidP="00534774">
      <w:pPr>
        <w:pStyle w:val="Nvel11"/>
        <w:widowControl w:val="0"/>
        <w:numPr>
          <w:ilvl w:val="0"/>
          <w:numId w:val="0"/>
        </w:numPr>
        <w:spacing w:line="320" w:lineRule="exact"/>
        <w:rPr>
          <w:sz w:val="21"/>
          <w:szCs w:val="21"/>
        </w:rPr>
      </w:pPr>
      <w:r w:rsidRPr="00EF00F3">
        <w:rPr>
          <w:rFonts w:eastAsia="MS Mincho"/>
          <w:color w:val="000000"/>
          <w:sz w:val="21"/>
          <w:szCs w:val="21"/>
        </w:rPr>
        <w:t xml:space="preserve">E, por estarem justas e contratadas, as Partes assinam o presente Contrato </w:t>
      </w:r>
      <w:r w:rsidRPr="00EF00F3">
        <w:rPr>
          <w:sz w:val="21"/>
          <w:szCs w:val="21"/>
        </w:rPr>
        <w:t xml:space="preserve">de forma eletrônica, </w:t>
      </w:r>
      <w:r w:rsidRPr="00EF00F3">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sz w:val="21"/>
          <w:szCs w:val="21"/>
        </w:rPr>
        <w:t xml:space="preserve">juntamente com as 2 (duas) testemunhas abaixo identificadas, que aceitam a assinatura </w:t>
      </w:r>
      <w:r w:rsidRPr="005B5F89">
        <w:rPr>
          <w:sz w:val="21"/>
          <w:szCs w:val="21"/>
        </w:rPr>
        <w:t>eletrônica como manifestação de vontade plenamente válida e eficaz.</w:t>
      </w:r>
    </w:p>
    <w:p w14:paraId="585E82F7" w14:textId="0E86F137" w:rsidR="003725C5" w:rsidRPr="005B5F89" w:rsidRDefault="003725C5" w:rsidP="00534774">
      <w:pPr>
        <w:pStyle w:val="Nvel111"/>
        <w:widowControl w:val="0"/>
        <w:numPr>
          <w:ilvl w:val="0"/>
          <w:numId w:val="0"/>
        </w:numPr>
        <w:tabs>
          <w:tab w:val="left" w:pos="1701"/>
        </w:tabs>
        <w:spacing w:line="320" w:lineRule="exact"/>
        <w:rPr>
          <w:b/>
          <w:bCs/>
          <w:sz w:val="21"/>
          <w:szCs w:val="21"/>
        </w:rPr>
      </w:pPr>
    </w:p>
    <w:p w14:paraId="4111AD47" w14:textId="75210342" w:rsidR="00BD1E38" w:rsidRPr="005B5F89" w:rsidRDefault="00BD1E38" w:rsidP="00BD1E38">
      <w:pPr>
        <w:spacing w:line="320" w:lineRule="exact"/>
        <w:jc w:val="center"/>
        <w:rPr>
          <w:rFonts w:ascii="Trebuchet MS" w:hAnsi="Trebuchet MS"/>
          <w:b/>
          <w:bCs/>
          <w:sz w:val="21"/>
          <w:szCs w:val="21"/>
        </w:rPr>
      </w:pPr>
      <w:r w:rsidRPr="005B5F89">
        <w:rPr>
          <w:rFonts w:ascii="Trebuchet MS" w:hAnsi="Trebuchet MS" w:cstheme="minorHAnsi"/>
          <w:sz w:val="20"/>
          <w:szCs w:val="20"/>
          <w:highlight w:val="lightGray"/>
        </w:rPr>
        <w:t>[</w:t>
      </w:r>
      <w:r w:rsidRPr="005B5F89">
        <w:rPr>
          <w:rFonts w:ascii="Trebuchet MS" w:hAnsi="Trebuchet MS" w:cstheme="minorHAnsi"/>
          <w:i/>
          <w:iCs/>
          <w:sz w:val="20"/>
          <w:szCs w:val="20"/>
          <w:highlight w:val="lightGray"/>
        </w:rPr>
        <w:t>Local</w:t>
      </w:r>
      <w:r w:rsidRPr="005B5F89">
        <w:rPr>
          <w:rFonts w:ascii="Trebuchet MS" w:hAnsi="Trebuchet MS" w:cstheme="minorHAnsi"/>
          <w:sz w:val="20"/>
          <w:szCs w:val="20"/>
          <w:highlight w:val="lightGray"/>
        </w:rPr>
        <w:t>]</w:t>
      </w:r>
      <w:r w:rsidRPr="005B5F89">
        <w:rPr>
          <w:rFonts w:ascii="Trebuchet MS" w:hAnsi="Trebuchet MS" w:cstheme="minorHAnsi"/>
          <w:sz w:val="20"/>
          <w:szCs w:val="20"/>
        </w:rPr>
        <w:t xml:space="preserve">, </w:t>
      </w:r>
      <w:r w:rsidRPr="005B5F89">
        <w:rPr>
          <w:rFonts w:ascii="Trebuchet MS" w:eastAsia="Arial Unicode MS" w:hAnsi="Trebuchet MS"/>
          <w:sz w:val="20"/>
          <w:szCs w:val="20"/>
          <w:highlight w:val="lightGray"/>
        </w:rPr>
        <w:t>[</w:t>
      </w:r>
      <w:r w:rsidRPr="005B5F89">
        <w:rPr>
          <w:rFonts w:ascii="Trebuchet MS" w:eastAsia="Arial Unicode MS" w:hAnsi="Trebuchet MS"/>
          <w:i/>
          <w:iCs/>
          <w:sz w:val="20"/>
          <w:szCs w:val="20"/>
          <w:highlight w:val="lightGray"/>
        </w:rPr>
        <w:t>data</w:t>
      </w:r>
      <w:r w:rsidRPr="005B5F89">
        <w:rPr>
          <w:rFonts w:ascii="Trebuchet MS" w:eastAsia="Arial Unicode MS" w:hAnsi="Trebuchet MS"/>
          <w:sz w:val="20"/>
          <w:szCs w:val="20"/>
          <w:highlight w:val="lightGray"/>
        </w:rPr>
        <w:t>]</w:t>
      </w:r>
    </w:p>
    <w:p w14:paraId="3CD335EA" w14:textId="662CDA80" w:rsidR="003725C5" w:rsidRPr="005B5F89" w:rsidRDefault="003725C5" w:rsidP="00534774">
      <w:pPr>
        <w:spacing w:line="320" w:lineRule="exact"/>
        <w:jc w:val="center"/>
        <w:rPr>
          <w:rFonts w:ascii="Trebuchet MS" w:hAnsi="Trebuchet MS"/>
          <w:b/>
          <w:bCs/>
          <w:sz w:val="21"/>
          <w:szCs w:val="21"/>
        </w:rPr>
      </w:pPr>
      <w:r w:rsidRPr="005B5F89">
        <w:rPr>
          <w:rFonts w:ascii="Trebuchet MS" w:eastAsia="SimSun" w:hAnsi="Trebuchet MS" w:cs="Segoe UI"/>
          <w:i/>
          <w:iCs/>
          <w:sz w:val="21"/>
          <w:szCs w:val="21"/>
          <w:highlight w:val="lightGray"/>
        </w:rPr>
        <w:t>[</w:t>
      </w:r>
      <w:r w:rsidR="00BD1E38" w:rsidRPr="005B5F89">
        <w:rPr>
          <w:rFonts w:ascii="Trebuchet MS" w:eastAsia="SimSun" w:hAnsi="Trebuchet MS" w:cs="Segoe UI"/>
          <w:i/>
          <w:iCs/>
          <w:sz w:val="21"/>
          <w:szCs w:val="21"/>
          <w:highlight w:val="lightGray"/>
        </w:rPr>
        <w:t>C</w:t>
      </w:r>
      <w:r w:rsidRPr="005B5F89">
        <w:rPr>
          <w:rFonts w:ascii="Trebuchet MS" w:eastAsia="SimSun" w:hAnsi="Trebuchet MS" w:cs="Segoe UI"/>
          <w:i/>
          <w:iCs/>
          <w:sz w:val="21"/>
          <w:szCs w:val="21"/>
          <w:highlight w:val="lightGray"/>
        </w:rPr>
        <w:t>ampos de assinatura</w:t>
      </w:r>
      <w:r w:rsidR="00BD1E38" w:rsidRPr="005B5F89">
        <w:rPr>
          <w:rFonts w:ascii="Trebuchet MS" w:eastAsia="SimSun" w:hAnsi="Trebuchet MS" w:cs="Segoe UI"/>
          <w:i/>
          <w:iCs/>
          <w:sz w:val="21"/>
          <w:szCs w:val="21"/>
          <w:highlight w:val="lightGray"/>
        </w:rPr>
        <w:t>s</w:t>
      </w:r>
      <w:r w:rsidRPr="005B5F89">
        <w:rPr>
          <w:rFonts w:ascii="Trebuchet MS" w:eastAsia="SimSun" w:hAnsi="Trebuchet MS" w:cs="Segoe UI"/>
          <w:i/>
          <w:iCs/>
          <w:sz w:val="21"/>
          <w:szCs w:val="21"/>
          <w:highlight w:val="lightGray"/>
        </w:rPr>
        <w:t xml:space="preserve"> das Partes e </w:t>
      </w:r>
      <w:r w:rsidR="00BD1E38" w:rsidRPr="005B5F89">
        <w:rPr>
          <w:rFonts w:ascii="Trebuchet MS" w:eastAsia="SimSun" w:hAnsi="Trebuchet MS" w:cs="Segoe UI"/>
          <w:i/>
          <w:iCs/>
          <w:sz w:val="21"/>
          <w:szCs w:val="21"/>
          <w:highlight w:val="lightGray"/>
        </w:rPr>
        <w:t>Testemunhas</w:t>
      </w:r>
      <w:r w:rsidRPr="005B5F89">
        <w:rPr>
          <w:rFonts w:ascii="Trebuchet MS" w:eastAsia="SimSun" w:hAnsi="Trebuchet MS" w:cs="Segoe UI"/>
          <w:i/>
          <w:iCs/>
          <w:sz w:val="21"/>
          <w:szCs w:val="21"/>
          <w:highlight w:val="lightGray"/>
        </w:rPr>
        <w:t>]</w:t>
      </w:r>
    </w:p>
    <w:p w14:paraId="077C7767" w14:textId="77777777" w:rsidR="003725C5" w:rsidRPr="005B5F89" w:rsidRDefault="003725C5" w:rsidP="00534774">
      <w:pPr>
        <w:spacing w:line="320" w:lineRule="exact"/>
        <w:jc w:val="center"/>
        <w:rPr>
          <w:rFonts w:ascii="Trebuchet MS" w:hAnsi="Trebuchet MS"/>
          <w:b/>
          <w:bCs/>
          <w:sz w:val="21"/>
          <w:szCs w:val="21"/>
        </w:rPr>
      </w:pPr>
    </w:p>
    <w:p w14:paraId="37F93F88" w14:textId="63628804" w:rsidR="00D70F7E" w:rsidRPr="005B5F89" w:rsidRDefault="00D70F7E" w:rsidP="00534774">
      <w:pPr>
        <w:spacing w:line="320" w:lineRule="exact"/>
        <w:rPr>
          <w:rFonts w:ascii="Trebuchet MS" w:hAnsi="Trebuchet MS"/>
          <w:b/>
          <w:bCs/>
          <w:sz w:val="21"/>
          <w:szCs w:val="21"/>
        </w:rPr>
      </w:pPr>
    </w:p>
    <w:p w14:paraId="6085EBDC" w14:textId="77777777" w:rsidR="00534774" w:rsidRPr="005B5F89" w:rsidRDefault="00534774">
      <w:pPr>
        <w:spacing w:line="320" w:lineRule="exact"/>
        <w:rPr>
          <w:rFonts w:ascii="Trebuchet MS" w:hAnsi="Trebuchet MS"/>
          <w:b/>
          <w:bCs/>
          <w:sz w:val="21"/>
          <w:szCs w:val="21"/>
        </w:rPr>
      </w:pPr>
    </w:p>
    <w:sectPr w:rsidR="00534774" w:rsidRPr="005B5F89" w:rsidSect="0054461A">
      <w:footerReference w:type="default" r:id="rId19"/>
      <w:pgSz w:w="11910" w:h="16840" w:code="9"/>
      <w:pgMar w:top="1701" w:right="1418" w:bottom="1418" w:left="1418" w:header="851" w:footer="851"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6" w:author="Raphael Lima" w:date="2022-10-12T10:14:00Z" w:initials="RL">
    <w:p w14:paraId="219D4BA0" w14:textId="6705BF87" w:rsidR="002D2807" w:rsidRDefault="002D2807">
      <w:pPr>
        <w:pStyle w:val="Textodecomentrio"/>
      </w:pPr>
      <w:r>
        <w:rPr>
          <w:rStyle w:val="Refdecomentrio"/>
        </w:rPr>
        <w:annotationRef/>
      </w:r>
      <w:r>
        <w:t>Atualizar de acordo com demais documentos</w:t>
      </w:r>
    </w:p>
  </w:comment>
  <w:comment w:id="186" w:author="Raphael Lima" w:date="2022-10-12T10:26:00Z" w:initials="RL">
    <w:p w14:paraId="59A85E08" w14:textId="6BD716B2" w:rsidR="000A7FAE" w:rsidRDefault="000A7FAE">
      <w:pPr>
        <w:pStyle w:val="Textodecomentrio"/>
      </w:pPr>
      <w:r>
        <w:rPr>
          <w:rStyle w:val="Refdecomentrio"/>
        </w:rPr>
        <w:annotationRef/>
      </w:r>
      <w:r>
        <w:t>PMK, neste caso não é administração do credito imobiliário?</w:t>
      </w:r>
    </w:p>
  </w:comment>
  <w:comment w:id="200" w:author="Raphael Lima" w:date="2022-10-12T10:25:00Z" w:initials="RL">
    <w:p w14:paraId="511FCE62" w14:textId="77777777" w:rsidR="000A7FAE" w:rsidRDefault="000A7FAE">
      <w:pPr>
        <w:pStyle w:val="Textodecomentrio"/>
      </w:pPr>
      <w:r>
        <w:rPr>
          <w:rStyle w:val="Refdecomentrio"/>
        </w:rPr>
        <w:annotationRef/>
      </w:r>
      <w:r>
        <w:t>PMK favor ajustar a redação.</w:t>
      </w:r>
    </w:p>
    <w:p w14:paraId="17976DDF" w14:textId="5E03FA5B" w:rsidR="000A7FAE" w:rsidRDefault="000A7FAE">
      <w:pPr>
        <w:pStyle w:val="Textodecomentrio"/>
      </w:pPr>
      <w:r>
        <w:t xml:space="preserve">Este contrato nasce sem direito creditório. Temos que ter uma periodicidade de aditamento para a </w:t>
      </w:r>
      <w:proofErr w:type="spellStart"/>
      <w:r>
        <w:t>inclusao</w:t>
      </w:r>
      <w:proofErr w:type="spellEnd"/>
    </w:p>
  </w:comment>
  <w:comment w:id="264" w:author="Raphael Lima" w:date="2022-10-12T10:18:00Z" w:initials="RL">
    <w:p w14:paraId="21054E42" w14:textId="77777777" w:rsidR="002D2807" w:rsidRDefault="002D2807">
      <w:pPr>
        <w:pStyle w:val="Textodecomentrio"/>
      </w:pPr>
      <w:r>
        <w:rPr>
          <w:rStyle w:val="Refdecomentrio"/>
        </w:rPr>
        <w:annotationRef/>
      </w:r>
      <w:r>
        <w:t xml:space="preserve">Os direitos creditórios são provenientes da cessão fiduciária </w:t>
      </w:r>
      <w:proofErr w:type="gramStart"/>
      <w:r>
        <w:t>da vendas</w:t>
      </w:r>
      <w:proofErr w:type="gramEnd"/>
      <w:r>
        <w:t xml:space="preserve"> das unidades autônomas</w:t>
      </w:r>
    </w:p>
    <w:p w14:paraId="5BD2AF62" w14:textId="77777777" w:rsidR="002D2807" w:rsidRDefault="002D2807">
      <w:pPr>
        <w:pStyle w:val="Textodecomentrio"/>
      </w:pPr>
    </w:p>
    <w:p w14:paraId="4D1AF8C5" w14:textId="68FDD8E6" w:rsidR="002D2807" w:rsidRDefault="002D2807">
      <w:pPr>
        <w:pStyle w:val="Textodecomentrio"/>
      </w:pPr>
      <w:r>
        <w:t>Neste caso, como o empreendimento não foi lançado não há direito creditório a ser descrito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D4BA0" w15:done="0"/>
  <w15:commentEx w15:paraId="59A85E08" w15:done="0"/>
  <w15:commentEx w15:paraId="17976DDF" w15:done="0"/>
  <w15:commentEx w15:paraId="4D1AF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D4BA0" w16cid:durableId="26F111FC"/>
  <w16cid:commentId w16cid:paraId="59A85E08" w16cid:durableId="26F114D6"/>
  <w16cid:commentId w16cid:paraId="17976DDF" w16cid:durableId="26F1149A"/>
  <w16cid:commentId w16cid:paraId="4D1AF8C5" w16cid:durableId="26F113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6FBF2" w14:textId="77777777" w:rsidR="00036368" w:rsidRDefault="00036368">
      <w:r>
        <w:separator/>
      </w:r>
    </w:p>
    <w:p w14:paraId="455C778A" w14:textId="77777777" w:rsidR="00036368" w:rsidRDefault="00036368"/>
  </w:endnote>
  <w:endnote w:type="continuationSeparator" w:id="0">
    <w:p w14:paraId="700A3CB7" w14:textId="77777777" w:rsidR="00036368" w:rsidRDefault="00036368">
      <w:r>
        <w:continuationSeparator/>
      </w:r>
    </w:p>
    <w:p w14:paraId="53C83AEE" w14:textId="77777777" w:rsidR="00036368" w:rsidRDefault="00036368"/>
  </w:endnote>
  <w:endnote w:type="continuationNotice" w:id="1">
    <w:p w14:paraId="11B689DF" w14:textId="77777777" w:rsidR="00036368" w:rsidRDefault="00036368"/>
    <w:p w14:paraId="22D3DEFE" w14:textId="77777777" w:rsidR="00036368" w:rsidRDefault="00036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68FC" w14:textId="77777777" w:rsidR="002D2807" w:rsidRPr="00DC6CEB" w:rsidRDefault="002D2807"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7B9B" w14:textId="77777777" w:rsidR="002D2807" w:rsidRPr="00DC6CEB" w:rsidRDefault="002D2807"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9DC3" w14:textId="27C2061A" w:rsidR="002D2807" w:rsidRPr="00DC6CEB" w:rsidRDefault="002D2807" w:rsidP="002926E7">
    <w:pPr>
      <w:pStyle w:val="Rodap"/>
      <w:jc w:val="right"/>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578C" w14:textId="77777777" w:rsidR="002D2807" w:rsidRDefault="002D2807" w:rsidP="00B82CD5">
    <w:pPr>
      <w:pStyle w:val="Rodap"/>
      <w:jc w:val="right"/>
      <w:rPr>
        <w:rFonts w:ascii="Trebuchet MS" w:hAnsi="Trebuchet MS"/>
        <w:sz w:val="21"/>
        <w:szCs w:val="21"/>
      </w:rPr>
    </w:pPr>
  </w:p>
  <w:p w14:paraId="08466729" w14:textId="5619B9DC" w:rsidR="002D2807" w:rsidRDefault="002D2807" w:rsidP="00B82CD5">
    <w:pPr>
      <w:pStyle w:val="Rodap"/>
      <w:jc w:val="right"/>
    </w:pPr>
    <w:r>
      <w:rPr>
        <w:rFonts w:ascii="Trebuchet MS" w:hAnsi="Trebuchet MS"/>
        <w:sz w:val="21"/>
        <w:szCs w:val="21"/>
      </w:rPr>
      <w:t>IV</w:t>
    </w:r>
    <w:r w:rsidRPr="00B428A6">
      <w:rPr>
        <w:rFonts w:ascii="Trebuchet MS" w:hAnsi="Trebuchet MS"/>
        <w:sz w:val="21"/>
        <w:szCs w:val="21"/>
      </w:rPr>
      <w:t>-</w:t>
    </w:r>
    <w:r w:rsidRPr="00B428A6">
      <w:rPr>
        <w:rFonts w:ascii="Trebuchet MS" w:hAnsi="Trebuchet MS"/>
        <w:sz w:val="21"/>
        <w:szCs w:val="21"/>
      </w:rPr>
      <w:fldChar w:fldCharType="begin"/>
    </w:r>
    <w:r w:rsidRPr="00B428A6">
      <w:rPr>
        <w:rFonts w:ascii="Trebuchet MS" w:hAnsi="Trebuchet MS"/>
        <w:sz w:val="21"/>
        <w:szCs w:val="21"/>
      </w:rPr>
      <w:instrText>PAGE   \* MERGEFORMAT</w:instrText>
    </w:r>
    <w:r w:rsidRPr="00B428A6">
      <w:rPr>
        <w:rFonts w:ascii="Trebuchet MS" w:hAnsi="Trebuchet MS"/>
        <w:sz w:val="21"/>
        <w:szCs w:val="21"/>
      </w:rPr>
      <w:fldChar w:fldCharType="separate"/>
    </w:r>
    <w:r w:rsidRPr="00B428A6">
      <w:rPr>
        <w:rFonts w:ascii="Trebuchet MS" w:hAnsi="Trebuchet MS"/>
        <w:sz w:val="21"/>
        <w:szCs w:val="21"/>
      </w:rPr>
      <w:t>1</w:t>
    </w:r>
    <w:r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FE28E" w14:textId="77777777" w:rsidR="00036368" w:rsidRDefault="00036368">
      <w:r>
        <w:separator/>
      </w:r>
    </w:p>
    <w:p w14:paraId="668339ED" w14:textId="77777777" w:rsidR="00036368" w:rsidRDefault="00036368"/>
  </w:footnote>
  <w:footnote w:type="continuationSeparator" w:id="0">
    <w:p w14:paraId="0F9068A5" w14:textId="77777777" w:rsidR="00036368" w:rsidRDefault="00036368">
      <w:r>
        <w:continuationSeparator/>
      </w:r>
    </w:p>
    <w:p w14:paraId="320B48AD" w14:textId="77777777" w:rsidR="00036368" w:rsidRDefault="00036368"/>
  </w:footnote>
  <w:footnote w:type="continuationNotice" w:id="1">
    <w:p w14:paraId="0D96CACA" w14:textId="77777777" w:rsidR="00036368" w:rsidRDefault="00036368"/>
    <w:p w14:paraId="6CEE62F3" w14:textId="77777777" w:rsidR="00036368" w:rsidRDefault="00036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46A2" w14:textId="77777777" w:rsidR="002D2807" w:rsidRPr="00516D02" w:rsidRDefault="002D2807" w:rsidP="00321D90">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27624F20" w14:textId="73FE90E5" w:rsidR="002D2807" w:rsidRPr="00321D90" w:rsidRDefault="002D2807" w:rsidP="00321D90">
    <w:pPr>
      <w:pStyle w:val="Cabealho"/>
      <w:jc w:val="right"/>
      <w:rPr>
        <w:rFonts w:ascii="Trebuchet MS" w:hAnsi="Trebuchet MS"/>
        <w:i/>
        <w:iCs/>
        <w:color w:val="006666"/>
        <w:sz w:val="21"/>
        <w:szCs w:val="21"/>
      </w:rPr>
    </w:pPr>
    <w:r>
      <w:rPr>
        <w:rFonts w:ascii="Trebuchet MS" w:hAnsi="Trebuchet MS"/>
        <w:i/>
        <w:iCs/>
        <w:color w:val="006666"/>
        <w:sz w:val="21"/>
        <w:szCs w:val="21"/>
      </w:rPr>
      <w:t>28</w:t>
    </w:r>
    <w:r w:rsidRPr="00516D02">
      <w:rPr>
        <w:rFonts w:ascii="Trebuchet MS" w:hAnsi="Trebuchet MS"/>
        <w:i/>
        <w:iCs/>
        <w:color w:val="006666"/>
        <w:sz w:val="21"/>
        <w:szCs w:val="21"/>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3"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0"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1"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1"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8"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5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0" w15:restartNumberingAfterBreak="0">
    <w:nsid w:val="743F5802"/>
    <w:multiLevelType w:val="multilevel"/>
    <w:tmpl w:val="11C658FE"/>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1"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6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69"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0"/>
  </w:num>
  <w:num w:numId="2">
    <w:abstractNumId w:val="0"/>
  </w:num>
  <w:num w:numId="3">
    <w:abstractNumId w:val="24"/>
  </w:num>
  <w:num w:numId="4">
    <w:abstractNumId w:val="71"/>
  </w:num>
  <w:num w:numId="5">
    <w:abstractNumId w:val="7"/>
  </w:num>
  <w:num w:numId="6">
    <w:abstractNumId w:val="69"/>
  </w:num>
  <w:num w:numId="7">
    <w:abstractNumId w:val="36"/>
  </w:num>
  <w:num w:numId="8">
    <w:abstractNumId w:val="57"/>
  </w:num>
  <w:num w:numId="9">
    <w:abstractNumId w:val="59"/>
  </w:num>
  <w:num w:numId="10">
    <w:abstractNumId w:val="13"/>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3"/>
  </w:num>
  <w:num w:numId="12">
    <w:abstractNumId w:val="68"/>
  </w:num>
  <w:num w:numId="13">
    <w:abstractNumId w:val="18"/>
  </w:num>
  <w:num w:numId="14">
    <w:abstractNumId w:val="5"/>
  </w:num>
  <w:num w:numId="15">
    <w:abstractNumId w:val="8"/>
  </w:num>
  <w:num w:numId="16">
    <w:abstractNumId w:val="10"/>
  </w:num>
  <w:num w:numId="17">
    <w:abstractNumId w:val="37"/>
  </w:num>
  <w:num w:numId="18">
    <w:abstractNumId w:val="21"/>
  </w:num>
  <w:num w:numId="19">
    <w:abstractNumId w:val="34"/>
  </w:num>
  <w:num w:numId="20">
    <w:abstractNumId w:val="23"/>
  </w:num>
  <w:num w:numId="21">
    <w:abstractNumId w:val="65"/>
  </w:num>
  <w:num w:numId="22">
    <w:abstractNumId w:val="63"/>
  </w:num>
  <w:num w:numId="23">
    <w:abstractNumId w:val="14"/>
  </w:num>
  <w:num w:numId="24">
    <w:abstractNumId w:val="33"/>
  </w:num>
  <w:num w:numId="25">
    <w:abstractNumId w:val="39"/>
  </w:num>
  <w:num w:numId="26">
    <w:abstractNumId w:val="35"/>
  </w:num>
  <w:num w:numId="27">
    <w:abstractNumId w:val="11"/>
  </w:num>
  <w:num w:numId="28">
    <w:abstractNumId w:val="62"/>
  </w:num>
  <w:num w:numId="29">
    <w:abstractNumId w:val="66"/>
  </w:num>
  <w:num w:numId="30">
    <w:abstractNumId w:val="43"/>
  </w:num>
  <w:num w:numId="31">
    <w:abstractNumId w:val="28"/>
  </w:num>
  <w:num w:numId="32">
    <w:abstractNumId w:val="67"/>
  </w:num>
  <w:num w:numId="33">
    <w:abstractNumId w:val="56"/>
  </w:num>
  <w:num w:numId="34">
    <w:abstractNumId w:val="53"/>
  </w:num>
  <w:num w:numId="35">
    <w:abstractNumId w:val="46"/>
  </w:num>
  <w:num w:numId="36">
    <w:abstractNumId w:val="41"/>
  </w:num>
  <w:num w:numId="37">
    <w:abstractNumId w:val="64"/>
  </w:num>
  <w:num w:numId="38">
    <w:abstractNumId w:val="58"/>
  </w:num>
  <w:num w:numId="39">
    <w:abstractNumId w:val="55"/>
  </w:num>
  <w:num w:numId="40">
    <w:abstractNumId w:val="9"/>
  </w:num>
  <w:num w:numId="41">
    <w:abstractNumId w:val="17"/>
  </w:num>
  <w:num w:numId="42">
    <w:abstractNumId w:val="44"/>
  </w:num>
  <w:num w:numId="43">
    <w:abstractNumId w:val="49"/>
  </w:num>
  <w:num w:numId="44">
    <w:abstractNumId w:val="3"/>
  </w:num>
  <w:num w:numId="45">
    <w:abstractNumId w:val="22"/>
  </w:num>
  <w:num w:numId="46">
    <w:abstractNumId w:val="52"/>
  </w:num>
  <w:num w:numId="47">
    <w:abstractNumId w:val="16"/>
  </w:num>
  <w:num w:numId="48">
    <w:abstractNumId w:val="27"/>
  </w:num>
  <w:num w:numId="49">
    <w:abstractNumId w:val="54"/>
  </w:num>
  <w:num w:numId="50">
    <w:abstractNumId w:val="15"/>
  </w:num>
  <w:num w:numId="51">
    <w:abstractNumId w:val="40"/>
  </w:num>
  <w:num w:numId="52">
    <w:abstractNumId w:val="1"/>
  </w:num>
  <w:num w:numId="53">
    <w:abstractNumId w:val="2"/>
  </w:num>
  <w:num w:numId="54">
    <w:abstractNumId w:val="4"/>
  </w:num>
  <w:num w:numId="55">
    <w:abstractNumId w:val="32"/>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2"/>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19"/>
  </w:num>
  <w:num w:numId="61">
    <w:abstractNumId w:val="70"/>
  </w:num>
  <w:num w:numId="62">
    <w:abstractNumId w:val="29"/>
  </w:num>
  <w:num w:numId="63">
    <w:abstractNumId w:val="20"/>
  </w:num>
  <w:num w:numId="64">
    <w:abstractNumId w:val="30"/>
  </w:num>
  <w:num w:numId="65">
    <w:abstractNumId w:val="51"/>
  </w:num>
  <w:num w:numId="66">
    <w:abstractNumId w:val="42"/>
  </w:num>
  <w:num w:numId="67">
    <w:abstractNumId w:val="48"/>
  </w:num>
  <w:num w:numId="68">
    <w:abstractNumId w:val="26"/>
  </w:num>
  <w:num w:numId="69">
    <w:abstractNumId w:val="38"/>
  </w:num>
  <w:num w:numId="70">
    <w:abstractNumId w:val="45"/>
  </w:num>
  <w:num w:numId="71">
    <w:abstractNumId w:val="25"/>
  </w:num>
  <w:num w:numId="72">
    <w:abstractNumId w:val="50"/>
  </w:num>
  <w:num w:numId="73">
    <w:abstractNumId w:val="47"/>
  </w:num>
  <w:num w:numId="74">
    <w:abstractNumId w:val="60"/>
  </w:num>
  <w:num w:numId="75">
    <w:abstractNumId w:val="31"/>
  </w:num>
  <w:num w:numId="76">
    <w:abstractNumId w:val="60"/>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num>
  <w:num w:numId="79">
    <w:abstractNumId w:val="60"/>
  </w:num>
  <w:num w:numId="80">
    <w:abstractNumId w:val="60"/>
  </w:num>
  <w:num w:numId="81">
    <w:abstractNumId w:val="6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hael Lima">
    <w15:presenceInfo w15:providerId="Windows Live" w15:userId="2e8ffb27a07491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5887"/>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6368"/>
    <w:rsid w:val="00037C08"/>
    <w:rsid w:val="00040101"/>
    <w:rsid w:val="0004073C"/>
    <w:rsid w:val="00040F59"/>
    <w:rsid w:val="000425AC"/>
    <w:rsid w:val="00042AA7"/>
    <w:rsid w:val="000432BD"/>
    <w:rsid w:val="000434AF"/>
    <w:rsid w:val="0004462B"/>
    <w:rsid w:val="0004538C"/>
    <w:rsid w:val="00045495"/>
    <w:rsid w:val="00046FB6"/>
    <w:rsid w:val="00047294"/>
    <w:rsid w:val="00047C3D"/>
    <w:rsid w:val="0005046C"/>
    <w:rsid w:val="00050A8B"/>
    <w:rsid w:val="00051FD1"/>
    <w:rsid w:val="0005342F"/>
    <w:rsid w:val="00053F12"/>
    <w:rsid w:val="00054463"/>
    <w:rsid w:val="00054AE4"/>
    <w:rsid w:val="00056DDB"/>
    <w:rsid w:val="00056E97"/>
    <w:rsid w:val="000573CD"/>
    <w:rsid w:val="000578B8"/>
    <w:rsid w:val="00060117"/>
    <w:rsid w:val="00060EE3"/>
    <w:rsid w:val="0006173A"/>
    <w:rsid w:val="00061BF1"/>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4EB"/>
    <w:rsid w:val="000A5689"/>
    <w:rsid w:val="000A5D1F"/>
    <w:rsid w:val="000A5D27"/>
    <w:rsid w:val="000A5DE2"/>
    <w:rsid w:val="000A6091"/>
    <w:rsid w:val="000A6EFF"/>
    <w:rsid w:val="000A73DE"/>
    <w:rsid w:val="000A7FAE"/>
    <w:rsid w:val="000A7FBE"/>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1CD1"/>
    <w:rsid w:val="000F22AE"/>
    <w:rsid w:val="000F236D"/>
    <w:rsid w:val="000F26E4"/>
    <w:rsid w:val="000F3419"/>
    <w:rsid w:val="000F3428"/>
    <w:rsid w:val="000F3458"/>
    <w:rsid w:val="000F5282"/>
    <w:rsid w:val="000F571D"/>
    <w:rsid w:val="000F6A6A"/>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4E3F"/>
    <w:rsid w:val="0012580C"/>
    <w:rsid w:val="00126C0E"/>
    <w:rsid w:val="00127180"/>
    <w:rsid w:val="001318DB"/>
    <w:rsid w:val="0013201E"/>
    <w:rsid w:val="00132CE8"/>
    <w:rsid w:val="00133112"/>
    <w:rsid w:val="00133B31"/>
    <w:rsid w:val="00135356"/>
    <w:rsid w:val="00135A35"/>
    <w:rsid w:val="001362A6"/>
    <w:rsid w:val="00136E70"/>
    <w:rsid w:val="001378C7"/>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E36"/>
    <w:rsid w:val="001D4753"/>
    <w:rsid w:val="001D50AD"/>
    <w:rsid w:val="001D5559"/>
    <w:rsid w:val="001D59B4"/>
    <w:rsid w:val="001D6367"/>
    <w:rsid w:val="001D63F3"/>
    <w:rsid w:val="001D6600"/>
    <w:rsid w:val="001D67E5"/>
    <w:rsid w:val="001D712B"/>
    <w:rsid w:val="001E07A2"/>
    <w:rsid w:val="001E1785"/>
    <w:rsid w:val="001E1D27"/>
    <w:rsid w:val="001E2F6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108CF"/>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501C"/>
    <w:rsid w:val="002261D7"/>
    <w:rsid w:val="00230202"/>
    <w:rsid w:val="00231925"/>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FE3"/>
    <w:rsid w:val="002514CE"/>
    <w:rsid w:val="00252340"/>
    <w:rsid w:val="00252BD2"/>
    <w:rsid w:val="0025347F"/>
    <w:rsid w:val="0025357F"/>
    <w:rsid w:val="00253BF4"/>
    <w:rsid w:val="00254C16"/>
    <w:rsid w:val="00255086"/>
    <w:rsid w:val="002559D0"/>
    <w:rsid w:val="00256F91"/>
    <w:rsid w:val="00257D80"/>
    <w:rsid w:val="00260F28"/>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3959"/>
    <w:rsid w:val="00273E58"/>
    <w:rsid w:val="00275096"/>
    <w:rsid w:val="0027592B"/>
    <w:rsid w:val="00275D43"/>
    <w:rsid w:val="0027676D"/>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A58"/>
    <w:rsid w:val="002C60C8"/>
    <w:rsid w:val="002C6737"/>
    <w:rsid w:val="002C6959"/>
    <w:rsid w:val="002C6B18"/>
    <w:rsid w:val="002C6F0C"/>
    <w:rsid w:val="002C7169"/>
    <w:rsid w:val="002D0A39"/>
    <w:rsid w:val="002D0DBE"/>
    <w:rsid w:val="002D2219"/>
    <w:rsid w:val="002D24AF"/>
    <w:rsid w:val="002D2807"/>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59D"/>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57F4"/>
    <w:rsid w:val="003261BA"/>
    <w:rsid w:val="00327792"/>
    <w:rsid w:val="00331DCF"/>
    <w:rsid w:val="00333300"/>
    <w:rsid w:val="00334F1E"/>
    <w:rsid w:val="003350C3"/>
    <w:rsid w:val="003351F7"/>
    <w:rsid w:val="00335337"/>
    <w:rsid w:val="003368BC"/>
    <w:rsid w:val="0033788C"/>
    <w:rsid w:val="00340096"/>
    <w:rsid w:val="003410DB"/>
    <w:rsid w:val="0034211E"/>
    <w:rsid w:val="0034267A"/>
    <w:rsid w:val="003428CA"/>
    <w:rsid w:val="00344045"/>
    <w:rsid w:val="003446FD"/>
    <w:rsid w:val="00346D4B"/>
    <w:rsid w:val="003479EC"/>
    <w:rsid w:val="00347FC8"/>
    <w:rsid w:val="00350BC6"/>
    <w:rsid w:val="00350DB4"/>
    <w:rsid w:val="00351F7D"/>
    <w:rsid w:val="00352BC5"/>
    <w:rsid w:val="0035412D"/>
    <w:rsid w:val="0035463E"/>
    <w:rsid w:val="00355396"/>
    <w:rsid w:val="00356D7F"/>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EF2"/>
    <w:rsid w:val="003A4734"/>
    <w:rsid w:val="003A5440"/>
    <w:rsid w:val="003A590D"/>
    <w:rsid w:val="003A5E02"/>
    <w:rsid w:val="003A6693"/>
    <w:rsid w:val="003A66FE"/>
    <w:rsid w:val="003B0F9C"/>
    <w:rsid w:val="003B156C"/>
    <w:rsid w:val="003B15D0"/>
    <w:rsid w:val="003B1E64"/>
    <w:rsid w:val="003B2302"/>
    <w:rsid w:val="003B26C5"/>
    <w:rsid w:val="003B2E91"/>
    <w:rsid w:val="003B36CC"/>
    <w:rsid w:val="003B3844"/>
    <w:rsid w:val="003B4410"/>
    <w:rsid w:val="003B606F"/>
    <w:rsid w:val="003B60C5"/>
    <w:rsid w:val="003B65F4"/>
    <w:rsid w:val="003B79E2"/>
    <w:rsid w:val="003B7D65"/>
    <w:rsid w:val="003C05B2"/>
    <w:rsid w:val="003C06A1"/>
    <w:rsid w:val="003C0F26"/>
    <w:rsid w:val="003C3815"/>
    <w:rsid w:val="003C3B2F"/>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6EC"/>
    <w:rsid w:val="00400AF1"/>
    <w:rsid w:val="00400DE2"/>
    <w:rsid w:val="00400E46"/>
    <w:rsid w:val="00401263"/>
    <w:rsid w:val="00402498"/>
    <w:rsid w:val="0040312B"/>
    <w:rsid w:val="0040447B"/>
    <w:rsid w:val="00404B0E"/>
    <w:rsid w:val="00406EC4"/>
    <w:rsid w:val="004074A5"/>
    <w:rsid w:val="004105CF"/>
    <w:rsid w:val="00410680"/>
    <w:rsid w:val="004115B6"/>
    <w:rsid w:val="00412234"/>
    <w:rsid w:val="00412309"/>
    <w:rsid w:val="00412F48"/>
    <w:rsid w:val="00412FDE"/>
    <w:rsid w:val="0041438F"/>
    <w:rsid w:val="004146F8"/>
    <w:rsid w:val="00414899"/>
    <w:rsid w:val="00414E7B"/>
    <w:rsid w:val="004154EA"/>
    <w:rsid w:val="004158EA"/>
    <w:rsid w:val="0041655C"/>
    <w:rsid w:val="00416D94"/>
    <w:rsid w:val="004175C0"/>
    <w:rsid w:val="00420736"/>
    <w:rsid w:val="00420D73"/>
    <w:rsid w:val="00421408"/>
    <w:rsid w:val="00421AD6"/>
    <w:rsid w:val="00422159"/>
    <w:rsid w:val="004233D0"/>
    <w:rsid w:val="004237E4"/>
    <w:rsid w:val="00424BEA"/>
    <w:rsid w:val="00424C75"/>
    <w:rsid w:val="004254F3"/>
    <w:rsid w:val="0042651A"/>
    <w:rsid w:val="00427374"/>
    <w:rsid w:val="0042783E"/>
    <w:rsid w:val="004309E8"/>
    <w:rsid w:val="0043161F"/>
    <w:rsid w:val="00431BB2"/>
    <w:rsid w:val="00432B46"/>
    <w:rsid w:val="004331C0"/>
    <w:rsid w:val="004334D9"/>
    <w:rsid w:val="00434352"/>
    <w:rsid w:val="0043585E"/>
    <w:rsid w:val="00436493"/>
    <w:rsid w:val="004367FC"/>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ABD"/>
    <w:rsid w:val="004525DE"/>
    <w:rsid w:val="004531D7"/>
    <w:rsid w:val="00453225"/>
    <w:rsid w:val="004542CA"/>
    <w:rsid w:val="00454454"/>
    <w:rsid w:val="004550E4"/>
    <w:rsid w:val="00455352"/>
    <w:rsid w:val="00455A03"/>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B7C"/>
    <w:rsid w:val="004D2990"/>
    <w:rsid w:val="004D36BD"/>
    <w:rsid w:val="004D5120"/>
    <w:rsid w:val="004D5BF5"/>
    <w:rsid w:val="004D666F"/>
    <w:rsid w:val="004D66AF"/>
    <w:rsid w:val="004E0FE2"/>
    <w:rsid w:val="004E1C96"/>
    <w:rsid w:val="004E23E7"/>
    <w:rsid w:val="004E4342"/>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97B"/>
    <w:rsid w:val="00503FC4"/>
    <w:rsid w:val="00505A9E"/>
    <w:rsid w:val="005060F5"/>
    <w:rsid w:val="00506612"/>
    <w:rsid w:val="00506B40"/>
    <w:rsid w:val="00506E18"/>
    <w:rsid w:val="00507898"/>
    <w:rsid w:val="0051067B"/>
    <w:rsid w:val="0051101F"/>
    <w:rsid w:val="00511FF3"/>
    <w:rsid w:val="00512AC4"/>
    <w:rsid w:val="005133E1"/>
    <w:rsid w:val="00513C45"/>
    <w:rsid w:val="00513D95"/>
    <w:rsid w:val="00514593"/>
    <w:rsid w:val="005154E3"/>
    <w:rsid w:val="00517DC4"/>
    <w:rsid w:val="00520D77"/>
    <w:rsid w:val="00521C2D"/>
    <w:rsid w:val="005231B7"/>
    <w:rsid w:val="0052517C"/>
    <w:rsid w:val="00525A02"/>
    <w:rsid w:val="005267EB"/>
    <w:rsid w:val="0052698B"/>
    <w:rsid w:val="00527B3F"/>
    <w:rsid w:val="00527D47"/>
    <w:rsid w:val="005309F7"/>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1732"/>
    <w:rsid w:val="005620FC"/>
    <w:rsid w:val="00562284"/>
    <w:rsid w:val="00562647"/>
    <w:rsid w:val="00562AF5"/>
    <w:rsid w:val="00562E6A"/>
    <w:rsid w:val="0056373C"/>
    <w:rsid w:val="005642D2"/>
    <w:rsid w:val="00564840"/>
    <w:rsid w:val="00565426"/>
    <w:rsid w:val="0056578E"/>
    <w:rsid w:val="00567001"/>
    <w:rsid w:val="005671B5"/>
    <w:rsid w:val="005703E7"/>
    <w:rsid w:val="00570F1F"/>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3A7E"/>
    <w:rsid w:val="0058410C"/>
    <w:rsid w:val="005842AF"/>
    <w:rsid w:val="005846B8"/>
    <w:rsid w:val="00586E15"/>
    <w:rsid w:val="00590293"/>
    <w:rsid w:val="005906D9"/>
    <w:rsid w:val="005913FA"/>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A14C6"/>
    <w:rsid w:val="005A1A9B"/>
    <w:rsid w:val="005A2AB1"/>
    <w:rsid w:val="005A3276"/>
    <w:rsid w:val="005A33DD"/>
    <w:rsid w:val="005A4A56"/>
    <w:rsid w:val="005A5B2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422B"/>
    <w:rsid w:val="005F440C"/>
    <w:rsid w:val="005F49D7"/>
    <w:rsid w:val="005F4DA3"/>
    <w:rsid w:val="005F5273"/>
    <w:rsid w:val="005F5602"/>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49F"/>
    <w:rsid w:val="00624FF9"/>
    <w:rsid w:val="00625629"/>
    <w:rsid w:val="00626574"/>
    <w:rsid w:val="00626F23"/>
    <w:rsid w:val="00627317"/>
    <w:rsid w:val="00627C6D"/>
    <w:rsid w:val="00627FCC"/>
    <w:rsid w:val="00630269"/>
    <w:rsid w:val="00630523"/>
    <w:rsid w:val="006310EC"/>
    <w:rsid w:val="00631C82"/>
    <w:rsid w:val="00631EA8"/>
    <w:rsid w:val="0063206D"/>
    <w:rsid w:val="0063231C"/>
    <w:rsid w:val="00632C6C"/>
    <w:rsid w:val="00635888"/>
    <w:rsid w:val="00635E49"/>
    <w:rsid w:val="00637600"/>
    <w:rsid w:val="00637D02"/>
    <w:rsid w:val="006427A6"/>
    <w:rsid w:val="00642AB2"/>
    <w:rsid w:val="00642DA0"/>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BB6"/>
    <w:rsid w:val="00676302"/>
    <w:rsid w:val="00676FA8"/>
    <w:rsid w:val="00680031"/>
    <w:rsid w:val="00680B88"/>
    <w:rsid w:val="00681858"/>
    <w:rsid w:val="00682C39"/>
    <w:rsid w:val="006833E2"/>
    <w:rsid w:val="00683A0F"/>
    <w:rsid w:val="00683B93"/>
    <w:rsid w:val="0068467D"/>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487F"/>
    <w:rsid w:val="006A559B"/>
    <w:rsid w:val="006A77D3"/>
    <w:rsid w:val="006A7964"/>
    <w:rsid w:val="006B0136"/>
    <w:rsid w:val="006B0331"/>
    <w:rsid w:val="006B0648"/>
    <w:rsid w:val="006B0870"/>
    <w:rsid w:val="006B17C0"/>
    <w:rsid w:val="006B1A45"/>
    <w:rsid w:val="006B1ADD"/>
    <w:rsid w:val="006B27A6"/>
    <w:rsid w:val="006B5818"/>
    <w:rsid w:val="006B5A05"/>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F110E"/>
    <w:rsid w:val="006F174C"/>
    <w:rsid w:val="006F2312"/>
    <w:rsid w:val="006F2A26"/>
    <w:rsid w:val="006F3296"/>
    <w:rsid w:val="006F37FA"/>
    <w:rsid w:val="006F4728"/>
    <w:rsid w:val="006F4B39"/>
    <w:rsid w:val="006F501C"/>
    <w:rsid w:val="006F52C3"/>
    <w:rsid w:val="006F586B"/>
    <w:rsid w:val="006F6263"/>
    <w:rsid w:val="006F627E"/>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6EBB"/>
    <w:rsid w:val="00717A5A"/>
    <w:rsid w:val="00717F6E"/>
    <w:rsid w:val="0072072F"/>
    <w:rsid w:val="00721611"/>
    <w:rsid w:val="00721707"/>
    <w:rsid w:val="007219DD"/>
    <w:rsid w:val="00721F5F"/>
    <w:rsid w:val="00722021"/>
    <w:rsid w:val="00722A68"/>
    <w:rsid w:val="00722F9B"/>
    <w:rsid w:val="007252BB"/>
    <w:rsid w:val="007254A8"/>
    <w:rsid w:val="00725667"/>
    <w:rsid w:val="00725E6C"/>
    <w:rsid w:val="00725FC2"/>
    <w:rsid w:val="007325DC"/>
    <w:rsid w:val="00733835"/>
    <w:rsid w:val="007343E9"/>
    <w:rsid w:val="0073473D"/>
    <w:rsid w:val="00735971"/>
    <w:rsid w:val="007366E1"/>
    <w:rsid w:val="007368BF"/>
    <w:rsid w:val="00736E2F"/>
    <w:rsid w:val="00737344"/>
    <w:rsid w:val="00737C78"/>
    <w:rsid w:val="00737C97"/>
    <w:rsid w:val="0074040F"/>
    <w:rsid w:val="00741F8E"/>
    <w:rsid w:val="007423D9"/>
    <w:rsid w:val="00742862"/>
    <w:rsid w:val="007432CA"/>
    <w:rsid w:val="00743777"/>
    <w:rsid w:val="00743F10"/>
    <w:rsid w:val="00744AD3"/>
    <w:rsid w:val="00744C4B"/>
    <w:rsid w:val="00744C9A"/>
    <w:rsid w:val="007459F1"/>
    <w:rsid w:val="007465FD"/>
    <w:rsid w:val="00747193"/>
    <w:rsid w:val="007477E9"/>
    <w:rsid w:val="00747AA7"/>
    <w:rsid w:val="00747F59"/>
    <w:rsid w:val="007500F2"/>
    <w:rsid w:val="007501B3"/>
    <w:rsid w:val="007504F2"/>
    <w:rsid w:val="007510A7"/>
    <w:rsid w:val="00751166"/>
    <w:rsid w:val="00751766"/>
    <w:rsid w:val="00751C13"/>
    <w:rsid w:val="00752778"/>
    <w:rsid w:val="00752C6D"/>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7560"/>
    <w:rsid w:val="007677E1"/>
    <w:rsid w:val="00767D21"/>
    <w:rsid w:val="00770144"/>
    <w:rsid w:val="0077238A"/>
    <w:rsid w:val="00772620"/>
    <w:rsid w:val="00774405"/>
    <w:rsid w:val="00776EEB"/>
    <w:rsid w:val="00777820"/>
    <w:rsid w:val="00777EFC"/>
    <w:rsid w:val="00780052"/>
    <w:rsid w:val="00780CB3"/>
    <w:rsid w:val="007811A1"/>
    <w:rsid w:val="00781732"/>
    <w:rsid w:val="0078236A"/>
    <w:rsid w:val="007832DA"/>
    <w:rsid w:val="00783898"/>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C12"/>
    <w:rsid w:val="007D68DF"/>
    <w:rsid w:val="007D73AC"/>
    <w:rsid w:val="007E0E6A"/>
    <w:rsid w:val="007E15E3"/>
    <w:rsid w:val="007E19DE"/>
    <w:rsid w:val="007E2270"/>
    <w:rsid w:val="007E300B"/>
    <w:rsid w:val="007E3298"/>
    <w:rsid w:val="007E4198"/>
    <w:rsid w:val="007E585B"/>
    <w:rsid w:val="007E589F"/>
    <w:rsid w:val="007E5DAF"/>
    <w:rsid w:val="007E6C1C"/>
    <w:rsid w:val="007E6E92"/>
    <w:rsid w:val="007E7140"/>
    <w:rsid w:val="007E7D55"/>
    <w:rsid w:val="007F317D"/>
    <w:rsid w:val="007F3EBC"/>
    <w:rsid w:val="007F401C"/>
    <w:rsid w:val="007F41D2"/>
    <w:rsid w:val="007F545E"/>
    <w:rsid w:val="007F6C32"/>
    <w:rsid w:val="007F7F5E"/>
    <w:rsid w:val="008001B0"/>
    <w:rsid w:val="00801A3C"/>
    <w:rsid w:val="00801B90"/>
    <w:rsid w:val="0080206F"/>
    <w:rsid w:val="00802E68"/>
    <w:rsid w:val="00802F99"/>
    <w:rsid w:val="00803753"/>
    <w:rsid w:val="00803ABE"/>
    <w:rsid w:val="00803DF2"/>
    <w:rsid w:val="00803EB9"/>
    <w:rsid w:val="00805330"/>
    <w:rsid w:val="00805E1E"/>
    <w:rsid w:val="008061EA"/>
    <w:rsid w:val="00806785"/>
    <w:rsid w:val="00807CD2"/>
    <w:rsid w:val="0081014C"/>
    <w:rsid w:val="008101CF"/>
    <w:rsid w:val="00811280"/>
    <w:rsid w:val="00811E58"/>
    <w:rsid w:val="008124AF"/>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9C6"/>
    <w:rsid w:val="00823ABE"/>
    <w:rsid w:val="008246B2"/>
    <w:rsid w:val="00824CCB"/>
    <w:rsid w:val="00825F47"/>
    <w:rsid w:val="008261C4"/>
    <w:rsid w:val="00826309"/>
    <w:rsid w:val="008268D2"/>
    <w:rsid w:val="00826E0B"/>
    <w:rsid w:val="0082768A"/>
    <w:rsid w:val="0083082C"/>
    <w:rsid w:val="00830A2A"/>
    <w:rsid w:val="00831C4B"/>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24F1"/>
    <w:rsid w:val="00872C64"/>
    <w:rsid w:val="00872DE6"/>
    <w:rsid w:val="00873447"/>
    <w:rsid w:val="00874070"/>
    <w:rsid w:val="00874F89"/>
    <w:rsid w:val="00880021"/>
    <w:rsid w:val="00881395"/>
    <w:rsid w:val="0088161F"/>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88E"/>
    <w:rsid w:val="008C4B71"/>
    <w:rsid w:val="008C5091"/>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F0A71"/>
    <w:rsid w:val="008F380C"/>
    <w:rsid w:val="008F52EC"/>
    <w:rsid w:val="008F542F"/>
    <w:rsid w:val="008F57CD"/>
    <w:rsid w:val="008F612B"/>
    <w:rsid w:val="008F6705"/>
    <w:rsid w:val="008F6DAE"/>
    <w:rsid w:val="008F6FA1"/>
    <w:rsid w:val="008F72FC"/>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D44"/>
    <w:rsid w:val="009122C4"/>
    <w:rsid w:val="0091249B"/>
    <w:rsid w:val="00912847"/>
    <w:rsid w:val="00912E45"/>
    <w:rsid w:val="00913589"/>
    <w:rsid w:val="009135FA"/>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C75"/>
    <w:rsid w:val="00925731"/>
    <w:rsid w:val="00925B29"/>
    <w:rsid w:val="00926B45"/>
    <w:rsid w:val="00926C79"/>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4BDD"/>
    <w:rsid w:val="00955E74"/>
    <w:rsid w:val="009563CE"/>
    <w:rsid w:val="00957E92"/>
    <w:rsid w:val="009601A3"/>
    <w:rsid w:val="009601FA"/>
    <w:rsid w:val="00960F5E"/>
    <w:rsid w:val="009622EC"/>
    <w:rsid w:val="0096306A"/>
    <w:rsid w:val="009649FC"/>
    <w:rsid w:val="00964F43"/>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51CC"/>
    <w:rsid w:val="00985795"/>
    <w:rsid w:val="00985A24"/>
    <w:rsid w:val="009866FD"/>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7837"/>
    <w:rsid w:val="009A0EEA"/>
    <w:rsid w:val="009A1094"/>
    <w:rsid w:val="009A13C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D61"/>
    <w:rsid w:val="009B1EB7"/>
    <w:rsid w:val="009B2DAF"/>
    <w:rsid w:val="009B2F21"/>
    <w:rsid w:val="009B3671"/>
    <w:rsid w:val="009B3902"/>
    <w:rsid w:val="009B42BD"/>
    <w:rsid w:val="009B4883"/>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7515"/>
    <w:rsid w:val="009D7B05"/>
    <w:rsid w:val="009E00AE"/>
    <w:rsid w:val="009E09F0"/>
    <w:rsid w:val="009E0FF7"/>
    <w:rsid w:val="009E15C0"/>
    <w:rsid w:val="009E1812"/>
    <w:rsid w:val="009E1EEE"/>
    <w:rsid w:val="009E2520"/>
    <w:rsid w:val="009E3DC8"/>
    <w:rsid w:val="009E4018"/>
    <w:rsid w:val="009E47D1"/>
    <w:rsid w:val="009E5B2B"/>
    <w:rsid w:val="009E5C02"/>
    <w:rsid w:val="009E677A"/>
    <w:rsid w:val="009E67F0"/>
    <w:rsid w:val="009F06D6"/>
    <w:rsid w:val="009F12BE"/>
    <w:rsid w:val="009F1888"/>
    <w:rsid w:val="009F1B56"/>
    <w:rsid w:val="009F274C"/>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C7F"/>
    <w:rsid w:val="00A2391F"/>
    <w:rsid w:val="00A23B77"/>
    <w:rsid w:val="00A23B93"/>
    <w:rsid w:val="00A245FA"/>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4E3"/>
    <w:rsid w:val="00A57CB8"/>
    <w:rsid w:val="00A60B0B"/>
    <w:rsid w:val="00A61240"/>
    <w:rsid w:val="00A62152"/>
    <w:rsid w:val="00A623E6"/>
    <w:rsid w:val="00A62E09"/>
    <w:rsid w:val="00A62E78"/>
    <w:rsid w:val="00A64139"/>
    <w:rsid w:val="00A641FE"/>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7A0"/>
    <w:rsid w:val="00A93E45"/>
    <w:rsid w:val="00A9407A"/>
    <w:rsid w:val="00A94D96"/>
    <w:rsid w:val="00A95A9E"/>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2180"/>
    <w:rsid w:val="00AC2ADE"/>
    <w:rsid w:val="00AC5C8C"/>
    <w:rsid w:val="00AC60C4"/>
    <w:rsid w:val="00AC68AE"/>
    <w:rsid w:val="00AC6B7B"/>
    <w:rsid w:val="00AC7561"/>
    <w:rsid w:val="00AC7A10"/>
    <w:rsid w:val="00AC7BD8"/>
    <w:rsid w:val="00AD1876"/>
    <w:rsid w:val="00AD1EB7"/>
    <w:rsid w:val="00AD27EC"/>
    <w:rsid w:val="00AD3D88"/>
    <w:rsid w:val="00AD4359"/>
    <w:rsid w:val="00AD4B3E"/>
    <w:rsid w:val="00AD57D1"/>
    <w:rsid w:val="00AD5B70"/>
    <w:rsid w:val="00AE0A78"/>
    <w:rsid w:val="00AE17AC"/>
    <w:rsid w:val="00AE1EA3"/>
    <w:rsid w:val="00AE40BC"/>
    <w:rsid w:val="00AE472E"/>
    <w:rsid w:val="00AE5A20"/>
    <w:rsid w:val="00AE6748"/>
    <w:rsid w:val="00AE6A62"/>
    <w:rsid w:val="00AE6ACA"/>
    <w:rsid w:val="00AE6E10"/>
    <w:rsid w:val="00AF0C8A"/>
    <w:rsid w:val="00AF19FC"/>
    <w:rsid w:val="00AF2908"/>
    <w:rsid w:val="00AF2AAC"/>
    <w:rsid w:val="00AF2DCB"/>
    <w:rsid w:val="00AF38FA"/>
    <w:rsid w:val="00AF3A5B"/>
    <w:rsid w:val="00AF4168"/>
    <w:rsid w:val="00AF4DF9"/>
    <w:rsid w:val="00AF5B10"/>
    <w:rsid w:val="00AF6821"/>
    <w:rsid w:val="00AF7AD4"/>
    <w:rsid w:val="00AF7FB5"/>
    <w:rsid w:val="00B00045"/>
    <w:rsid w:val="00B00B79"/>
    <w:rsid w:val="00B02BAF"/>
    <w:rsid w:val="00B03772"/>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33F3"/>
    <w:rsid w:val="00B33BEE"/>
    <w:rsid w:val="00B342ED"/>
    <w:rsid w:val="00B34B80"/>
    <w:rsid w:val="00B35A1E"/>
    <w:rsid w:val="00B3775C"/>
    <w:rsid w:val="00B37AE8"/>
    <w:rsid w:val="00B406CC"/>
    <w:rsid w:val="00B419BE"/>
    <w:rsid w:val="00B42376"/>
    <w:rsid w:val="00B427C8"/>
    <w:rsid w:val="00B428A6"/>
    <w:rsid w:val="00B42CA5"/>
    <w:rsid w:val="00B43317"/>
    <w:rsid w:val="00B44952"/>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483B"/>
    <w:rsid w:val="00B76443"/>
    <w:rsid w:val="00B765A0"/>
    <w:rsid w:val="00B76F89"/>
    <w:rsid w:val="00B775BF"/>
    <w:rsid w:val="00B779E6"/>
    <w:rsid w:val="00B77C24"/>
    <w:rsid w:val="00B77F21"/>
    <w:rsid w:val="00B80061"/>
    <w:rsid w:val="00B81AD7"/>
    <w:rsid w:val="00B82528"/>
    <w:rsid w:val="00B82CB8"/>
    <w:rsid w:val="00B82CD5"/>
    <w:rsid w:val="00B83727"/>
    <w:rsid w:val="00B84627"/>
    <w:rsid w:val="00B856F7"/>
    <w:rsid w:val="00B8586B"/>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A5A"/>
    <w:rsid w:val="00B95F06"/>
    <w:rsid w:val="00B967CB"/>
    <w:rsid w:val="00B97317"/>
    <w:rsid w:val="00B9740C"/>
    <w:rsid w:val="00BA16C9"/>
    <w:rsid w:val="00BA242C"/>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F77"/>
    <w:rsid w:val="00BD4D9F"/>
    <w:rsid w:val="00BD56AF"/>
    <w:rsid w:val="00BD6699"/>
    <w:rsid w:val="00BD6DD7"/>
    <w:rsid w:val="00BD761A"/>
    <w:rsid w:val="00BD781D"/>
    <w:rsid w:val="00BE1429"/>
    <w:rsid w:val="00BE14F3"/>
    <w:rsid w:val="00BE415C"/>
    <w:rsid w:val="00BE419D"/>
    <w:rsid w:val="00BE5E05"/>
    <w:rsid w:val="00BE6B75"/>
    <w:rsid w:val="00BE71A8"/>
    <w:rsid w:val="00BE7887"/>
    <w:rsid w:val="00BE7D2C"/>
    <w:rsid w:val="00BF0EDE"/>
    <w:rsid w:val="00BF102F"/>
    <w:rsid w:val="00BF1464"/>
    <w:rsid w:val="00BF1BF2"/>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73D1"/>
    <w:rsid w:val="00C075FE"/>
    <w:rsid w:val="00C07B4E"/>
    <w:rsid w:val="00C07C60"/>
    <w:rsid w:val="00C07CC6"/>
    <w:rsid w:val="00C10DC2"/>
    <w:rsid w:val="00C10F66"/>
    <w:rsid w:val="00C114B3"/>
    <w:rsid w:val="00C1290B"/>
    <w:rsid w:val="00C12DD3"/>
    <w:rsid w:val="00C146C1"/>
    <w:rsid w:val="00C14D7B"/>
    <w:rsid w:val="00C150D4"/>
    <w:rsid w:val="00C152EF"/>
    <w:rsid w:val="00C15421"/>
    <w:rsid w:val="00C15D2F"/>
    <w:rsid w:val="00C1710E"/>
    <w:rsid w:val="00C202C3"/>
    <w:rsid w:val="00C20E1A"/>
    <w:rsid w:val="00C2121C"/>
    <w:rsid w:val="00C213EB"/>
    <w:rsid w:val="00C2214E"/>
    <w:rsid w:val="00C23CE8"/>
    <w:rsid w:val="00C2417D"/>
    <w:rsid w:val="00C241F2"/>
    <w:rsid w:val="00C24579"/>
    <w:rsid w:val="00C2518F"/>
    <w:rsid w:val="00C264E8"/>
    <w:rsid w:val="00C26B00"/>
    <w:rsid w:val="00C26BC0"/>
    <w:rsid w:val="00C2711C"/>
    <w:rsid w:val="00C27731"/>
    <w:rsid w:val="00C27C7C"/>
    <w:rsid w:val="00C3098E"/>
    <w:rsid w:val="00C34734"/>
    <w:rsid w:val="00C3487B"/>
    <w:rsid w:val="00C3507A"/>
    <w:rsid w:val="00C35168"/>
    <w:rsid w:val="00C356DD"/>
    <w:rsid w:val="00C370ED"/>
    <w:rsid w:val="00C37447"/>
    <w:rsid w:val="00C3774C"/>
    <w:rsid w:val="00C400A6"/>
    <w:rsid w:val="00C40171"/>
    <w:rsid w:val="00C40532"/>
    <w:rsid w:val="00C40A4C"/>
    <w:rsid w:val="00C40F9C"/>
    <w:rsid w:val="00C414CB"/>
    <w:rsid w:val="00C41796"/>
    <w:rsid w:val="00C41BDD"/>
    <w:rsid w:val="00C42F8A"/>
    <w:rsid w:val="00C448D7"/>
    <w:rsid w:val="00C44E02"/>
    <w:rsid w:val="00C450D3"/>
    <w:rsid w:val="00C45388"/>
    <w:rsid w:val="00C4545F"/>
    <w:rsid w:val="00C461B0"/>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40E"/>
    <w:rsid w:val="00CA6A70"/>
    <w:rsid w:val="00CA755D"/>
    <w:rsid w:val="00CB06AE"/>
    <w:rsid w:val="00CB249A"/>
    <w:rsid w:val="00CB4ABD"/>
    <w:rsid w:val="00CB53D8"/>
    <w:rsid w:val="00CB5511"/>
    <w:rsid w:val="00CB6F25"/>
    <w:rsid w:val="00CC1B15"/>
    <w:rsid w:val="00CC36F8"/>
    <w:rsid w:val="00CC3BBD"/>
    <w:rsid w:val="00CC48A3"/>
    <w:rsid w:val="00CC4A66"/>
    <w:rsid w:val="00CC4E1C"/>
    <w:rsid w:val="00CC6BAB"/>
    <w:rsid w:val="00CC722D"/>
    <w:rsid w:val="00CC77EB"/>
    <w:rsid w:val="00CD0A4B"/>
    <w:rsid w:val="00CD0C69"/>
    <w:rsid w:val="00CD2F49"/>
    <w:rsid w:val="00CD4262"/>
    <w:rsid w:val="00CD4E3E"/>
    <w:rsid w:val="00CD7796"/>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175F"/>
    <w:rsid w:val="00D1263A"/>
    <w:rsid w:val="00D14D02"/>
    <w:rsid w:val="00D153AF"/>
    <w:rsid w:val="00D15825"/>
    <w:rsid w:val="00D1619E"/>
    <w:rsid w:val="00D16C73"/>
    <w:rsid w:val="00D17C9A"/>
    <w:rsid w:val="00D2034B"/>
    <w:rsid w:val="00D20F07"/>
    <w:rsid w:val="00D20FEC"/>
    <w:rsid w:val="00D21776"/>
    <w:rsid w:val="00D218FF"/>
    <w:rsid w:val="00D228F9"/>
    <w:rsid w:val="00D22E62"/>
    <w:rsid w:val="00D22F12"/>
    <w:rsid w:val="00D23057"/>
    <w:rsid w:val="00D23664"/>
    <w:rsid w:val="00D23DE8"/>
    <w:rsid w:val="00D23F62"/>
    <w:rsid w:val="00D23F9F"/>
    <w:rsid w:val="00D252BD"/>
    <w:rsid w:val="00D25C8F"/>
    <w:rsid w:val="00D27BFA"/>
    <w:rsid w:val="00D27DA6"/>
    <w:rsid w:val="00D302AF"/>
    <w:rsid w:val="00D30DD3"/>
    <w:rsid w:val="00D315AC"/>
    <w:rsid w:val="00D33600"/>
    <w:rsid w:val="00D3514D"/>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6B9"/>
    <w:rsid w:val="00D520D8"/>
    <w:rsid w:val="00D524E2"/>
    <w:rsid w:val="00D52984"/>
    <w:rsid w:val="00D52A96"/>
    <w:rsid w:val="00D53067"/>
    <w:rsid w:val="00D53260"/>
    <w:rsid w:val="00D53387"/>
    <w:rsid w:val="00D53A20"/>
    <w:rsid w:val="00D53A8F"/>
    <w:rsid w:val="00D53B1B"/>
    <w:rsid w:val="00D53D0E"/>
    <w:rsid w:val="00D54939"/>
    <w:rsid w:val="00D55AA3"/>
    <w:rsid w:val="00D57377"/>
    <w:rsid w:val="00D5793B"/>
    <w:rsid w:val="00D57D78"/>
    <w:rsid w:val="00D60D8A"/>
    <w:rsid w:val="00D6138B"/>
    <w:rsid w:val="00D61D88"/>
    <w:rsid w:val="00D61F65"/>
    <w:rsid w:val="00D62629"/>
    <w:rsid w:val="00D628CF"/>
    <w:rsid w:val="00D65C66"/>
    <w:rsid w:val="00D662C0"/>
    <w:rsid w:val="00D668D2"/>
    <w:rsid w:val="00D66AED"/>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C0"/>
    <w:rsid w:val="00D87270"/>
    <w:rsid w:val="00D872D0"/>
    <w:rsid w:val="00D878F6"/>
    <w:rsid w:val="00D90139"/>
    <w:rsid w:val="00D9025F"/>
    <w:rsid w:val="00D90D13"/>
    <w:rsid w:val="00D91403"/>
    <w:rsid w:val="00D92E00"/>
    <w:rsid w:val="00D930E9"/>
    <w:rsid w:val="00D93E22"/>
    <w:rsid w:val="00D9493E"/>
    <w:rsid w:val="00D953D8"/>
    <w:rsid w:val="00D95547"/>
    <w:rsid w:val="00D95714"/>
    <w:rsid w:val="00D96B10"/>
    <w:rsid w:val="00D97224"/>
    <w:rsid w:val="00D97471"/>
    <w:rsid w:val="00D974B6"/>
    <w:rsid w:val="00DA1434"/>
    <w:rsid w:val="00DA14D9"/>
    <w:rsid w:val="00DA1557"/>
    <w:rsid w:val="00DA1D6F"/>
    <w:rsid w:val="00DA243C"/>
    <w:rsid w:val="00DA2D0B"/>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D7A"/>
    <w:rsid w:val="00DD60DB"/>
    <w:rsid w:val="00DD65A1"/>
    <w:rsid w:val="00DD65B9"/>
    <w:rsid w:val="00DD6CEB"/>
    <w:rsid w:val="00DD73BA"/>
    <w:rsid w:val="00DD73EB"/>
    <w:rsid w:val="00DD7605"/>
    <w:rsid w:val="00DD7C49"/>
    <w:rsid w:val="00DD7D9B"/>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A68"/>
    <w:rsid w:val="00E3279C"/>
    <w:rsid w:val="00E32B48"/>
    <w:rsid w:val="00E33101"/>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BCC"/>
    <w:rsid w:val="00E62E29"/>
    <w:rsid w:val="00E62FD3"/>
    <w:rsid w:val="00E632ED"/>
    <w:rsid w:val="00E64D93"/>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16A6"/>
    <w:rsid w:val="00E92EAA"/>
    <w:rsid w:val="00E93AFC"/>
    <w:rsid w:val="00E946EC"/>
    <w:rsid w:val="00E9483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FB6"/>
    <w:rsid w:val="00EC269A"/>
    <w:rsid w:val="00EC29E9"/>
    <w:rsid w:val="00EC2F79"/>
    <w:rsid w:val="00EC3142"/>
    <w:rsid w:val="00EC359C"/>
    <w:rsid w:val="00EC4343"/>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49F3"/>
    <w:rsid w:val="00F151F5"/>
    <w:rsid w:val="00F159D4"/>
    <w:rsid w:val="00F15D9B"/>
    <w:rsid w:val="00F15F52"/>
    <w:rsid w:val="00F16256"/>
    <w:rsid w:val="00F16A9A"/>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41EF"/>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348"/>
    <w:rsid w:val="00F77315"/>
    <w:rsid w:val="00F77CFC"/>
    <w:rsid w:val="00F80669"/>
    <w:rsid w:val="00F81B42"/>
    <w:rsid w:val="00F820CD"/>
    <w:rsid w:val="00F82F2A"/>
    <w:rsid w:val="00F835D2"/>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3127"/>
    <w:rsid w:val="00FA482E"/>
    <w:rsid w:val="00FA4B45"/>
    <w:rsid w:val="00FA539D"/>
    <w:rsid w:val="00FA5552"/>
    <w:rsid w:val="00FA5FF1"/>
    <w:rsid w:val="00FA6C55"/>
    <w:rsid w:val="00FA6F45"/>
    <w:rsid w:val="00FA74B7"/>
    <w:rsid w:val="00FA7559"/>
    <w:rsid w:val="00FA7A81"/>
    <w:rsid w:val="00FA7FB5"/>
    <w:rsid w:val="00FB0265"/>
    <w:rsid w:val="00FB2BF5"/>
    <w:rsid w:val="00FB3AE3"/>
    <w:rsid w:val="00FB3C39"/>
    <w:rsid w:val="00FB4463"/>
    <w:rsid w:val="00FB5073"/>
    <w:rsid w:val="00FB54AA"/>
    <w:rsid w:val="00FB580A"/>
    <w:rsid w:val="00FB5B75"/>
    <w:rsid w:val="00FB7B00"/>
    <w:rsid w:val="00FC08E5"/>
    <w:rsid w:val="00FC0EFB"/>
    <w:rsid w:val="00FC1636"/>
    <w:rsid w:val="00FC17C8"/>
    <w:rsid w:val="00FC2D67"/>
    <w:rsid w:val="00FC3DBA"/>
    <w:rsid w:val="00FC4274"/>
    <w:rsid w:val="00FC4E78"/>
    <w:rsid w:val="00FC6423"/>
    <w:rsid w:val="00FC763D"/>
    <w:rsid w:val="00FC7C00"/>
    <w:rsid w:val="00FC7C01"/>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3121"/>
      </w:tabs>
      <w:autoSpaceDE/>
      <w:autoSpaceDN/>
      <w:spacing w:line="288" w:lineRule="auto"/>
      <w:ind w:left="2722" w:hanging="681"/>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7A970-806E-4805-8954-D53D86B39FB0}">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168F8035-B2FF-4F55-AC3D-1FA4D11D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4.xml><?xml version="1.0" encoding="utf-8"?>
<ds:datastoreItem xmlns:ds="http://schemas.openxmlformats.org/officeDocument/2006/customXml" ds:itemID="{04DF8851-9276-4535-A15B-4DE9261F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17</TotalTime>
  <Pages>1</Pages>
  <Words>17170</Words>
  <Characters>92721</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109672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Raphael Lima</cp:lastModifiedBy>
  <cp:revision>4</cp:revision>
  <cp:lastPrinted>2022-04-29T01:46:00Z</cp:lastPrinted>
  <dcterms:created xsi:type="dcterms:W3CDTF">2022-10-12T13:10:00Z</dcterms:created>
  <dcterms:modified xsi:type="dcterms:W3CDTF">2022-10-12T13:27:00Z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