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50EBF24A"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Pr="009D383E">
        <w:rPr>
          <w:rFonts w:ascii="Trebuchet MS" w:hAnsi="Trebuchet MS" w:cstheme="minorHAnsi"/>
          <w:sz w:val="21"/>
          <w:szCs w:val="21"/>
        </w:rPr>
        <w:t xml:space="preserve">setembro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2385871"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e, em conjunto com Arthur, Astério, Fernando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0D2517ED" w:rsidR="00675F7E" w:rsidRPr="009D383E"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lastRenderedPageBreak/>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725976EA" w:rsidR="00675F7E" w:rsidRPr="009D383E"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de comunhão 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4241B8B0"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27F18">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789F3FE6"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B3602C">
        <w:rPr>
          <w:sz w:val="21"/>
          <w:szCs w:val="21"/>
        </w:rPr>
        <w:t>100.000</w:t>
      </w:r>
      <w:r w:rsidR="00B3602C" w:rsidRPr="009D383E">
        <w:rPr>
          <w:sz w:val="21"/>
          <w:szCs w:val="21"/>
        </w:rPr>
        <w:t xml:space="preserve"> (</w:t>
      </w:r>
      <w:r w:rsidR="00B3602C">
        <w:rPr>
          <w:sz w:val="21"/>
          <w:szCs w:val="21"/>
        </w:rPr>
        <w:t>cem mil</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F73B5E" w:rsidRPr="009D383E">
        <w:rPr>
          <w:sz w:val="21"/>
          <w:szCs w:val="21"/>
        </w:rPr>
        <w:t>R$ </w:t>
      </w:r>
      <w:r w:rsidR="00B3602C">
        <w:rPr>
          <w:sz w:val="21"/>
          <w:szCs w:val="21"/>
        </w:rPr>
        <w:t>100.000.000,00</w:t>
      </w:r>
      <w:r w:rsidR="00B3602C" w:rsidRPr="009D383E">
        <w:rPr>
          <w:sz w:val="21"/>
          <w:szCs w:val="21"/>
        </w:rPr>
        <w:t xml:space="preserve"> (</w:t>
      </w:r>
      <w:r w:rsidR="00B3602C">
        <w:rPr>
          <w:sz w:val="21"/>
          <w:szCs w:val="21"/>
        </w:rPr>
        <w:t>cem milhões de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r w:rsidR="003D2810" w:rsidRPr="00AA2991">
        <w:rPr>
          <w:b/>
          <w:bCs/>
          <w:sz w:val="21"/>
          <w:szCs w:val="21"/>
          <w:highlight w:val="yellow"/>
        </w:rPr>
        <w:t>[Nota Riza: Definição dos valores entre os Investidores]</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BC802AF"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lastRenderedPageBreak/>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27F18">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40D8A892"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7E5A94" w:rsidRPr="00AA2991">
        <w:rPr>
          <w:b/>
          <w:sz w:val="21"/>
          <w:szCs w:val="21"/>
          <w:highlight w:val="yellow"/>
        </w:rPr>
        <w:t>[SPE Pintassilgo]</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na </w:t>
      </w:r>
      <w:r w:rsidR="007E5A94" w:rsidRPr="00AA2991">
        <w:rPr>
          <w:sz w:val="21"/>
          <w:szCs w:val="21"/>
          <w:highlight w:val="yellow"/>
        </w:rPr>
        <w:t>[</w:t>
      </w:r>
      <w:r w:rsidR="00662204" w:rsidRPr="00AA2991">
        <w:rPr>
          <w:sz w:val="21"/>
          <w:szCs w:val="21"/>
          <w:highlight w:val="yellow"/>
        </w:rPr>
        <w:t>Rua</w:t>
      </w:r>
      <w:r w:rsidR="007E5A94" w:rsidRPr="00AA2991">
        <w:rPr>
          <w:sz w:val="21"/>
          <w:szCs w:val="21"/>
          <w:highlight w:val="yellow"/>
        </w:rPr>
        <w:t>/Avenida]</w:t>
      </w:r>
      <w:r w:rsidR="00662204" w:rsidRPr="009D383E">
        <w:rPr>
          <w:sz w:val="21"/>
          <w:szCs w:val="21"/>
        </w:rPr>
        <w:t xml:space="preserve"> </w:t>
      </w:r>
      <w:r w:rsidR="007E5A94" w:rsidRPr="00AA2991">
        <w:rPr>
          <w:sz w:val="21"/>
          <w:szCs w:val="21"/>
          <w:highlight w:val="yellow"/>
        </w:rPr>
        <w:t>[=]</w:t>
      </w:r>
      <w:r w:rsidR="00662204" w:rsidRPr="009D383E">
        <w:rPr>
          <w:sz w:val="21"/>
          <w:szCs w:val="21"/>
        </w:rPr>
        <w:t xml:space="preserve">, nº </w:t>
      </w:r>
      <w:r w:rsidR="007E5A94" w:rsidRPr="009D383E">
        <w:rPr>
          <w:sz w:val="21"/>
          <w:szCs w:val="21"/>
          <w:highlight w:val="yellow"/>
        </w:rPr>
        <w:t>[=]</w:t>
      </w:r>
      <w:r w:rsidR="00662204" w:rsidRPr="009D383E">
        <w:rPr>
          <w:sz w:val="21"/>
          <w:szCs w:val="21"/>
        </w:rPr>
        <w:t xml:space="preserve">, bairro </w:t>
      </w:r>
      <w:r w:rsidR="00ED7285" w:rsidRPr="00AA2991">
        <w:rPr>
          <w:sz w:val="21"/>
          <w:szCs w:val="21"/>
          <w:highlight w:val="yellow"/>
        </w:rPr>
        <w:t>[=]</w:t>
      </w:r>
      <w:r w:rsidR="00662204" w:rsidRPr="009D383E">
        <w:rPr>
          <w:sz w:val="21"/>
          <w:szCs w:val="21"/>
        </w:rPr>
        <w:t>,</w:t>
      </w:r>
      <w:r w:rsidR="00662204" w:rsidRPr="009D383E">
        <w:rPr>
          <w:rFonts w:cstheme="minorHAnsi"/>
          <w:sz w:val="21"/>
          <w:szCs w:val="21"/>
          <w:lang w:eastAsia="pt-BR"/>
        </w:rPr>
        <w:t xml:space="preserve"> </w:t>
      </w:r>
      <w:r w:rsidR="00662204" w:rsidRPr="009D383E">
        <w:rPr>
          <w:sz w:val="21"/>
          <w:szCs w:val="21"/>
        </w:rPr>
        <w:t>inscrita no CNPJ/ME sob o nº </w:t>
      </w:r>
      <w:r w:rsidR="00ED7285" w:rsidRPr="00AA2991">
        <w:rPr>
          <w:color w:val="202124"/>
          <w:sz w:val="21"/>
          <w:szCs w:val="21"/>
          <w:highlight w:val="yellow"/>
          <w:shd w:val="clear" w:color="auto" w:fill="FFFFFF"/>
        </w:rPr>
        <w:t>[=]</w:t>
      </w:r>
      <w:r w:rsidR="00EC3AC8" w:rsidRPr="009D383E">
        <w:rPr>
          <w:color w:val="202124"/>
          <w:sz w:val="21"/>
          <w:szCs w:val="21"/>
          <w:shd w:val="clear" w:color="auto" w:fill="FFFFFF"/>
        </w:rPr>
        <w:t xml:space="preserve"> (“</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todas com valor nominal unitário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1.000,00</w:t>
      </w:r>
      <w:r w:rsidR="002331CD" w:rsidRPr="00725DDE">
        <w:rPr>
          <w:sz w:val="21"/>
          <w:szCs w:val="21"/>
          <w:highlight w:val="yellow"/>
        </w:rPr>
        <w:t xml:space="preserve"> (</w:t>
      </w:r>
      <w:r w:rsidR="00E94D5D" w:rsidRPr="00725DDE">
        <w:rPr>
          <w:sz w:val="21"/>
          <w:szCs w:val="21"/>
          <w:highlight w:val="yellow"/>
        </w:rPr>
        <w:t>um mil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1F9369B3"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C36BA0" w:rsidRPr="009D383E">
        <w:rPr>
          <w:i/>
          <w:sz w:val="21"/>
          <w:szCs w:val="21"/>
          <w:highlight w:val="yellow"/>
        </w:rPr>
        <w:t>[SPE Pintassilgo]</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lastRenderedPageBreak/>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9D383E">
        <w:rPr>
          <w:b/>
          <w:bCs/>
          <w:sz w:val="21"/>
          <w:szCs w:val="21"/>
          <w:u w:val="single"/>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7A666086"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104D66" w:rsidRPr="009D383E">
        <w:rPr>
          <w:sz w:val="21"/>
          <w:szCs w:val="21"/>
        </w:rPr>
        <w:t>ê</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 xml:space="preserve">Oferta Restrita </w:t>
      </w:r>
      <w:r w:rsidRPr="009D383E">
        <w:rPr>
          <w:sz w:val="21"/>
          <w:szCs w:val="21"/>
          <w:u w:val="single"/>
        </w:rPr>
        <w:lastRenderedPageBreak/>
        <w:t>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670F7DF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8F4257" w:rsidRPr="00AA2991">
        <w:rPr>
          <w:rFonts w:ascii="Trebuchet MS" w:hAnsi="Trebuchet MS"/>
          <w:sz w:val="21"/>
          <w:szCs w:val="21"/>
          <w:highlight w:val="yellow"/>
          <w:lang w:val="pt-BR"/>
        </w:rPr>
        <w:t>[=]</w:t>
      </w:r>
      <w:r w:rsidRPr="009D383E">
        <w:rPr>
          <w:rFonts w:ascii="Trebuchet MS" w:hAnsi="Trebuchet MS"/>
          <w:sz w:val="21"/>
          <w:szCs w:val="21"/>
        </w:rPr>
        <w:t xml:space="preserve"> 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AA2991">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55302B0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2F25F0" w:rsidRPr="009D383E">
        <w:rPr>
          <w:rFonts w:ascii="Trebuchet MS" w:hAnsi="Trebuchet MS"/>
          <w:sz w:val="21"/>
          <w:szCs w:val="21"/>
          <w:highlight w:val="yellow"/>
          <w:lang w:val="pt-BR"/>
        </w:rPr>
        <w:t>[=]</w:t>
      </w:r>
      <w:r w:rsidR="002F25F0" w:rsidRPr="009D383E">
        <w:rPr>
          <w:rFonts w:ascii="Trebuchet MS" w:hAnsi="Trebuchet MS"/>
          <w:sz w:val="21"/>
          <w:szCs w:val="21"/>
        </w:rPr>
        <w:t xml:space="preserve"> 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080B402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EF60A0" w:rsidRPr="009D383E">
        <w:rPr>
          <w:rFonts w:ascii="Trebuchet MS" w:hAnsi="Trebuchet MS"/>
          <w:sz w:val="21"/>
          <w:szCs w:val="21"/>
          <w:highlight w:val="yellow"/>
          <w:lang w:val="pt-BR"/>
        </w:rPr>
        <w:t>[=]</w:t>
      </w:r>
      <w:r w:rsidR="00EF60A0" w:rsidRPr="009D383E">
        <w:rPr>
          <w:rFonts w:ascii="Trebuchet MS" w:hAnsi="Trebuchet MS"/>
          <w:sz w:val="21"/>
          <w:szCs w:val="21"/>
        </w:rPr>
        <w:t xml:space="preserve"> 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431899AC"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8B28C4" w:rsidRPr="009D383E">
        <w:rPr>
          <w:rFonts w:ascii="Trebuchet MS" w:hAnsi="Trebuchet MS"/>
          <w:sz w:val="21"/>
          <w:szCs w:val="21"/>
          <w:highlight w:val="yellow"/>
          <w:lang w:val="pt-BR"/>
        </w:rPr>
        <w:t>[=]</w:t>
      </w:r>
      <w:r w:rsidR="008B28C4" w:rsidRPr="009D383E">
        <w:rPr>
          <w:rFonts w:ascii="Trebuchet MS" w:hAnsi="Trebuchet MS"/>
          <w:sz w:val="21"/>
          <w:szCs w:val="21"/>
        </w:rPr>
        <w:t xml:space="preserve"> 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E87C74" w:rsidRPr="009D383E">
        <w:rPr>
          <w:rFonts w:ascii="Trebuchet MS" w:hAnsi="Trebuchet MS"/>
          <w:sz w:val="21"/>
          <w:szCs w:val="21"/>
          <w:highlight w:val="yellow"/>
          <w:lang w:val="pt-BR"/>
        </w:rPr>
        <w:t>[=]</w:t>
      </w:r>
      <w:r w:rsidR="00E87C74" w:rsidRPr="009D383E">
        <w:rPr>
          <w:rFonts w:ascii="Trebuchet MS" w:hAnsi="Trebuchet MS"/>
          <w:sz w:val="21"/>
          <w:szCs w:val="21"/>
          <w:lang w:val="pt-BR"/>
        </w:rPr>
        <w:t xml:space="preserve"> 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019278E8"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B0635C" w:rsidRPr="00AA2991">
        <w:rPr>
          <w:rFonts w:ascii="Trebuchet MS" w:hAnsi="Trebuchet MS"/>
          <w:sz w:val="21"/>
          <w:szCs w:val="21"/>
          <w:highlight w:val="yellow"/>
          <w:lang w:val="pt-BR"/>
        </w:rPr>
        <w:t>[=]</w:t>
      </w:r>
      <w:r w:rsidR="00B0635C" w:rsidRPr="00AA2991">
        <w:rPr>
          <w:rFonts w:ascii="Trebuchet MS" w:hAnsi="Trebuchet MS"/>
          <w:sz w:val="21"/>
          <w:szCs w:val="21"/>
          <w:lang w:val="pt-BR"/>
        </w:rPr>
        <w:t xml:space="preserve"> 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63C774AB"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27F18">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r w:rsidR="001E5CF0" w:rsidRPr="009D383E">
        <w:rPr>
          <w:rFonts w:cs="Tahoma"/>
          <w:b/>
          <w:bCs/>
          <w:i/>
          <w:iCs/>
          <w:sz w:val="21"/>
          <w:szCs w:val="21"/>
          <w:highlight w:val="yellow"/>
        </w:rPr>
        <w:t>Sign-Off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 xml:space="preserve">Simplific </w:t>
            </w:r>
            <w:r w:rsidR="008D7E13" w:rsidRPr="009D383E">
              <w:rPr>
                <w:rFonts w:ascii="Trebuchet MS" w:hAnsi="Trebuchet MS" w:cs="Segoe UI"/>
                <w:b/>
                <w:bCs/>
                <w:sz w:val="21"/>
                <w:szCs w:val="21"/>
              </w:rPr>
              <w:lastRenderedPageBreak/>
              <w:t>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436C6AA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27F18">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0EECD921"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27F18">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0A399885"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27F18">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0708888"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 xml:space="preserve">ou quaisquer outras pessoas que venham a </w:t>
            </w:r>
            <w:r w:rsidRPr="009D383E">
              <w:rPr>
                <w:rFonts w:ascii="Trebuchet MS" w:hAnsi="Trebuchet MS"/>
                <w:bCs/>
                <w:color w:val="000000" w:themeColor="text1"/>
                <w:sz w:val="21"/>
                <w:szCs w:val="21"/>
              </w:rPr>
              <w:lastRenderedPageBreak/>
              <w:t>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0BBB81E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27F18">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 xml:space="preserve">Contribuição para o Financiamento </w:t>
            </w:r>
            <w:r w:rsidRPr="009D383E">
              <w:rPr>
                <w:rFonts w:ascii="Trebuchet MS" w:hAnsi="Trebuchet MS"/>
                <w:bCs/>
                <w:i/>
                <w:iCs/>
                <w:sz w:val="21"/>
                <w:szCs w:val="21"/>
              </w:rPr>
              <w:lastRenderedPageBreak/>
              <w:t>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90B2E3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752C9F80"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4BD99D96"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1429F33B"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2719FF" w:rsidRPr="009D383E">
              <w:rPr>
                <w:rFonts w:ascii="Trebuchet MS" w:hAnsi="Trebuchet MS"/>
                <w:sz w:val="21"/>
                <w:szCs w:val="21"/>
                <w:highlight w:val="yellow"/>
              </w:rPr>
              <w:t>[=]</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2719FF" w:rsidRPr="009D383E">
              <w:rPr>
                <w:rFonts w:ascii="Trebuchet MS" w:hAnsi="Trebuchet MS"/>
                <w:sz w:val="21"/>
                <w:szCs w:val="21"/>
                <w:highlight w:val="yellow"/>
              </w:rPr>
              <w:t>[=]</w:t>
            </w:r>
            <w:r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2719FF" w:rsidRPr="009D383E">
              <w:rPr>
                <w:rFonts w:ascii="Trebuchet MS" w:hAnsi="Trebuchet MS"/>
                <w:sz w:val="21"/>
                <w:szCs w:val="21"/>
                <w:highlight w:val="yellow"/>
              </w:rPr>
              <w:t>[=]</w:t>
            </w:r>
            <w:r w:rsidRPr="009D383E">
              <w:rPr>
                <w:rFonts w:ascii="Trebuchet MS" w:hAnsi="Trebuchet MS"/>
                <w:sz w:val="21"/>
                <w:szCs w:val="21"/>
              </w:rPr>
              <w:t xml:space="preserve"> (cód. </w:t>
            </w:r>
            <w:r w:rsidR="002719FF" w:rsidRPr="009D383E">
              <w:rPr>
                <w:rFonts w:ascii="Trebuchet MS" w:hAnsi="Trebuchet MS"/>
                <w:sz w:val="21"/>
                <w:szCs w:val="21"/>
                <w:highlight w:val="yellow"/>
              </w:rPr>
              <w:t>[=]</w:t>
            </w:r>
            <w:r w:rsidRPr="009D383E">
              <w:rPr>
                <w:rFonts w:ascii="Trebuchet MS" w:hAnsi="Trebuchet MS"/>
                <w:sz w:val="21"/>
                <w:szCs w:val="21"/>
              </w:rPr>
              <w:t>), 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r w:rsidR="00E91FB4" w:rsidRPr="00962D7C">
              <w:rPr>
                <w:rFonts w:ascii="Trebuchet MS" w:hAnsi="Trebuchet MS"/>
                <w:b/>
                <w:bCs/>
                <w:color w:val="000000" w:themeColor="text1"/>
                <w:sz w:val="21"/>
                <w:szCs w:val="21"/>
                <w:highlight w:val="yellow"/>
              </w:rPr>
              <w:t>[Nota Riza: Lote 5, já temos conta?]</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 de Alienação Fiduciária </w:t>
            </w:r>
            <w:r w:rsidRPr="009D383E">
              <w:rPr>
                <w:rFonts w:ascii="Trebuchet MS" w:hAnsi="Trebuchet MS"/>
                <w:sz w:val="21"/>
                <w:szCs w:val="21"/>
                <w:u w:val="single"/>
              </w:rPr>
              <w:lastRenderedPageBreak/>
              <w:t>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lastRenderedPageBreak/>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 xml:space="preserve">Instrumento </w:t>
            </w:r>
            <w:r w:rsidRPr="009D383E">
              <w:rPr>
                <w:rFonts w:ascii="Trebuchet MS" w:hAnsi="Trebuchet MS" w:cs="Trebuchet MS"/>
                <w:i/>
                <w:color w:val="000000"/>
                <w:sz w:val="21"/>
                <w:szCs w:val="21"/>
              </w:rPr>
              <w:lastRenderedPageBreak/>
              <w:t>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7116F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 xml:space="preserve">stado de São Paulo, na Rua Joaquim Floriano, nº 100, 5º andar,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w:t>
            </w:r>
            <w:r>
              <w:rPr>
                <w:rFonts w:ascii="Trebuchet MS" w:hAnsi="Trebuchet MS"/>
                <w:sz w:val="21"/>
                <w:szCs w:val="21"/>
              </w:rPr>
              <w:lastRenderedPageBreak/>
              <w:t>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lastRenderedPageBreak/>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088DF04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24FD8D7E"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3566C4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753027FE"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38079BB1"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w:t>
            </w:r>
            <w:r w:rsidRPr="009D383E">
              <w:rPr>
                <w:rFonts w:ascii="Trebuchet MS" w:hAnsi="Trebuchet MS"/>
                <w:sz w:val="21"/>
                <w:szCs w:val="21"/>
              </w:rPr>
              <w:lastRenderedPageBreak/>
              <w:t xml:space="preserve">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0EF401A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5A26D1C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43AA2FA4"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6C361E8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(iii)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6365552C"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1BF3DC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do Habite-se do </w:t>
            </w:r>
            <w:r w:rsidRPr="009D383E">
              <w:rPr>
                <w:rFonts w:ascii="Trebuchet MS" w:hAnsi="Trebuchet MS"/>
                <w:sz w:val="21"/>
                <w:szCs w:val="21"/>
                <w:u w:val="single"/>
              </w:rPr>
              <w:lastRenderedPageBreak/>
              <w:t>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5213012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lastRenderedPageBreak/>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w:t>
            </w:r>
            <w:r w:rsidRPr="009D383E">
              <w:rPr>
                <w:rFonts w:ascii="Trebuchet MS" w:hAnsi="Trebuchet MS"/>
                <w:bCs/>
                <w:sz w:val="21"/>
                <w:szCs w:val="21"/>
              </w:rPr>
              <w:lastRenderedPageBreak/>
              <w:t xml:space="preserve">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6D17E32"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7987C61F"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73777AD6"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w:t>
            </w:r>
            <w:r w:rsidRPr="009D383E">
              <w:rPr>
                <w:rFonts w:ascii="Trebuchet MS" w:hAnsi="Trebuchet MS" w:cs="Tahoma"/>
                <w:sz w:val="21"/>
                <w:szCs w:val="21"/>
              </w:rPr>
              <w:lastRenderedPageBreak/>
              <w:t xml:space="preserve">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0AC6DCF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5B86377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xml:space="preserve"> qualquer prestadora de </w:t>
            </w:r>
            <w:r w:rsidRPr="009D383E">
              <w:rPr>
                <w:rFonts w:ascii="Trebuchet MS" w:hAnsi="Trebuchet MS"/>
                <w:sz w:val="21"/>
                <w:szCs w:val="21"/>
              </w:rPr>
              <w:lastRenderedPageBreak/>
              <w:t>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3F4812B1"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
                <w:sz w:val="21"/>
                <w:szCs w:val="21"/>
              </w:rPr>
              <w:t>Erro! Fonte de referência não encontrada.</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lastRenderedPageBreak/>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52C7B6B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Inhambuque,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291EA8E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 xml:space="preserve">ou qualquer outra </w:t>
            </w:r>
            <w:r w:rsidRPr="009D383E">
              <w:rPr>
                <w:rFonts w:ascii="Trebuchet MS" w:hAnsi="Trebuchet MS"/>
                <w:sz w:val="21"/>
                <w:szCs w:val="21"/>
              </w:rPr>
              <w:lastRenderedPageBreak/>
              <w:t>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78F5B01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0B2CF54"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w:t>
            </w:r>
            <w:r w:rsidRPr="009D383E">
              <w:rPr>
                <w:rFonts w:ascii="Trebuchet MS" w:hAnsi="Trebuchet MS"/>
                <w:color w:val="000000" w:themeColor="text1"/>
                <w:sz w:val="21"/>
                <w:szCs w:val="21"/>
              </w:rPr>
              <w:lastRenderedPageBreak/>
              <w:t>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7BFBADB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w:t>
            </w:r>
            <w:r w:rsidRPr="009D383E">
              <w:rPr>
                <w:rFonts w:ascii="Trebuchet MS" w:hAnsi="Trebuchet MS"/>
                <w:sz w:val="21"/>
                <w:szCs w:val="21"/>
              </w:rPr>
              <w:lastRenderedPageBreak/>
              <w:t xml:space="preserve">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U.S. Foreign Corrupt Practices Act of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UK Bribery Act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79F623B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15A540E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2844766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3811E83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1915E9E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4C346467"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lastRenderedPageBreak/>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48182867"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72A3C0C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6446F716"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42FF0A7C"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7A7A870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6DABB6C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27F18">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1C1D4371"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78AF4A41"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458E9BF6"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67561531"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7C682625"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62D7C">
              <w:rPr>
                <w:rFonts w:ascii="Trebuchet MS" w:hAnsi="Trebuchet MS"/>
                <w:color w:val="000000" w:themeColor="text1"/>
                <w:sz w:val="21"/>
                <w:szCs w:val="21"/>
                <w:highlight w:val="yellow"/>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qual(is)quer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b/>
                <w:bCs/>
                <w:sz w:val="21"/>
                <w:szCs w:val="21"/>
                <w:highlight w:val="yellow"/>
              </w:rPr>
              <w:t>[SPE Pintassilgo]</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6FBE8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Pr="009D383E">
              <w:rPr>
                <w:rFonts w:ascii="Trebuchet MS" w:hAnsi="Trebuchet MS" w:cs="Tahoma"/>
                <w:i/>
                <w:sz w:val="21"/>
                <w:szCs w:val="21"/>
                <w:highlight w:val="yellow"/>
              </w:rPr>
              <w:t>[SPE Pintassilgo]</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1E6CB8D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6BDEEFDD"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4BFBE51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A7B5C2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98FE2FF"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062ACE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28D90769"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3319F0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Pr="009D383E">
              <w:rPr>
                <w:rFonts w:ascii="Trebuchet MS" w:hAnsi="Trebuchet MS" w:cs="Leelawadee UI"/>
                <w:iCs/>
                <w:sz w:val="21"/>
                <w:szCs w:val="21"/>
              </w:rPr>
              <w:lastRenderedPageBreak/>
              <w:t>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3F7CA34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4061555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referências a disposições legais devem ser interpretadas como referências a essas disposições, tais como alteradas, ampliadas, consolidadas ou reeditadas, ou conforme </w:t>
      </w:r>
      <w:r w:rsidRPr="00AA2991">
        <w:rPr>
          <w:rFonts w:ascii="Trebuchet MS" w:hAnsi="Trebuchet MS" w:cs="Tahoma"/>
          <w:sz w:val="21"/>
          <w:szCs w:val="21"/>
        </w:rPr>
        <w:lastRenderedPageBreak/>
        <w:t>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1CCBED74"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27F18">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72397E93"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6E39CC" w:rsidRPr="009D383E">
        <w:rPr>
          <w:color w:val="000000" w:themeColor="text1"/>
          <w:sz w:val="21"/>
          <w:szCs w:val="21"/>
        </w:rPr>
        <w:t>setembro</w:t>
      </w:r>
      <w:r w:rsidR="00E02E64"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lastRenderedPageBreak/>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67FC7694"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AB2522" w:rsidRPr="009D383E">
        <w:rPr>
          <w:color w:val="000000" w:themeColor="text1"/>
          <w:sz w:val="21"/>
          <w:szCs w:val="21"/>
        </w:rPr>
        <w:t>setembro</w:t>
      </w:r>
      <w:r w:rsidR="009C176C" w:rsidRPr="009D383E">
        <w:rPr>
          <w:color w:val="000000" w:themeColor="text1"/>
          <w:sz w:val="21"/>
          <w:szCs w:val="21"/>
        </w:rPr>
        <w:t xml:space="preserve"> 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lastRenderedPageBreak/>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7494893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w:t>
      </w:r>
      <w:r w:rsidRPr="009D383E">
        <w:rPr>
          <w:sz w:val="21"/>
          <w:szCs w:val="21"/>
        </w:rPr>
        <w:lastRenderedPageBreak/>
        <w:t xml:space="preserve">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r w:rsidR="001D0E64" w:rsidRPr="00E675A1">
        <w:rPr>
          <w:b/>
          <w:bCs/>
          <w:sz w:val="21"/>
          <w:szCs w:val="21"/>
          <w:highlight w:val="yellow"/>
        </w:rPr>
        <w:t>[Nota PMK: Solicitação de alteração de prazo da parte da CPSec]</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4C0E3323"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r w:rsidR="00C0573D">
        <w:rPr>
          <w:sz w:val="21"/>
          <w:szCs w:val="21"/>
          <w:highlight w:val="yellow"/>
        </w:rPr>
        <w:t>100.000.000,00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cem milhões de 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lastRenderedPageBreak/>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6AAAA508"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27F18">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7C3C6CA7"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Pr="00962D7C">
        <w:rPr>
          <w:rFonts w:cs="Tahoma"/>
          <w:sz w:val="21"/>
          <w:szCs w:val="21"/>
          <w:highlight w:val="yellow"/>
        </w:rPr>
        <w:t>[=]</w:t>
      </w:r>
      <w:r w:rsidRPr="003343D7">
        <w:rPr>
          <w:rFonts w:cs="Tahoma"/>
          <w:sz w:val="21"/>
          <w:szCs w:val="21"/>
        </w:rPr>
        <w:t xml:space="preserve"> (</w:t>
      </w:r>
      <w:r w:rsidRPr="00E675A1">
        <w:rPr>
          <w:rFonts w:cs="Tahoma"/>
          <w:sz w:val="21"/>
          <w:szCs w:val="21"/>
          <w:highlight w:val="yellow"/>
        </w:rPr>
        <w:t>[=]</w:t>
      </w:r>
      <w:r w:rsidRPr="003343D7">
        <w:rPr>
          <w:rFonts w:cs="Tahoma"/>
          <w:sz w:val="21"/>
          <w:szCs w:val="21"/>
        </w:rPr>
        <w:t>). 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56"/>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w:t>
      </w:r>
      <w:r w:rsidRPr="009D383E">
        <w:rPr>
          <w:rFonts w:cs="Tahoma"/>
          <w:sz w:val="21"/>
          <w:szCs w:val="21"/>
        </w:rPr>
        <w:lastRenderedPageBreak/>
        <w:t xml:space="preserve">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w:t>
      </w:r>
      <w:r w:rsidRPr="009D383E">
        <w:rPr>
          <w:sz w:val="21"/>
          <w:szCs w:val="21"/>
        </w:rPr>
        <w:lastRenderedPageBreak/>
        <w:t xml:space="preserve">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B96FB91"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27F18">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71"/>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lastRenderedPageBreak/>
        <w:t>deste Termo</w:t>
      </w:r>
      <w:r w:rsidRPr="009D383E">
        <w:rPr>
          <w:sz w:val="21"/>
          <w:szCs w:val="21"/>
        </w:rPr>
        <w:t xml:space="preserve"> de Emissão;</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72"/>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legal opinion</w:t>
      </w:r>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73" w:name="_Ref6138938"/>
      <w:bookmarkStart w:id="74"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5FAF6DD4"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27F18">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7D9B2D43"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435A7EA0"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 </w:t>
      </w:r>
      <w:r w:rsidR="00BF72D7" w:rsidRPr="00962D7C">
        <w:rPr>
          <w:sz w:val="21"/>
          <w:szCs w:val="21"/>
          <w:highlight w:val="yellow"/>
        </w:rPr>
        <w:t>[</w:t>
      </w:r>
      <w:r w:rsidR="00CA32DF" w:rsidRPr="00962D7C">
        <w:rPr>
          <w:rFonts w:cstheme="minorHAnsi"/>
          <w:sz w:val="21"/>
          <w:szCs w:val="21"/>
          <w:highlight w:val="yellow"/>
        </w:rPr>
        <w:t>1.000,00</w:t>
      </w:r>
      <w:r w:rsidR="00BF72D7" w:rsidRPr="00962D7C">
        <w:rPr>
          <w:rFonts w:cstheme="minorHAnsi"/>
          <w:sz w:val="21"/>
          <w:szCs w:val="21"/>
          <w:highlight w:val="yellow"/>
        </w:rPr>
        <w:t>]</w:t>
      </w:r>
      <w:r w:rsidR="00CA32DF" w:rsidRPr="009D383E">
        <w:rPr>
          <w:sz w:val="21"/>
          <w:szCs w:val="21"/>
        </w:rPr>
        <w:t> (</w:t>
      </w:r>
      <w:r w:rsidR="00BF72D7" w:rsidRPr="00962D7C">
        <w:rPr>
          <w:sz w:val="21"/>
          <w:szCs w:val="21"/>
          <w:highlight w:val="yellow"/>
        </w:rPr>
        <w:t>[</w:t>
      </w:r>
      <w:r w:rsidR="00CA32DF" w:rsidRPr="00962D7C">
        <w:rPr>
          <w:rFonts w:cstheme="minorHAnsi"/>
          <w:sz w:val="21"/>
          <w:szCs w:val="21"/>
          <w:highlight w:val="yellow"/>
        </w:rPr>
        <w:t>um mil reais</w:t>
      </w:r>
      <w:r w:rsidR="00BF72D7" w:rsidRPr="00962D7C">
        <w:rPr>
          <w:rFonts w:cstheme="minorHAnsi"/>
          <w:sz w:val="21"/>
          <w:szCs w:val="21"/>
          <w:highlight w:val="yellow"/>
        </w:rPr>
        <w:t>]</w:t>
      </w:r>
      <w:r w:rsidR="00CA32DF" w:rsidRPr="009D383E">
        <w:rPr>
          <w:sz w:val="21"/>
          <w:szCs w:val="21"/>
        </w:rPr>
        <w:t xml:space="preserve">), </w:t>
      </w:r>
      <w:r w:rsidRPr="009D383E">
        <w:rPr>
          <w:sz w:val="21"/>
          <w:szCs w:val="21"/>
        </w:rPr>
        <w:t>na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12EAC206"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BF72D7" w:rsidRPr="009D383E">
        <w:rPr>
          <w:rFonts w:cstheme="minorHAnsi"/>
          <w:sz w:val="21"/>
          <w:szCs w:val="21"/>
          <w:highlight w:val="yellow"/>
        </w:rPr>
        <w:t>[</w:t>
      </w:r>
      <w:r w:rsidR="00BF72D7">
        <w:rPr>
          <w:rFonts w:cstheme="minorHAnsi"/>
          <w:sz w:val="21"/>
          <w:szCs w:val="21"/>
          <w:highlight w:val="yellow"/>
        </w:rPr>
        <w:t>100.000</w:t>
      </w:r>
      <w:r w:rsidR="00BF72D7" w:rsidRPr="009D383E">
        <w:rPr>
          <w:rFonts w:cstheme="minorHAnsi"/>
          <w:sz w:val="21"/>
          <w:szCs w:val="21"/>
          <w:highlight w:val="yellow"/>
        </w:rPr>
        <w:t>]</w:t>
      </w:r>
      <w:r w:rsidR="00BF72D7" w:rsidRPr="009D383E">
        <w:rPr>
          <w:sz w:val="21"/>
          <w:szCs w:val="21"/>
        </w:rPr>
        <w:t xml:space="preserve"> (</w:t>
      </w:r>
      <w:r w:rsidR="00BF72D7" w:rsidRPr="009D383E">
        <w:rPr>
          <w:rFonts w:cstheme="minorHAnsi"/>
          <w:sz w:val="21"/>
          <w:szCs w:val="21"/>
          <w:highlight w:val="yellow"/>
        </w:rPr>
        <w:t>[</w:t>
      </w:r>
      <w:r w:rsidR="00BF72D7">
        <w:rPr>
          <w:rFonts w:cstheme="minorHAnsi"/>
          <w:sz w:val="21"/>
          <w:szCs w:val="21"/>
          <w:highlight w:val="yellow"/>
        </w:rPr>
        <w:t>cem mil</w:t>
      </w:r>
      <w:r w:rsidR="00BF72D7" w:rsidRPr="009D383E">
        <w:rPr>
          <w:rFonts w:cstheme="minorHAnsi"/>
          <w:sz w:val="21"/>
          <w:szCs w:val="21"/>
          <w:highlight w:val="yellow"/>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3DE06794"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r w:rsidR="00D672A4">
        <w:rPr>
          <w:rFonts w:cstheme="minorHAnsi"/>
          <w:sz w:val="21"/>
          <w:szCs w:val="21"/>
        </w:rPr>
        <w:t>dezembro</w:t>
      </w:r>
      <w:r w:rsidR="00D672A4" w:rsidRPr="009D383E">
        <w:rPr>
          <w:rFonts w:cstheme="minorHAnsi"/>
          <w:sz w:val="21"/>
          <w:szCs w:val="21"/>
        </w:rPr>
        <w:t xml:space="preserve"> </w:t>
      </w:r>
      <w:r w:rsidR="0034300C" w:rsidRPr="009D383E">
        <w:rPr>
          <w:sz w:val="21"/>
          <w:szCs w:val="21"/>
        </w:rPr>
        <w:t xml:space="preserve">de </w:t>
      </w:r>
      <w:r w:rsidR="0063739F" w:rsidRPr="009D383E">
        <w:rPr>
          <w:sz w:val="21"/>
          <w:szCs w:val="21"/>
        </w:rPr>
        <w:t>20</w:t>
      </w:r>
      <w:r w:rsidR="00D672A4">
        <w:rPr>
          <w:rFonts w:cstheme="minorHAnsi"/>
          <w:sz w:val="21"/>
          <w:szCs w:val="21"/>
        </w:rPr>
        <w:t>26</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w:t>
      </w:r>
      <w:r w:rsidR="003F77C6" w:rsidRPr="009D383E">
        <w:rPr>
          <w:rFonts w:cs="Tahoma"/>
          <w:sz w:val="21"/>
          <w:szCs w:val="21"/>
        </w:rPr>
        <w:lastRenderedPageBreak/>
        <w:t xml:space="preserve">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7FD0AD95"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à vista, na data da subscrição das Notas Comerciais</w:t>
      </w:r>
      <w:r w:rsidR="009F32B2" w:rsidRPr="009D383E">
        <w:rPr>
          <w:rFonts w:cs="Tahoma"/>
          <w:color w:val="000000"/>
          <w:kern w:val="20"/>
          <w:sz w:val="21"/>
          <w:szCs w:val="21"/>
        </w:rPr>
        <w:t xml:space="preserve"> </w:t>
      </w:r>
      <w:r w:rsidR="009F32B2" w:rsidRPr="009D383E">
        <w:rPr>
          <w:rFonts w:cs="Tahoma"/>
          <w:sz w:val="21"/>
          <w:szCs w:val="21"/>
        </w:rPr>
        <w:t>Indianópolis</w:t>
      </w:r>
      <w:r w:rsidR="00C92A5B" w:rsidRPr="009D383E">
        <w:rPr>
          <w:rFonts w:cstheme="minorHAnsi"/>
          <w:sz w:val="21"/>
          <w:szCs w:val="21"/>
        </w:rPr>
        <w:t xml:space="preserve"> (“</w:t>
      </w:r>
      <w:r w:rsidR="00C13A32" w:rsidRPr="009D383E">
        <w:rPr>
          <w:sz w:val="21"/>
          <w:szCs w:val="21"/>
          <w:u w:val="single"/>
        </w:rPr>
        <w:t>Data</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r w:rsidR="00A14474" w:rsidRPr="00962D7C">
        <w:rPr>
          <w:rFonts w:cs="Tahoma"/>
          <w:b/>
          <w:bCs/>
          <w:kern w:val="20"/>
          <w:sz w:val="21"/>
          <w:szCs w:val="21"/>
          <w:highlight w:val="yellow"/>
        </w:rPr>
        <w:t>[Nota Lote 5: entendemos que a integralização se dará em 5 parcelas mensais no valor de R$ 20 milhões cada]</w:t>
      </w:r>
      <w:r w:rsidR="00670BCD">
        <w:rPr>
          <w:rFonts w:cs="Tahoma"/>
          <w:b/>
          <w:bCs/>
          <w:kern w:val="20"/>
          <w:sz w:val="21"/>
          <w:szCs w:val="21"/>
        </w:rPr>
        <w:t xml:space="preserve"> </w:t>
      </w:r>
      <w:r w:rsidR="00670BCD" w:rsidRPr="00962D7C">
        <w:rPr>
          <w:rFonts w:cs="Tahoma"/>
          <w:b/>
          <w:bCs/>
          <w:kern w:val="20"/>
          <w:sz w:val="21"/>
          <w:szCs w:val="21"/>
          <w:highlight w:val="yellow"/>
        </w:rPr>
        <w:t>[Nota PMK: Riza, por favor, validar]</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xml:space="preserve">, </w:t>
      </w:r>
      <w:r w:rsidR="00B20828" w:rsidRPr="009D383E">
        <w:rPr>
          <w:sz w:val="21"/>
          <w:szCs w:val="21"/>
        </w:rPr>
        <w:lastRenderedPageBreak/>
        <w:t>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5032DF0B"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50,70</w:t>
      </w:r>
      <w:r w:rsidR="00B43C51" w:rsidRPr="009D383E">
        <w:rPr>
          <w:kern w:val="20"/>
          <w:sz w:val="21"/>
          <w:szCs w:val="21"/>
        </w:rPr>
        <w:t>% (</w:t>
      </w:r>
      <w:r w:rsidR="00B43C51">
        <w:rPr>
          <w:kern w:val="20"/>
          <w:sz w:val="21"/>
          <w:szCs w:val="21"/>
        </w:rPr>
        <w:t>cinquenta inteiros e setenta 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r w:rsidR="001440CC" w:rsidRPr="00AA2991">
        <w:rPr>
          <w:rFonts w:cs="Tahoma"/>
          <w:b/>
          <w:bCs/>
          <w:kern w:val="20"/>
          <w:sz w:val="21"/>
          <w:szCs w:val="21"/>
          <w:highlight w:val="yellow"/>
        </w:rPr>
        <w:t xml:space="preserve">[Nota Riza: </w:t>
      </w:r>
      <w:r w:rsidR="004A3B18" w:rsidRPr="009D383E">
        <w:rPr>
          <w:rFonts w:cs="Tahoma"/>
          <w:b/>
          <w:bCs/>
          <w:kern w:val="20"/>
          <w:sz w:val="21"/>
          <w:szCs w:val="21"/>
          <w:highlight w:val="yellow"/>
        </w:rPr>
        <w:t xml:space="preserve">Revisar </w:t>
      </w:r>
      <w:r w:rsidR="001440CC" w:rsidRPr="00AA2991">
        <w:rPr>
          <w:rFonts w:cs="Tahoma"/>
          <w:b/>
          <w:bCs/>
          <w:kern w:val="20"/>
          <w:sz w:val="21"/>
          <w:szCs w:val="21"/>
          <w:highlight w:val="yellow"/>
        </w:rPr>
        <w:t>número conforme desembolso e área</w:t>
      </w:r>
      <w:r w:rsidR="007738DE">
        <w:rPr>
          <w:rFonts w:cs="Tahoma"/>
          <w:b/>
          <w:bCs/>
          <w:kern w:val="20"/>
          <w:sz w:val="21"/>
          <w:szCs w:val="21"/>
          <w:highlight w:val="yellow"/>
        </w:rPr>
        <w:t xml:space="preserve"> – bater com área privativa e demais premissas</w:t>
      </w:r>
      <w:r w:rsidR="001440CC" w:rsidRPr="00AA2991">
        <w:rPr>
          <w:rFonts w:cs="Tahoma"/>
          <w:b/>
          <w:bCs/>
          <w:kern w:val="20"/>
          <w:sz w:val="21"/>
          <w:szCs w:val="21"/>
          <w:highlight w:val="yellow"/>
        </w:rPr>
        <w:t>]</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w:t>
      </w:r>
      <w:r w:rsidRPr="009D383E">
        <w:rPr>
          <w:sz w:val="21"/>
          <w:szCs w:val="21"/>
          <w:lang w:val="x-none"/>
        </w:rPr>
        <w:lastRenderedPageBreak/>
        <w:t xml:space="preserve">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r w:rsidR="00673F72" w:rsidRPr="009D383E">
        <w:rPr>
          <w:i/>
          <w:iCs/>
          <w:sz w:val="21"/>
          <w:szCs w:val="21"/>
          <w:lang w:val="x-none"/>
        </w:rPr>
        <w:t>gross-up</w:t>
      </w:r>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7813035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10,50% (dez inteiros e cinquenta centésimos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71EB1C44"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10,50% (dez inteiros e cinquenta centésimos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6BC0F954"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lastRenderedPageBreak/>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12,68% (doze inteiros e sessenta e oito centésimos por cento) ao ano, acrescidos de IPCA, caso a variação seja positiva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Pr>
          <w:bCs/>
          <w:color w:val="000000" w:themeColor="text1"/>
          <w:sz w:val="21"/>
          <w:szCs w:val="21"/>
        </w:rPr>
        <w:t>Na hipótese de não adimplemento do Reajuste Aprovação</w:t>
      </w:r>
      <w:r w:rsidRPr="00D51F57">
        <w:rPr>
          <w:bCs/>
          <w:color w:val="000000" w:themeColor="text1"/>
          <w:sz w:val="21"/>
          <w:szCs w:val="21"/>
        </w:rPr>
        <w:t xml:space="preserve">, haverá um acréscimo de 3,0% (três por cento) </w:t>
      </w:r>
      <w:r>
        <w:rPr>
          <w:bCs/>
          <w:color w:val="000000" w:themeColor="text1"/>
          <w:sz w:val="21"/>
          <w:szCs w:val="21"/>
        </w:rPr>
        <w:t>ao</w:t>
      </w:r>
      <w:r w:rsidRPr="00D51F57">
        <w:rPr>
          <w:bCs/>
          <w:color w:val="000000" w:themeColor="text1"/>
          <w:sz w:val="21"/>
          <w:szCs w:val="21"/>
        </w:rPr>
        <w:t xml:space="preserve"> ano, a ser calculado </w:t>
      </w:r>
      <w:r w:rsidRPr="00D14FD1">
        <w:rPr>
          <w:bCs/>
          <w:color w:val="000000" w:themeColor="text1"/>
          <w:sz w:val="21"/>
          <w:szCs w:val="21"/>
        </w:rPr>
        <w:t>com base n</w:t>
      </w:r>
      <w:r w:rsidRPr="00D51F57">
        <w:rPr>
          <w:bCs/>
          <w:color w:val="000000" w:themeColor="text1"/>
          <w:sz w:val="21"/>
          <w:szCs w:val="21"/>
        </w:rPr>
        <w:t xml:space="preserve">o </w:t>
      </w:r>
      <w:r w:rsidRPr="00D14FD1">
        <w:rPr>
          <w:bCs/>
          <w:color w:val="000000" w:themeColor="text1"/>
          <w:sz w:val="21"/>
          <w:szCs w:val="21"/>
        </w:rPr>
        <w:t>s</w:t>
      </w:r>
      <w:r w:rsidRPr="00D51F57">
        <w:rPr>
          <w:bCs/>
          <w:color w:val="000000" w:themeColor="text1"/>
          <w:sz w:val="21"/>
          <w:szCs w:val="21"/>
        </w:rPr>
        <w:t xml:space="preserve">aldo </w:t>
      </w:r>
      <w:r w:rsidRPr="00D14FD1">
        <w:rPr>
          <w:bCs/>
          <w:color w:val="000000" w:themeColor="text1"/>
          <w:sz w:val="21"/>
          <w:szCs w:val="21"/>
        </w:rPr>
        <w:t>d</w:t>
      </w:r>
      <w:r w:rsidRPr="00D51F57">
        <w:rPr>
          <w:bCs/>
          <w:color w:val="000000" w:themeColor="text1"/>
          <w:sz w:val="21"/>
          <w:szCs w:val="21"/>
        </w:rPr>
        <w:t xml:space="preserve">evedor </w:t>
      </w:r>
      <w:r w:rsidRPr="00D14FD1">
        <w:rPr>
          <w:bCs/>
          <w:color w:val="000000" w:themeColor="text1"/>
          <w:sz w:val="21"/>
          <w:szCs w:val="21"/>
        </w:rPr>
        <w:t>a</w:t>
      </w:r>
      <w:r w:rsidRPr="00D51F57">
        <w:rPr>
          <w:bCs/>
          <w:color w:val="000000" w:themeColor="text1"/>
          <w:sz w:val="21"/>
          <w:szCs w:val="21"/>
        </w:rPr>
        <w:t xml:space="preserve">tualizado da CCI </w:t>
      </w:r>
      <w:r>
        <w:rPr>
          <w:bCs/>
          <w:color w:val="000000" w:themeColor="text1"/>
          <w:sz w:val="21"/>
          <w:szCs w:val="21"/>
        </w:rPr>
        <w:t xml:space="preserve">NC </w:t>
      </w:r>
      <w:r w:rsidR="00224219">
        <w:rPr>
          <w:bCs/>
          <w:color w:val="000000" w:themeColor="text1"/>
          <w:sz w:val="21"/>
          <w:szCs w:val="21"/>
        </w:rPr>
        <w:t>Indianópolis</w:t>
      </w:r>
      <w:r>
        <w:rPr>
          <w:bCs/>
          <w:color w:val="000000" w:themeColor="text1"/>
          <w:sz w:val="21"/>
          <w:szCs w:val="21"/>
        </w:rPr>
        <w:t xml:space="preserve"> </w:t>
      </w:r>
      <w:r w:rsidRPr="00D51F57">
        <w:rPr>
          <w:bCs/>
          <w:color w:val="000000" w:themeColor="text1"/>
          <w:sz w:val="21"/>
          <w:szCs w:val="21"/>
        </w:rPr>
        <w:t>na data de notificação do descumprimento</w:t>
      </w:r>
      <w:r w:rsidRPr="00D14FD1">
        <w:rPr>
          <w:bCs/>
          <w:color w:val="000000" w:themeColor="text1"/>
          <w:sz w:val="21"/>
          <w:szCs w:val="21"/>
        </w:rPr>
        <w:t xml:space="preserve"> do </w:t>
      </w:r>
      <w:r>
        <w:rPr>
          <w:bCs/>
          <w:color w:val="000000" w:themeColor="text1"/>
          <w:sz w:val="21"/>
          <w:szCs w:val="21"/>
        </w:rPr>
        <w:t>Reajuste Aprovação</w:t>
      </w:r>
      <w:r w:rsidRPr="00D51F57">
        <w:rPr>
          <w:bCs/>
          <w:color w:val="000000" w:themeColor="text1"/>
          <w:sz w:val="21"/>
          <w:szCs w:val="21"/>
        </w:rPr>
        <w:t xml:space="preserve">, </w:t>
      </w:r>
      <w:r w:rsidRPr="00D14FD1">
        <w:rPr>
          <w:bCs/>
          <w:i/>
          <w:iCs/>
          <w:color w:val="000000" w:themeColor="text1"/>
          <w:sz w:val="21"/>
          <w:szCs w:val="21"/>
        </w:rPr>
        <w:t>pro rata temporis</w:t>
      </w:r>
      <w:r w:rsidRPr="00D51F57">
        <w:rPr>
          <w:bCs/>
          <w:color w:val="000000" w:themeColor="text1"/>
          <w:sz w:val="21"/>
          <w:szCs w:val="21"/>
        </w:rPr>
        <w:t>, com base em um ano de 360 (trezentos e sessenta) dias, desde a data da referida notificação ou última Data de Aniversário até a data do efetivo pagamento</w:t>
      </w:r>
      <w:r w:rsidRPr="00D14FD1">
        <w:rPr>
          <w:bCs/>
          <w:color w:val="000000" w:themeColor="text1"/>
          <w:sz w:val="21"/>
          <w:szCs w:val="21"/>
        </w:rPr>
        <w:t xml:space="preserve">. 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Pr>
          <w:rFonts w:cs="Tahoma"/>
          <w:sz w:val="21"/>
          <w:szCs w:val="21"/>
        </w:rPr>
        <w:t xml:space="preserve">; </w:t>
      </w:r>
      <w:r w:rsidRPr="00E675A1">
        <w:rPr>
          <w:rFonts w:cs="Tahoma"/>
          <w:b/>
          <w:bCs/>
          <w:sz w:val="21"/>
          <w:szCs w:val="21"/>
          <w:highlight w:val="yellow"/>
        </w:rPr>
        <w:t>[Nota PMK: Riza, por favor, validar racional]</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B9BBF04"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962D7C">
        <w:rPr>
          <w:sz w:val="21"/>
          <w:szCs w:val="21"/>
          <w:highlight w:val="yellow"/>
        </w:rPr>
        <w:t>12,68% (doze inteiros e sessenta e oito centésimos 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51662CCE"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278.269.447,68</w:t>
      </w:r>
      <w:r w:rsidR="007B1FCC" w:rsidRPr="009D383E">
        <w:rPr>
          <w:sz w:val="21"/>
          <w:szCs w:val="21"/>
        </w:rPr>
        <w:t xml:space="preserve"> (</w:t>
      </w:r>
      <w:r w:rsidR="004E3768" w:rsidRPr="009D383E">
        <w:rPr>
          <w:sz w:val="21"/>
          <w:szCs w:val="21"/>
        </w:rPr>
        <w:t xml:space="preserve">duzentos e setenta e oito milhões, duzentos e sessenta e nove mil, quatrocentos e quarenta e sete reais </w:t>
      </w:r>
      <w:r w:rsidR="004E3768" w:rsidRPr="009D383E">
        <w:rPr>
          <w:sz w:val="21"/>
          <w:szCs w:val="21"/>
        </w:rPr>
        <w:lastRenderedPageBreak/>
        <w:t>e sessenta e oito centavos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18F0CC72"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49,3% será transferido para a Emissora em até 3 dias úteis da Data de Verificação do mês subsequente ou do recebimento do Relatório Mensal de Vendas das Unidades Autônomas Indianópolis, o que ocorrer primeiro. </w:t>
      </w:r>
      <w:r w:rsidRPr="00962D7C">
        <w:rPr>
          <w:b/>
          <w:bCs/>
          <w:sz w:val="21"/>
          <w:szCs w:val="21"/>
          <w:highlight w:val="yellow"/>
        </w:rPr>
        <w:t>[Nota PMK: Inclusão solicitada pela CPSec]</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496CCBF7"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lastRenderedPageBreak/>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r w:rsidR="00B25E5C" w:rsidRPr="00E675A1">
        <w:rPr>
          <w:b/>
          <w:bCs/>
          <w:sz w:val="21"/>
          <w:szCs w:val="21"/>
          <w:highlight w:val="yellow"/>
        </w:rPr>
        <w:t>[Nota PMK: Solicitação de alteração de prazo da parte da CPSec]</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53075FCD"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r w:rsidR="00B25E5C" w:rsidRPr="00E675A1">
        <w:rPr>
          <w:b/>
          <w:bCs/>
          <w:sz w:val="21"/>
          <w:szCs w:val="21"/>
          <w:highlight w:val="yellow"/>
        </w:rPr>
        <w:t>[Nota PMK: Solicitação de alteração de prazo da parte da CPSec]</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77777777" w:rsidR="00F729C5" w:rsidRDefault="00F729C5" w:rsidP="00F729C5">
      <w:pPr>
        <w:pStyle w:val="Nvel11"/>
        <w:widowControl w:val="0"/>
        <w:tabs>
          <w:tab w:val="left" w:pos="709"/>
        </w:tabs>
        <w:spacing w:line="320" w:lineRule="exact"/>
        <w:rPr>
          <w:b/>
          <w:bCs/>
          <w:sz w:val="21"/>
          <w:szCs w:val="21"/>
        </w:rPr>
      </w:pPr>
      <w:r>
        <w:rPr>
          <w:b/>
          <w:bCs/>
          <w:sz w:val="21"/>
          <w:szCs w:val="21"/>
        </w:rPr>
        <w:t xml:space="preserve">Ordem de Prioridade de Pagamento </w:t>
      </w:r>
      <w:r w:rsidRPr="00E675A1">
        <w:rPr>
          <w:b/>
          <w:bCs/>
          <w:sz w:val="21"/>
          <w:szCs w:val="21"/>
          <w:highlight w:val="yellow"/>
          <w:u w:val="single"/>
        </w:rPr>
        <w:t>[Nota PMK: Inclusão solicitada pela CPSec]</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42F39088"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796A30F3" w:rsidR="00CD5F58" w:rsidRPr="009D383E" w:rsidRDefault="008F1D7A" w:rsidP="00AA2991">
      <w:pPr>
        <w:pStyle w:val="Nvel111"/>
        <w:widowControl w:val="0"/>
        <w:numPr>
          <w:ilvl w:val="2"/>
          <w:numId w:val="62"/>
        </w:numPr>
        <w:spacing w:line="320" w:lineRule="exact"/>
        <w:ind w:left="0" w:firstLine="0"/>
        <w:rPr>
          <w:sz w:val="21"/>
          <w:szCs w:val="21"/>
        </w:rPr>
      </w:pPr>
      <w:bookmarkStart w:id="110" w:name="_Ref88145436"/>
      <w:bookmarkStart w:id="111"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 </w:t>
      </w:r>
      <w:r w:rsidR="00066AD9" w:rsidRPr="009D383E">
        <w:rPr>
          <w:sz w:val="21"/>
          <w:szCs w:val="21"/>
        </w:rPr>
        <w:t>de forma exponencial</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w:lastRenderedPageBreak/>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r w:rsidRPr="009D383E">
              <w:rPr>
                <w:rFonts w:ascii="Trebuchet MS" w:eastAsia="Arial Unicode MS" w:hAnsi="Trebuchet MS"/>
                <w:i/>
                <w:sz w:val="21"/>
                <w:szCs w:val="21"/>
              </w:rPr>
              <w:t>VNa</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r w:rsidRPr="009D383E">
              <w:rPr>
                <w:rFonts w:ascii="Trebuchet MS" w:eastAsia="Arial Unicode MS" w:hAnsi="Trebuchet MS"/>
                <w:i/>
                <w:sz w:val="21"/>
                <w:szCs w:val="21"/>
              </w:rPr>
              <w:t>VNe</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p w14:paraId="4B259953" w14:textId="7BB0AFD9" w:rsidR="00985405" w:rsidRPr="009D383E" w:rsidRDefault="008E3C03"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n = número total de números índices considerados na atualização, sendo “n” um número inteiro.</w:t>
      </w:r>
    </w:p>
    <w:p w14:paraId="606BD78E" w14:textId="77777777" w:rsidR="00985405" w:rsidRPr="009D383E" w:rsidRDefault="00985405"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519B2EA6" w14:textId="46764A88" w:rsidR="002B3EFD" w:rsidRPr="009D383E" w:rsidRDefault="002B3EFD" w:rsidP="002B3EFD">
            <w:pPr>
              <w:pStyle w:val="p0"/>
              <w:tabs>
                <w:tab w:val="clear" w:pos="720"/>
              </w:tabs>
              <w:spacing w:line="320" w:lineRule="exact"/>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700B4B6D"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7C5996F8" w:rsidR="00CD5F58" w:rsidRPr="009D383E" w:rsidRDefault="003C3CC3" w:rsidP="00AA2991">
      <w:pPr>
        <w:pStyle w:val="Nvel111"/>
        <w:widowControl w:val="0"/>
        <w:numPr>
          <w:ilvl w:val="2"/>
          <w:numId w:val="61"/>
        </w:numPr>
        <w:spacing w:line="320" w:lineRule="exact"/>
        <w:ind w:left="0" w:firstLine="0"/>
        <w:rPr>
          <w:sz w:val="21"/>
          <w:szCs w:val="21"/>
        </w:rPr>
      </w:pPr>
      <w:bookmarkStart w:id="114"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de forma exponencial e cumulativa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62D7C">
        <w:rPr>
          <w:sz w:val="21"/>
          <w:szCs w:val="21"/>
          <w:highlight w:val="yellow"/>
        </w:rPr>
        <w:lastRenderedPageBreak/>
        <w:t>1</w:t>
      </w:r>
      <w:r w:rsidR="00F87FDC" w:rsidRPr="00962D7C">
        <w:rPr>
          <w:sz w:val="21"/>
          <w:szCs w:val="21"/>
          <w:highlight w:val="yellow"/>
        </w:rPr>
        <w:t>2</w:t>
      </w:r>
      <w:r w:rsidR="00EA0DE6" w:rsidRPr="00962D7C">
        <w:rPr>
          <w:sz w:val="21"/>
          <w:szCs w:val="21"/>
          <w:highlight w:val="yellow"/>
        </w:rPr>
        <w:t>,</w:t>
      </w:r>
      <w:r w:rsidR="004D1AA0" w:rsidRPr="00962D7C">
        <w:rPr>
          <w:sz w:val="21"/>
          <w:szCs w:val="21"/>
          <w:highlight w:val="yellow"/>
        </w:rPr>
        <w:t>68</w:t>
      </w:r>
      <w:r w:rsidR="00C007E5" w:rsidRPr="00962D7C">
        <w:rPr>
          <w:sz w:val="21"/>
          <w:szCs w:val="21"/>
          <w:highlight w:val="yellow"/>
        </w:rPr>
        <w:t>% (</w:t>
      </w:r>
      <w:r w:rsidR="00FB6AAC" w:rsidRPr="00962D7C">
        <w:rPr>
          <w:sz w:val="21"/>
          <w:szCs w:val="21"/>
          <w:highlight w:val="yellow"/>
        </w:rPr>
        <w:t>doze inteiros e sessenta e oito centésimos por cento</w:t>
      </w:r>
      <w:r w:rsidR="00C007E5" w:rsidRPr="00962D7C">
        <w:rPr>
          <w:sz w:val="21"/>
          <w:szCs w:val="21"/>
          <w:highlight w:val="yellow"/>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na respectiva data de cálculo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962D7C">
              <w:rPr>
                <w:rFonts w:ascii="Trebuchet MS" w:hAnsi="Trebuchet MS"/>
                <w:sz w:val="21"/>
                <w:szCs w:val="21"/>
                <w:highlight w:val="yellow"/>
              </w:rPr>
              <w:t>1</w:t>
            </w:r>
            <w:r w:rsidR="00FB6AAC" w:rsidRPr="00962D7C">
              <w:rPr>
                <w:rFonts w:ascii="Trebuchet MS" w:hAnsi="Trebuchet MS"/>
                <w:sz w:val="21"/>
                <w:szCs w:val="21"/>
                <w:highlight w:val="yellow"/>
              </w:rPr>
              <w:t>2</w:t>
            </w:r>
            <w:r w:rsidR="00314B11" w:rsidRPr="00962D7C">
              <w:rPr>
                <w:rFonts w:ascii="Trebuchet MS" w:hAnsi="Trebuchet MS"/>
                <w:sz w:val="21"/>
                <w:szCs w:val="21"/>
                <w:highlight w:val="yellow"/>
              </w:rPr>
              <w:t>,</w:t>
            </w:r>
            <w:r w:rsidR="00FB6AAC" w:rsidRPr="00962D7C">
              <w:rPr>
                <w:rFonts w:ascii="Trebuchet MS" w:hAnsi="Trebuchet MS"/>
                <w:sz w:val="21"/>
                <w:szCs w:val="21"/>
                <w:highlight w:val="yellow"/>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227FBFF"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B6499D">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50DB9CB0"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416E255"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p>
    <w:p w14:paraId="0544DA27"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i-ésima parcela de amortização, em reais, calculado com 08 (oito) casas decimais, sem arredondamento;</w:t>
      </w:r>
    </w:p>
    <w:p w14:paraId="3D71C729"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0F24430"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w:t>
      </w:r>
      <w:r w:rsidRPr="00E675A1">
        <w:rPr>
          <w:rFonts w:ascii="Trebuchet MS" w:hAnsi="Trebuchet MS" w:cstheme="minorHAnsi"/>
          <w:bCs/>
          <w:i/>
          <w:iCs/>
          <w:sz w:val="21"/>
          <w:szCs w:val="21"/>
        </w:rPr>
        <w:lastRenderedPageBreak/>
        <w:t xml:space="preserve">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7CD1C3BE" w14:textId="77777777" w:rsidR="00B6499D" w:rsidRPr="00411C75" w:rsidRDefault="00B6499D" w:rsidP="00B6499D">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164F5ADE"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7D5DC073"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i-ésima amortização, calculado com 08 (oito) casas decimais, sem arredondamento;</w:t>
      </w:r>
    </w:p>
    <w:p w14:paraId="10ACF8C3"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6D0036A" w14:textId="77777777" w:rsidR="00B6499D" w:rsidRPr="00E675A1"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r>
      <w:r w:rsidRPr="00E675A1">
        <w:rPr>
          <w:rFonts w:ascii="Trebuchet MS" w:hAnsi="Trebuchet MS" w:cstheme="minorHAnsi"/>
          <w:bCs/>
          <w:i/>
          <w:iCs/>
          <w:sz w:val="21"/>
          <w:szCs w:val="21"/>
        </w:rPr>
        <w:tab/>
        <w:t>Conforme definido acima.</w:t>
      </w:r>
    </w:p>
    <w:p w14:paraId="051FEAA7" w14:textId="77777777" w:rsidR="00B6499D"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B1FF96E" w14:textId="3479C6C9" w:rsidR="00B6499D" w:rsidRPr="009D383E"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i-ésima parcela de amortização, “SDR” assume o lugar de “VNe”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w:t>
      </w:r>
      <w:r w:rsidRPr="009D383E">
        <w:rPr>
          <w:sz w:val="21"/>
          <w:szCs w:val="21"/>
        </w:rPr>
        <w:lastRenderedPageBreak/>
        <w:t xml:space="preserve">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4351F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127C8DA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27F18">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65E384D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27F18">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w:t>
      </w:r>
      <w:r w:rsidR="00181310" w:rsidRPr="009D383E">
        <w:rPr>
          <w:sz w:val="21"/>
          <w:szCs w:val="21"/>
        </w:rPr>
        <w:lastRenderedPageBreak/>
        <w:t>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 xml:space="preserve">deverá notificar a Emissora, no prazo de até 3 (três) Dias Úteis contados da Data de Verificação, para que a mesma reestabeleça o Valor Total do Fundo de Despesas mediante aporte </w:t>
      </w:r>
      <w:r w:rsidRPr="009D383E">
        <w:rPr>
          <w:rFonts w:cs="Tahoma"/>
          <w:kern w:val="20"/>
          <w:sz w:val="21"/>
          <w:szCs w:val="21"/>
        </w:rPr>
        <w:lastRenderedPageBreak/>
        <w:t>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11EA721F"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Pr="00AA2991" w:rsidRDefault="001239B4" w:rsidP="00AA2991">
      <w:pPr>
        <w:pStyle w:val="Nvel11a1"/>
        <w:widowControl w:val="0"/>
        <w:numPr>
          <w:ilvl w:val="0"/>
          <w:numId w:val="0"/>
        </w:numPr>
        <w:spacing w:line="320" w:lineRule="exact"/>
        <w:rPr>
          <w:sz w:val="21"/>
          <w:szCs w:val="21"/>
        </w:rPr>
      </w:pPr>
    </w:p>
    <w:p w14:paraId="24FD7BEB" w14:textId="3573E4A0" w:rsidR="001B6926" w:rsidRPr="00023B1B" w:rsidRDefault="001B6926" w:rsidP="009D383E">
      <w:pPr>
        <w:pStyle w:val="PargrafodaLista"/>
        <w:widowControl w:val="0"/>
        <w:spacing w:line="320" w:lineRule="exact"/>
        <w:ind w:left="709"/>
        <w:rPr>
          <w:rFonts w:ascii="Cambria Math" w:hAnsi="Cambria Math"/>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do CRI+Saldo Devedor Plano Empresário+Obras a Incorrer</m:t>
              </m:r>
            </m:den>
          </m:f>
        </m:oMath>
      </m:oMathPara>
    </w:p>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3E896B32"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w:t>
      </w:r>
      <w:r w:rsidRPr="00023B1B">
        <w:rPr>
          <w:rFonts w:ascii="Cambria Math" w:hAnsi="Cambria Math"/>
          <w:b w:val="0"/>
          <w:bCs/>
          <w:i/>
          <w:iCs/>
          <w:color w:val="000000" w:themeColor="text1"/>
          <w:sz w:val="18"/>
          <w:szCs w:val="18"/>
        </w:rPr>
        <w:lastRenderedPageBreak/>
        <w:t xml:space="preserve">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 xml:space="preserve">Titular </w:t>
      </w:r>
      <w:r w:rsidR="00074DD2" w:rsidRPr="009D383E">
        <w:rPr>
          <w:bCs/>
          <w:color w:val="000000" w:themeColor="text1"/>
          <w:sz w:val="21"/>
          <w:szCs w:val="21"/>
        </w:rPr>
        <w:lastRenderedPageBreak/>
        <w:t>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3C7544F5"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27F18">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lastRenderedPageBreak/>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388124D"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w:t>
      </w:r>
      <w:r w:rsidRPr="009D383E">
        <w:rPr>
          <w:rFonts w:cs="Tahoma"/>
          <w:sz w:val="21"/>
          <w:szCs w:val="21"/>
        </w:rPr>
        <w:lastRenderedPageBreak/>
        <w:t xml:space="preserve">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w:t>
      </w:r>
      <w:r w:rsidRPr="009D383E">
        <w:rPr>
          <w:rStyle w:val="DeltaViewInsertion"/>
          <w:rFonts w:cstheme="minorHAnsi"/>
          <w:color w:val="auto"/>
          <w:w w:val="0"/>
          <w:sz w:val="21"/>
          <w:szCs w:val="21"/>
          <w:u w:val="none"/>
        </w:rPr>
        <w:lastRenderedPageBreak/>
        <w:t xml:space="preserve">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lastRenderedPageBreak/>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lastRenderedPageBreak/>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 xml:space="preserve">leis, regulamentos, normas administrativas, termos de </w:t>
      </w:r>
      <w:r w:rsidRPr="009D383E">
        <w:rPr>
          <w:rFonts w:ascii="Trebuchet MS" w:hAnsi="Trebuchet MS" w:cs="Tahoma"/>
          <w:sz w:val="21"/>
          <w:szCs w:val="21"/>
        </w:rPr>
        <w:lastRenderedPageBreak/>
        <w:t>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realizar </w:t>
      </w:r>
      <w:r w:rsidRPr="009D383E">
        <w:rPr>
          <w:rFonts w:ascii="Trebuchet MS" w:hAnsi="Trebuchet MS" w:cs="Tahoma"/>
          <w:kern w:val="20"/>
          <w:sz w:val="21"/>
          <w:szCs w:val="21"/>
        </w:rPr>
        <w:lastRenderedPageBreak/>
        <w:t>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w:t>
      </w:r>
      <w:r w:rsidRPr="009D383E">
        <w:rPr>
          <w:rFonts w:ascii="Trebuchet MS" w:hAnsi="Trebuchet MS" w:cs="Tahoma"/>
          <w:kern w:val="20"/>
          <w:sz w:val="21"/>
          <w:szCs w:val="21"/>
        </w:rPr>
        <w:lastRenderedPageBreak/>
        <w:t xml:space="preserve">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1300F2C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27F18">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 xml:space="preserve">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w:t>
      </w:r>
      <w:r w:rsidRPr="009D383E">
        <w:rPr>
          <w:rFonts w:ascii="Trebuchet MS" w:eastAsia="Arial Unicode MS" w:hAnsi="Trebuchet MS" w:cs="Tahoma"/>
          <w:sz w:val="21"/>
          <w:szCs w:val="21"/>
        </w:rPr>
        <w:lastRenderedPageBreak/>
        <w:t>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 xml:space="preserve">Titular das </w:t>
      </w:r>
      <w:r w:rsidR="00D45062" w:rsidRPr="009D383E">
        <w:rPr>
          <w:rFonts w:ascii="Trebuchet MS" w:hAnsi="Trebuchet MS" w:cs="Tahoma"/>
          <w:kern w:val="20"/>
          <w:sz w:val="21"/>
          <w:szCs w:val="21"/>
        </w:rPr>
        <w:lastRenderedPageBreak/>
        <w:t>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7840CD86"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27F18">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1533DF8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27F18">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w:t>
      </w:r>
      <w:r w:rsidRPr="009D383E">
        <w:rPr>
          <w:rFonts w:ascii="Trebuchet MS" w:hAnsi="Trebuchet MS" w:cs="Tahoma"/>
          <w:sz w:val="21"/>
          <w:szCs w:val="21"/>
        </w:rPr>
        <w:lastRenderedPageBreak/>
        <w:t xml:space="preserve">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E72B99B"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45 (quarenta e cinco)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r w:rsidR="00736B15">
        <w:rPr>
          <w:rFonts w:ascii="Trebuchet MS" w:hAnsi="Trebuchet MS" w:cs="Tahoma"/>
          <w:sz w:val="21"/>
          <w:szCs w:val="21"/>
        </w:rPr>
        <w:t xml:space="preserve"> </w:t>
      </w:r>
      <w:r w:rsidR="00736B15" w:rsidRPr="00962D7C">
        <w:rPr>
          <w:rFonts w:ascii="Trebuchet MS" w:hAnsi="Trebuchet MS" w:cs="Tahoma"/>
          <w:b/>
          <w:bCs/>
          <w:sz w:val="21"/>
          <w:szCs w:val="21"/>
          <w:highlight w:val="yellow"/>
        </w:rPr>
        <w:t>[Nota Lote 5: sugestão de deixar o prazo do RI para até 60 dias da aprovação do projeto, o que estaria em linha com o cronograma]</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 xml:space="preserve">após tal prazo, caso a Emissora esteja em mora </w:t>
      </w:r>
      <w:r w:rsidRPr="009D383E">
        <w:rPr>
          <w:rFonts w:ascii="Trebuchet MS" w:hAnsi="Trebuchet MS" w:cs="Tahoma"/>
          <w:sz w:val="21"/>
          <w:szCs w:val="21"/>
        </w:rPr>
        <w:lastRenderedPageBreak/>
        <w:t>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lastRenderedPageBreak/>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ou caso quaisquer outras pessoas naturais venham a compartilhar o controle da Emissora com os Sócios Controladores Finais da Emissora</w:t>
      </w:r>
      <w:r w:rsidRPr="009D383E">
        <w:rPr>
          <w:rFonts w:ascii="Trebuchet MS" w:hAnsi="Trebuchet MS" w:cs="Tahoma"/>
          <w:sz w:val="21"/>
          <w:szCs w:val="21"/>
        </w:rPr>
        <w:t>;</w:t>
      </w:r>
      <w:bookmarkEnd w:id="259"/>
    </w:p>
    <w:p w14:paraId="7F382755" w14:textId="77777777" w:rsidR="00F954FD" w:rsidRPr="009D383E" w:rsidRDefault="00F954FD" w:rsidP="00AA2991">
      <w:pPr>
        <w:pStyle w:val="PargrafodaLista"/>
        <w:widowControl w:val="0"/>
        <w:spacing w:line="320" w:lineRule="exact"/>
        <w:ind w:left="709" w:hanging="709"/>
        <w:rPr>
          <w:rFonts w:ascii="Trebuchet MS" w:hAnsi="Trebuchet MS" w:cs="Tahoma"/>
          <w:sz w:val="21"/>
          <w:szCs w:val="21"/>
        </w:rPr>
      </w:pPr>
    </w:p>
    <w:p w14:paraId="2E0A8F0C" w14:textId="3230E8D5" w:rsidR="00353364" w:rsidRPr="009D383E"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ingresso de quaisquer novos sócios no capital social da Emissora 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661E7F45" w14:textId="77777777" w:rsidR="00353364" w:rsidRPr="009D383E"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alteração do </w:t>
      </w:r>
      <w:r w:rsidR="00F749DA" w:rsidRPr="009D383E">
        <w:rPr>
          <w:rFonts w:ascii="Trebuchet MS" w:hAnsi="Trebuchet MS" w:cs="Tahoma"/>
          <w:sz w:val="21"/>
          <w:szCs w:val="21"/>
        </w:rPr>
        <w:t>contrato</w:t>
      </w:r>
      <w:r w:rsidRPr="009D383E">
        <w:rPr>
          <w:rFonts w:ascii="Trebuchet MS" w:hAnsi="Trebuchet MS" w:cs="Tahoma"/>
          <w:sz w:val="21"/>
          <w:szCs w:val="21"/>
        </w:rPr>
        <w:t xml:space="preserve">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0DA132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7A5561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Pr="009D383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9D383E">
        <w:rPr>
          <w:rFonts w:ascii="Trebuchet MS" w:hAnsi="Trebuchet MS" w:cs="Tahoma"/>
          <w:sz w:val="21"/>
          <w:szCs w:val="21"/>
        </w:rPr>
        <w:t>preferência</w:t>
      </w:r>
      <w:r w:rsidRPr="009D383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00242917" w:rsidRPr="009D383E">
        <w:rPr>
          <w:rFonts w:ascii="Trebuchet MS" w:hAnsi="Trebuchet MS" w:cs="Tahoma"/>
          <w:sz w:val="21"/>
          <w:szCs w:val="21"/>
        </w:rPr>
        <w:t xml:space="preserve">, conforme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w:t>
      </w:r>
      <w:r w:rsidR="00B4397B" w:rsidRPr="00B66B7C">
        <w:rPr>
          <w:rFonts w:ascii="Trebuchet MS" w:eastAsia="Arial Unicode MS" w:hAnsi="Trebuchet MS" w:cs="Tahoma"/>
          <w:w w:val="0"/>
          <w:sz w:val="21"/>
          <w:szCs w:val="21"/>
        </w:rPr>
        <w:lastRenderedPageBreak/>
        <w:t xml:space="preserve">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xml:space="preserve">, no prazo </w:t>
      </w:r>
      <w:r w:rsidRPr="009D383E">
        <w:rPr>
          <w:rFonts w:ascii="Trebuchet MS" w:hAnsi="Trebuchet MS" w:cs="Tahoma"/>
          <w:sz w:val="21"/>
          <w:szCs w:val="21"/>
        </w:rPr>
        <w:lastRenderedPageBreak/>
        <w:t>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 xml:space="preserve">e atraso por prazo superior a 5 (cinco) Dias Úteis da data </w:t>
      </w:r>
      <w:r w:rsidR="00D42904" w:rsidRPr="009D383E">
        <w:rPr>
          <w:rFonts w:ascii="Trebuchet MS" w:hAnsi="Trebuchet MS" w:cs="Tahoma"/>
          <w:color w:val="000000"/>
          <w:sz w:val="21"/>
          <w:szCs w:val="21"/>
        </w:rPr>
        <w:lastRenderedPageBreak/>
        <w:t>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w:t>
      </w:r>
      <w:r w:rsidRPr="009D383E">
        <w:rPr>
          <w:rFonts w:cs="Tahoma"/>
          <w:sz w:val="21"/>
          <w:szCs w:val="21"/>
        </w:rPr>
        <w:lastRenderedPageBreak/>
        <w:t xml:space="preserve">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6A33585D"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27F18">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w:t>
      </w:r>
      <w:r w:rsidRPr="009D383E">
        <w:rPr>
          <w:rFonts w:cs="Tahoma"/>
          <w:color w:val="000000"/>
          <w:sz w:val="21"/>
          <w:szCs w:val="21"/>
        </w:rPr>
        <w:lastRenderedPageBreak/>
        <w:t>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491667">
        <w:rPr>
          <w:rFonts w:ascii="Trebuchet MS" w:hAnsi="Trebuchet MS"/>
          <w:bCs/>
          <w:color w:val="000000" w:themeColor="text1"/>
          <w:sz w:val="21"/>
          <w:szCs w:val="21"/>
          <w:lang w:val="en-US"/>
        </w:rPr>
        <w:t>At.: Asterio Vaz Safatle</w:t>
      </w:r>
      <w:r w:rsidR="00CF500A">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177012">
        <w:rPr>
          <w:rFonts w:ascii="Trebuchet MS" w:hAnsi="Trebuchet MS"/>
          <w:bCs/>
          <w:color w:val="000000" w:themeColor="text1"/>
          <w:sz w:val="21"/>
          <w:szCs w:val="21"/>
          <w:lang w:val="en-US"/>
        </w:rPr>
        <w:t>At.: 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 xml:space="preserve">A mudança de qualquer dos endereços acima deverá ser comunicada imediatamente pela </w:t>
      </w:r>
      <w:r w:rsidRPr="009D383E">
        <w:rPr>
          <w:rFonts w:cs="Tahoma"/>
          <w:color w:val="000000"/>
          <w:sz w:val="21"/>
          <w:szCs w:val="21"/>
        </w:rPr>
        <w:lastRenderedPageBreak/>
        <w:t>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r w:rsidR="00795DA7" w:rsidRPr="00962D7C">
        <w:rPr>
          <w:rFonts w:cs="Tahoma"/>
          <w:b/>
          <w:bCs/>
          <w:color w:val="000000"/>
          <w:sz w:val="21"/>
          <w:szCs w:val="21"/>
          <w:highlight w:val="yellow"/>
        </w:rPr>
        <w:t>[Nota Riza: CPSec,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295"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EFF2B40" w14:textId="4E6A011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distribuição no âmbito da Oferta Restrita dos CRI,</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devida à Titular das Notas Comerciais</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em parcela única </w:t>
      </w:r>
      <w:r w:rsidRPr="009D383E">
        <w:rPr>
          <w:rFonts w:ascii="Trebuchet MS" w:hAnsi="Trebuchet MS" w:cs="Leelawadee"/>
          <w:bCs/>
          <w:sz w:val="21"/>
          <w:szCs w:val="21"/>
        </w:rPr>
        <w:t>no valor R$</w:t>
      </w:r>
      <w:r w:rsidRPr="009D383E">
        <w:rPr>
          <w:rFonts w:ascii="Trebuchet MS" w:hAnsi="Trebuchet MS" w:cs="Leelawadee"/>
          <w:bCs/>
          <w:sz w:val="21"/>
          <w:szCs w:val="21"/>
          <w:lang w:val="pt-BR"/>
        </w:rPr>
        <w:t>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pag</w:t>
      </w:r>
      <w:r w:rsidRPr="009D383E">
        <w:rPr>
          <w:rFonts w:ascii="Trebuchet MS" w:hAnsi="Trebuchet MS" w:cs="Leelawadee"/>
          <w:bCs/>
          <w:sz w:val="21"/>
          <w:szCs w:val="21"/>
          <w:lang w:val="pt-BR"/>
        </w:rPr>
        <w:t>a</w:t>
      </w:r>
      <w:r w:rsidRPr="009D383E">
        <w:rPr>
          <w:rFonts w:ascii="Trebuchet MS" w:hAnsi="Trebuchet MS" w:cs="Leelawadee"/>
          <w:sz w:val="21"/>
          <w:szCs w:val="21"/>
          <w:lang w:val="pt-BR"/>
        </w:rPr>
        <w:t xml:space="preserve"> </w:t>
      </w:r>
      <w:r w:rsidRPr="009D383E">
        <w:rPr>
          <w:rFonts w:ascii="Trebuchet MS" w:hAnsi="Trebuchet MS" w:cs="Leelawadee"/>
          <w:bCs/>
          <w:sz w:val="21"/>
          <w:szCs w:val="21"/>
          <w:lang w:val="pt-BR"/>
        </w:rPr>
        <w:t xml:space="preserve">até o </w:t>
      </w:r>
      <w:r w:rsidRPr="009D383E">
        <w:rPr>
          <w:rFonts w:ascii="Trebuchet MS" w:hAnsi="Trebuchet MS" w:cs="Leelawadee"/>
          <w:bCs/>
          <w:sz w:val="21"/>
          <w:szCs w:val="21"/>
        </w:rPr>
        <w:t>1º (primeiro) Dia Útil contado da data de integralização dos CRI</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0E2AFEA2"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1D134B1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F418C"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C43521"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 pela variação acumulada positiva do </w:t>
      </w:r>
      <w:r w:rsidRPr="009D383E">
        <w:rPr>
          <w:rFonts w:ascii="Trebuchet MS" w:hAnsi="Trebuchet MS" w:cstheme="minorHAnsi"/>
          <w:sz w:val="21"/>
          <w:szCs w:val="21"/>
          <w:lang w:val="pt-BR"/>
        </w:rPr>
        <w:lastRenderedPageBreak/>
        <w:t>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237E4BE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valor</w:t>
      </w:r>
      <w:del w:id="297" w:author="Hannah  Moraes" w:date="2022-10-11T15:23:00Z">
        <w:r w:rsidRPr="009D383E" w:rsidDel="009E418E">
          <w:rPr>
            <w:rFonts w:ascii="Trebuchet MS" w:hAnsi="Trebuchet MS" w:cs="Leelawadee"/>
            <w:bCs/>
            <w:sz w:val="21"/>
            <w:szCs w:val="21"/>
            <w:lang w:val="pt-BR"/>
          </w:rPr>
          <w:delText xml:space="preserve"> mensal</w:delText>
        </w:r>
      </w:del>
      <w:ins w:id="298" w:author="Hannah  Moraes" w:date="2022-10-11T15:23:00Z">
        <w:r w:rsidR="009E418E">
          <w:rPr>
            <w:rFonts w:ascii="Trebuchet MS" w:hAnsi="Trebuchet MS" w:cs="Leelawadee"/>
            <w:bCs/>
            <w:sz w:val="21"/>
            <w:szCs w:val="21"/>
            <w:lang w:val="pt-BR"/>
          </w:rPr>
          <w:t xml:space="preserve"> trimestral</w:t>
        </w:r>
      </w:ins>
      <w:r w:rsidRPr="009D383E">
        <w:rPr>
          <w:rFonts w:ascii="Trebuchet MS" w:hAnsi="Trebuchet MS" w:cs="Leelawadee"/>
          <w:bCs/>
          <w:sz w:val="21"/>
          <w:szCs w:val="21"/>
          <w:lang w:val="pt-BR"/>
        </w:rPr>
        <w:t xml:space="preserve">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ins w:id="299" w:author="Hannah  Moraes" w:date="2022-10-11T15:23:00Z">
        <w:r w:rsidR="009E418E">
          <w:rPr>
            <w:rFonts w:ascii="Trebuchet MS" w:hAnsi="Trebuchet MS" w:cs="Leelawadee"/>
            <w:bCs/>
            <w:sz w:val="21"/>
            <w:szCs w:val="21"/>
            <w:highlight w:val="yellow"/>
            <w:lang w:val="pt-BR"/>
          </w:rPr>
          <w:t>5.000,00</w:t>
        </w:r>
      </w:ins>
      <w:del w:id="300" w:author="Hannah  Moraes" w:date="2022-10-11T15:23:00Z">
        <w:r w:rsidR="00C775E8" w:rsidRPr="009D383E" w:rsidDel="009E418E">
          <w:rPr>
            <w:rFonts w:ascii="Trebuchet MS" w:hAnsi="Trebuchet MS" w:cs="Leelawadee"/>
            <w:bCs/>
            <w:sz w:val="21"/>
            <w:szCs w:val="21"/>
            <w:highlight w:val="yellow"/>
            <w:lang w:val="pt-BR"/>
          </w:rPr>
          <w:delText>[=]</w:delText>
        </w:r>
      </w:del>
      <w:r w:rsidRPr="009D383E">
        <w:rPr>
          <w:rFonts w:ascii="Trebuchet MS" w:hAnsi="Trebuchet MS" w:cstheme="minorHAnsi"/>
          <w:sz w:val="21"/>
          <w:szCs w:val="21"/>
          <w:lang w:val="pt-BR"/>
        </w:rPr>
        <w:t xml:space="preserve"> (</w:t>
      </w:r>
      <w:ins w:id="301" w:author="Hannah  Moraes" w:date="2022-10-11T15:23:00Z">
        <w:r w:rsidR="009E418E">
          <w:rPr>
            <w:rFonts w:ascii="Trebuchet MS" w:hAnsi="Trebuchet MS" w:cs="Leelawadee"/>
            <w:bCs/>
            <w:sz w:val="21"/>
            <w:szCs w:val="21"/>
            <w:highlight w:val="yellow"/>
            <w:lang w:val="pt-BR"/>
          </w:rPr>
          <w:t>cinco mil reais</w:t>
        </w:r>
      </w:ins>
      <w:del w:id="302" w:author="Hannah  Moraes" w:date="2022-10-11T15:23:00Z">
        <w:r w:rsidR="00C775E8" w:rsidRPr="009D383E" w:rsidDel="009E418E">
          <w:rPr>
            <w:rFonts w:ascii="Trebuchet MS" w:hAnsi="Trebuchet MS" w:cs="Leelawadee"/>
            <w:bCs/>
            <w:sz w:val="21"/>
            <w:szCs w:val="21"/>
            <w:highlight w:val="yellow"/>
            <w:lang w:val="pt-BR"/>
          </w:rPr>
          <w:delText>[=]</w:delText>
        </w:r>
      </w:del>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w:t>
      </w:r>
      <w:del w:id="303" w:author="Hannah  Moraes" w:date="2022-10-11T15:24:00Z">
        <w:r w:rsidRPr="009D383E" w:rsidDel="009E418E">
          <w:rPr>
            <w:rFonts w:ascii="Trebuchet MS" w:hAnsi="Trebuchet MS" w:cstheme="minorHAnsi"/>
            <w:sz w:val="21"/>
            <w:szCs w:val="21"/>
          </w:rPr>
          <w:delText xml:space="preserve">meses </w:delText>
        </w:r>
      </w:del>
      <w:ins w:id="304" w:author="Hannah  Moraes" w:date="2022-10-11T15:24:00Z">
        <w:r w:rsidR="009E418E">
          <w:rPr>
            <w:rFonts w:ascii="Trebuchet MS" w:hAnsi="Trebuchet MS" w:cstheme="minorHAnsi"/>
            <w:sz w:val="21"/>
            <w:szCs w:val="21"/>
            <w:lang w:val="pt-BR"/>
          </w:rPr>
          <w:t>trimestres</w:t>
        </w:r>
        <w:r w:rsidR="009E418E" w:rsidRPr="009D383E">
          <w:rPr>
            <w:rFonts w:ascii="Trebuchet MS" w:hAnsi="Trebuchet MS" w:cstheme="minorHAnsi"/>
            <w:sz w:val="21"/>
            <w:szCs w:val="21"/>
          </w:rPr>
          <w:t xml:space="preserve"> </w:t>
        </w:r>
      </w:ins>
      <w:r w:rsidRPr="009D383E">
        <w:rPr>
          <w:rFonts w:ascii="Trebuchet MS" w:hAnsi="Trebuchet MS" w:cstheme="minorHAnsi"/>
          <w:sz w:val="21"/>
          <w:szCs w:val="21"/>
        </w:rPr>
        <w:t xml:space="preserve">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305"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305"/>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6B4867E"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306"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lastRenderedPageBreak/>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del w:id="307" w:author="Angela Spineli" w:date="2022-09-27T14:35:00Z">
        <w:r w:rsidR="00B870CD" w:rsidDel="00700A54">
          <w:rPr>
            <w:rFonts w:ascii="Trebuchet MS" w:hAnsi="Trebuchet MS" w:cs="Leelawadee"/>
            <w:bCs/>
            <w:sz w:val="21"/>
            <w:szCs w:val="21"/>
            <w:lang w:val="pt-BR"/>
          </w:rPr>
          <w:delText>7</w:delText>
        </w:r>
      </w:del>
      <w:ins w:id="308" w:author="Angela Spineli" w:date="2022-09-27T14:35:00Z">
        <w:r w:rsidR="00700A54">
          <w:rPr>
            <w:rFonts w:ascii="Trebuchet MS" w:hAnsi="Trebuchet MS" w:cs="Leelawadee"/>
            <w:bCs/>
            <w:sz w:val="21"/>
            <w:szCs w:val="21"/>
            <w:lang w:val="pt-BR"/>
          </w:rPr>
          <w:t>8</w:t>
        </w:r>
      </w:ins>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del w:id="309" w:author="Angela Spineli" w:date="2022-09-27T14:35:00Z">
        <w:r w:rsidR="00B870CD" w:rsidDel="00700A54">
          <w:rPr>
            <w:rFonts w:ascii="Trebuchet MS" w:hAnsi="Trebuchet MS" w:cs="Leelawadee"/>
            <w:bCs/>
            <w:sz w:val="21"/>
            <w:szCs w:val="21"/>
            <w:lang w:val="pt-BR"/>
          </w:rPr>
          <w:delText xml:space="preserve">sete </w:delText>
        </w:r>
      </w:del>
      <w:ins w:id="310" w:author="Angela Spineli" w:date="2022-09-27T14:35:00Z">
        <w:r w:rsidR="00700A54">
          <w:rPr>
            <w:rFonts w:ascii="Trebuchet MS" w:hAnsi="Trebuchet MS" w:cs="Leelawadee"/>
            <w:bCs/>
            <w:sz w:val="21"/>
            <w:szCs w:val="21"/>
            <w:lang w:val="pt-BR"/>
          </w:rPr>
          <w:t>oi</w:t>
        </w:r>
      </w:ins>
      <w:ins w:id="311" w:author="Angela Spineli" w:date="2022-09-27T14:36:00Z">
        <w:r w:rsidR="00700A54">
          <w:rPr>
            <w:rFonts w:ascii="Trebuchet MS" w:hAnsi="Trebuchet MS" w:cs="Leelawadee"/>
            <w:bCs/>
            <w:sz w:val="21"/>
            <w:szCs w:val="21"/>
            <w:lang w:val="pt-BR"/>
          </w:rPr>
          <w:t>to</w:t>
        </w:r>
      </w:ins>
      <w:ins w:id="312" w:author="Angela Spineli" w:date="2022-09-27T14:35:00Z">
        <w:r w:rsidR="00700A54">
          <w:rPr>
            <w:rFonts w:ascii="Trebuchet MS" w:hAnsi="Trebuchet MS" w:cs="Leelawadee"/>
            <w:bCs/>
            <w:sz w:val="21"/>
            <w:szCs w:val="21"/>
            <w:lang w:val="pt-BR"/>
          </w:rPr>
          <w:t xml:space="preserve"> </w:t>
        </w:r>
      </w:ins>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del w:id="313" w:author="Angela Spineli" w:date="2022-09-27T14:36:00Z">
        <w:r w:rsidR="00B870CD" w:rsidDel="00700A54">
          <w:rPr>
            <w:rFonts w:ascii="Trebuchet MS" w:hAnsi="Trebuchet MS" w:cs="Leelawadee"/>
            <w:bCs/>
            <w:sz w:val="21"/>
            <w:szCs w:val="21"/>
            <w:lang w:val="pt-BR"/>
          </w:rPr>
          <w:delText>2.000</w:delText>
        </w:r>
      </w:del>
      <w:ins w:id="314" w:author="Angela Spineli" w:date="2022-09-27T14:36:00Z">
        <w:r w:rsidR="00700A54">
          <w:rPr>
            <w:rFonts w:ascii="Trebuchet MS" w:hAnsi="Trebuchet MS" w:cs="Leelawadee"/>
            <w:bCs/>
            <w:sz w:val="21"/>
            <w:szCs w:val="21"/>
            <w:lang w:val="pt-BR"/>
          </w:rPr>
          <w:t>1.750</w:t>
        </w:r>
      </w:ins>
      <w:r w:rsidR="00B870CD">
        <w:rPr>
          <w:rFonts w:ascii="Trebuchet MS" w:hAnsi="Trebuchet MS" w:cs="Leelawadee"/>
          <w:bCs/>
          <w:sz w:val="21"/>
          <w:szCs w:val="21"/>
          <w:lang w:val="pt-BR"/>
        </w:rPr>
        <w:t>,00</w:t>
      </w:r>
      <w:r w:rsidR="00B870CD" w:rsidRPr="009D383E">
        <w:rPr>
          <w:rFonts w:ascii="Trebuchet MS" w:hAnsi="Trebuchet MS" w:cs="Leelawadee"/>
          <w:bCs/>
          <w:sz w:val="21"/>
          <w:szCs w:val="21"/>
          <w:lang w:val="pt-BR"/>
        </w:rPr>
        <w:t xml:space="preserve"> (</w:t>
      </w:r>
      <w:del w:id="315" w:author="Angela Spineli" w:date="2022-09-27T14:36:00Z">
        <w:r w:rsidR="00B870CD" w:rsidDel="00700A54">
          <w:rPr>
            <w:rFonts w:ascii="Trebuchet MS" w:hAnsi="Trebuchet MS" w:cs="Leelawadee"/>
            <w:bCs/>
            <w:sz w:val="21"/>
            <w:szCs w:val="21"/>
            <w:lang w:val="pt-BR"/>
          </w:rPr>
          <w:delText xml:space="preserve">dois </w:delText>
        </w:r>
      </w:del>
      <w:r w:rsidR="00B870CD">
        <w:rPr>
          <w:rFonts w:ascii="Trebuchet MS" w:hAnsi="Trebuchet MS" w:cs="Leelawadee"/>
          <w:bCs/>
          <w:sz w:val="21"/>
          <w:szCs w:val="21"/>
          <w:lang w:val="pt-BR"/>
        </w:rPr>
        <w:t xml:space="preserve">mil </w:t>
      </w:r>
      <w:ins w:id="316" w:author="Angela Spineli" w:date="2022-09-27T14:36:00Z">
        <w:r w:rsidR="00700A54">
          <w:rPr>
            <w:rFonts w:ascii="Trebuchet MS" w:hAnsi="Trebuchet MS" w:cs="Leelawadee"/>
            <w:bCs/>
            <w:sz w:val="21"/>
            <w:szCs w:val="21"/>
            <w:lang w:val="pt-BR"/>
          </w:rPr>
          <w:t xml:space="preserve">setecentos e cinquenta </w:t>
        </w:r>
      </w:ins>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06"/>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317"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494485" w:rsidRPr="009D383E">
        <w:rPr>
          <w:rFonts w:ascii="Trebuchet MS" w:hAnsi="Trebuchet MS" w:cs="Leelawadee"/>
          <w:bCs/>
          <w:i/>
          <w:iCs/>
          <w:sz w:val="21"/>
          <w:szCs w:val="21"/>
        </w:rPr>
        <w:t>abort fee</w:t>
      </w:r>
      <w:r w:rsidR="00494485" w:rsidRPr="009D383E">
        <w:rPr>
          <w:rFonts w:ascii="Trebuchet MS" w:hAnsi="Trebuchet MS" w:cs="Leelawadee"/>
          <w:bCs/>
          <w:sz w:val="21"/>
          <w:szCs w:val="21"/>
        </w:rPr>
        <w:t xml:space="preserve">”. </w:t>
      </w:r>
      <w:bookmarkStart w:id="318"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w:t>
      </w:r>
      <w:r w:rsidR="00494485" w:rsidRPr="009D383E">
        <w:rPr>
          <w:rFonts w:ascii="Trebuchet MS" w:hAnsi="Trebuchet MS" w:cs="Leelawadee"/>
          <w:bCs/>
          <w:sz w:val="21"/>
          <w:szCs w:val="21"/>
        </w:rPr>
        <w:lastRenderedPageBreak/>
        <w:t xml:space="preserve">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18"/>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nos termos 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esta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17"/>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pro rata temporis</w:t>
      </w:r>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19"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lastRenderedPageBreak/>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r w:rsidRPr="009D383E">
        <w:rPr>
          <w:rFonts w:ascii="Trebuchet MS" w:hAnsi="Trebuchet MS" w:cstheme="minorHAnsi"/>
          <w:sz w:val="21"/>
          <w:szCs w:val="21"/>
        </w:rPr>
        <w:t xml:space="preserve">itulares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19"/>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 xml:space="preserve">de terceiros especialistas, </w:t>
      </w:r>
      <w:r w:rsidRPr="009D383E">
        <w:rPr>
          <w:rFonts w:ascii="Trebuchet MS" w:hAnsi="Trebuchet MS"/>
          <w:color w:val="000000"/>
          <w:sz w:val="21"/>
          <w:szCs w:val="21"/>
        </w:rPr>
        <w:lastRenderedPageBreak/>
        <w:t>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r w:rsidRPr="009D383E">
        <w:rPr>
          <w:rFonts w:ascii="Trebuchet MS" w:hAnsi="Trebuchet MS" w:cstheme="minorHAnsi"/>
          <w:sz w:val="21"/>
          <w:szCs w:val="21"/>
        </w:rPr>
        <w:t>itulares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 xml:space="preserve">(ou diretamente pela Emissora, em </w:t>
      </w:r>
      <w:r w:rsidR="00407B40" w:rsidRPr="009D383E">
        <w:rPr>
          <w:rFonts w:cstheme="minorHAnsi"/>
          <w:sz w:val="21"/>
          <w:szCs w:val="21"/>
        </w:rPr>
        <w:lastRenderedPageBreak/>
        <w:t>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2CCD525C"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AF2AC8" w:rsidRPr="009D383E">
        <w:rPr>
          <w:rFonts w:cs="Leelawadee"/>
          <w:bCs/>
          <w:sz w:val="21"/>
          <w:szCs w:val="21"/>
          <w:highlight w:val="yellow"/>
        </w:rPr>
        <w:t>[=]</w:t>
      </w:r>
      <w:r w:rsidRPr="009D383E">
        <w:rPr>
          <w:rFonts w:cs="Leelawadee"/>
          <w:bCs/>
          <w:sz w:val="21"/>
          <w:szCs w:val="21"/>
        </w:rPr>
        <w:t xml:space="preserve"> (</w:t>
      </w:r>
      <w:r w:rsidR="00AF2AC8" w:rsidRPr="009D383E">
        <w:rPr>
          <w:rFonts w:cs="Leelawadee"/>
          <w:bCs/>
          <w:sz w:val="21"/>
          <w:szCs w:val="21"/>
          <w:highlight w:val="yellow"/>
        </w:rPr>
        <w:t>[=]</w:t>
      </w:r>
      <w:r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AF2AC8" w:rsidRPr="009D383E">
        <w:rPr>
          <w:rFonts w:cs="Leelawadee"/>
          <w:bCs/>
          <w:sz w:val="21"/>
          <w:szCs w:val="21"/>
          <w:highlight w:val="yellow"/>
        </w:rPr>
        <w:t>[=]</w:t>
      </w:r>
      <w:r w:rsidR="003966AE" w:rsidRPr="009D383E">
        <w:rPr>
          <w:rFonts w:cs="Leelawadee"/>
          <w:bCs/>
          <w:sz w:val="21"/>
          <w:szCs w:val="21"/>
        </w:rPr>
        <w:t xml:space="preserve"> (</w:t>
      </w:r>
      <w:r w:rsidR="00AF2AC8" w:rsidRPr="009D383E">
        <w:rPr>
          <w:rFonts w:cs="Leelawadee"/>
          <w:bCs/>
          <w:sz w:val="21"/>
          <w:szCs w:val="21"/>
          <w:highlight w:val="yellow"/>
        </w:rPr>
        <w:t>[=]</w:t>
      </w:r>
      <w:r w:rsidR="003966AE"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5BA7FA98"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20"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xml:space="preserve">) </w:t>
      </w:r>
      <w:bookmarkStart w:id="321" w:name="_Hlk101531622"/>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21"/>
      <w:r w:rsidRPr="009D383E">
        <w:rPr>
          <w:rFonts w:cs="Leelawadee"/>
          <w:bCs/>
          <w:sz w:val="21"/>
          <w:szCs w:val="21"/>
        </w:rPr>
        <w:t>.</w:t>
      </w:r>
      <w:bookmarkEnd w:id="320"/>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9D383E">
        <w:rPr>
          <w:rFonts w:cs="Leelawadee"/>
          <w:bCs/>
          <w:i/>
          <w:iCs/>
          <w:sz w:val="21"/>
          <w:szCs w:val="21"/>
        </w:rPr>
        <w:t>covenants</w:t>
      </w:r>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22" w:name="_DV_M487"/>
      <w:bookmarkEnd w:id="322"/>
      <w:bookmarkEnd w:id="292"/>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23" w:name="_DV_M488"/>
      <w:bookmarkEnd w:id="323"/>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lastRenderedPageBreak/>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24"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w:t>
      </w:r>
      <w:r w:rsidRPr="009D383E">
        <w:rPr>
          <w:rFonts w:cs="Tahoma"/>
          <w:kern w:val="20"/>
          <w:sz w:val="21"/>
          <w:szCs w:val="21"/>
        </w:rPr>
        <w:lastRenderedPageBreak/>
        <w:t xml:space="preserve">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24"/>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renuncia,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lastRenderedPageBreak/>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25"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25"/>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100A8DCE"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26" w:name="_DV_M436"/>
      <w:bookmarkEnd w:id="326"/>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543E4A" w:rsidRPr="009D383E">
        <w:rPr>
          <w:rFonts w:ascii="Trebuchet MS" w:hAnsi="Trebuchet MS" w:cstheme="minorHAnsi"/>
          <w:sz w:val="21"/>
          <w:szCs w:val="21"/>
        </w:rPr>
        <w:t>setembro</w:t>
      </w:r>
      <w:r w:rsidR="00E02E64"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7777777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27" w:name="_Toc83215635"/>
      <w:bookmarkStart w:id="328"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27"/>
      <w:bookmarkEnd w:id="328"/>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77777777"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4B8F6B15"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 xml:space="preserve">bairro </w:t>
            </w:r>
            <w:r w:rsidRPr="00962D7C">
              <w:rPr>
                <w:rFonts w:ascii="Trebuchet MS" w:hAnsi="Trebuchet MS" w:cs="Arial"/>
                <w:color w:val="000000"/>
                <w:sz w:val="20"/>
                <w:szCs w:val="20"/>
                <w:highlight w:val="yellow"/>
              </w:rPr>
              <w:t>[=]</w:t>
            </w:r>
            <w:r>
              <w:rPr>
                <w:rFonts w:ascii="Trebuchet MS" w:hAnsi="Trebuchet MS" w:cs="Arial"/>
                <w:color w:val="000000"/>
                <w:sz w:val="20"/>
                <w:szCs w:val="20"/>
              </w:rPr>
              <w:t xml:space="preserve">, CEP </w:t>
            </w:r>
            <w:r w:rsidRPr="00962D7C">
              <w:rPr>
                <w:rFonts w:ascii="Trebuchet MS" w:hAnsi="Trebuchet MS" w:cs="Arial"/>
                <w:color w:val="000000"/>
                <w:sz w:val="20"/>
                <w:szCs w:val="20"/>
                <w:highlight w:val="yellow"/>
              </w:rPr>
              <w:t>[=]</w:t>
            </w:r>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6082D4BA" w:rsidR="001C62B8" w:rsidRPr="001C62B8" w:rsidRDefault="004243D3" w:rsidP="00E675A1">
            <w:pPr>
              <w:jc w:val="center"/>
              <w:rPr>
                <w:rFonts w:ascii="Trebuchet MS" w:hAnsi="Trebuchet MS" w:cs="Arial"/>
                <w:color w:val="000000"/>
                <w:sz w:val="20"/>
                <w:szCs w:val="20"/>
              </w:rPr>
            </w:pPr>
            <w:r w:rsidRPr="00962D7C">
              <w:rPr>
                <w:rFonts w:ascii="Trebuchet MS" w:hAnsi="Trebuchet MS" w:cs="Arial"/>
                <w:color w:val="000000"/>
                <w:sz w:val="20"/>
                <w:szCs w:val="20"/>
                <w:highlight w:val="yellow"/>
              </w:rPr>
              <w:t>[=]</w:t>
            </w:r>
          </w:p>
        </w:tc>
        <w:tc>
          <w:tcPr>
            <w:tcW w:w="465" w:type="pct"/>
            <w:vAlign w:val="center"/>
          </w:tcPr>
          <w:p w14:paraId="02E4D8C4" w14:textId="78B95C45"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4B6D013C"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1D39D759" w:rsidR="001C62B8" w:rsidRPr="001C62B8" w:rsidRDefault="001C62B8" w:rsidP="00E675A1">
            <w:pPr>
              <w:jc w:val="center"/>
              <w:rPr>
                <w:rFonts w:ascii="Trebuchet MS" w:hAnsi="Trebuchet MS" w:cs="Arial"/>
                <w:b/>
                <w:bCs/>
                <w:color w:val="000000"/>
                <w:sz w:val="20"/>
                <w:szCs w:val="20"/>
              </w:rPr>
            </w:pPr>
            <w:r w:rsidRPr="00962D7C">
              <w:rPr>
                <w:rFonts w:ascii="Trebuchet MS" w:hAnsi="Trebuchet MS" w:cs="Arial"/>
                <w:b/>
                <w:bCs/>
                <w:color w:val="000000"/>
                <w:sz w:val="20"/>
                <w:szCs w:val="20"/>
                <w:highlight w:val="yellow"/>
              </w:rPr>
              <w:t>[=]</w:t>
            </w:r>
          </w:p>
        </w:tc>
      </w:tr>
    </w:tbl>
    <w:p w14:paraId="45C2E477"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329"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329"/>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30"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30"/>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31"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31"/>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32"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33"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333"/>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0E8B2D71"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8C42F9" w:rsidRPr="005154A4">
        <w:rPr>
          <w:rFonts w:ascii="Trebuchet MS" w:hAnsi="Trebuchet MS" w:cstheme="minorHAnsi"/>
          <w:sz w:val="21"/>
          <w:szCs w:val="21"/>
        </w:rPr>
        <w:t>setembro</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34"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35"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335"/>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34"/>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32"/>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77777777"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36" w:name="_DV_M2"/>
      <w:bookmarkStart w:id="337" w:name="_DV_M3"/>
      <w:bookmarkEnd w:id="336"/>
      <w:bookmarkEnd w:id="337"/>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1A4D7667"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166178" w:rsidRPr="005154A4">
        <w:rPr>
          <w:rFonts w:ascii="Trebuchet MS" w:hAnsi="Trebuchet MS"/>
          <w:bCs/>
          <w:sz w:val="21"/>
          <w:szCs w:val="21"/>
        </w:rPr>
        <w:t>setembro</w:t>
      </w:r>
      <w:r w:rsidR="006A04A7"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496898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168D4CE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Nominal Unitário</w:t>
            </w:r>
            <w:r w:rsidRPr="005154A4">
              <w:rPr>
                <w:rFonts w:ascii="Trebuchet MS" w:hAnsi="Trebuchet MS"/>
                <w:sz w:val="21"/>
                <w:szCs w:val="21"/>
              </w:rPr>
              <w:t>: R$ </w:t>
            </w:r>
            <w:r w:rsidR="009A0921" w:rsidRPr="00962D7C">
              <w:rPr>
                <w:rFonts w:ascii="Trebuchet MS" w:hAnsi="Trebuchet MS"/>
                <w:sz w:val="21"/>
                <w:szCs w:val="21"/>
                <w:highlight w:val="yellow"/>
              </w:rPr>
              <w:t>[</w:t>
            </w:r>
            <w:r w:rsidR="00CA32DF" w:rsidRPr="00962D7C">
              <w:rPr>
                <w:rFonts w:ascii="Trebuchet MS" w:eastAsia="Arial" w:hAnsi="Trebuchet MS" w:cs="Calibri"/>
                <w:color w:val="000000" w:themeColor="text1"/>
                <w:sz w:val="21"/>
                <w:szCs w:val="21"/>
                <w:highlight w:val="yellow"/>
              </w:rPr>
              <w:t>1.000,00</w:t>
            </w:r>
            <w:r w:rsidR="009A0921" w:rsidRPr="00962D7C">
              <w:rPr>
                <w:rFonts w:ascii="Trebuchet MS" w:eastAsia="Arial" w:hAnsi="Trebuchet MS" w:cs="Calibri"/>
                <w:color w:val="000000" w:themeColor="text1"/>
                <w:sz w:val="21"/>
                <w:szCs w:val="21"/>
                <w:highlight w:val="yellow"/>
              </w:rPr>
              <w:t>]</w:t>
            </w:r>
            <w:r w:rsidR="00CA32DF" w:rsidRPr="005154A4">
              <w:rPr>
                <w:rFonts w:ascii="Trebuchet MS" w:hAnsi="Trebuchet MS"/>
                <w:sz w:val="21"/>
                <w:szCs w:val="21"/>
              </w:rPr>
              <w:t xml:space="preserve"> (</w:t>
            </w:r>
            <w:r w:rsidR="009A0921" w:rsidRPr="00962D7C">
              <w:rPr>
                <w:rFonts w:ascii="Trebuchet MS" w:hAnsi="Trebuchet MS"/>
                <w:sz w:val="21"/>
                <w:szCs w:val="21"/>
                <w:highlight w:val="yellow"/>
              </w:rPr>
              <w:t>[</w:t>
            </w:r>
            <w:r w:rsidR="00CA32DF" w:rsidRPr="00962D7C">
              <w:rPr>
                <w:rFonts w:ascii="Trebuchet MS" w:eastAsia="Arial" w:hAnsi="Trebuchet MS" w:cs="Calibri"/>
                <w:color w:val="000000" w:themeColor="text1"/>
                <w:sz w:val="21"/>
                <w:szCs w:val="21"/>
                <w:highlight w:val="yellow"/>
              </w:rPr>
              <w:t>um mil reais</w:t>
            </w:r>
            <w:r w:rsidR="009A0921" w:rsidRPr="00962D7C">
              <w:rPr>
                <w:rFonts w:ascii="Trebuchet MS" w:eastAsia="Arial" w:hAnsi="Trebuchet MS" w:cs="Calibri"/>
                <w:color w:val="000000" w:themeColor="text1"/>
                <w:sz w:val="21"/>
                <w:szCs w:val="21"/>
                <w:highlight w:val="yellow"/>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60292CF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108EAD1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100.000.000,00</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 xml:space="preserve">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milhões de reais</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338" w:name="_DV_C113"/>
            <w:r w:rsidRPr="005154A4">
              <w:rPr>
                <w:rFonts w:ascii="Trebuchet MS" w:hAnsi="Trebuchet MS" w:cs="Tahoma"/>
                <w:kern w:val="20"/>
                <w:sz w:val="21"/>
                <w:szCs w:val="21"/>
              </w:rPr>
              <w:t>As</w:t>
            </w:r>
            <w:bookmarkStart w:id="339" w:name="_DV_M128"/>
            <w:bookmarkEnd w:id="338"/>
            <w:bookmarkEnd w:id="339"/>
            <w:r w:rsidRPr="005154A4">
              <w:rPr>
                <w:rFonts w:ascii="Trebuchet MS" w:hAnsi="Trebuchet MS" w:cs="Tahoma"/>
                <w:kern w:val="20"/>
                <w:sz w:val="21"/>
                <w:szCs w:val="21"/>
              </w:rPr>
              <w:t xml:space="preserve"> </w:t>
            </w:r>
            <w:bookmarkStart w:id="340"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340"/>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4C93C05F"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de forma exponencial,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 xml:space="preserve">desde a Primeira Data de Integralização (inclusive), ou a Data de Aniversário imediatamente anterior, conforme o caso, até a próxima Data de Aniversário (exclusive), conforme </w:t>
            </w:r>
            <w:r w:rsidRPr="005154A4">
              <w:rPr>
                <w:rFonts w:ascii="Trebuchet MS" w:hAnsi="Trebuchet MS"/>
                <w:sz w:val="21"/>
                <w:szCs w:val="21"/>
              </w:rPr>
              <w:lastRenderedPageBreak/>
              <w:t>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5B47D50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de forma exponencial e cumulativa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962D7C">
              <w:rPr>
                <w:rFonts w:ascii="Trebuchet MS" w:hAnsi="Trebuchet MS"/>
                <w:sz w:val="21"/>
                <w:szCs w:val="21"/>
                <w:highlight w:val="yellow"/>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41" w:name="_DV_M10"/>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6E7C080E"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E63635" w:rsidRPr="005154A4">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lastRenderedPageBreak/>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lastRenderedPageBreak/>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028C13C6" w:rsidR="00092A46" w:rsidRPr="005154A4" w:rsidRDefault="009C357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52DF4E7F" w:rsidR="00092A46" w:rsidRPr="005154A4" w:rsidRDefault="003E31E9"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5BD3477D" w:rsidR="00092A46" w:rsidRPr="005154A4" w:rsidRDefault="003E31E9"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536A5FB9"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881201" w:rsidRPr="005154A4">
        <w:rPr>
          <w:rFonts w:ascii="Trebuchet MS" w:hAnsi="Trebuchet MS"/>
          <w:sz w:val="21"/>
          <w:szCs w:val="21"/>
        </w:rPr>
        <w:t>setembro</w:t>
      </w:r>
      <w:r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0"/>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1"/>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1F744090" w14:textId="271E0691" w:rsidR="00243271" w:rsidRPr="005154A4" w:rsidRDefault="00092A46"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00C73F20" w:rsidRPr="005154A4">
        <w:rPr>
          <w:rFonts w:cstheme="minorHAnsi"/>
          <w:i/>
          <w:sz w:val="21"/>
          <w:szCs w:val="21"/>
        </w:rPr>
        <w:t>o)</w:t>
      </w:r>
    </w:p>
    <w:sectPr w:rsidR="00243271" w:rsidRPr="005154A4" w:rsidSect="000C0964">
      <w:footerReference w:type="default" r:id="rId32"/>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DA2B" w14:textId="77777777" w:rsidR="00541DEB" w:rsidRDefault="00541DEB" w:rsidP="00704452">
      <w:r>
        <w:separator/>
      </w:r>
    </w:p>
  </w:endnote>
  <w:endnote w:type="continuationSeparator" w:id="0">
    <w:p w14:paraId="48F99591" w14:textId="77777777" w:rsidR="00541DEB" w:rsidRDefault="00541DEB" w:rsidP="00704452">
      <w:r>
        <w:continuationSeparator/>
      </w:r>
    </w:p>
  </w:endnote>
  <w:endnote w:type="continuationNotice" w:id="1">
    <w:p w14:paraId="527FBC0C" w14:textId="77777777" w:rsidR="00541DEB" w:rsidRDefault="0054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5CC5" w14:textId="77777777" w:rsidR="00541DEB" w:rsidRDefault="00541DEB" w:rsidP="00704452">
      <w:r>
        <w:separator/>
      </w:r>
    </w:p>
  </w:footnote>
  <w:footnote w:type="continuationSeparator" w:id="0">
    <w:p w14:paraId="16AB428F" w14:textId="77777777" w:rsidR="00541DEB" w:rsidRDefault="00541DEB" w:rsidP="00704452">
      <w:r>
        <w:continuationSeparator/>
      </w:r>
    </w:p>
  </w:footnote>
  <w:footnote w:type="continuationNotice" w:id="1">
    <w:p w14:paraId="0500EF16" w14:textId="77777777" w:rsidR="00541DEB" w:rsidRDefault="0054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2E729D4"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25364B">
      <w:rPr>
        <w:rFonts w:ascii="Trebuchet MS" w:hAnsi="Trebuchet MS"/>
        <w:i/>
        <w:iCs/>
        <w:color w:val="006666"/>
        <w:sz w:val="21"/>
        <w:szCs w:val="21"/>
      </w:rPr>
      <w:t>6</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DEF"/>
    <w:rsid w:val="00035F5B"/>
    <w:rsid w:val="00036767"/>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19DE"/>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4F27"/>
    <w:rsid w:val="005E56BA"/>
    <w:rsid w:val="005E5E5F"/>
    <w:rsid w:val="005E63D8"/>
    <w:rsid w:val="005E67AE"/>
    <w:rsid w:val="005E6A49"/>
    <w:rsid w:val="005E6DAA"/>
    <w:rsid w:val="005E72FD"/>
    <w:rsid w:val="005E730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B13"/>
    <w:rsid w:val="006D2C2A"/>
    <w:rsid w:val="006D2DA5"/>
    <w:rsid w:val="006D2FFC"/>
    <w:rsid w:val="006D34D3"/>
    <w:rsid w:val="006D4208"/>
    <w:rsid w:val="006D46C5"/>
    <w:rsid w:val="006D4CD4"/>
    <w:rsid w:val="006D5461"/>
    <w:rsid w:val="006D6013"/>
    <w:rsid w:val="006D63EC"/>
    <w:rsid w:val="006D6A01"/>
    <w:rsid w:val="006D6C6A"/>
    <w:rsid w:val="006D7161"/>
    <w:rsid w:val="006D7943"/>
    <w:rsid w:val="006E0004"/>
    <w:rsid w:val="006E00DC"/>
    <w:rsid w:val="006E1879"/>
    <w:rsid w:val="006E1AAA"/>
    <w:rsid w:val="006E1C58"/>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A54"/>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18E"/>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2E2"/>
    <w:rsid w:val="00A4331D"/>
    <w:rsid w:val="00A43331"/>
    <w:rsid w:val="00A434B3"/>
    <w:rsid w:val="00A43DDC"/>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3E6"/>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32DF"/>
    <w:rsid w:val="00CA3301"/>
    <w:rsid w:val="00CA3310"/>
    <w:rsid w:val="00CA3778"/>
    <w:rsid w:val="00CA38F6"/>
    <w:rsid w:val="00CA3B50"/>
    <w:rsid w:val="00CA464B"/>
    <w:rsid w:val="00CA4D72"/>
    <w:rsid w:val="00CA5023"/>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9AD"/>
    <w:rsid w:val="00EE0C12"/>
    <w:rsid w:val="00EE0CC4"/>
    <w:rsid w:val="00EE1C38"/>
    <w:rsid w:val="00EE204A"/>
    <w:rsid w:val="00EE270E"/>
    <w:rsid w:val="00EE289D"/>
    <w:rsid w:val="00EE2917"/>
    <w:rsid w:val="00EE2FEB"/>
    <w:rsid w:val="00EE30CD"/>
    <w:rsid w:val="00EE33A9"/>
    <w:rsid w:val="00EE43DA"/>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3388"/>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D9D"/>
    <w:rsid w:val="00FE5DEE"/>
    <w:rsid w:val="00FE5FE3"/>
    <w:rsid w:val="00FE60AF"/>
    <w:rsid w:val="00FE64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jayro.poggi@lote5.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4F9ED899-E67A-44B9-8DC7-1C6EB3FEAAFE}">
  <ds:schemaRefs>
    <ds:schemaRef ds:uri="http://schemas.microsoft.com/office/2006/metadata/properties"/>
    <ds:schemaRef ds:uri="48d78cab-6454-4b0f-b9e0-58102346f6ab"/>
    <ds:schemaRef ds:uri="http://www.w3.org/XML/1998/namespace"/>
    <ds:schemaRef ds:uri="http://schemas.microsoft.com/office/2006/documentManagement/types"/>
    <ds:schemaRef ds:uri="http://purl.org/dc/terms/"/>
    <ds:schemaRef ds:uri="93253381-7cb3-482e-8289-5c3f9b4a1607"/>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102</Pages>
  <Words>37008</Words>
  <Characters>199847</Characters>
  <Application>Microsoft Office Word</Application>
  <DocSecurity>0</DocSecurity>
  <Lines>1665</Lines>
  <Paragraphs>472</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Hannah  Moraes</cp:lastModifiedBy>
  <cp:revision>3</cp:revision>
  <cp:lastPrinted>2022-09-27T00:27:00Z</cp:lastPrinted>
  <dcterms:created xsi:type="dcterms:W3CDTF">2022-09-27T17:37:00Z</dcterms:created>
  <dcterms:modified xsi:type="dcterms:W3CDTF">2022-10-11T18:24:00Z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