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 xml:space="preserve">Companhia </w:t>
      </w:r>
      <w:proofErr w:type="spellStart"/>
      <w:r w:rsidR="007B12D3">
        <w:rPr>
          <w:rFonts w:ascii="Trebuchet MS" w:eastAsia="Arial" w:hAnsi="Trebuchet MS" w:cs="Calibri"/>
          <w:color w:val="000000" w:themeColor="text1"/>
          <w:sz w:val="21"/>
          <w:szCs w:val="21"/>
        </w:rPr>
        <w:t>Securitizadora</w:t>
      </w:r>
      <w:proofErr w:type="spellEnd"/>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 xml:space="preserve">e devidamente autorizada a funcionar como companhia </w:t>
      </w:r>
      <w:proofErr w:type="spellStart"/>
      <w:r w:rsidRPr="009D383E">
        <w:rPr>
          <w:rFonts w:ascii="Trebuchet MS" w:eastAsia="Arial" w:hAnsi="Trebuchet MS" w:cs="Calibri"/>
          <w:color w:val="000000" w:themeColor="text1"/>
          <w:sz w:val="21"/>
          <w:szCs w:val="21"/>
        </w:rPr>
        <w:t>securitizadora</w:t>
      </w:r>
      <w:proofErr w:type="spellEnd"/>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administrador</w:t>
      </w:r>
      <w:proofErr w:type="spellEnd"/>
      <w:r w:rsidRPr="009D383E">
        <w:rPr>
          <w:rFonts w:ascii="Trebuchet MS" w:hAnsi="Trebuchet MS"/>
          <w:bCs/>
          <w:sz w:val="21"/>
          <w:szCs w:val="21"/>
        </w:rPr>
        <w:t xml:space="preserve"> de </w:t>
      </w:r>
      <w:proofErr w:type="spellStart"/>
      <w:r w:rsidRPr="009D383E">
        <w:rPr>
          <w:rFonts w:ascii="Trebuchet MS" w:hAnsi="Trebuchet MS"/>
          <w:bCs/>
          <w:sz w:val="21"/>
          <w:szCs w:val="21"/>
        </w:rPr>
        <w:t>empresas</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12.5.887.766 SSP/SP e </w:t>
      </w:r>
      <w:proofErr w:type="spellStart"/>
      <w:r w:rsidRPr="009D383E">
        <w:rPr>
          <w:rFonts w:ascii="Trebuchet MS" w:hAnsi="Trebuchet MS"/>
          <w:sz w:val="21"/>
          <w:szCs w:val="21"/>
        </w:rPr>
        <w:lastRenderedPageBreak/>
        <w:t>inscrito</w:t>
      </w:r>
      <w:proofErr w:type="spellEnd"/>
      <w:r w:rsidRPr="009D383E">
        <w:rPr>
          <w:rFonts w:ascii="Trebuchet MS" w:hAnsi="Trebuchet MS"/>
          <w:sz w:val="21"/>
          <w:szCs w:val="21"/>
        </w:rPr>
        <w:t xml:space="preserve"> no </w:t>
      </w:r>
      <w:proofErr w:type="spellStart"/>
      <w:r w:rsidRPr="009D383E">
        <w:rPr>
          <w:rFonts w:ascii="Trebuchet MS" w:hAnsi="Trebuchet MS"/>
          <w:color w:val="000000" w:themeColor="text1"/>
          <w:sz w:val="21"/>
          <w:szCs w:val="21"/>
        </w:rPr>
        <w:t>Cadastro</w:t>
      </w:r>
      <w:proofErr w:type="spellEnd"/>
      <w:r w:rsidRPr="009D383E">
        <w:rPr>
          <w:rFonts w:ascii="Trebuchet MS" w:hAnsi="Trebuchet MS"/>
          <w:color w:val="000000" w:themeColor="text1"/>
          <w:sz w:val="21"/>
          <w:szCs w:val="21"/>
        </w:rPr>
        <w:t xml:space="preserve"> de </w:t>
      </w:r>
      <w:proofErr w:type="spellStart"/>
      <w:r w:rsidRPr="009D383E">
        <w:rPr>
          <w:rFonts w:ascii="Trebuchet MS" w:hAnsi="Trebuchet MS"/>
          <w:color w:val="000000" w:themeColor="text1"/>
          <w:sz w:val="21"/>
          <w:szCs w:val="21"/>
        </w:rPr>
        <w:t>Pessoas</w:t>
      </w:r>
      <w:proofErr w:type="spellEnd"/>
      <w:r w:rsidRPr="009D383E">
        <w:rPr>
          <w:rFonts w:ascii="Trebuchet MS" w:hAnsi="Trebuchet MS"/>
          <w:color w:val="000000" w:themeColor="text1"/>
          <w:sz w:val="21"/>
          <w:szCs w:val="21"/>
        </w:rPr>
        <w:t xml:space="preserve"> </w:t>
      </w:r>
      <w:proofErr w:type="spellStart"/>
      <w:r w:rsidRPr="009D383E">
        <w:rPr>
          <w:rFonts w:ascii="Trebuchet MS" w:hAnsi="Trebuchet MS"/>
          <w:color w:val="000000" w:themeColor="text1"/>
          <w:sz w:val="21"/>
          <w:szCs w:val="21"/>
        </w:rPr>
        <w:t>Físicas</w:t>
      </w:r>
      <w:proofErr w:type="spellEnd"/>
      <w:r w:rsidRPr="009D383E">
        <w:rPr>
          <w:rFonts w:ascii="Trebuchet MS" w:hAnsi="Trebuchet MS"/>
          <w:color w:val="000000" w:themeColor="text1"/>
          <w:sz w:val="21"/>
          <w:szCs w:val="21"/>
        </w:rPr>
        <w:t xml:space="preserve"> do </w:t>
      </w:r>
      <w:proofErr w:type="spellStart"/>
      <w:r w:rsidRPr="009D383E">
        <w:rPr>
          <w:rFonts w:ascii="Trebuchet MS" w:hAnsi="Trebuchet MS"/>
          <w:color w:val="000000" w:themeColor="text1"/>
          <w:sz w:val="21"/>
          <w:szCs w:val="21"/>
        </w:rPr>
        <w:t>Ministério</w:t>
      </w:r>
      <w:proofErr w:type="spellEnd"/>
      <w:r w:rsidRPr="009D383E">
        <w:rPr>
          <w:rFonts w:ascii="Trebuchet MS" w:hAnsi="Trebuchet MS"/>
          <w:color w:val="000000" w:themeColor="text1"/>
          <w:sz w:val="21"/>
          <w:szCs w:val="21"/>
        </w:rPr>
        <w:t xml:space="preserve">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765.993.378-72,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empresário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de </w:t>
      </w:r>
      <w:proofErr w:type="spellStart"/>
      <w:r w:rsidRPr="009D383E">
        <w:rPr>
          <w:rFonts w:ascii="Trebuchet MS" w:hAnsi="Trebuchet MS"/>
          <w:bCs/>
          <w:sz w:val="21"/>
          <w:szCs w:val="21"/>
        </w:rPr>
        <w:t>comunhão</w:t>
      </w:r>
      <w:proofErr w:type="spellEnd"/>
      <w:r w:rsidRPr="009D383E">
        <w:rPr>
          <w:rFonts w:ascii="Trebuchet MS" w:hAnsi="Trebuchet MS"/>
          <w:bCs/>
          <w:sz w:val="21"/>
          <w:szCs w:val="21"/>
        </w:rPr>
        <w:t xml:space="preserve">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12.113.383-7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087.493.368-43,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de </w:t>
      </w:r>
      <w:proofErr w:type="spellStart"/>
      <w:r w:rsidRPr="009D383E">
        <w:rPr>
          <w:rFonts w:ascii="Trebuchet MS" w:hAnsi="Trebuchet MS"/>
          <w:bCs/>
          <w:sz w:val="21"/>
          <w:szCs w:val="21"/>
        </w:rPr>
        <w:t>comunhão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parcial</w:t>
      </w:r>
      <w:proofErr w:type="spellEnd"/>
      <w:r w:rsidRPr="009D383E">
        <w:rPr>
          <w:rFonts w:ascii="Trebuchet MS" w:hAnsi="Trebuchet MS"/>
          <w:bCs/>
          <w:sz w:val="21"/>
          <w:szCs w:val="21"/>
        </w:rPr>
        <w:t xml:space="preserve">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administrador</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empresas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15.187.306-9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064.006.118-43,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2385871"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engenheiro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10.557.715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089.560.948-70,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Fernando e Luiz Roberto,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u w:val="single"/>
        </w:rPr>
        <w:t xml:space="preserve"> PF</w:t>
      </w:r>
      <w:r w:rsidRPr="009D383E">
        <w:rPr>
          <w:rFonts w:ascii="Trebuchet MS" w:hAnsi="Trebuchet MS"/>
          <w:sz w:val="21"/>
          <w:szCs w:val="21"/>
        </w:rPr>
        <w:t xml:space="preserve">” e, </w:t>
      </w:r>
      <w:proofErr w:type="spellStart"/>
      <w:r w:rsidRPr="009D383E">
        <w:rPr>
          <w:rFonts w:ascii="Trebuchet MS" w:hAnsi="Trebuchet MS"/>
          <w:sz w:val="21"/>
          <w:szCs w:val="21"/>
        </w:rPr>
        <w:t>ainda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conjunto com a Lote 5,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proofErr w:type="spellStart"/>
      <w:r w:rsidRPr="009D383E">
        <w:rPr>
          <w:rFonts w:ascii="Trebuchet MS" w:eastAsia="Arial" w:hAnsi="Trebuchet MS" w:cs="Calibri"/>
          <w:color w:val="000000" w:themeColor="text1"/>
          <w:sz w:val="21"/>
          <w:szCs w:val="21"/>
          <w:lang w:eastAsia="en-US"/>
        </w:rPr>
        <w:t>na</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qualidade</w:t>
      </w:r>
      <w:proofErr w:type="spellEnd"/>
      <w:r w:rsidRPr="009D383E">
        <w:rPr>
          <w:rFonts w:ascii="Trebuchet MS" w:eastAsia="Arial" w:hAnsi="Trebuchet MS" w:cs="Calibri"/>
          <w:color w:val="000000" w:themeColor="text1"/>
          <w:sz w:val="21"/>
          <w:szCs w:val="21"/>
          <w:lang w:eastAsia="en-US"/>
        </w:rPr>
        <w:t xml:space="preserve"> de </w:t>
      </w:r>
      <w:proofErr w:type="spellStart"/>
      <w:r w:rsidRPr="009D383E">
        <w:rPr>
          <w:rFonts w:ascii="Trebuchet MS" w:eastAsia="Arial" w:hAnsi="Trebuchet MS" w:cs="Calibri"/>
          <w:color w:val="000000" w:themeColor="text1"/>
          <w:sz w:val="21"/>
          <w:szCs w:val="21"/>
          <w:lang w:eastAsia="en-US"/>
        </w:rPr>
        <w:t>Cônjuges</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Anuentes</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conforme</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definido</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abaixo</w:t>
      </w:r>
      <w:proofErr w:type="spellEnd"/>
      <w:r w:rsidRPr="009D383E">
        <w:rPr>
          <w:rFonts w:ascii="Trebuchet MS" w:eastAsia="Arial" w:hAnsi="Trebuchet MS" w:cs="Calibri"/>
          <w:color w:val="000000" w:themeColor="text1"/>
          <w:sz w:val="21"/>
          <w:szCs w:val="21"/>
          <w:lang w:eastAsia="en-US"/>
        </w:rPr>
        <w:t>):</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0D2517ED" w:rsidR="00675F7E" w:rsidRPr="009D383E"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commentRangeStart w:id="5"/>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nacionalidade</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profissão</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casada</w:t>
      </w:r>
      <w:proofErr w:type="spellEnd"/>
      <w:r w:rsidR="00675F7E" w:rsidRPr="009D383E">
        <w:rPr>
          <w:rFonts w:ascii="Trebuchet MS" w:hAnsi="Trebuchet MS"/>
          <w:sz w:val="21"/>
          <w:szCs w:val="21"/>
        </w:rPr>
        <w:t xml:space="preserve">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qualificado</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acima</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sz w:val="21"/>
          <w:szCs w:val="21"/>
        </w:rPr>
        <w:t>portadora</w:t>
      </w:r>
      <w:proofErr w:type="spellEnd"/>
      <w:r w:rsidR="00675F7E" w:rsidRPr="009D383E">
        <w:rPr>
          <w:rFonts w:ascii="Trebuchet MS" w:hAnsi="Trebuchet MS"/>
          <w:sz w:val="21"/>
          <w:szCs w:val="21"/>
        </w:rPr>
        <w:t xml:space="preserve"> da cédula de </w:t>
      </w:r>
      <w:proofErr w:type="spellStart"/>
      <w:r w:rsidR="00675F7E" w:rsidRPr="009D383E">
        <w:rPr>
          <w:rFonts w:ascii="Trebuchet MS" w:hAnsi="Trebuchet MS"/>
          <w:sz w:val="21"/>
          <w:szCs w:val="21"/>
        </w:rPr>
        <w:t>identidade</w:t>
      </w:r>
      <w:proofErr w:type="spellEnd"/>
      <w:r w:rsidR="00675F7E" w:rsidRPr="009D383E">
        <w:rPr>
          <w:rFonts w:ascii="Trebuchet MS" w:hAnsi="Trebuchet MS"/>
          <w:sz w:val="21"/>
          <w:szCs w:val="21"/>
        </w:rPr>
        <w:t xml:space="preserv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w:t>
      </w:r>
      <w:proofErr w:type="spellStart"/>
      <w:r w:rsidR="00675F7E" w:rsidRPr="009D383E">
        <w:rPr>
          <w:rFonts w:ascii="Trebuchet MS" w:hAnsi="Trebuchet MS"/>
          <w:sz w:val="21"/>
          <w:szCs w:val="21"/>
        </w:rPr>
        <w:t>inscrita</w:t>
      </w:r>
      <w:proofErr w:type="spellEnd"/>
      <w:r w:rsidR="00675F7E" w:rsidRPr="009D383E">
        <w:rPr>
          <w:rFonts w:ascii="Trebuchet MS" w:hAnsi="Trebuchet MS"/>
          <w:sz w:val="21"/>
          <w:szCs w:val="21"/>
        </w:rPr>
        <w:t xml:space="preserve"> no CPF/ME sob </w:t>
      </w:r>
      <w:proofErr w:type="spellStart"/>
      <w:r w:rsidR="00675F7E" w:rsidRPr="009D383E">
        <w:rPr>
          <w:rFonts w:ascii="Trebuchet MS" w:hAnsi="Trebuchet MS"/>
          <w:sz w:val="21"/>
          <w:szCs w:val="21"/>
        </w:rPr>
        <w:t>o n</w:t>
      </w:r>
      <w:proofErr w:type="spellEnd"/>
      <w:r w:rsidR="00675F7E" w:rsidRPr="009D383E">
        <w:rPr>
          <w:rFonts w:ascii="Trebuchet MS" w:hAnsi="Trebuchet MS"/>
          <w:sz w:val="21"/>
          <w:szCs w:val="21"/>
        </w:rPr>
        <w:t>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w:t>
      </w:r>
      <w:proofErr w:type="spellStart"/>
      <w:r w:rsidR="00675F7E" w:rsidRPr="009D383E">
        <w:rPr>
          <w:rFonts w:ascii="Trebuchet MS" w:hAnsi="Trebuchet MS"/>
          <w:sz w:val="21"/>
          <w:szCs w:val="21"/>
        </w:rPr>
        <w:t>domicílio</w:t>
      </w:r>
      <w:proofErr w:type="spellEnd"/>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profissional</w:t>
      </w:r>
      <w:proofErr w:type="spellEnd"/>
      <w:r w:rsidR="00675F7E"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675F7E" w:rsidRPr="009D383E">
        <w:rPr>
          <w:rFonts w:ascii="Trebuchet MS" w:hAnsi="Trebuchet MS"/>
          <w:sz w:val="21"/>
          <w:szCs w:val="21"/>
        </w:rPr>
        <w:t>na</w:t>
      </w:r>
      <w:proofErr w:type="spellEnd"/>
      <w:r w:rsidR="00675F7E" w:rsidRPr="009D383E">
        <w:rPr>
          <w:rFonts w:ascii="Trebuchet MS" w:hAnsi="Trebuchet MS"/>
          <w:sz w:val="21"/>
          <w:szCs w:val="21"/>
        </w:rPr>
        <w:t xml:space="preserve">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w:t>
      </w:r>
      <w:proofErr w:type="spellStart"/>
      <w:r w:rsidR="00675F7E" w:rsidRPr="009D383E">
        <w:rPr>
          <w:rFonts w:ascii="Trebuchet MS" w:hAnsi="Trebuchet MS"/>
          <w:sz w:val="21"/>
          <w:szCs w:val="21"/>
        </w:rPr>
        <w:t>andar</w:t>
      </w:r>
      <w:proofErr w:type="spellEnd"/>
      <w:r w:rsidR="00675F7E"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w:t>
      </w:r>
      <w:proofErr w:type="spellStart"/>
      <w:r w:rsidR="00675F7E" w:rsidRPr="009D383E">
        <w:rPr>
          <w:rFonts w:ascii="Trebuchet MS" w:hAnsi="Trebuchet MS"/>
          <w:sz w:val="21"/>
          <w:szCs w:val="21"/>
        </w:rPr>
        <w:t>Paulistano</w:t>
      </w:r>
      <w:proofErr w:type="spellEnd"/>
      <w:r w:rsidR="00675F7E" w:rsidRPr="009D383E">
        <w:rPr>
          <w:rFonts w:ascii="Trebuchet MS" w:hAnsi="Trebuchet MS"/>
          <w:sz w:val="21"/>
          <w:szCs w:val="21"/>
        </w:rPr>
        <w:t xml:space="preserve">,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commentRangeEnd w:id="5"/>
      <w:r w:rsidR="007850E5">
        <w:rPr>
          <w:rStyle w:val="Refdecomentrio"/>
          <w:lang w:val="pt-BR" w:eastAsia="pt-BR"/>
        </w:rPr>
        <w:commentReference w:id="5"/>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w:t>
      </w:r>
      <w:proofErr w:type="spellStart"/>
      <w:r w:rsidRPr="009D383E">
        <w:rPr>
          <w:rFonts w:ascii="Trebuchet MS" w:hAnsi="Trebuchet MS"/>
          <w:sz w:val="21"/>
          <w:szCs w:val="21"/>
        </w:rPr>
        <w:t>brasileira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advogada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casada</w:t>
      </w:r>
      <w:proofErr w:type="spellEnd"/>
      <w:r w:rsidRPr="009D383E">
        <w:rPr>
          <w:rFonts w:ascii="Trebuchet MS" w:hAnsi="Trebuchet MS"/>
          <w:sz w:val="21"/>
          <w:szCs w:val="21"/>
        </w:rPr>
        <w:t xml:space="preserve"> sob o regime de </w:t>
      </w:r>
      <w:proofErr w:type="spellStart"/>
      <w:r w:rsidRPr="009D383E">
        <w:rPr>
          <w:rFonts w:ascii="Trebuchet MS" w:hAnsi="Trebuchet MS"/>
          <w:sz w:val="21"/>
          <w:szCs w:val="21"/>
        </w:rPr>
        <w:t>comunhão</w:t>
      </w:r>
      <w:proofErr w:type="spellEnd"/>
      <w:r w:rsidRPr="009D383E">
        <w:rPr>
          <w:rFonts w:ascii="Trebuchet MS" w:hAnsi="Trebuchet MS"/>
          <w:sz w:val="21"/>
          <w:szCs w:val="21"/>
        </w:rPr>
        <w:t xml:space="preserve">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qualificado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acima</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portadora</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13.160.036-9 SSP/SP e </w:t>
      </w:r>
      <w:proofErr w:type="spellStart"/>
      <w:r w:rsidRPr="009D383E">
        <w:rPr>
          <w:rFonts w:ascii="Trebuchet MS" w:hAnsi="Trebuchet MS"/>
          <w:sz w:val="21"/>
          <w:szCs w:val="21"/>
        </w:rPr>
        <w:t>inscrita</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066.447.798-40,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725976EA" w:rsidR="00675F7E" w:rsidRPr="009D383E"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commentRangeStart w:id="6"/>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nacionalidade</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profissão</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casada</w:t>
      </w:r>
      <w:proofErr w:type="spellEnd"/>
      <w:r w:rsidR="00675F7E" w:rsidRPr="009D383E">
        <w:rPr>
          <w:rFonts w:ascii="Trebuchet MS" w:hAnsi="Trebuchet MS"/>
          <w:sz w:val="21"/>
          <w:szCs w:val="21"/>
        </w:rPr>
        <w:t xml:space="preserve">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qualificado</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acima</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sz w:val="21"/>
          <w:szCs w:val="21"/>
        </w:rPr>
        <w:t>portadora</w:t>
      </w:r>
      <w:proofErr w:type="spellEnd"/>
      <w:r w:rsidR="00675F7E" w:rsidRPr="009D383E">
        <w:rPr>
          <w:rFonts w:ascii="Trebuchet MS" w:hAnsi="Trebuchet MS"/>
          <w:sz w:val="21"/>
          <w:szCs w:val="21"/>
        </w:rPr>
        <w:t xml:space="preserve"> da cédula de </w:t>
      </w:r>
      <w:proofErr w:type="spellStart"/>
      <w:r w:rsidR="00675F7E" w:rsidRPr="009D383E">
        <w:rPr>
          <w:rFonts w:ascii="Trebuchet MS" w:hAnsi="Trebuchet MS"/>
          <w:sz w:val="21"/>
          <w:szCs w:val="21"/>
        </w:rPr>
        <w:t>identidade</w:t>
      </w:r>
      <w:proofErr w:type="spellEnd"/>
      <w:r w:rsidR="00675F7E" w:rsidRPr="009D383E">
        <w:rPr>
          <w:rFonts w:ascii="Trebuchet MS" w:hAnsi="Trebuchet MS"/>
          <w:sz w:val="21"/>
          <w:szCs w:val="21"/>
        </w:rPr>
        <w:t xml:space="preserv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w:t>
      </w:r>
      <w:proofErr w:type="spellStart"/>
      <w:r w:rsidR="00675F7E" w:rsidRPr="009D383E">
        <w:rPr>
          <w:rFonts w:ascii="Trebuchet MS" w:hAnsi="Trebuchet MS"/>
          <w:sz w:val="21"/>
          <w:szCs w:val="21"/>
        </w:rPr>
        <w:t>inscrita</w:t>
      </w:r>
      <w:proofErr w:type="spellEnd"/>
      <w:r w:rsidR="00675F7E" w:rsidRPr="009D383E">
        <w:rPr>
          <w:rFonts w:ascii="Trebuchet MS" w:hAnsi="Trebuchet MS"/>
          <w:sz w:val="21"/>
          <w:szCs w:val="21"/>
        </w:rPr>
        <w:t xml:space="preserve"> no CPF/ME sob </w:t>
      </w:r>
      <w:proofErr w:type="spellStart"/>
      <w:r w:rsidR="00675F7E" w:rsidRPr="009D383E">
        <w:rPr>
          <w:rFonts w:ascii="Trebuchet MS" w:hAnsi="Trebuchet MS"/>
          <w:sz w:val="21"/>
          <w:szCs w:val="21"/>
        </w:rPr>
        <w:t>o n</w:t>
      </w:r>
      <w:proofErr w:type="spellEnd"/>
      <w:r w:rsidR="00675F7E" w:rsidRPr="009D383E">
        <w:rPr>
          <w:rFonts w:ascii="Trebuchet MS" w:hAnsi="Trebuchet MS"/>
          <w:sz w:val="21"/>
          <w:szCs w:val="21"/>
        </w:rPr>
        <w:t>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w:t>
      </w:r>
      <w:proofErr w:type="spellStart"/>
      <w:r w:rsidR="00675F7E" w:rsidRPr="009D383E">
        <w:rPr>
          <w:rFonts w:ascii="Trebuchet MS" w:hAnsi="Trebuchet MS"/>
          <w:sz w:val="21"/>
          <w:szCs w:val="21"/>
        </w:rPr>
        <w:t>domicílio</w:t>
      </w:r>
      <w:proofErr w:type="spellEnd"/>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profissional</w:t>
      </w:r>
      <w:proofErr w:type="spellEnd"/>
      <w:r w:rsidR="00675F7E"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675F7E" w:rsidRPr="009D383E">
        <w:rPr>
          <w:rFonts w:ascii="Trebuchet MS" w:hAnsi="Trebuchet MS"/>
          <w:sz w:val="21"/>
          <w:szCs w:val="21"/>
        </w:rPr>
        <w:t>na</w:t>
      </w:r>
      <w:proofErr w:type="spellEnd"/>
      <w:r w:rsidR="00675F7E" w:rsidRPr="009D383E">
        <w:rPr>
          <w:rFonts w:ascii="Trebuchet MS" w:hAnsi="Trebuchet MS"/>
          <w:sz w:val="21"/>
          <w:szCs w:val="21"/>
        </w:rPr>
        <w:t xml:space="preserve">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w:t>
      </w:r>
      <w:proofErr w:type="spellStart"/>
      <w:r w:rsidR="00675F7E" w:rsidRPr="009D383E">
        <w:rPr>
          <w:rFonts w:ascii="Trebuchet MS" w:hAnsi="Trebuchet MS"/>
          <w:sz w:val="21"/>
          <w:szCs w:val="21"/>
        </w:rPr>
        <w:t>andar</w:t>
      </w:r>
      <w:proofErr w:type="spellEnd"/>
      <w:r w:rsidR="00675F7E"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w:t>
      </w:r>
      <w:proofErr w:type="spellStart"/>
      <w:r w:rsidR="00675F7E" w:rsidRPr="009D383E">
        <w:rPr>
          <w:rFonts w:ascii="Trebuchet MS" w:hAnsi="Trebuchet MS"/>
          <w:sz w:val="21"/>
          <w:szCs w:val="21"/>
        </w:rPr>
        <w:t>Paulistano</w:t>
      </w:r>
      <w:proofErr w:type="spellEnd"/>
      <w:r w:rsidR="00675F7E" w:rsidRPr="009D383E">
        <w:rPr>
          <w:rFonts w:ascii="Trebuchet MS" w:hAnsi="Trebuchet MS"/>
          <w:sz w:val="21"/>
          <w:szCs w:val="21"/>
        </w:rPr>
        <w:t xml:space="preserve">,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w:t>
      </w:r>
      <w:proofErr w:type="spellStart"/>
      <w:r w:rsidR="00675F7E" w:rsidRPr="009D383E">
        <w:rPr>
          <w:rFonts w:ascii="Trebuchet MS" w:hAnsi="Trebuchet MS"/>
          <w:sz w:val="21"/>
          <w:szCs w:val="21"/>
        </w:rPr>
        <w:t>em</w:t>
      </w:r>
      <w:proofErr w:type="spellEnd"/>
      <w:r w:rsidR="00675F7E" w:rsidRPr="009D383E">
        <w:rPr>
          <w:rFonts w:ascii="Trebuchet MS" w:hAnsi="Trebuchet MS"/>
          <w:sz w:val="21"/>
          <w:szCs w:val="21"/>
        </w:rPr>
        <w:t xml:space="preserve">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proofErr w:type="spellStart"/>
      <w:r w:rsidR="00675F7E" w:rsidRPr="009D383E">
        <w:rPr>
          <w:rFonts w:ascii="Trebuchet MS" w:hAnsi="Trebuchet MS"/>
          <w:sz w:val="21"/>
          <w:szCs w:val="21"/>
        </w:rPr>
        <w:t>Simei</w:t>
      </w:r>
      <w:proofErr w:type="spellEnd"/>
      <w:r w:rsidR="00675F7E" w:rsidRPr="009D383E">
        <w:rPr>
          <w:rFonts w:ascii="Trebuchet MS" w:hAnsi="Trebuchet MS"/>
          <w:sz w:val="21"/>
          <w:szCs w:val="21"/>
        </w:rPr>
        <w:t xml:space="preserve"> e Adriana, “</w:t>
      </w:r>
      <w:proofErr w:type="spellStart"/>
      <w:r w:rsidR="00675F7E" w:rsidRPr="009D383E">
        <w:rPr>
          <w:rFonts w:ascii="Trebuchet MS" w:hAnsi="Trebuchet MS"/>
          <w:sz w:val="21"/>
          <w:szCs w:val="21"/>
          <w:u w:val="single"/>
        </w:rPr>
        <w:t>Cônjuges</w:t>
      </w:r>
      <w:proofErr w:type="spellEnd"/>
      <w:r w:rsidR="00675F7E" w:rsidRPr="009D383E">
        <w:rPr>
          <w:rFonts w:ascii="Trebuchet MS" w:hAnsi="Trebuchet MS"/>
          <w:sz w:val="21"/>
          <w:szCs w:val="21"/>
          <w:u w:val="single"/>
        </w:rPr>
        <w:t xml:space="preserve"> </w:t>
      </w:r>
      <w:proofErr w:type="spellStart"/>
      <w:r w:rsidR="00675F7E" w:rsidRPr="009D383E">
        <w:rPr>
          <w:rFonts w:ascii="Trebuchet MS" w:hAnsi="Trebuchet MS"/>
          <w:sz w:val="21"/>
          <w:szCs w:val="21"/>
          <w:u w:val="single"/>
        </w:rPr>
        <w:t>Anuentes</w:t>
      </w:r>
      <w:proofErr w:type="spellEnd"/>
      <w:r w:rsidR="00675F7E" w:rsidRPr="009D383E">
        <w:rPr>
          <w:rFonts w:ascii="Trebuchet MS" w:hAnsi="Trebuchet MS"/>
          <w:sz w:val="21"/>
          <w:szCs w:val="21"/>
        </w:rPr>
        <w:t>”)</w:t>
      </w:r>
      <w:commentRangeEnd w:id="6"/>
      <w:r w:rsidR="00272A29">
        <w:rPr>
          <w:rStyle w:val="Refdecomentrio"/>
          <w:lang w:val="pt-BR" w:eastAsia="pt-BR"/>
        </w:rPr>
        <w:commentReference w:id="6"/>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4241B8B0"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27F18">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789F3FE6" w:rsidR="00704452" w:rsidRPr="009D383E" w:rsidRDefault="00095CF7" w:rsidP="00AA2991">
      <w:pPr>
        <w:pStyle w:val="Nvel11a"/>
        <w:widowControl w:val="0"/>
        <w:numPr>
          <w:ilvl w:val="0"/>
          <w:numId w:val="6"/>
        </w:numPr>
        <w:spacing w:line="320" w:lineRule="exact"/>
        <w:ind w:left="709" w:hanging="709"/>
        <w:rPr>
          <w:sz w:val="21"/>
          <w:szCs w:val="21"/>
        </w:rPr>
      </w:pPr>
      <w:bookmarkStart w:id="7"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8" w:name="_Hlk83066391"/>
      <w:r w:rsidR="00D32EC7" w:rsidRPr="009D383E">
        <w:rPr>
          <w:sz w:val="21"/>
          <w:szCs w:val="21"/>
        </w:rPr>
        <w:t xml:space="preserve">composta por </w:t>
      </w:r>
      <w:bookmarkEnd w:id="8"/>
      <w:r w:rsidR="00B3602C">
        <w:rPr>
          <w:sz w:val="21"/>
          <w:szCs w:val="21"/>
        </w:rPr>
        <w:t>100.000</w:t>
      </w:r>
      <w:r w:rsidR="00B3602C" w:rsidRPr="009D383E">
        <w:rPr>
          <w:sz w:val="21"/>
          <w:szCs w:val="21"/>
        </w:rPr>
        <w:t xml:space="preserve"> (</w:t>
      </w:r>
      <w:r w:rsidR="00B3602C">
        <w:rPr>
          <w:sz w:val="21"/>
          <w:szCs w:val="21"/>
        </w:rPr>
        <w:t>cem mil</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9" w:name="_Hlk93416266"/>
      <w:r w:rsidR="00D32EC7" w:rsidRPr="009D383E">
        <w:rPr>
          <w:sz w:val="21"/>
          <w:szCs w:val="21"/>
        </w:rPr>
        <w:t>R$ </w:t>
      </w:r>
      <w:r w:rsidR="00B3602C">
        <w:rPr>
          <w:sz w:val="21"/>
          <w:szCs w:val="21"/>
        </w:rPr>
        <w:t>1.000,00</w:t>
      </w:r>
      <w:r w:rsidR="00B3602C" w:rsidRPr="009D383E">
        <w:rPr>
          <w:sz w:val="21"/>
          <w:szCs w:val="21"/>
        </w:rPr>
        <w:t xml:space="preserve"> </w:t>
      </w:r>
      <w:bookmarkEnd w:id="9"/>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10"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10"/>
      <w:r w:rsidR="00D32EC7" w:rsidRPr="009D383E">
        <w:rPr>
          <w:sz w:val="21"/>
          <w:szCs w:val="21"/>
        </w:rPr>
        <w:t xml:space="preserve">, perfazendo o montante total de </w:t>
      </w:r>
      <w:r w:rsidR="00F73B5E" w:rsidRPr="009D383E">
        <w:rPr>
          <w:sz w:val="21"/>
          <w:szCs w:val="21"/>
        </w:rPr>
        <w:t>R$ </w:t>
      </w:r>
      <w:r w:rsidR="00B3602C">
        <w:rPr>
          <w:sz w:val="21"/>
          <w:szCs w:val="21"/>
        </w:rPr>
        <w:t>100.000.000,00</w:t>
      </w:r>
      <w:r w:rsidR="00B3602C" w:rsidRPr="009D383E">
        <w:rPr>
          <w:sz w:val="21"/>
          <w:szCs w:val="21"/>
        </w:rPr>
        <w:t xml:space="preserve"> (</w:t>
      </w:r>
      <w:r w:rsidR="00B3602C">
        <w:rPr>
          <w:sz w:val="21"/>
          <w:szCs w:val="21"/>
        </w:rPr>
        <w:t>cem milhões de reais</w:t>
      </w:r>
      <w:r w:rsidR="00B3602C" w:rsidRPr="009D383E">
        <w:rPr>
          <w:sz w:val="21"/>
          <w:szCs w:val="21"/>
        </w:rPr>
        <w:t xml:space="preserve">) </w:t>
      </w:r>
      <w:r w:rsidR="00D32EC7" w:rsidRPr="009D383E">
        <w:rPr>
          <w:sz w:val="21"/>
          <w:szCs w:val="21"/>
        </w:rPr>
        <w:t xml:space="preserve">na respectiva data de emissão </w:t>
      </w:r>
      <w:bookmarkStart w:id="11"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11"/>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7"/>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BC802AF"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27F18">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2"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3" w:name="_Hlk104271984"/>
      <w:r w:rsidR="0025405B" w:rsidRPr="009D383E">
        <w:rPr>
          <w:b/>
          <w:bCs/>
          <w:sz w:val="21"/>
          <w:szCs w:val="21"/>
          <w:u w:val="single"/>
        </w:rPr>
        <w:t>Anexo V</w:t>
      </w:r>
      <w:r w:rsidR="0025405B" w:rsidRPr="009D383E">
        <w:rPr>
          <w:sz w:val="21"/>
          <w:szCs w:val="21"/>
        </w:rPr>
        <w:t xml:space="preserve"> </w:t>
      </w:r>
      <w:bookmarkEnd w:id="13"/>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4"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4"/>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2"/>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proofErr w:type="gramStart"/>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m</w:t>
      </w:r>
      <w:proofErr w:type="gramEnd"/>
      <w:r w:rsidRPr="009D383E">
        <w:rPr>
          <w:sz w:val="21"/>
          <w:szCs w:val="21"/>
        </w:rPr>
        <w:t xml:space="preserve">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 xml:space="preserve">a qual será realizada pela Titular das Notas Comerciais, na qualidade de companhia </w:t>
      </w:r>
      <w:proofErr w:type="spellStart"/>
      <w:r w:rsidRPr="009D383E">
        <w:rPr>
          <w:sz w:val="21"/>
          <w:szCs w:val="21"/>
        </w:rPr>
        <w:t>securitizadora</w:t>
      </w:r>
      <w:proofErr w:type="spellEnd"/>
      <w:r w:rsidRPr="009D383E">
        <w:rPr>
          <w:sz w:val="21"/>
          <w:szCs w:val="21"/>
        </w:rPr>
        <w:t>;</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5" w:name="_Hlk83112588"/>
      <w:r w:rsidRPr="009D383E">
        <w:rPr>
          <w:sz w:val="21"/>
          <w:szCs w:val="21"/>
        </w:rPr>
        <w:t>Escritura de Emissão de CCI</w:t>
      </w:r>
      <w:bookmarkEnd w:id="15"/>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6"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7" w:name="_Hlk83113716"/>
      <w:r w:rsidRPr="009D383E">
        <w:rPr>
          <w:sz w:val="21"/>
          <w:szCs w:val="21"/>
          <w:u w:val="single"/>
        </w:rPr>
        <w:t>CRI</w:t>
      </w:r>
      <w:r w:rsidRPr="009D383E">
        <w:rPr>
          <w:sz w:val="21"/>
          <w:szCs w:val="21"/>
        </w:rPr>
        <w:t>”</w:t>
      </w:r>
      <w:bookmarkEnd w:id="17"/>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8" w:name="_Hlk83112907"/>
      <w:r w:rsidRPr="009D383E">
        <w:rPr>
          <w:sz w:val="21"/>
          <w:szCs w:val="21"/>
        </w:rPr>
        <w:t>(“</w:t>
      </w:r>
      <w:r w:rsidRPr="009D383E">
        <w:rPr>
          <w:sz w:val="21"/>
          <w:szCs w:val="21"/>
          <w:u w:val="single"/>
        </w:rPr>
        <w:t>Operação de Securitização</w:t>
      </w:r>
      <w:r w:rsidRPr="009D383E">
        <w:rPr>
          <w:sz w:val="21"/>
          <w:szCs w:val="21"/>
        </w:rPr>
        <w:t>”)</w:t>
      </w:r>
      <w:bookmarkEnd w:id="18"/>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6"/>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9"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 xml:space="preserve">Oferta Restrita </w:t>
      </w:r>
      <w:r w:rsidRPr="009D383E">
        <w:rPr>
          <w:sz w:val="21"/>
          <w:szCs w:val="21"/>
          <w:u w:val="single"/>
        </w:rPr>
        <w:lastRenderedPageBreak/>
        <w:t>dos CRI</w:t>
      </w:r>
      <w:r w:rsidRPr="009D383E">
        <w:rPr>
          <w:sz w:val="21"/>
          <w:szCs w:val="21"/>
        </w:rPr>
        <w:t>”), e serão destinados exclusivamente a Investidores Profissionais (conforme definido abaixo), os quais serão considerados titulares dos CRI;</w:t>
      </w:r>
      <w:bookmarkEnd w:id="19"/>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20"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Bem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Imóvel</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w:t>
      </w:r>
      <w:r w:rsidRPr="009D383E">
        <w:rPr>
          <w:rFonts w:ascii="Trebuchet MS" w:hAnsi="Trebuchet MS"/>
          <w:sz w:val="21"/>
          <w:szCs w:val="21"/>
        </w:rPr>
        <w:t>(</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definido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abaixo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Cessão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w:t>
      </w:r>
      <w:proofErr w:type="spellStart"/>
      <w:r w:rsidRPr="009D383E">
        <w:rPr>
          <w:rFonts w:ascii="Trebuchet MS" w:hAnsi="Trebuchet MS"/>
          <w:sz w:val="21"/>
          <w:szCs w:val="21"/>
          <w:u w:val="single"/>
        </w:rPr>
        <w:t>Direitos</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Creditórios</w:t>
      </w:r>
      <w:proofErr w:type="spellEnd"/>
      <w:r w:rsidRPr="009D383E">
        <w:rPr>
          <w:rFonts w:ascii="Trebuchet MS" w:hAnsi="Trebuchet MS"/>
          <w:sz w:val="21"/>
          <w:szCs w:val="21"/>
          <w:u w:val="single"/>
        </w:rPr>
        <w:t xml:space="preserve"> dos </w:t>
      </w:r>
      <w:proofErr w:type="spellStart"/>
      <w:r w:rsidRPr="009D383E">
        <w:rPr>
          <w:rFonts w:ascii="Trebuchet MS" w:hAnsi="Trebuchet MS"/>
          <w:sz w:val="21"/>
          <w:szCs w:val="21"/>
          <w:u w:val="single"/>
        </w:rPr>
        <w:t>Empreendimentos</w:t>
      </w:r>
      <w:proofErr w:type="spellEnd"/>
      <w:r w:rsidRPr="009D383E">
        <w:rPr>
          <w:rFonts w:ascii="Trebuchet MS" w:hAnsi="Trebuchet MS"/>
          <w:sz w:val="21"/>
          <w:szCs w:val="21"/>
          <w:u w:val="single"/>
        </w:rPr>
        <w:t xml:space="preserve"> Alvo</w:t>
      </w:r>
      <w:r w:rsidRPr="009D383E">
        <w:rPr>
          <w:rFonts w:ascii="Trebuchet MS" w:hAnsi="Trebuchet MS"/>
          <w:sz w:val="21"/>
          <w:szCs w:val="21"/>
        </w:rPr>
        <w:t xml:space="preserve">: a ser </w:t>
      </w:r>
      <w:proofErr w:type="spellStart"/>
      <w:r w:rsidRPr="009D383E">
        <w:rPr>
          <w:rFonts w:ascii="Trebuchet MS" w:hAnsi="Trebuchet MS"/>
          <w:sz w:val="21"/>
          <w:szCs w:val="21"/>
        </w:rPr>
        <w:t>formalizada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nos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termos</w:t>
      </w:r>
      <w:proofErr w:type="spellEnd"/>
      <w:r w:rsidRPr="009D383E">
        <w:rPr>
          <w:rFonts w:ascii="Trebuchet MS" w:hAnsi="Trebuchet MS"/>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Cessão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Direitos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Creditórios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Cessão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direitos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creditórios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principais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acessórios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presentes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futuros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titularidade</w:t>
      </w:r>
      <w:proofErr w:type="spellEnd"/>
      <w:r w:rsidRPr="009D383E">
        <w:rPr>
          <w:rFonts w:ascii="Trebuchet MS" w:hAnsi="Trebuchet MS" w:cs="Tahoma"/>
          <w:sz w:val="21"/>
          <w:szCs w:val="21"/>
        </w:rPr>
        <w:t xml:space="preserv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decorrentes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vendas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Unidades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Autônomas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Empreendimentos</w:t>
      </w:r>
      <w:proofErr w:type="spellEnd"/>
      <w:r w:rsidRPr="009D383E">
        <w:rPr>
          <w:rFonts w:ascii="Trebuchet MS" w:hAnsi="Trebuchet MS" w:cs="Tahoma"/>
          <w:sz w:val="21"/>
          <w:szCs w:val="21"/>
        </w:rPr>
        <w:t xml:space="preserve"> Alvo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w:t>
      </w:r>
      <w:proofErr w:type="spellStart"/>
      <w:r w:rsidR="002F25F0" w:rsidRPr="009D383E">
        <w:rPr>
          <w:rFonts w:ascii="Trebuchet MS" w:hAnsi="Trebuchet MS"/>
          <w:sz w:val="21"/>
          <w:szCs w:val="21"/>
        </w:rPr>
        <w:t>deste</w:t>
      </w:r>
      <w:proofErr w:type="spellEnd"/>
      <w:r w:rsidR="002F25F0" w:rsidRPr="009D383E">
        <w:rPr>
          <w:rFonts w:ascii="Trebuchet MS" w:hAnsi="Trebuchet MS"/>
          <w:sz w:val="21"/>
          <w:szCs w:val="21"/>
        </w:rPr>
        <w:t xml:space="preserv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Quotas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de Quotas</w:t>
      </w:r>
      <w:r w:rsidRPr="009D383E">
        <w:rPr>
          <w:rFonts w:ascii="Trebuchet MS" w:hAnsi="Trebuchet MS" w:cs="Tahoma"/>
          <w:sz w:val="21"/>
          <w:szCs w:val="21"/>
        </w:rPr>
        <w:t xml:space="preserve">” 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conjunto com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Alienação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Cessão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Garantias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integralidade</w:t>
      </w:r>
      <w:proofErr w:type="spellEnd"/>
      <w:r w:rsidRPr="009D383E">
        <w:rPr>
          <w:rFonts w:ascii="Trebuchet MS" w:hAnsi="Trebuchet MS" w:cs="Tahoma"/>
          <w:sz w:val="21"/>
          <w:szCs w:val="21"/>
        </w:rPr>
        <w:t xml:space="preserv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w:t>
      </w:r>
      <w:proofErr w:type="spellStart"/>
      <w:r w:rsidR="00EF60A0" w:rsidRPr="009D383E">
        <w:rPr>
          <w:rFonts w:ascii="Trebuchet MS" w:hAnsi="Trebuchet MS"/>
          <w:sz w:val="21"/>
          <w:szCs w:val="21"/>
        </w:rPr>
        <w:t>deste</w:t>
      </w:r>
      <w:proofErr w:type="spellEnd"/>
      <w:r w:rsidR="00EF60A0" w:rsidRPr="009D383E">
        <w:rPr>
          <w:rFonts w:ascii="Trebuchet MS" w:hAnsi="Trebuchet MS"/>
          <w:sz w:val="21"/>
          <w:szCs w:val="21"/>
        </w:rPr>
        <w:t xml:space="preserv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431899AC"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AA2991">
        <w:rPr>
          <w:rFonts w:ascii="Trebuchet MS" w:hAnsi="Trebuchet MS"/>
          <w:sz w:val="21"/>
          <w:szCs w:val="21"/>
          <w:u w:val="single"/>
        </w:rPr>
        <w:t>Fiança</w:t>
      </w:r>
      <w:proofErr w:type="spellEnd"/>
      <w:r w:rsidRPr="00AA2991">
        <w:rPr>
          <w:rFonts w:ascii="Trebuchet MS" w:hAnsi="Trebuchet MS"/>
          <w:sz w:val="21"/>
          <w:szCs w:val="21"/>
          <w:u w:val="single"/>
        </w:rPr>
        <w:t xml:space="preserve"> </w:t>
      </w:r>
      <w:proofErr w:type="spellStart"/>
      <w:r w:rsidRPr="00AA2991">
        <w:rPr>
          <w:rFonts w:ascii="Trebuchet MS" w:hAnsi="Trebuchet MS"/>
          <w:sz w:val="21"/>
          <w:szCs w:val="21"/>
          <w:u w:val="single"/>
        </w:rPr>
        <w:t>Bancária</w:t>
      </w:r>
      <w:proofErr w:type="spellEnd"/>
      <w:r w:rsidRPr="00AA2991">
        <w:rPr>
          <w:rFonts w:ascii="Trebuchet MS" w:hAnsi="Trebuchet MS"/>
          <w:sz w:val="21"/>
          <w:szCs w:val="21"/>
        </w:rPr>
        <w:t xml:space="preserve">: a ser </w:t>
      </w:r>
      <w:proofErr w:type="spellStart"/>
      <w:r w:rsidRPr="00AA2991">
        <w:rPr>
          <w:rFonts w:ascii="Trebuchet MS" w:hAnsi="Trebuchet MS"/>
          <w:sz w:val="21"/>
          <w:szCs w:val="21"/>
        </w:rPr>
        <w:t>formalizada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nos</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termos</w:t>
      </w:r>
      <w:proofErr w:type="spellEnd"/>
      <w:r w:rsidRPr="00AA2991">
        <w:rPr>
          <w:rFonts w:ascii="Trebuchet MS" w:hAnsi="Trebuchet MS"/>
          <w:sz w:val="21"/>
          <w:szCs w:val="21"/>
        </w:rPr>
        <w:t xml:space="preserve"> de </w:t>
      </w:r>
      <w:proofErr w:type="spellStart"/>
      <w:r w:rsidRPr="00AA2991">
        <w:rPr>
          <w:rFonts w:ascii="Trebuchet MS" w:hAnsi="Trebuchet MS"/>
          <w:sz w:val="21"/>
          <w:szCs w:val="21"/>
        </w:rPr>
        <w:t>contratação</w:t>
      </w:r>
      <w:proofErr w:type="spellEnd"/>
      <w:r w:rsidRPr="00AA2991">
        <w:rPr>
          <w:rFonts w:ascii="Trebuchet MS" w:hAnsi="Trebuchet MS"/>
          <w:sz w:val="21"/>
          <w:szCs w:val="21"/>
        </w:rPr>
        <w:t xml:space="preserve">, pela </w:t>
      </w:r>
      <w:r w:rsidR="001642C8">
        <w:rPr>
          <w:rFonts w:ascii="Trebuchet MS" w:hAnsi="Trebuchet MS" w:cs="Tahoma"/>
          <w:sz w:val="21"/>
          <w:szCs w:val="21"/>
          <w:lang w:val="pt-BR"/>
        </w:rPr>
        <w:t>Lote 5</w:t>
      </w:r>
      <w:r w:rsidRPr="00AA2991">
        <w:rPr>
          <w:rFonts w:ascii="Trebuchet MS" w:hAnsi="Trebuchet MS"/>
          <w:sz w:val="21"/>
          <w:szCs w:val="21"/>
        </w:rPr>
        <w:t xml:space="preserve">, junto à </w:t>
      </w:r>
      <w:proofErr w:type="spellStart"/>
      <w:r w:rsidRPr="00AA2991">
        <w:rPr>
          <w:rFonts w:ascii="Trebuchet MS" w:hAnsi="Trebuchet MS"/>
          <w:sz w:val="21"/>
          <w:szCs w:val="21"/>
        </w:rPr>
        <w:t>Instituição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Bancária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definido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abaixo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w:t>
      </w:r>
      <w:proofErr w:type="spellStart"/>
      <w:r w:rsidR="008B28C4" w:rsidRPr="009D383E">
        <w:rPr>
          <w:rFonts w:ascii="Trebuchet MS" w:hAnsi="Trebuchet MS"/>
          <w:sz w:val="21"/>
          <w:szCs w:val="21"/>
        </w:rPr>
        <w:t>deste</w:t>
      </w:r>
      <w:proofErr w:type="spellEnd"/>
      <w:r w:rsidR="008B28C4" w:rsidRPr="009D383E">
        <w:rPr>
          <w:rFonts w:ascii="Trebuchet MS" w:hAnsi="Trebuchet MS"/>
          <w:sz w:val="21"/>
          <w:szCs w:val="21"/>
        </w:rPr>
        <w:t xml:space="preserv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proofErr w:type="spellStart"/>
      <w:r w:rsidR="00B0635C" w:rsidRPr="00AA2991">
        <w:rPr>
          <w:rFonts w:ascii="Trebuchet MS" w:hAnsi="Trebuchet MS"/>
          <w:sz w:val="21"/>
          <w:szCs w:val="21"/>
        </w:rPr>
        <w:t>cláusula</w:t>
      </w:r>
      <w:proofErr w:type="spellEnd"/>
      <w:r w:rsidR="00B0635C" w:rsidRPr="00AA2991">
        <w:rPr>
          <w:rFonts w:ascii="Trebuchet MS" w:hAnsi="Trebuchet MS"/>
          <w:sz w:val="21"/>
          <w:szCs w:val="21"/>
        </w:rPr>
        <w:t xml:space="preserve">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w:t>
      </w:r>
      <w:proofErr w:type="spellStart"/>
      <w:r w:rsidR="00B0635C" w:rsidRPr="00AA2991">
        <w:rPr>
          <w:rFonts w:ascii="Trebuchet MS" w:hAnsi="Trebuchet MS"/>
          <w:sz w:val="21"/>
          <w:szCs w:val="21"/>
        </w:rPr>
        <w:t>deste</w:t>
      </w:r>
      <w:proofErr w:type="spellEnd"/>
      <w:r w:rsidR="00B0635C" w:rsidRPr="00AA2991">
        <w:rPr>
          <w:rFonts w:ascii="Trebuchet MS" w:hAnsi="Trebuchet MS"/>
          <w:sz w:val="21"/>
          <w:szCs w:val="21"/>
        </w:rPr>
        <w:t xml:space="preserve"> </w:t>
      </w:r>
      <w:r w:rsidR="00B0635C" w:rsidRPr="00AA2991">
        <w:rPr>
          <w:rFonts w:ascii="Trebuchet MS" w:hAnsi="Trebuchet MS"/>
          <w:sz w:val="21"/>
          <w:szCs w:val="21"/>
          <w:lang w:val="pt-BR"/>
        </w:rPr>
        <w:t xml:space="preserve">Termo de 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63C774AB"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proofErr w:type="spellStart"/>
      <w:r w:rsidR="003D0E15" w:rsidRPr="009D383E">
        <w:rPr>
          <w:rFonts w:cs="Segoe UI"/>
          <w:b/>
          <w:bCs/>
          <w:sz w:val="21"/>
          <w:szCs w:val="21"/>
        </w:rPr>
        <w:t>Simplific</w:t>
      </w:r>
      <w:proofErr w:type="spellEnd"/>
      <w:r w:rsidR="003D0E15" w:rsidRPr="009D383E">
        <w:rPr>
          <w:rFonts w:cs="Segoe UI"/>
          <w:b/>
          <w:bCs/>
          <w:sz w:val="21"/>
          <w:szCs w:val="21"/>
        </w:rPr>
        <w:t xml:space="preserve"> </w:t>
      </w:r>
      <w:proofErr w:type="spellStart"/>
      <w:r w:rsidR="003D0E15" w:rsidRPr="009D383E">
        <w:rPr>
          <w:rFonts w:cs="Segoe UI"/>
          <w:b/>
          <w:bCs/>
          <w:sz w:val="21"/>
          <w:szCs w:val="21"/>
        </w:rPr>
        <w:t>Pavarini</w:t>
      </w:r>
      <w:proofErr w:type="spellEnd"/>
      <w:r w:rsidR="003D0E15" w:rsidRPr="009D383E">
        <w:rPr>
          <w:rFonts w:cs="Segoe UI"/>
          <w:b/>
          <w:bCs/>
          <w:sz w:val="21"/>
          <w:szCs w:val="21"/>
        </w:rPr>
        <w:t xml:space="preserve">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27F18">
        <w:rPr>
          <w:sz w:val="21"/>
          <w:szCs w:val="21"/>
        </w:rPr>
        <w:t>4.5</w:t>
      </w:r>
      <w:r w:rsidR="00503D65" w:rsidRPr="009D383E">
        <w:rPr>
          <w:sz w:val="21"/>
          <w:szCs w:val="21"/>
        </w:rPr>
        <w:fldChar w:fldCharType="end"/>
      </w:r>
      <w:r w:rsidR="00C16FFD" w:rsidRPr="009D383E">
        <w:rPr>
          <w:sz w:val="21"/>
          <w:szCs w:val="21"/>
        </w:rPr>
        <w:t xml:space="preserve"> deste instrumento</w:t>
      </w:r>
      <w:bookmarkEnd w:id="20"/>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21" w:name="_Hlk84436993"/>
      <w:r w:rsidR="002C6C96" w:rsidRPr="009D383E">
        <w:rPr>
          <w:rFonts w:cs="Tahoma"/>
          <w:sz w:val="21"/>
          <w:szCs w:val="21"/>
        </w:rPr>
        <w:t>DEFINIÇÕES E INTERPRETAÇÃO DAS DISPOSIÇÕES</w:t>
      </w:r>
      <w:bookmarkEnd w:id="21"/>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2"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3"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2"/>
      <w:bookmarkEnd w:id="23"/>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proofErr w:type="spellStart"/>
            <w:r w:rsidR="008D7E13" w:rsidRPr="009D383E">
              <w:rPr>
                <w:rFonts w:ascii="Trebuchet MS" w:hAnsi="Trebuchet MS" w:cs="Segoe UI"/>
                <w:b/>
                <w:bCs/>
                <w:sz w:val="21"/>
                <w:szCs w:val="21"/>
              </w:rPr>
              <w:t>Simplific</w:t>
            </w:r>
            <w:proofErr w:type="spellEnd"/>
            <w:r w:rsidR="008D7E13" w:rsidRPr="009D383E">
              <w:rPr>
                <w:rFonts w:ascii="Trebuchet MS" w:hAnsi="Trebuchet MS" w:cs="Segoe UI"/>
                <w:b/>
                <w:bCs/>
                <w:sz w:val="21"/>
                <w:szCs w:val="21"/>
              </w:rPr>
              <w:t xml:space="preserve"> </w:t>
            </w:r>
            <w:proofErr w:type="spellStart"/>
            <w:r w:rsidR="008D7E13" w:rsidRPr="009D383E">
              <w:rPr>
                <w:rFonts w:ascii="Trebuchet MS" w:hAnsi="Trebuchet MS" w:cs="Segoe UI"/>
                <w:b/>
                <w:bCs/>
                <w:sz w:val="21"/>
                <w:szCs w:val="21"/>
              </w:rPr>
              <w:lastRenderedPageBreak/>
              <w:t>Pavarini</w:t>
            </w:r>
            <w:proofErr w:type="spellEnd"/>
            <w:r w:rsidR="008D7E13" w:rsidRPr="009D383E">
              <w:rPr>
                <w:rFonts w:ascii="Trebuchet MS" w:hAnsi="Trebuchet MS" w:cs="Segoe UI"/>
                <w:b/>
                <w:bCs/>
                <w:sz w:val="21"/>
                <w:szCs w:val="21"/>
              </w:rPr>
              <w:t xml:space="preserve">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xml:space="preserve">, ou qualquer outra pessoa que venha a </w:t>
            </w:r>
            <w:proofErr w:type="gramStart"/>
            <w:r w:rsidR="008D7CCF" w:rsidRPr="009D383E">
              <w:rPr>
                <w:rFonts w:ascii="Trebuchet MS" w:hAnsi="Trebuchet MS"/>
                <w:sz w:val="21"/>
                <w:szCs w:val="21"/>
              </w:rPr>
              <w:t>substituí-la</w:t>
            </w:r>
            <w:proofErr w:type="gramEnd"/>
            <w:r w:rsidR="008D7CCF" w:rsidRPr="009D383E">
              <w:rPr>
                <w:rFonts w:ascii="Trebuchet MS" w:hAnsi="Trebuchet MS"/>
                <w:sz w:val="21"/>
                <w:szCs w:val="21"/>
              </w:rPr>
              <w:t xml:space="preserve">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436C6A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0EECD921"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0A399885"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27F18">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0708888"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 xml:space="preserve">ou quaisquer outras pessoas que venham a </w:t>
            </w:r>
            <w:r w:rsidRPr="009D383E">
              <w:rPr>
                <w:rFonts w:ascii="Trebuchet MS" w:hAnsi="Trebuchet MS"/>
                <w:bCs/>
                <w:color w:val="000000" w:themeColor="text1"/>
                <w:sz w:val="21"/>
                <w:szCs w:val="21"/>
              </w:rPr>
              <w:lastRenderedPageBreak/>
              <w:t>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0BBB81E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27F18">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 xml:space="preserve">Contribuição para o Financiamento </w:t>
            </w:r>
            <w:r w:rsidRPr="009D383E">
              <w:rPr>
                <w:rFonts w:ascii="Trebuchet MS" w:hAnsi="Trebuchet MS"/>
                <w:bCs/>
                <w:i/>
                <w:iCs/>
                <w:sz w:val="21"/>
                <w:szCs w:val="21"/>
              </w:rPr>
              <w:lastRenderedPageBreak/>
              <w:t>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90B2E3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w:t>
            </w:r>
            <w:proofErr w:type="spellStart"/>
            <w:r w:rsidR="00F27F18">
              <w:rPr>
                <w:rFonts w:ascii="Trebuchet MS" w:hAnsi="Trebuchet MS" w:cs="Trebuchet MS"/>
                <w:bCs/>
                <w:sz w:val="21"/>
                <w:szCs w:val="21"/>
              </w:rPr>
              <w:t>ii</w:t>
            </w:r>
            <w:proofErr w:type="spellEnd"/>
            <w:r w:rsidR="00F27F18">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752C9F80"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4BD99D96"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w:t>
            </w:r>
            <w:proofErr w:type="spellStart"/>
            <w:r w:rsidR="002E405B" w:rsidRPr="002E405B">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1429F33B"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r w:rsidR="00E91FB4" w:rsidRPr="00962D7C">
              <w:rPr>
                <w:rFonts w:ascii="Trebuchet MS" w:hAnsi="Trebuchet MS"/>
                <w:b/>
                <w:bCs/>
                <w:color w:val="000000" w:themeColor="text1"/>
                <w:sz w:val="21"/>
                <w:szCs w:val="21"/>
                <w:highlight w:val="yellow"/>
              </w:rPr>
              <w:t>[Nota Riza: Lote 5, já temos conta?]</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 de Alienação Fiduciária </w:t>
            </w:r>
            <w:r w:rsidRPr="009D383E">
              <w:rPr>
                <w:rFonts w:ascii="Trebuchet MS" w:hAnsi="Trebuchet MS"/>
                <w:sz w:val="21"/>
                <w:szCs w:val="21"/>
                <w:u w:val="single"/>
              </w:rPr>
              <w:lastRenderedPageBreak/>
              <w:t>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lastRenderedPageBreak/>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 xml:space="preserve">Instrumento </w:t>
            </w:r>
            <w:r w:rsidRPr="009D383E">
              <w:rPr>
                <w:rFonts w:ascii="Trebuchet MS" w:hAnsi="Trebuchet MS" w:cs="Trebuchet MS"/>
                <w:i/>
                <w:color w:val="000000"/>
                <w:sz w:val="21"/>
                <w:szCs w:val="21"/>
              </w:rPr>
              <w:lastRenderedPageBreak/>
              <w:t>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 xml:space="preserve">Casa de Pedra </w:t>
            </w:r>
            <w:proofErr w:type="spellStart"/>
            <w:r w:rsidR="00552C3A" w:rsidRPr="009D383E">
              <w:rPr>
                <w:rFonts w:ascii="Trebuchet MS" w:hAnsi="Trebuchet MS"/>
                <w:i/>
                <w:iCs/>
                <w:sz w:val="21"/>
                <w:szCs w:val="21"/>
              </w:rPr>
              <w:t>Securitizadora</w:t>
            </w:r>
            <w:proofErr w:type="spellEnd"/>
            <w:r w:rsidR="00552C3A" w:rsidRPr="009D383E">
              <w:rPr>
                <w:rFonts w:ascii="Trebuchet MS" w:hAnsi="Trebuchet MS"/>
                <w:i/>
                <w:iCs/>
                <w:sz w:val="21"/>
                <w:szCs w:val="21"/>
              </w:rPr>
              <w:t xml:space="preserve">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7116F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w:t>
            </w:r>
            <w:r>
              <w:rPr>
                <w:rFonts w:ascii="Trebuchet MS" w:hAnsi="Trebuchet MS"/>
                <w:sz w:val="21"/>
                <w:szCs w:val="21"/>
              </w:rPr>
              <w:lastRenderedPageBreak/>
              <w:t>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088DF04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24FD8D7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3566C4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753027F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8079BB1"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w:t>
            </w:r>
            <w:r w:rsidRPr="009D383E">
              <w:rPr>
                <w:rFonts w:ascii="Trebuchet MS" w:hAnsi="Trebuchet MS"/>
                <w:sz w:val="21"/>
                <w:szCs w:val="21"/>
              </w:rPr>
              <w:lastRenderedPageBreak/>
              <w:t xml:space="preserve">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0EF401A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5A26D1C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43AA2FA4"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6C361E8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6365552C"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1BF3DC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do Habite-se do </w:t>
            </w:r>
            <w:r w:rsidRPr="009D383E">
              <w:rPr>
                <w:rFonts w:ascii="Trebuchet MS" w:hAnsi="Trebuchet MS"/>
                <w:sz w:val="21"/>
                <w:szCs w:val="21"/>
                <w:u w:val="single"/>
              </w:rPr>
              <w:lastRenderedPageBreak/>
              <w:t>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5213012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lastRenderedPageBreak/>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w:t>
            </w:r>
            <w:r w:rsidRPr="009D383E">
              <w:rPr>
                <w:rFonts w:ascii="Trebuchet MS" w:hAnsi="Trebuchet MS"/>
                <w:bCs/>
                <w:sz w:val="21"/>
                <w:szCs w:val="21"/>
              </w:rPr>
              <w:lastRenderedPageBreak/>
              <w:t xml:space="preserve">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6D17E32"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7987C61F"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73777AD6"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w:t>
            </w:r>
            <w:r w:rsidRPr="009D383E">
              <w:rPr>
                <w:rFonts w:ascii="Trebuchet MS" w:hAnsi="Trebuchet MS" w:cs="Tahoma"/>
                <w:sz w:val="21"/>
                <w:szCs w:val="21"/>
              </w:rPr>
              <w:lastRenderedPageBreak/>
              <w:t xml:space="preserve">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0AC6DCF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5B86377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AA2991">
              <w:rPr>
                <w:rFonts w:ascii="Trebuchet MS" w:hAnsi="Trebuchet MS" w:cs="Trebuchet MS"/>
                <w:sz w:val="21"/>
                <w:szCs w:val="21"/>
                <w:u w:val="single"/>
              </w:rPr>
              <w:t>Empreendimentos</w:t>
            </w:r>
            <w:proofErr w:type="spellEnd"/>
            <w:r w:rsidRPr="00AA2991">
              <w:rPr>
                <w:rFonts w:ascii="Trebuchet MS" w:hAnsi="Trebuchet MS" w:cs="Trebuchet MS"/>
                <w:sz w:val="21"/>
                <w:szCs w:val="21"/>
                <w:u w:val="single"/>
              </w:rPr>
              <w:t xml:space="preserve">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xml:space="preserve"> qualquer prestadora de </w:t>
            </w:r>
            <w:r w:rsidRPr="009D383E">
              <w:rPr>
                <w:rFonts w:ascii="Trebuchet MS" w:hAnsi="Trebuchet MS"/>
                <w:sz w:val="21"/>
                <w:szCs w:val="21"/>
              </w:rPr>
              <w:lastRenderedPageBreak/>
              <w:t>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Escriturador</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proofErr w:type="spellStart"/>
            <w:r w:rsidRPr="009D383E">
              <w:rPr>
                <w:rFonts w:ascii="Trebuchet MS" w:hAnsi="Trebuchet MS" w:cstheme="minorHAnsi"/>
                <w:sz w:val="21"/>
                <w:szCs w:val="21"/>
                <w:u w:val="single"/>
              </w:rPr>
              <w:t>Escriturador</w:t>
            </w:r>
            <w:proofErr w:type="spellEnd"/>
            <w:r w:rsidRPr="009D383E">
              <w:rPr>
                <w:rFonts w:ascii="Trebuchet MS" w:hAnsi="Trebuchet MS" w:cstheme="minorHAnsi"/>
                <w:sz w:val="21"/>
                <w:szCs w:val="21"/>
                <w:u w:val="single"/>
              </w:rPr>
              <w:t xml:space="preserve">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F4812B1"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commentRangeStart w:id="24"/>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
                <w:sz w:val="21"/>
                <w:szCs w:val="21"/>
              </w:rPr>
              <w:t>Erro! Fonte de referência não encontrada.</w:t>
            </w:r>
            <w:r w:rsidRPr="009D383E">
              <w:rPr>
                <w:rFonts w:ascii="Trebuchet MS" w:hAnsi="Trebuchet MS"/>
                <w:bCs/>
                <w:sz w:val="21"/>
                <w:szCs w:val="21"/>
              </w:rPr>
              <w:fldChar w:fldCharType="end"/>
            </w:r>
            <w:commentRangeEnd w:id="24"/>
            <w:r w:rsidR="00D8613D">
              <w:rPr>
                <w:rStyle w:val="Refdecomentrio"/>
                <w:szCs w:val="20"/>
              </w:rPr>
              <w:commentReference w:id="24"/>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5" w:name="_Hlk103331771"/>
            <w:r w:rsidRPr="009D383E">
              <w:rPr>
                <w:rFonts w:ascii="Trebuchet MS" w:hAnsi="Trebuchet MS"/>
                <w:sz w:val="21"/>
                <w:szCs w:val="21"/>
              </w:rPr>
              <w:lastRenderedPageBreak/>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6" w:name="_Hlk103331814"/>
            <w:bookmarkEnd w:id="25"/>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26"/>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291EA8E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 xml:space="preserve">ou qualquer outra </w:t>
            </w:r>
            <w:r w:rsidRPr="009D383E">
              <w:rPr>
                <w:rFonts w:ascii="Trebuchet MS" w:hAnsi="Trebuchet MS"/>
                <w:sz w:val="21"/>
                <w:szCs w:val="21"/>
              </w:rPr>
              <w:lastRenderedPageBreak/>
              <w:t>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7"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7"/>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78F5B01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0B2CF54"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w:t>
            </w:r>
            <w:r w:rsidRPr="009D383E">
              <w:rPr>
                <w:rFonts w:ascii="Trebuchet MS" w:hAnsi="Trebuchet MS"/>
                <w:color w:val="000000" w:themeColor="text1"/>
                <w:sz w:val="21"/>
                <w:szCs w:val="21"/>
              </w:rPr>
              <w:lastRenderedPageBreak/>
              <w:t>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7BFBAD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w:t>
            </w:r>
            <w:r w:rsidRPr="009D383E">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79F623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15A540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2844766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3811E83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1915E9E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4C346467"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8"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8"/>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48182867"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72A3C0C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6446F716"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42FF0A7C"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7A7A870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DABB6C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27F18">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1C1D437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78AF4A4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as companhias </w:t>
            </w:r>
            <w:proofErr w:type="spellStart"/>
            <w:r w:rsidRPr="009D383E">
              <w:rPr>
                <w:rFonts w:ascii="Trebuchet MS" w:hAnsi="Trebuchet MS"/>
                <w:color w:val="000000" w:themeColor="text1"/>
                <w:sz w:val="21"/>
                <w:szCs w:val="21"/>
              </w:rPr>
              <w:t>securitizadoras</w:t>
            </w:r>
            <w:proofErr w:type="spellEnd"/>
            <w:r w:rsidRPr="009D383E">
              <w:rPr>
                <w:rFonts w:ascii="Trebuchet MS" w:hAnsi="Trebuchet MS"/>
                <w:color w:val="000000" w:themeColor="text1"/>
                <w:sz w:val="21"/>
                <w:szCs w:val="21"/>
              </w:rPr>
              <w:t xml:space="preserve">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458E9BF6"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w:t>
            </w:r>
            <w:proofErr w:type="spellStart"/>
            <w:r w:rsidR="00F27F18">
              <w:rPr>
                <w:rFonts w:ascii="Trebuchet MS" w:hAnsi="Trebuchet MS" w:cs="Trebuchet MS"/>
                <w:bCs/>
                <w:sz w:val="21"/>
                <w:szCs w:val="21"/>
              </w:rPr>
              <w:t>ii</w:t>
            </w:r>
            <w:proofErr w:type="spellEnd"/>
            <w:r w:rsidR="00F27F18">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67561531"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proofErr w:type="spellStart"/>
            <w:r w:rsidRPr="00962D7C">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tcMar>
              <w:top w:w="28" w:type="dxa"/>
              <w:left w:w="28" w:type="dxa"/>
              <w:bottom w:w="28" w:type="dxa"/>
              <w:right w:w="28" w:type="dxa"/>
            </w:tcMar>
          </w:tcPr>
          <w:p w14:paraId="72799F13" w14:textId="7C682625"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62D7C">
              <w:rPr>
                <w:rFonts w:ascii="Trebuchet MS" w:hAnsi="Trebuchet MS"/>
                <w:color w:val="000000" w:themeColor="text1"/>
                <w:sz w:val="21"/>
                <w:szCs w:val="21"/>
                <w:highlight w:val="yellow"/>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[SPE Pintassilgo]</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w:t>
            </w:r>
            <w:proofErr w:type="spellStart"/>
            <w:r w:rsidRPr="009D383E">
              <w:rPr>
                <w:rFonts w:ascii="Trebuchet MS" w:hAnsi="Trebuchet MS" w:cs="Tahoma"/>
                <w:i/>
                <w:sz w:val="21"/>
                <w:szCs w:val="21"/>
              </w:rPr>
              <w:t>Securitizadora</w:t>
            </w:r>
            <w:proofErr w:type="spellEnd"/>
            <w:r w:rsidRPr="009D383E">
              <w:rPr>
                <w:rFonts w:ascii="Trebuchet MS" w:hAnsi="Trebuchet MS" w:cs="Tahoma"/>
                <w:i/>
                <w:sz w:val="21"/>
                <w:szCs w:val="21"/>
              </w:rPr>
              <w:t xml:space="preserve">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 xml:space="preserve">na qualidade de companhia </w:t>
            </w:r>
            <w:proofErr w:type="spellStart"/>
            <w:r w:rsidRPr="009D383E">
              <w:rPr>
                <w:rFonts w:ascii="Trebuchet MS" w:hAnsi="Trebuchet MS" w:cs="Tahoma"/>
                <w:color w:val="000000" w:themeColor="text1"/>
                <w:sz w:val="21"/>
                <w:szCs w:val="21"/>
              </w:rPr>
              <w:t>securitizadora</w:t>
            </w:r>
            <w:proofErr w:type="spellEnd"/>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proofErr w:type="spellStart"/>
            <w:r w:rsidR="003B717A">
              <w:rPr>
                <w:rFonts w:ascii="Trebuchet MS" w:hAnsi="Trebuchet MS"/>
                <w:sz w:val="21"/>
                <w:szCs w:val="21"/>
              </w:rPr>
              <w:t>ii</w:t>
            </w:r>
            <w:proofErr w:type="spellEnd"/>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w:t>
            </w:r>
            <w:proofErr w:type="spellStart"/>
            <w:r w:rsidRPr="009D383E">
              <w:rPr>
                <w:rFonts w:ascii="Trebuchet MS" w:hAnsi="Trebuchet MS"/>
                <w:b/>
                <w:bCs/>
                <w:spacing w:val="-4"/>
                <w:sz w:val="21"/>
                <w:szCs w:val="21"/>
              </w:rPr>
              <w:t>Securitizadora</w:t>
            </w:r>
            <w:proofErr w:type="spellEnd"/>
            <w:r w:rsidRPr="009D383E">
              <w:rPr>
                <w:rFonts w:ascii="Trebuchet MS" w:hAnsi="Trebuchet MS"/>
                <w:b/>
                <w:bCs/>
                <w:spacing w:val="-4"/>
                <w:sz w:val="21"/>
                <w:szCs w:val="21"/>
              </w:rPr>
              <w:t xml:space="preserve">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1E6CB8D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6BDEEFDD"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BFBE51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A7B5C2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98FE2F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062AC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28D90769"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3319F0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Pr="009D383E">
              <w:rPr>
                <w:rFonts w:ascii="Trebuchet MS" w:hAnsi="Trebuchet MS" w:cs="Leelawadee UI"/>
                <w:iCs/>
                <w:sz w:val="21"/>
                <w:szCs w:val="21"/>
              </w:rPr>
              <w:lastRenderedPageBreak/>
              <w:t>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3F7CA34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4061555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 xml:space="preserve">sempre que </w:t>
      </w:r>
      <w:proofErr w:type="spellStart"/>
      <w:r w:rsidRPr="009D383E">
        <w:rPr>
          <w:rFonts w:ascii="Trebuchet MS" w:hAnsi="Trebuchet MS" w:cs="Tahoma"/>
          <w:sz w:val="21"/>
          <w:szCs w:val="21"/>
        </w:rPr>
        <w:t>exigido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pelo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contexto</w:t>
      </w:r>
      <w:proofErr w:type="spellEnd"/>
      <w:r w:rsidRPr="009D383E">
        <w:rPr>
          <w:rFonts w:ascii="Trebuchet MS" w:hAnsi="Trebuchet MS" w:cs="Tahoma"/>
          <w:sz w:val="21"/>
          <w:szCs w:val="21"/>
        </w:rPr>
        <w:t xml:space="preserve">, as </w:t>
      </w:r>
      <w:proofErr w:type="spellStart"/>
      <w:r w:rsidRPr="009D383E">
        <w:rPr>
          <w:rFonts w:ascii="Trebuchet MS" w:hAnsi="Trebuchet MS" w:cs="Tahoma"/>
          <w:sz w:val="21"/>
          <w:szCs w:val="21"/>
        </w:rPr>
        <w:t>definições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contidas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nest</w:t>
      </w:r>
      <w:r w:rsidR="008D1421" w:rsidRPr="009D383E">
        <w:rPr>
          <w:rFonts w:ascii="Trebuchet MS" w:hAnsi="Trebuchet MS" w:cs="Tahoma"/>
          <w:sz w:val="21"/>
          <w:szCs w:val="21"/>
          <w:lang w:val="pt-BR"/>
        </w:rPr>
        <w:t>e</w:t>
      </w:r>
      <w:proofErr w:type="spellEnd"/>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 xml:space="preserve">de </w:t>
      </w:r>
      <w:proofErr w:type="spellStart"/>
      <w:r w:rsidRPr="009D383E">
        <w:rPr>
          <w:rFonts w:ascii="Trebuchet MS" w:hAnsi="Trebuchet MS" w:cs="Tahoma"/>
          <w:sz w:val="21"/>
          <w:szCs w:val="21"/>
        </w:rPr>
        <w:t>Emissão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aplicar</w:t>
      </w:r>
      <w:proofErr w:type="spellEnd"/>
      <w:r w:rsidRPr="009D383E">
        <w:rPr>
          <w:rFonts w:ascii="Trebuchet MS" w:hAnsi="Trebuchet MS" w:cs="Tahoma"/>
          <w:sz w:val="21"/>
          <w:szCs w:val="21"/>
        </w:rPr>
        <w:t>-se-</w:t>
      </w:r>
      <w:proofErr w:type="spellStart"/>
      <w:r w:rsidRPr="009D383E">
        <w:rPr>
          <w:rFonts w:ascii="Trebuchet MS" w:hAnsi="Trebuchet MS" w:cs="Tahoma"/>
          <w:sz w:val="21"/>
          <w:szCs w:val="21"/>
        </w:rPr>
        <w:t>ão</w:t>
      </w:r>
      <w:proofErr w:type="spellEnd"/>
      <w:r w:rsidRPr="009D383E">
        <w:rPr>
          <w:rFonts w:ascii="Trebuchet MS" w:hAnsi="Trebuchet MS" w:cs="Tahoma"/>
          <w:sz w:val="21"/>
          <w:szCs w:val="21"/>
        </w:rPr>
        <w:t xml:space="preserve"> tanto no singular </w:t>
      </w:r>
      <w:proofErr w:type="spellStart"/>
      <w:r w:rsidRPr="009D383E">
        <w:rPr>
          <w:rFonts w:ascii="Trebuchet MS" w:hAnsi="Trebuchet MS" w:cs="Tahoma"/>
          <w:sz w:val="21"/>
          <w:szCs w:val="21"/>
        </w:rPr>
        <w:t>quanto</w:t>
      </w:r>
      <w:proofErr w:type="spellEnd"/>
      <w:r w:rsidRPr="009D383E">
        <w:rPr>
          <w:rFonts w:ascii="Trebuchet MS" w:hAnsi="Trebuchet MS" w:cs="Tahoma"/>
          <w:sz w:val="21"/>
          <w:szCs w:val="21"/>
        </w:rPr>
        <w:t xml:space="preserve"> no plural e o </w:t>
      </w:r>
      <w:proofErr w:type="spellStart"/>
      <w:r w:rsidRPr="009D383E">
        <w:rPr>
          <w:rFonts w:ascii="Trebuchet MS" w:hAnsi="Trebuchet MS" w:cs="Tahoma"/>
          <w:sz w:val="21"/>
          <w:szCs w:val="21"/>
        </w:rPr>
        <w:t>gênero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masculino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incluirá</w:t>
      </w:r>
      <w:proofErr w:type="spellEnd"/>
      <w:r w:rsidRPr="009D383E">
        <w:rPr>
          <w:rFonts w:ascii="Trebuchet MS" w:hAnsi="Trebuchet MS" w:cs="Tahoma"/>
          <w:sz w:val="21"/>
          <w:szCs w:val="21"/>
        </w:rPr>
        <w:t xml:space="preserve"> o </w:t>
      </w:r>
      <w:proofErr w:type="spellStart"/>
      <w:r w:rsidRPr="009D383E">
        <w:rPr>
          <w:rFonts w:ascii="Trebuchet MS" w:hAnsi="Trebuchet MS" w:cs="Tahoma"/>
          <w:sz w:val="21"/>
          <w:szCs w:val="21"/>
        </w:rPr>
        <w:t>feminino</w:t>
      </w:r>
      <w:proofErr w:type="spellEnd"/>
      <w:r w:rsidRPr="009D383E">
        <w:rPr>
          <w:rFonts w:ascii="Trebuchet MS" w:hAnsi="Trebuchet MS" w:cs="Tahoma"/>
          <w:sz w:val="21"/>
          <w:szCs w:val="21"/>
        </w:rPr>
        <w:t xml:space="preserve">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termos</w:t>
      </w:r>
      <w:proofErr w:type="spellEnd"/>
      <w:r w:rsidRPr="00AA2991">
        <w:rPr>
          <w:rFonts w:ascii="Trebuchet MS" w:hAnsi="Trebuchet MS" w:cs="Tahoma"/>
          <w:sz w:val="21"/>
          <w:szCs w:val="21"/>
        </w:rPr>
        <w:t xml:space="preserve"> “</w:t>
      </w:r>
      <w:r w:rsidRPr="00AA2991">
        <w:rPr>
          <w:rFonts w:ascii="Trebuchet MS" w:hAnsi="Trebuchet MS" w:cs="Tahoma"/>
          <w:i/>
          <w:iCs/>
          <w:sz w:val="21"/>
          <w:szCs w:val="21"/>
        </w:rPr>
        <w:t>inclusive</w:t>
      </w:r>
      <w:r w:rsidRPr="00AA2991">
        <w:rPr>
          <w:rFonts w:ascii="Trebuchet MS" w:hAnsi="Trebuchet MS" w:cs="Tahoma"/>
          <w:sz w:val="21"/>
          <w:szCs w:val="21"/>
        </w:rPr>
        <w:t>” e “</w:t>
      </w:r>
      <w:proofErr w:type="spellStart"/>
      <w:r w:rsidRPr="00AA2991">
        <w:rPr>
          <w:rFonts w:ascii="Trebuchet MS" w:hAnsi="Trebuchet MS" w:cs="Tahoma"/>
          <w:i/>
          <w:iCs/>
          <w:sz w:val="21"/>
          <w:szCs w:val="21"/>
        </w:rPr>
        <w:t>incluindo</w:t>
      </w:r>
      <w:proofErr w:type="spellEnd"/>
      <w:r w:rsidRPr="00AA2991">
        <w:rPr>
          <w:rFonts w:ascii="Trebuchet MS" w:hAnsi="Trebuchet MS" w:cs="Tahoma"/>
          <w:sz w:val="21"/>
          <w:szCs w:val="21"/>
        </w:rPr>
        <w:t xml:space="preserve">”, e outros </w:t>
      </w:r>
      <w:proofErr w:type="spellStart"/>
      <w:r w:rsidRPr="00AA2991">
        <w:rPr>
          <w:rFonts w:ascii="Trebuchet MS" w:hAnsi="Trebuchet MS" w:cs="Tahoma"/>
          <w:sz w:val="21"/>
          <w:szCs w:val="21"/>
        </w:rPr>
        <w:t>termos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semelhantes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serão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interpretados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estivessem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acompanhados</w:t>
      </w:r>
      <w:proofErr w:type="spellEnd"/>
      <w:r w:rsidRPr="00AA2991">
        <w:rPr>
          <w:rFonts w:ascii="Trebuchet MS" w:hAnsi="Trebuchet MS" w:cs="Tahoma"/>
          <w:sz w:val="21"/>
          <w:szCs w:val="21"/>
        </w:rPr>
        <w:t xml:space="preserve"> da </w:t>
      </w:r>
      <w:proofErr w:type="spellStart"/>
      <w:r w:rsidRPr="00AA2991">
        <w:rPr>
          <w:rFonts w:ascii="Trebuchet MS" w:hAnsi="Trebuchet MS" w:cs="Tahoma"/>
          <w:sz w:val="21"/>
          <w:szCs w:val="21"/>
        </w:rPr>
        <w:t>expressão</w:t>
      </w:r>
      <w:proofErr w:type="spellEnd"/>
      <w:r w:rsidRPr="00AA2991">
        <w:rPr>
          <w:rFonts w:ascii="Trebuchet MS" w:hAnsi="Trebuchet MS" w:cs="Tahoma"/>
          <w:sz w:val="21"/>
          <w:szCs w:val="21"/>
        </w:rPr>
        <w:t xml:space="preserve"> “</w:t>
      </w:r>
      <w:r w:rsidRPr="00AA2991">
        <w:rPr>
          <w:rFonts w:ascii="Trebuchet MS" w:hAnsi="Trebuchet MS" w:cs="Tahoma"/>
          <w:i/>
          <w:iCs/>
          <w:sz w:val="21"/>
          <w:szCs w:val="21"/>
        </w:rPr>
        <w:t xml:space="preserve">mas </w:t>
      </w:r>
      <w:proofErr w:type="spellStart"/>
      <w:r w:rsidRPr="00AA2991">
        <w:rPr>
          <w:rFonts w:ascii="Trebuchet MS" w:hAnsi="Trebuchet MS" w:cs="Tahoma"/>
          <w:i/>
          <w:iCs/>
          <w:sz w:val="21"/>
          <w:szCs w:val="21"/>
        </w:rPr>
        <w:t>não</w:t>
      </w:r>
      <w:proofErr w:type="spellEnd"/>
      <w:r w:rsidRPr="00AA2991">
        <w:rPr>
          <w:rFonts w:ascii="Trebuchet MS" w:hAnsi="Trebuchet MS" w:cs="Tahoma"/>
          <w:i/>
          <w:iCs/>
          <w:sz w:val="21"/>
          <w:szCs w:val="21"/>
        </w:rPr>
        <w:t xml:space="preserve"> se </w:t>
      </w:r>
      <w:proofErr w:type="spellStart"/>
      <w:r w:rsidRPr="00AA2991">
        <w:rPr>
          <w:rFonts w:ascii="Trebuchet MS" w:hAnsi="Trebuchet MS" w:cs="Tahoma"/>
          <w:i/>
          <w:iCs/>
          <w:sz w:val="21"/>
          <w:szCs w:val="21"/>
        </w:rPr>
        <w:t>limitando</w:t>
      </w:r>
      <w:proofErr w:type="spellEnd"/>
      <w:r w:rsidRPr="00AA2991">
        <w:rPr>
          <w:rFonts w:ascii="Trebuchet MS" w:hAnsi="Trebuchet MS" w:cs="Tahoma"/>
          <w:i/>
          <w:iCs/>
          <w:sz w:val="21"/>
          <w:szCs w:val="21"/>
        </w:rPr>
        <w:t xml:space="preserve">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títulos</w:t>
      </w:r>
      <w:proofErr w:type="spellEnd"/>
      <w:r w:rsidRPr="00AA2991">
        <w:rPr>
          <w:rFonts w:ascii="Trebuchet MS" w:hAnsi="Trebuchet MS" w:cs="Tahoma"/>
          <w:sz w:val="21"/>
          <w:szCs w:val="21"/>
        </w:rPr>
        <w:t xml:space="preserve"> das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aqui</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contidos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têm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caráter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meramente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referencial</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sendo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assim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irrelevantes</w:t>
      </w:r>
      <w:proofErr w:type="spellEnd"/>
      <w:r w:rsidRPr="00AA2991">
        <w:rPr>
          <w:rFonts w:ascii="Trebuchet MS" w:hAnsi="Trebuchet MS" w:cs="Tahoma"/>
          <w:sz w:val="21"/>
          <w:szCs w:val="21"/>
        </w:rPr>
        <w:t xml:space="preserve"> para a </w:t>
      </w:r>
      <w:proofErr w:type="spellStart"/>
      <w:r w:rsidRPr="00AA2991">
        <w:rPr>
          <w:rFonts w:ascii="Trebuchet MS" w:hAnsi="Trebuchet MS" w:cs="Tahoma"/>
          <w:sz w:val="21"/>
          <w:szCs w:val="21"/>
        </w:rPr>
        <w:t>interpretação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análise</w:t>
      </w:r>
      <w:proofErr w:type="spellEnd"/>
      <w:r w:rsidRPr="00AA2991">
        <w:rPr>
          <w:rFonts w:ascii="Trebuchet MS" w:hAnsi="Trebuchet MS" w:cs="Tahoma"/>
          <w:sz w:val="21"/>
          <w:szCs w:val="21"/>
        </w:rPr>
        <w:t xml:space="preserve"> do </w:t>
      </w:r>
      <w:proofErr w:type="spellStart"/>
      <w:r w:rsidRPr="00AA2991">
        <w:rPr>
          <w:rFonts w:ascii="Trebuchet MS" w:hAnsi="Trebuchet MS" w:cs="Tahoma"/>
          <w:sz w:val="21"/>
          <w:szCs w:val="21"/>
        </w:rPr>
        <w:t>teor</w:t>
      </w:r>
      <w:proofErr w:type="spellEnd"/>
      <w:r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deste</w:t>
      </w:r>
      <w:proofErr w:type="spellEnd"/>
      <w:r w:rsidR="009E6AB3"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Termo</w:t>
      </w:r>
      <w:proofErr w:type="spellEnd"/>
      <w:r w:rsidRPr="00AA2991">
        <w:rPr>
          <w:rFonts w:ascii="Trebuchet MS" w:hAnsi="Trebuchet MS" w:cs="Tahoma"/>
          <w:sz w:val="21"/>
          <w:szCs w:val="21"/>
        </w:rPr>
        <w:t xml:space="preserve"> 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incorporados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est</w:t>
      </w:r>
      <w:r w:rsidR="008D1421" w:rsidRPr="00AA2991">
        <w:rPr>
          <w:rFonts w:ascii="Trebuchet MS" w:hAnsi="Trebuchet MS" w:cs="Tahoma"/>
          <w:sz w:val="21"/>
          <w:szCs w:val="21"/>
          <w:lang w:val="pt-BR"/>
        </w:rPr>
        <w: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devem</w:t>
      </w:r>
      <w:proofErr w:type="spellEnd"/>
      <w:r w:rsidRPr="00AA2991">
        <w:rPr>
          <w:rFonts w:ascii="Trebuchet MS" w:hAnsi="Trebuchet MS" w:cs="Tahoma"/>
          <w:sz w:val="21"/>
          <w:szCs w:val="21"/>
        </w:rPr>
        <w:t xml:space="preserve"> ser </w:t>
      </w:r>
      <w:proofErr w:type="spellStart"/>
      <w:r w:rsidRPr="00AA2991">
        <w:rPr>
          <w:rFonts w:ascii="Trebuchet MS" w:hAnsi="Trebuchet MS" w:cs="Tahoma"/>
          <w:sz w:val="21"/>
          <w:szCs w:val="21"/>
        </w:rPr>
        <w:t>considerados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parte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integrante</w:t>
      </w:r>
      <w:proofErr w:type="spellEnd"/>
      <w:r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deste</w:t>
      </w:r>
      <w:proofErr w:type="spellEnd"/>
      <w:r w:rsidR="009E6AB3"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Termo</w:t>
      </w:r>
      <w:proofErr w:type="spellEnd"/>
      <w:r w:rsidRPr="00AA2991">
        <w:rPr>
          <w:rFonts w:ascii="Trebuchet MS" w:hAnsi="Trebuchet MS" w:cs="Tahoma"/>
          <w:sz w:val="21"/>
          <w:szCs w:val="21"/>
        </w:rPr>
        <w:t xml:space="preserve"> 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nele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escritos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proofErr w:type="spellEnd"/>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 xml:space="preserve">de </w:t>
      </w:r>
      <w:proofErr w:type="spellStart"/>
      <w:r w:rsidRPr="00AA2991">
        <w:rPr>
          <w:rFonts w:ascii="Trebuchet MS" w:hAnsi="Trebuchet MS" w:cs="Tahoma"/>
          <w:i/>
          <w:iCs/>
          <w:sz w:val="21"/>
          <w:szCs w:val="21"/>
        </w:rPr>
        <w:t>Emissão</w:t>
      </w:r>
      <w:proofErr w:type="spellEnd"/>
      <w:r w:rsidRPr="00AA2991">
        <w:rPr>
          <w:rFonts w:ascii="Trebuchet MS" w:hAnsi="Trebuchet MS" w:cs="Tahoma"/>
          <w:sz w:val="21"/>
          <w:szCs w:val="21"/>
        </w:rPr>
        <w:t>”, “</w:t>
      </w:r>
      <w:proofErr w:type="spellStart"/>
      <w:r w:rsidRPr="00AA2991">
        <w:rPr>
          <w:rFonts w:ascii="Trebuchet MS" w:hAnsi="Trebuchet MS" w:cs="Tahoma"/>
          <w:i/>
          <w:iCs/>
          <w:sz w:val="21"/>
          <w:szCs w:val="21"/>
        </w:rPr>
        <w:t>este</w:t>
      </w:r>
      <w:proofErr w:type="spellEnd"/>
      <w:r w:rsidRPr="00AA2991">
        <w:rPr>
          <w:rFonts w:ascii="Trebuchet MS" w:hAnsi="Trebuchet MS" w:cs="Tahoma"/>
          <w:i/>
          <w:iCs/>
          <w:sz w:val="21"/>
          <w:szCs w:val="21"/>
        </w:rPr>
        <w:t xml:space="preserve"> </w:t>
      </w:r>
      <w:proofErr w:type="spellStart"/>
      <w:r w:rsidRPr="00AA2991">
        <w:rPr>
          <w:rFonts w:ascii="Trebuchet MS" w:hAnsi="Trebuchet MS" w:cs="Tahoma"/>
          <w:i/>
          <w:iCs/>
          <w:sz w:val="21"/>
          <w:szCs w:val="21"/>
        </w:rPr>
        <w:t>instrumento</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palavras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aqui</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neste</w:t>
      </w:r>
      <w:proofErr w:type="spellEnd"/>
      <w:r w:rsidRPr="00AA2991">
        <w:rPr>
          <w:rFonts w:ascii="Trebuchet MS" w:hAnsi="Trebuchet MS" w:cs="Tahoma"/>
          <w:i/>
          <w:iCs/>
          <w:sz w:val="21"/>
          <w:szCs w:val="21"/>
        </w:rPr>
        <w:t>(a)</w:t>
      </w:r>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palavras</w:t>
      </w:r>
      <w:proofErr w:type="spellEnd"/>
      <w:r w:rsidRPr="00AA2991">
        <w:rPr>
          <w:rFonts w:ascii="Trebuchet MS" w:hAnsi="Trebuchet MS" w:cs="Tahoma"/>
          <w:sz w:val="21"/>
          <w:szCs w:val="21"/>
        </w:rPr>
        <w:t xml:space="preserve"> no </w:t>
      </w:r>
      <w:proofErr w:type="spellStart"/>
      <w:r w:rsidRPr="00AA2991">
        <w:rPr>
          <w:rFonts w:ascii="Trebuchet MS" w:hAnsi="Trebuchet MS" w:cs="Tahoma"/>
          <w:sz w:val="21"/>
          <w:szCs w:val="21"/>
        </w:rPr>
        <w:t>mesmo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sentido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referem</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est</w:t>
      </w:r>
      <w:r w:rsidR="008D1421" w:rsidRPr="00AA2991">
        <w:rPr>
          <w:rFonts w:ascii="Trebuchet MS" w:hAnsi="Trebuchet MS" w:cs="Tahoma"/>
          <w:sz w:val="21"/>
          <w:szCs w:val="21"/>
          <w:lang w:val="pt-BR"/>
        </w:rPr>
        <w: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incluindo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seus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um </w:t>
      </w:r>
      <w:proofErr w:type="spellStart"/>
      <w:r w:rsidRPr="009D383E">
        <w:rPr>
          <w:rFonts w:ascii="Trebuchet MS" w:hAnsi="Trebuchet MS" w:cs="Tahoma"/>
          <w:sz w:val="21"/>
          <w:szCs w:val="21"/>
        </w:rPr>
        <w:t>todo</w:t>
      </w:r>
      <w:proofErr w:type="spellEnd"/>
      <w:r w:rsidRPr="009D383E">
        <w:rPr>
          <w:rFonts w:ascii="Trebuchet MS" w:hAnsi="Trebuchet MS" w:cs="Tahoma"/>
          <w:sz w:val="21"/>
          <w:szCs w:val="21"/>
        </w:rPr>
        <w:t>;</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disposições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legais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devem</w:t>
      </w:r>
      <w:proofErr w:type="spellEnd"/>
      <w:r w:rsidRPr="00AA2991">
        <w:rPr>
          <w:rFonts w:ascii="Trebuchet MS" w:hAnsi="Trebuchet MS" w:cs="Tahoma"/>
          <w:sz w:val="21"/>
          <w:szCs w:val="21"/>
        </w:rPr>
        <w:t xml:space="preserve"> ser </w:t>
      </w:r>
      <w:proofErr w:type="spellStart"/>
      <w:r w:rsidRPr="00AA2991">
        <w:rPr>
          <w:rFonts w:ascii="Trebuchet MS" w:hAnsi="Trebuchet MS" w:cs="Tahoma"/>
          <w:sz w:val="21"/>
          <w:szCs w:val="21"/>
        </w:rPr>
        <w:t>interpretadas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essas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disposições</w:t>
      </w:r>
      <w:proofErr w:type="spellEnd"/>
      <w:r w:rsidRPr="00AA2991">
        <w:rPr>
          <w:rFonts w:ascii="Trebuchet MS" w:hAnsi="Trebuchet MS" w:cs="Tahoma"/>
          <w:sz w:val="21"/>
          <w:szCs w:val="21"/>
        </w:rPr>
        <w:t xml:space="preserve">, tais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alteradas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ampliadas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consolidadas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reeditadas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conforme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lastRenderedPageBreak/>
        <w:t>sua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aplicação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seja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alterada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periodicamente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por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outras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no</w:t>
      </w:r>
      <w:r w:rsidRPr="009D383E">
        <w:rPr>
          <w:rFonts w:ascii="Trebuchet MS" w:hAnsi="Trebuchet MS" w:cs="Tahoma"/>
          <w:sz w:val="21"/>
          <w:szCs w:val="21"/>
        </w:rPr>
        <w:t>rmas</w:t>
      </w:r>
      <w:proofErr w:type="spellEnd"/>
      <w:r w:rsidRPr="009D383E">
        <w:rPr>
          <w:rFonts w:ascii="Trebuchet MS" w:hAnsi="Trebuchet MS" w:cs="Tahoma"/>
          <w:sz w:val="21"/>
          <w:szCs w:val="21"/>
        </w:rPr>
        <w:t>;</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quaisquer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documentos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instrumentos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significam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uma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w:t>
      </w:r>
      <w:proofErr w:type="spellEnd"/>
      <w:r w:rsidRPr="00AA2991">
        <w:rPr>
          <w:rFonts w:ascii="Trebuchet MS" w:hAnsi="Trebuchet MS" w:cs="Tahoma"/>
          <w:sz w:val="21"/>
          <w:szCs w:val="21"/>
        </w:rPr>
        <w:t xml:space="preserve"> a tais </w:t>
      </w:r>
      <w:proofErr w:type="spellStart"/>
      <w:r w:rsidRPr="00AA2991">
        <w:rPr>
          <w:rFonts w:ascii="Trebuchet MS" w:hAnsi="Trebuchet MS" w:cs="Tahoma"/>
          <w:sz w:val="21"/>
          <w:szCs w:val="21"/>
        </w:rPr>
        <w:t>documentos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instrumentos</w:t>
      </w:r>
      <w:proofErr w:type="spellEnd"/>
      <w:r w:rsidRPr="00AA2991">
        <w:rPr>
          <w:rFonts w:ascii="Trebuchet MS" w:hAnsi="Trebuchet MS" w:cs="Tahoma"/>
          <w:sz w:val="21"/>
          <w:szCs w:val="21"/>
        </w:rPr>
        <w:t xml:space="preserve"> da </w:t>
      </w:r>
      <w:proofErr w:type="spellStart"/>
      <w:r w:rsidRPr="00AA2991">
        <w:rPr>
          <w:rFonts w:ascii="Trebuchet MS" w:hAnsi="Trebuchet MS" w:cs="Tahoma"/>
          <w:sz w:val="21"/>
          <w:szCs w:val="21"/>
        </w:rPr>
        <w:t>maneira</w:t>
      </w:r>
      <w:proofErr w:type="spellEnd"/>
      <w:r w:rsidRPr="00AA2991">
        <w:rPr>
          <w:rFonts w:ascii="Trebuchet MS" w:hAnsi="Trebuchet MS" w:cs="Tahoma"/>
          <w:sz w:val="21"/>
          <w:szCs w:val="21"/>
        </w:rPr>
        <w:t xml:space="preserve"> que se </w:t>
      </w:r>
      <w:proofErr w:type="spellStart"/>
      <w:r w:rsidRPr="00AA2991">
        <w:rPr>
          <w:rFonts w:ascii="Trebuchet MS" w:hAnsi="Trebuchet MS" w:cs="Tahoma"/>
          <w:sz w:val="21"/>
          <w:szCs w:val="21"/>
        </w:rPr>
        <w:t>encontrem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em</w:t>
      </w:r>
      <w:proofErr w:type="spellEnd"/>
      <w:r w:rsidRPr="00AA2991">
        <w:rPr>
          <w:rFonts w:ascii="Trebuchet MS" w:hAnsi="Trebuchet MS" w:cs="Tahoma"/>
          <w:sz w:val="21"/>
          <w:szCs w:val="21"/>
        </w:rPr>
        <w:t xml:space="preserve"> vigor, </w:t>
      </w:r>
      <w:proofErr w:type="spellStart"/>
      <w:r w:rsidRPr="00AA2991">
        <w:rPr>
          <w:rFonts w:ascii="Trebuchet MS" w:hAnsi="Trebuchet MS" w:cs="Tahoma"/>
          <w:sz w:val="21"/>
          <w:szCs w:val="21"/>
        </w:rPr>
        <w:t>conforme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aditados</w:t>
      </w:r>
      <w:proofErr w:type="spellEnd"/>
      <w:r w:rsidRPr="00AA2991">
        <w:rPr>
          <w:rFonts w:ascii="Trebuchet MS" w:hAnsi="Trebuchet MS" w:cs="Tahoma"/>
          <w:sz w:val="21"/>
          <w:szCs w:val="21"/>
        </w:rPr>
        <w:t xml:space="preserve"> e/</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modificados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incluem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todos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respectivos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aditivos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substituições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consolidações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complementa</w:t>
      </w:r>
      <w:r w:rsidRPr="009D383E">
        <w:rPr>
          <w:rFonts w:ascii="Trebuchet MS" w:hAnsi="Trebuchet MS" w:cs="Tahoma"/>
          <w:sz w:val="21"/>
          <w:szCs w:val="21"/>
        </w:rPr>
        <w:t>ções</w:t>
      </w:r>
      <w:proofErr w:type="spellEnd"/>
      <w:r w:rsidRPr="009D383E">
        <w:rPr>
          <w:rFonts w:ascii="Trebuchet MS" w:hAnsi="Trebuchet MS" w:cs="Tahoma"/>
          <w:sz w:val="21"/>
          <w:szCs w:val="21"/>
        </w:rPr>
        <w:t>;</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significam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w:t>
      </w:r>
      <w:proofErr w:type="spellStart"/>
      <w:r w:rsidRPr="00AA2991">
        <w:rPr>
          <w:rFonts w:ascii="Trebuchet MS" w:hAnsi="Trebuchet MS" w:cs="Tahoma"/>
          <w:sz w:val="21"/>
          <w:szCs w:val="21"/>
        </w:rPr>
        <w:t>presente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todas</w:t>
      </w:r>
      <w:proofErr w:type="spellEnd"/>
      <w:r w:rsidRPr="00AA2991">
        <w:rPr>
          <w:rFonts w:ascii="Trebuchet MS" w:hAnsi="Trebuchet MS" w:cs="Tahoma"/>
          <w:sz w:val="21"/>
          <w:szCs w:val="21"/>
        </w:rPr>
        <w:t xml:space="preserve"> 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pessoas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incluem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seus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sucessores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herdeiros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beneficiários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cessionários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qualquer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título</w:t>
      </w:r>
      <w:proofErr w:type="spellEnd"/>
      <w:r w:rsidRPr="00AA2991">
        <w:rPr>
          <w:rFonts w:ascii="Trebuchet MS" w:hAnsi="Trebuchet MS" w:cs="Tahoma"/>
          <w:sz w:val="21"/>
          <w:szCs w:val="21"/>
        </w:rPr>
        <w:t>.</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9" w:name="_Ref85107546"/>
      <w:bookmarkStart w:id="30"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9"/>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31"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30"/>
      <w:bookmarkEnd w:id="31"/>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1CCBED74"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27F18">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2" w:name="_DV_M13"/>
      <w:bookmarkStart w:id="33" w:name="_Toc499990313"/>
      <w:bookmarkEnd w:id="32"/>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3"/>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4" w:name="_DV_M14"/>
      <w:bookmarkEnd w:id="34"/>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5"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72397E93"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6" w:name="_Ref92880625"/>
      <w:r w:rsidRPr="009D383E">
        <w:rPr>
          <w:color w:val="000000" w:themeColor="text1"/>
          <w:sz w:val="21"/>
          <w:szCs w:val="21"/>
        </w:rPr>
        <w:t xml:space="preserve">A presente </w:t>
      </w:r>
      <w:bookmarkStart w:id="37" w:name="_Hlk524912737"/>
      <w:r w:rsidRPr="009D383E">
        <w:rPr>
          <w:color w:val="000000" w:themeColor="text1"/>
          <w:sz w:val="21"/>
          <w:szCs w:val="21"/>
        </w:rPr>
        <w:t>Emissão</w:t>
      </w:r>
      <w:bookmarkStart w:id="38" w:name="_Hlk524912753"/>
      <w:bookmarkEnd w:id="37"/>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8"/>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6E39CC" w:rsidRPr="009D383E">
        <w:rPr>
          <w:color w:val="000000" w:themeColor="text1"/>
          <w:sz w:val="21"/>
          <w:szCs w:val="21"/>
        </w:rPr>
        <w:t>setembro</w:t>
      </w:r>
      <w:r w:rsidR="00E02E64"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lastRenderedPageBreak/>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5"/>
      <w:bookmarkEnd w:id="36"/>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9"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7FC7694"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9"/>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40"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w:t>
      </w:r>
      <w:proofErr w:type="spellStart"/>
      <w:r w:rsidR="001D0A9E" w:rsidRPr="00962D7C">
        <w:rPr>
          <w:i/>
          <w:iCs/>
          <w:sz w:val="21"/>
          <w:szCs w:val="21"/>
        </w:rPr>
        <w:t>Maracatins</w:t>
      </w:r>
      <w:proofErr w:type="spellEnd"/>
      <w:r w:rsidR="001D0A9E" w:rsidRPr="00962D7C">
        <w:rPr>
          <w:i/>
          <w:iCs/>
          <w:sz w:val="21"/>
          <w:szCs w:val="21"/>
        </w:rPr>
        <w:t xml:space="preserve">,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40"/>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41" w:name="_Toc499990315"/>
      <w:r w:rsidRPr="009D383E">
        <w:rPr>
          <w:rFonts w:cs="Tahoma"/>
          <w:b/>
          <w:kern w:val="20"/>
          <w:sz w:val="21"/>
          <w:szCs w:val="21"/>
        </w:rPr>
        <w:lastRenderedPageBreak/>
        <w:t>Arquivamento d</w:t>
      </w:r>
      <w:r w:rsidR="00F21BF0" w:rsidRPr="009D383E">
        <w:rPr>
          <w:rFonts w:cs="Tahoma"/>
          <w:b/>
          <w:kern w:val="20"/>
          <w:sz w:val="21"/>
          <w:szCs w:val="21"/>
        </w:rPr>
        <w:t>a</w:t>
      </w:r>
      <w:r w:rsidRPr="009D383E">
        <w:rPr>
          <w:rFonts w:cs="Tahoma"/>
          <w:b/>
          <w:kern w:val="20"/>
          <w:sz w:val="21"/>
          <w:szCs w:val="21"/>
        </w:rPr>
        <w:t xml:space="preserve"> </w:t>
      </w:r>
      <w:bookmarkEnd w:id="41"/>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42" w:name="_DV_M45"/>
      <w:bookmarkEnd w:id="42"/>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3"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3"/>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4"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4"/>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comprovação</w:t>
      </w:r>
      <w:proofErr w:type="spellEnd"/>
      <w:r w:rsidRPr="009D383E">
        <w:rPr>
          <w:rFonts w:ascii="Trebuchet MS" w:hAnsi="Trebuchet MS" w:cs="Tahoma"/>
          <w:kern w:val="20"/>
          <w:sz w:val="21"/>
          <w:szCs w:val="21"/>
        </w:rPr>
        <w:t xml:space="preserve"> da </w:t>
      </w:r>
      <w:proofErr w:type="spellStart"/>
      <w:r w:rsidRPr="009D383E">
        <w:rPr>
          <w:rFonts w:ascii="Trebuchet MS" w:hAnsi="Trebuchet MS" w:cs="Tahoma"/>
          <w:kern w:val="20"/>
          <w:sz w:val="21"/>
          <w:szCs w:val="21"/>
        </w:rPr>
        <w:t>observância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padrões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técnicos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adequados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em</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conformidade</w:t>
      </w:r>
      <w:proofErr w:type="spellEnd"/>
      <w:r w:rsidRPr="009D383E">
        <w:rPr>
          <w:rFonts w:ascii="Trebuchet MS" w:hAnsi="Trebuchet MS" w:cs="Tahoma"/>
          <w:kern w:val="20"/>
          <w:sz w:val="21"/>
          <w:szCs w:val="21"/>
        </w:rPr>
        <w:t xml:space="preserve"> com </w:t>
      </w:r>
      <w:proofErr w:type="spellStart"/>
      <w:r w:rsidRPr="009D383E">
        <w:rPr>
          <w:rFonts w:ascii="Trebuchet MS" w:hAnsi="Trebuchet MS" w:cs="Tahoma"/>
          <w:kern w:val="20"/>
          <w:sz w:val="21"/>
          <w:szCs w:val="21"/>
        </w:rPr>
        <w:t>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Princípios</w:t>
      </w:r>
      <w:proofErr w:type="spellEnd"/>
      <w:r w:rsidRPr="009D383E">
        <w:rPr>
          <w:rFonts w:ascii="Trebuchet MS" w:hAnsi="Trebuchet MS" w:cs="Tahoma"/>
          <w:kern w:val="20"/>
          <w:sz w:val="21"/>
          <w:szCs w:val="21"/>
        </w:rPr>
        <w:t xml:space="preserve"> para </w:t>
      </w:r>
      <w:proofErr w:type="spellStart"/>
      <w:r w:rsidRPr="009D383E">
        <w:rPr>
          <w:rFonts w:ascii="Trebuchet MS" w:hAnsi="Trebuchet MS" w:cs="Tahoma"/>
          <w:kern w:val="20"/>
          <w:sz w:val="21"/>
          <w:szCs w:val="21"/>
        </w:rPr>
        <w:t>Infraestruturas</w:t>
      </w:r>
      <w:proofErr w:type="spellEnd"/>
      <w:r w:rsidRPr="009D383E">
        <w:rPr>
          <w:rFonts w:ascii="Trebuchet MS" w:hAnsi="Trebuchet MS" w:cs="Tahoma"/>
          <w:kern w:val="20"/>
          <w:sz w:val="21"/>
          <w:szCs w:val="21"/>
        </w:rPr>
        <w:t xml:space="preserve">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w:t>
      </w:r>
      <w:proofErr w:type="spellStart"/>
      <w:r w:rsidRPr="009D383E">
        <w:rPr>
          <w:rFonts w:ascii="Trebuchet MS" w:hAnsi="Trebuchet MS" w:cs="Tahoma"/>
          <w:kern w:val="20"/>
          <w:sz w:val="21"/>
          <w:szCs w:val="21"/>
        </w:rPr>
        <w:t>diz</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respeito</w:t>
      </w:r>
      <w:proofErr w:type="spellEnd"/>
      <w:r w:rsidRPr="009D383E">
        <w:rPr>
          <w:rFonts w:ascii="Trebuchet MS" w:hAnsi="Trebuchet MS" w:cs="Tahoma"/>
          <w:kern w:val="20"/>
          <w:sz w:val="21"/>
          <w:szCs w:val="21"/>
        </w:rPr>
        <w:t xml:space="preserve"> à </w:t>
      </w:r>
      <w:proofErr w:type="spellStart"/>
      <w:r w:rsidRPr="009D383E">
        <w:rPr>
          <w:rFonts w:ascii="Trebuchet MS" w:hAnsi="Trebuchet MS" w:cs="Tahoma"/>
          <w:kern w:val="20"/>
          <w:sz w:val="21"/>
          <w:szCs w:val="21"/>
        </w:rPr>
        <w:t>segurança</w:t>
      </w:r>
      <w:proofErr w:type="spellEnd"/>
      <w:r w:rsidRPr="009D383E">
        <w:rPr>
          <w:rFonts w:ascii="Trebuchet MS" w:hAnsi="Trebuchet MS" w:cs="Tahoma"/>
          <w:kern w:val="20"/>
          <w:sz w:val="21"/>
          <w:szCs w:val="21"/>
        </w:rPr>
        <w:t xml:space="preserve">, à </w:t>
      </w:r>
      <w:proofErr w:type="spellStart"/>
      <w:r w:rsidRPr="009D383E">
        <w:rPr>
          <w:rFonts w:ascii="Trebuchet MS" w:hAnsi="Trebuchet MS" w:cs="Tahoma"/>
          <w:kern w:val="20"/>
          <w:sz w:val="21"/>
          <w:szCs w:val="21"/>
        </w:rPr>
        <w:t>governança</w:t>
      </w:r>
      <w:proofErr w:type="spellEnd"/>
      <w:r w:rsidRPr="009D383E">
        <w:rPr>
          <w:rFonts w:ascii="Trebuchet MS" w:hAnsi="Trebuchet MS" w:cs="Tahoma"/>
          <w:kern w:val="20"/>
          <w:sz w:val="21"/>
          <w:szCs w:val="21"/>
        </w:rPr>
        <w:t xml:space="preserve"> e à </w:t>
      </w:r>
      <w:proofErr w:type="spellStart"/>
      <w:r w:rsidRPr="009D383E">
        <w:rPr>
          <w:rFonts w:ascii="Trebuchet MS" w:hAnsi="Trebuchet MS" w:cs="Tahoma"/>
          <w:kern w:val="20"/>
          <w:sz w:val="21"/>
          <w:szCs w:val="21"/>
        </w:rPr>
        <w:t>continuidade</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negócios</w:t>
      </w:r>
      <w:proofErr w:type="spellEnd"/>
      <w:r w:rsidRPr="009D383E">
        <w:rPr>
          <w:rFonts w:ascii="Trebuchet MS" w:hAnsi="Trebuchet MS" w:cs="Tahoma"/>
          <w:kern w:val="20"/>
          <w:sz w:val="21"/>
          <w:szCs w:val="21"/>
        </w:rPr>
        <w:t>;</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garantia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integral </w:t>
      </w:r>
      <w:proofErr w:type="spellStart"/>
      <w:r w:rsidRPr="009D383E">
        <w:rPr>
          <w:rFonts w:ascii="Trebuchet MS" w:hAnsi="Trebuchet MS" w:cs="Tahoma"/>
          <w:kern w:val="20"/>
          <w:sz w:val="21"/>
          <w:szCs w:val="21"/>
        </w:rPr>
        <w:t>às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mantidas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si</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ou</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terceiros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elas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contratados</w:t>
      </w:r>
      <w:proofErr w:type="spellEnd"/>
      <w:r w:rsidRPr="009D383E">
        <w:rPr>
          <w:rFonts w:ascii="Trebuchet MS" w:hAnsi="Trebuchet MS" w:cs="Tahoma"/>
          <w:kern w:val="20"/>
          <w:sz w:val="21"/>
          <w:szCs w:val="21"/>
        </w:rPr>
        <w:t xml:space="preserve"> para </w:t>
      </w:r>
      <w:proofErr w:type="spellStart"/>
      <w:r w:rsidRPr="009D383E">
        <w:rPr>
          <w:rFonts w:ascii="Trebuchet MS" w:hAnsi="Trebuchet MS" w:cs="Tahoma"/>
          <w:kern w:val="20"/>
          <w:sz w:val="21"/>
          <w:szCs w:val="21"/>
        </w:rPr>
        <w:t>realizar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atividades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relacionadas</w:t>
      </w:r>
      <w:proofErr w:type="spellEnd"/>
      <w:r w:rsidRPr="009D383E">
        <w:rPr>
          <w:rFonts w:ascii="Trebuchet MS" w:hAnsi="Trebuchet MS" w:cs="Tahoma"/>
          <w:kern w:val="20"/>
          <w:sz w:val="21"/>
          <w:szCs w:val="21"/>
        </w:rPr>
        <w:t xml:space="preserve"> com a </w:t>
      </w:r>
      <w:proofErr w:type="spellStart"/>
      <w:r w:rsidRPr="009D383E">
        <w:rPr>
          <w:rFonts w:ascii="Trebuchet MS" w:hAnsi="Trebuchet MS" w:cs="Tahoma"/>
          <w:kern w:val="20"/>
          <w:sz w:val="21"/>
          <w:szCs w:val="21"/>
        </w:rPr>
        <w:t>escrituração</w:t>
      </w:r>
      <w:proofErr w:type="spellEnd"/>
      <w:r w:rsidRPr="009D383E">
        <w:rPr>
          <w:rFonts w:ascii="Trebuchet MS" w:hAnsi="Trebuchet MS" w:cs="Tahoma"/>
          <w:kern w:val="20"/>
          <w:sz w:val="21"/>
          <w:szCs w:val="21"/>
        </w:rPr>
        <w:t>;</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garantia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amplo</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claras</w:t>
      </w:r>
      <w:proofErr w:type="spellEnd"/>
      <w:r w:rsidRPr="009D383E">
        <w:rPr>
          <w:rFonts w:ascii="Trebuchet MS" w:hAnsi="Trebuchet MS" w:cs="Tahoma"/>
          <w:kern w:val="20"/>
          <w:sz w:val="21"/>
          <w:szCs w:val="21"/>
        </w:rPr>
        <w:t xml:space="preserve"> e </w:t>
      </w:r>
      <w:proofErr w:type="spellStart"/>
      <w:r w:rsidRPr="009D383E">
        <w:rPr>
          <w:rFonts w:ascii="Trebuchet MS" w:hAnsi="Trebuchet MS" w:cs="Tahoma"/>
          <w:kern w:val="20"/>
          <w:sz w:val="21"/>
          <w:szCs w:val="21"/>
        </w:rPr>
        <w:t>objetivas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participantes</w:t>
      </w:r>
      <w:proofErr w:type="spellEnd"/>
      <w:r w:rsidRPr="009D383E">
        <w:rPr>
          <w:rFonts w:ascii="Trebuchet MS" w:hAnsi="Trebuchet MS" w:cs="Tahoma"/>
          <w:kern w:val="20"/>
          <w:sz w:val="21"/>
          <w:szCs w:val="21"/>
        </w:rPr>
        <w:t xml:space="preserve"> do mercado, sempre </w:t>
      </w:r>
      <w:proofErr w:type="spellStart"/>
      <w:r w:rsidRPr="009D383E">
        <w:rPr>
          <w:rFonts w:ascii="Trebuchet MS" w:hAnsi="Trebuchet MS" w:cs="Tahoma"/>
          <w:kern w:val="20"/>
          <w:sz w:val="21"/>
          <w:szCs w:val="21"/>
        </w:rPr>
        <w:t>observadas</w:t>
      </w:r>
      <w:proofErr w:type="spellEnd"/>
      <w:r w:rsidRPr="009D383E">
        <w:rPr>
          <w:rFonts w:ascii="Trebuchet MS" w:hAnsi="Trebuchet MS" w:cs="Tahoma"/>
          <w:kern w:val="20"/>
          <w:sz w:val="21"/>
          <w:szCs w:val="21"/>
        </w:rPr>
        <w:t xml:space="preserve"> as </w:t>
      </w:r>
      <w:proofErr w:type="spellStart"/>
      <w:r w:rsidRPr="009D383E">
        <w:rPr>
          <w:rFonts w:ascii="Trebuchet MS" w:hAnsi="Trebuchet MS" w:cs="Tahoma"/>
          <w:kern w:val="20"/>
          <w:sz w:val="21"/>
          <w:szCs w:val="21"/>
        </w:rPr>
        <w:t>restrições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legais</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observância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requisitos</w:t>
      </w:r>
      <w:proofErr w:type="spellEnd"/>
      <w:r w:rsidRPr="009D383E">
        <w:rPr>
          <w:rFonts w:ascii="Trebuchet MS" w:hAnsi="Trebuchet MS" w:cs="Tahoma"/>
          <w:kern w:val="20"/>
          <w:sz w:val="21"/>
          <w:szCs w:val="21"/>
        </w:rPr>
        <w:t xml:space="preserve"> e </w:t>
      </w:r>
      <w:proofErr w:type="spellStart"/>
      <w:r w:rsidRPr="009D383E">
        <w:rPr>
          <w:rFonts w:ascii="Trebuchet MS" w:hAnsi="Trebuchet MS" w:cs="Tahoma"/>
          <w:kern w:val="20"/>
          <w:sz w:val="21"/>
          <w:szCs w:val="21"/>
        </w:rPr>
        <w:t>emprego</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mecanismos</w:t>
      </w:r>
      <w:proofErr w:type="spellEnd"/>
      <w:r w:rsidRPr="009D383E">
        <w:rPr>
          <w:rFonts w:ascii="Trebuchet MS" w:hAnsi="Trebuchet MS" w:cs="Tahoma"/>
          <w:kern w:val="20"/>
          <w:sz w:val="21"/>
          <w:szCs w:val="21"/>
        </w:rPr>
        <w:t xml:space="preserve"> que </w:t>
      </w:r>
      <w:proofErr w:type="spellStart"/>
      <w:r w:rsidRPr="009D383E">
        <w:rPr>
          <w:rFonts w:ascii="Trebuchet MS" w:hAnsi="Trebuchet MS" w:cs="Tahoma"/>
          <w:kern w:val="20"/>
          <w:sz w:val="21"/>
          <w:szCs w:val="21"/>
        </w:rPr>
        <w:t>assegurem</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interoperabilidade</w:t>
      </w:r>
      <w:proofErr w:type="spellEnd"/>
      <w:r w:rsidRPr="009D383E">
        <w:rPr>
          <w:rFonts w:ascii="Trebuchet MS" w:hAnsi="Trebuchet MS" w:cs="Tahoma"/>
          <w:kern w:val="20"/>
          <w:sz w:val="21"/>
          <w:szCs w:val="21"/>
        </w:rPr>
        <w:t xml:space="preserve"> com </w:t>
      </w:r>
      <w:proofErr w:type="spellStart"/>
      <w:r w:rsidRPr="009D383E">
        <w:rPr>
          <w:rFonts w:ascii="Trebuchet MS" w:hAnsi="Trebuchet MS" w:cs="Tahoma"/>
          <w:kern w:val="20"/>
          <w:sz w:val="21"/>
          <w:szCs w:val="21"/>
        </w:rPr>
        <w:t>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demais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sistemas</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escrituração</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autorizados</w:t>
      </w:r>
      <w:proofErr w:type="spellEnd"/>
      <w:r w:rsidRPr="009D383E">
        <w:rPr>
          <w:rFonts w:ascii="Trebuchet MS" w:hAnsi="Trebuchet MS" w:cs="Tahoma"/>
          <w:kern w:val="20"/>
          <w:sz w:val="21"/>
          <w:szCs w:val="21"/>
        </w:rPr>
        <w:t xml:space="preserve">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w:t>
      </w:r>
      <w:proofErr w:type="spellStart"/>
      <w:r w:rsidR="00AD5876">
        <w:rPr>
          <w:sz w:val="21"/>
          <w:szCs w:val="21"/>
        </w:rPr>
        <w:t>Securitizadora</w:t>
      </w:r>
      <w:proofErr w:type="spellEnd"/>
      <w:r w:rsidR="00AD5876">
        <w:rPr>
          <w:sz w:val="21"/>
          <w:szCs w:val="21"/>
        </w:rPr>
        <w:t xml:space="preserve">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7494893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w:t>
      </w:r>
      <w:r w:rsidRPr="009D383E">
        <w:rPr>
          <w:sz w:val="21"/>
          <w:szCs w:val="21"/>
        </w:rPr>
        <w:lastRenderedPageBreak/>
        <w:t xml:space="preserve">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r w:rsidR="001D0E64" w:rsidRPr="00E675A1">
        <w:rPr>
          <w:b/>
          <w:bCs/>
          <w:sz w:val="21"/>
          <w:szCs w:val="21"/>
          <w:highlight w:val="yellow"/>
        </w:rPr>
        <w:t xml:space="preserve">[Nota PMK: Solicitação de alteração de prazo da parte da </w:t>
      </w:r>
      <w:proofErr w:type="spellStart"/>
      <w:r w:rsidR="001D0E64" w:rsidRPr="00E675A1">
        <w:rPr>
          <w:b/>
          <w:bCs/>
          <w:sz w:val="21"/>
          <w:szCs w:val="21"/>
          <w:highlight w:val="yellow"/>
        </w:rPr>
        <w:t>CPSec</w:t>
      </w:r>
      <w:proofErr w:type="spellEnd"/>
      <w:r w:rsidR="001D0E64" w:rsidRPr="00E675A1">
        <w:rPr>
          <w:b/>
          <w:bCs/>
          <w:sz w:val="21"/>
          <w:szCs w:val="21"/>
          <w:highlight w:val="yellow"/>
        </w:rPr>
        <w:t>]</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5" w:name="_DV_M41"/>
      <w:bookmarkStart w:id="46" w:name="_DV_M46"/>
      <w:bookmarkStart w:id="47" w:name="_DV_M47"/>
      <w:bookmarkEnd w:id="45"/>
      <w:bookmarkEnd w:id="46"/>
      <w:bookmarkEnd w:id="47"/>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8" w:name="_DV_M49"/>
      <w:bookmarkEnd w:id="48"/>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4C0E3323"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r w:rsidR="00C0573D">
        <w:rPr>
          <w:sz w:val="21"/>
          <w:szCs w:val="21"/>
          <w:highlight w:val="yellow"/>
        </w:rPr>
        <w:t>100.000.000,00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cem milhões de 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9" w:name="_DV_M52"/>
      <w:bookmarkEnd w:id="49"/>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50"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serão realizadas e registradas perante o </w:t>
      </w:r>
      <w:proofErr w:type="spellStart"/>
      <w:r w:rsidRPr="009D383E">
        <w:rPr>
          <w:rFonts w:cs="Tahoma"/>
          <w:sz w:val="21"/>
          <w:szCs w:val="21"/>
        </w:rPr>
        <w:t>Escriturador</w:t>
      </w:r>
      <w:proofErr w:type="spellEnd"/>
      <w:r w:rsidRPr="009D383E">
        <w:rPr>
          <w:rFonts w:cs="Tahoma"/>
          <w:sz w:val="21"/>
          <w:szCs w:val="21"/>
        </w:rPr>
        <w:t>.</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51" w:name="_DV_M103"/>
      <w:bookmarkStart w:id="52" w:name="_DV_M104"/>
      <w:bookmarkStart w:id="53" w:name="_DV_M105"/>
      <w:bookmarkStart w:id="54" w:name="_DV_M106"/>
      <w:bookmarkEnd w:id="50"/>
      <w:bookmarkEnd w:id="51"/>
      <w:bookmarkEnd w:id="52"/>
      <w:bookmarkEnd w:id="53"/>
      <w:bookmarkEnd w:id="54"/>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5" w:name="_Ref92905796"/>
      <w:bookmarkStart w:id="56" w:name="_Ref92916403"/>
      <w:bookmarkStart w:id="57" w:name="_Ref99967900"/>
      <w:r w:rsidRPr="009D383E">
        <w:rPr>
          <w:rFonts w:cs="Tahoma"/>
          <w:b/>
          <w:kern w:val="20"/>
          <w:sz w:val="21"/>
          <w:szCs w:val="21"/>
        </w:rPr>
        <w:lastRenderedPageBreak/>
        <w:t>Destinação dos Recursos</w:t>
      </w:r>
      <w:bookmarkEnd w:id="55"/>
      <w:bookmarkEnd w:id="56"/>
      <w:bookmarkEnd w:id="57"/>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8"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8"/>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6AAAA508"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4843E47C"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ins w:id="59" w:author="Giancarlo Denapoli" w:date="2022-09-27T11:02:00Z">
        <w:r w:rsidR="00D259DF">
          <w:rPr>
            <w:rFonts w:cs="Tahoma"/>
            <w:sz w:val="21"/>
            <w:szCs w:val="21"/>
          </w:rPr>
          <w:t xml:space="preserve"> [</w:t>
        </w:r>
        <w:r w:rsidR="00D259DF" w:rsidRPr="00D259DF">
          <w:rPr>
            <w:rFonts w:cs="Tahoma"/>
            <w:sz w:val="21"/>
            <w:szCs w:val="21"/>
            <w:highlight w:val="yellow"/>
            <w:rPrChange w:id="60" w:author="Giancarlo Denapoli" w:date="2022-09-27T11:03:00Z">
              <w:rPr>
                <w:rFonts w:cs="Tahoma"/>
                <w:sz w:val="21"/>
                <w:szCs w:val="21"/>
              </w:rPr>
            </w:rPrChange>
          </w:rPr>
          <w:t>Nota Riza: Time Lote 5, por favor enviar os valores pagos para aquisição dos ter</w:t>
        </w:r>
      </w:ins>
      <w:ins w:id="61" w:author="Giancarlo Denapoli" w:date="2022-09-27T11:03:00Z">
        <w:r w:rsidR="00D259DF" w:rsidRPr="00D259DF">
          <w:rPr>
            <w:rFonts w:cs="Tahoma"/>
            <w:sz w:val="21"/>
            <w:szCs w:val="21"/>
            <w:highlight w:val="yellow"/>
            <w:rPrChange w:id="62" w:author="Giancarlo Denapoli" w:date="2022-09-27T11:03:00Z">
              <w:rPr>
                <w:rFonts w:cs="Tahoma"/>
                <w:sz w:val="21"/>
                <w:szCs w:val="21"/>
              </w:rPr>
            </w:rPrChange>
          </w:rPr>
          <w:t xml:space="preserve">renos. Vale lembrar que aqui não pode entrar </w:t>
        </w:r>
        <w:proofErr w:type="gramStart"/>
        <w:r w:rsidR="00D259DF" w:rsidRPr="00D259DF">
          <w:rPr>
            <w:rFonts w:cs="Tahoma"/>
            <w:sz w:val="21"/>
            <w:szCs w:val="21"/>
            <w:highlight w:val="yellow"/>
            <w:rPrChange w:id="63" w:author="Giancarlo Denapoli" w:date="2022-09-27T11:03:00Z">
              <w:rPr>
                <w:rFonts w:cs="Tahoma"/>
                <w:sz w:val="21"/>
                <w:szCs w:val="21"/>
              </w:rPr>
            </w:rPrChange>
          </w:rPr>
          <w:t>as</w:t>
        </w:r>
        <w:proofErr w:type="gramEnd"/>
        <w:r w:rsidR="00D259DF" w:rsidRPr="00D259DF">
          <w:rPr>
            <w:rFonts w:cs="Tahoma"/>
            <w:sz w:val="21"/>
            <w:szCs w:val="21"/>
            <w:highlight w:val="yellow"/>
            <w:rPrChange w:id="64" w:author="Giancarlo Denapoli" w:date="2022-09-27T11:03:00Z">
              <w:rPr>
                <w:rFonts w:cs="Tahoma"/>
                <w:sz w:val="21"/>
                <w:szCs w:val="21"/>
              </w:rPr>
            </w:rPrChange>
          </w:rPr>
          <w:t xml:space="preserve"> custas de ITCMD, impostos, </w:t>
        </w:r>
        <w:proofErr w:type="spellStart"/>
        <w:r w:rsidR="00D259DF" w:rsidRPr="00D259DF">
          <w:rPr>
            <w:rFonts w:cs="Tahoma"/>
            <w:sz w:val="21"/>
            <w:szCs w:val="21"/>
            <w:highlight w:val="yellow"/>
            <w:rPrChange w:id="65" w:author="Giancarlo Denapoli" w:date="2022-09-27T11:03:00Z">
              <w:rPr>
                <w:rFonts w:cs="Tahoma"/>
                <w:sz w:val="21"/>
                <w:szCs w:val="21"/>
              </w:rPr>
            </w:rPrChange>
          </w:rPr>
          <w:t>etc</w:t>
        </w:r>
        <w:proofErr w:type="spellEnd"/>
        <w:r w:rsidR="00D259DF" w:rsidRPr="00D259DF">
          <w:rPr>
            <w:rFonts w:cs="Tahoma"/>
            <w:sz w:val="21"/>
            <w:szCs w:val="21"/>
            <w:highlight w:val="yellow"/>
            <w:rPrChange w:id="66" w:author="Giancarlo Denapoli" w:date="2022-09-27T11:03:00Z">
              <w:rPr>
                <w:rFonts w:cs="Tahoma"/>
                <w:sz w:val="21"/>
                <w:szCs w:val="21"/>
              </w:rPr>
            </w:rPrChange>
          </w:rPr>
          <w:t>, apenas o valor de aquisição de terreno em si, deve ser algo próximo a R$ 19 milhões</w:t>
        </w:r>
        <w:r w:rsidR="00D259DF">
          <w:rPr>
            <w:rFonts w:cs="Tahoma"/>
            <w:sz w:val="21"/>
            <w:szCs w:val="21"/>
          </w:rPr>
          <w:t>]</w:t>
        </w:r>
      </w:ins>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67" w:name="_Hlk86932000"/>
      <w:bookmarkStart w:id="68" w:name="_Ref12256824"/>
      <w:bookmarkStart w:id="69" w:name="_Ref513016921"/>
      <w:bookmarkStart w:id="70" w:name="_Ref515020080"/>
      <w:bookmarkStart w:id="71" w:name="_DV_C74"/>
      <w:bookmarkStart w:id="72"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67"/>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73"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w:t>
      </w:r>
      <w:r w:rsidRPr="009D383E">
        <w:rPr>
          <w:rFonts w:cs="Tahoma"/>
          <w:sz w:val="21"/>
          <w:szCs w:val="21"/>
        </w:rPr>
        <w:lastRenderedPageBreak/>
        <w:t xml:space="preserve">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73"/>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74" w:name="_Hlk79408236"/>
      <w:r w:rsidRPr="009D383E">
        <w:rPr>
          <w:rFonts w:cs="Tahoma"/>
          <w:sz w:val="21"/>
          <w:szCs w:val="21"/>
        </w:rPr>
        <w:t xml:space="preserve">a Titular das Notas Comerciais, </w:t>
      </w:r>
      <w:bookmarkStart w:id="75"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75"/>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76"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76"/>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74"/>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77"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77"/>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w:t>
      </w:r>
      <w:r w:rsidRPr="009D383E">
        <w:rPr>
          <w:sz w:val="21"/>
          <w:szCs w:val="21"/>
        </w:rPr>
        <w:lastRenderedPageBreak/>
        <w:t xml:space="preserve">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B96FB91"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78"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78"/>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79"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79"/>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68"/>
    <w:bookmarkEnd w:id="69"/>
    <w:bookmarkEnd w:id="70"/>
    <w:bookmarkEnd w:id="71"/>
    <w:bookmarkEnd w:id="72"/>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w:t>
      </w:r>
      <w:r w:rsidRPr="009D383E">
        <w:rPr>
          <w:rFonts w:cs="Tahoma"/>
          <w:kern w:val="20"/>
          <w:sz w:val="21"/>
          <w:szCs w:val="21"/>
        </w:rPr>
        <w:lastRenderedPageBreak/>
        <w:t xml:space="preserve">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xml:space="preserve">, por mais privilegiados que sejam, e só responderão, exclusivamente, pelas obrigações inerentes aos CRI, ressalvando-se, no entanto, eventual aplicação do artigo 76 da Medida </w:t>
      </w:r>
      <w:r w:rsidRPr="009D383E">
        <w:rPr>
          <w:sz w:val="21"/>
          <w:szCs w:val="21"/>
        </w:rPr>
        <w:lastRenderedPageBreak/>
        <w:t>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80"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80"/>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81"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81"/>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82"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82"/>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83"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lastRenderedPageBreak/>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w:t>
      </w:r>
      <w:proofErr w:type="spellStart"/>
      <w:r w:rsidRPr="00962D7C">
        <w:rPr>
          <w:b/>
          <w:bCs/>
          <w:sz w:val="21"/>
          <w:szCs w:val="21"/>
        </w:rPr>
        <w:t>ii</w:t>
      </w:r>
      <w:proofErr w:type="spellEnd"/>
      <w:r w:rsidRPr="00962D7C">
        <w:rPr>
          <w:b/>
          <w:bCs/>
          <w:sz w:val="21"/>
          <w:szCs w:val="21"/>
        </w:rPr>
        <w:t>)</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w:t>
      </w:r>
      <w:proofErr w:type="spellStart"/>
      <w:r w:rsidRPr="00962D7C">
        <w:rPr>
          <w:b/>
          <w:bCs/>
          <w:sz w:val="21"/>
          <w:szCs w:val="21"/>
        </w:rPr>
        <w:t>iii</w:t>
      </w:r>
      <w:proofErr w:type="spellEnd"/>
      <w:r w:rsidRPr="00962D7C">
        <w:rPr>
          <w:b/>
          <w:bCs/>
          <w:sz w:val="21"/>
          <w:szCs w:val="21"/>
        </w:rPr>
        <w:t>)</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83"/>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 xml:space="preserve">de suas </w:t>
      </w:r>
      <w:proofErr w:type="gramStart"/>
      <w:r w:rsidR="00E41E25" w:rsidRPr="009D383E">
        <w:rPr>
          <w:sz w:val="21"/>
          <w:szCs w:val="21"/>
        </w:rPr>
        <w:t>respectivas Afiliadas</w:t>
      </w:r>
      <w:proofErr w:type="gramEnd"/>
      <w:r w:rsidR="00E41E25" w:rsidRPr="009D383E">
        <w:rPr>
          <w:sz w:val="21"/>
          <w:szCs w:val="21"/>
        </w:rPr>
        <w:t>,</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84" w:name="_Ref6138938"/>
      <w:bookmarkStart w:id="85"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w:t>
      </w:r>
      <w:r w:rsidR="00BA0D5B" w:rsidRPr="009D383E">
        <w:rPr>
          <w:rFonts w:cstheme="minorHAnsi"/>
          <w:sz w:val="21"/>
          <w:szCs w:val="21"/>
        </w:rPr>
        <w:lastRenderedPageBreak/>
        <w:t>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84"/>
      <w:bookmarkEnd w:id="85"/>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FAF6DD4"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86" w:name="_Ref6146414"/>
      <w:bookmarkStart w:id="87"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86"/>
    <w:bookmarkEnd w:id="87"/>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88" w:name="_Ref92889876"/>
      <w:bookmarkStart w:id="89"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88"/>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90" w:name="_DV_M82"/>
      <w:bookmarkStart w:id="91" w:name="_DV_M83"/>
      <w:bookmarkEnd w:id="90"/>
      <w:bookmarkEnd w:id="91"/>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 xml:space="preserve">por extrato emitido pelo </w:t>
      </w:r>
      <w:proofErr w:type="spellStart"/>
      <w:r w:rsidR="000141AD" w:rsidRPr="009D383E">
        <w:rPr>
          <w:rFonts w:cs="Tahoma"/>
          <w:kern w:val="20"/>
          <w:sz w:val="21"/>
          <w:szCs w:val="21"/>
        </w:rPr>
        <w:t>Escriturador</w:t>
      </w:r>
      <w:proofErr w:type="spellEnd"/>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435A7EA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92" w:name="_DV_M84"/>
      <w:bookmarkStart w:id="93" w:name="_DV_M85"/>
      <w:bookmarkEnd w:id="92"/>
      <w:bookmarkEnd w:id="93"/>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 </w:t>
      </w:r>
      <w:r w:rsidR="00BF72D7" w:rsidRPr="00962D7C">
        <w:rPr>
          <w:sz w:val="21"/>
          <w:szCs w:val="21"/>
          <w:highlight w:val="yellow"/>
        </w:rPr>
        <w:t>[</w:t>
      </w:r>
      <w:r w:rsidR="00CA32DF" w:rsidRPr="00962D7C">
        <w:rPr>
          <w:rFonts w:cstheme="minorHAnsi"/>
          <w:sz w:val="21"/>
          <w:szCs w:val="21"/>
          <w:highlight w:val="yellow"/>
        </w:rPr>
        <w:t>1.000,00</w:t>
      </w:r>
      <w:r w:rsidR="00BF72D7" w:rsidRPr="00962D7C">
        <w:rPr>
          <w:rFonts w:cstheme="minorHAnsi"/>
          <w:sz w:val="21"/>
          <w:szCs w:val="21"/>
          <w:highlight w:val="yellow"/>
        </w:rPr>
        <w:t>]</w:t>
      </w:r>
      <w:r w:rsidR="00CA32DF" w:rsidRPr="009D383E">
        <w:rPr>
          <w:sz w:val="21"/>
          <w:szCs w:val="21"/>
        </w:rPr>
        <w:t> (</w:t>
      </w:r>
      <w:r w:rsidR="00BF72D7" w:rsidRPr="00962D7C">
        <w:rPr>
          <w:sz w:val="21"/>
          <w:szCs w:val="21"/>
          <w:highlight w:val="yellow"/>
        </w:rPr>
        <w:t>[</w:t>
      </w:r>
      <w:r w:rsidR="00CA32DF" w:rsidRPr="00962D7C">
        <w:rPr>
          <w:rFonts w:cstheme="minorHAnsi"/>
          <w:sz w:val="21"/>
          <w:szCs w:val="21"/>
          <w:highlight w:val="yellow"/>
        </w:rPr>
        <w:t>um mil reais</w:t>
      </w:r>
      <w:r w:rsidR="00BF72D7" w:rsidRPr="00962D7C">
        <w:rPr>
          <w:rFonts w:cstheme="minorHAnsi"/>
          <w:sz w:val="21"/>
          <w:szCs w:val="21"/>
          <w:highlight w:val="yellow"/>
        </w:rPr>
        <w:t>]</w:t>
      </w:r>
      <w:r w:rsidR="00CA32DF" w:rsidRPr="009D383E">
        <w:rPr>
          <w:sz w:val="21"/>
          <w:szCs w:val="21"/>
        </w:rPr>
        <w:t xml:space="preserve">), </w:t>
      </w:r>
      <w:r w:rsidRPr="009D383E">
        <w:rPr>
          <w:sz w:val="21"/>
          <w:szCs w:val="21"/>
        </w:rPr>
        <w:t>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12EAC206"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94" w:name="_DV_M93"/>
      <w:bookmarkEnd w:id="94"/>
      <w:r w:rsidRPr="009D383E">
        <w:rPr>
          <w:sz w:val="21"/>
          <w:szCs w:val="21"/>
          <w:u w:val="single"/>
        </w:rPr>
        <w:t>Quantidade de Notas Comerciais</w:t>
      </w:r>
      <w:r w:rsidRPr="009D383E">
        <w:rPr>
          <w:sz w:val="21"/>
          <w:szCs w:val="21"/>
        </w:rPr>
        <w:t xml:space="preserve">: Serão emitidas </w:t>
      </w:r>
      <w:bookmarkStart w:id="95" w:name="_DV_M97"/>
      <w:bookmarkStart w:id="96" w:name="_DV_M94"/>
      <w:bookmarkStart w:id="97" w:name="_DV_M95"/>
      <w:bookmarkStart w:id="98" w:name="_DV_M96"/>
      <w:bookmarkEnd w:id="95"/>
      <w:bookmarkEnd w:id="96"/>
      <w:bookmarkEnd w:id="97"/>
      <w:bookmarkEnd w:id="98"/>
      <w:r w:rsidR="00BF72D7" w:rsidRPr="009D383E">
        <w:rPr>
          <w:rFonts w:cstheme="minorHAnsi"/>
          <w:sz w:val="21"/>
          <w:szCs w:val="21"/>
          <w:highlight w:val="yellow"/>
        </w:rPr>
        <w:t>[</w:t>
      </w:r>
      <w:r w:rsidR="00BF72D7">
        <w:rPr>
          <w:rFonts w:cstheme="minorHAnsi"/>
          <w:sz w:val="21"/>
          <w:szCs w:val="21"/>
          <w:highlight w:val="yellow"/>
        </w:rPr>
        <w:t>100.000</w:t>
      </w:r>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cem mil</w:t>
      </w:r>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3DE06794"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99"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99"/>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100" w:name="_Ref83823428"/>
      <w:r w:rsidRPr="009D383E">
        <w:rPr>
          <w:rFonts w:cs="Tahoma"/>
          <w:sz w:val="21"/>
          <w:szCs w:val="21"/>
          <w:u w:val="single"/>
        </w:rPr>
        <w:lastRenderedPageBreak/>
        <w:t>Preço e Forma de Subscrição</w:t>
      </w:r>
      <w:r w:rsidRPr="009D383E">
        <w:rPr>
          <w:rFonts w:cs="Tahoma"/>
          <w:sz w:val="21"/>
          <w:szCs w:val="21"/>
        </w:rPr>
        <w:t xml:space="preserve">: </w:t>
      </w:r>
      <w:bookmarkStart w:id="101"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102" w:name="_Hlk103684823"/>
      <w:r w:rsidR="00D11E75" w:rsidRPr="009D383E">
        <w:rPr>
          <w:rFonts w:cs="Tahoma"/>
          <w:sz w:val="21"/>
          <w:szCs w:val="21"/>
        </w:rPr>
        <w:t xml:space="preserve">a verificação seja concluída </w:t>
      </w:r>
      <w:bookmarkEnd w:id="102"/>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101"/>
      <w:r w:rsidRPr="009D383E">
        <w:rPr>
          <w:rFonts w:cs="Tahoma"/>
          <w:sz w:val="21"/>
          <w:szCs w:val="21"/>
        </w:rPr>
        <w:t>.</w:t>
      </w:r>
      <w:bookmarkEnd w:id="100"/>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7743D607"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103" w:name="_DV_M141"/>
      <w:bookmarkStart w:id="104" w:name="_Ref83816054"/>
      <w:bookmarkEnd w:id="103"/>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104"/>
      <w:r w:rsidR="00A14474">
        <w:rPr>
          <w:rFonts w:cs="Tahoma"/>
          <w:kern w:val="20"/>
          <w:sz w:val="21"/>
          <w:szCs w:val="21"/>
        </w:rPr>
        <w:t xml:space="preserve"> </w:t>
      </w:r>
      <w:r w:rsidR="00A14474" w:rsidRPr="00962D7C">
        <w:rPr>
          <w:rFonts w:cs="Tahoma"/>
          <w:b/>
          <w:bCs/>
          <w:kern w:val="20"/>
          <w:sz w:val="21"/>
          <w:szCs w:val="21"/>
          <w:highlight w:val="yellow"/>
        </w:rPr>
        <w:t>[Nota Lote 5: entendemos que a integralização se dará em 5 parcelas mensais no valor de R$ 20 milhões cada]</w:t>
      </w:r>
      <w:r w:rsidR="00670BCD">
        <w:rPr>
          <w:rFonts w:cs="Tahoma"/>
          <w:b/>
          <w:bCs/>
          <w:kern w:val="20"/>
          <w:sz w:val="21"/>
          <w:szCs w:val="21"/>
        </w:rPr>
        <w:t xml:space="preserve"> </w:t>
      </w:r>
      <w:r w:rsidR="00670BCD" w:rsidRPr="00962D7C">
        <w:rPr>
          <w:rFonts w:cs="Tahoma"/>
          <w:b/>
          <w:bCs/>
          <w:kern w:val="20"/>
          <w:sz w:val="21"/>
          <w:szCs w:val="21"/>
          <w:highlight w:val="yellow"/>
        </w:rPr>
        <w:t>[Nota PMK: Riza, por favor, validar]</w:t>
      </w:r>
      <w:ins w:id="105" w:author="Giancarlo Denapoli" w:date="2022-09-27T11:05:00Z">
        <w:r w:rsidR="00AF68FB">
          <w:rPr>
            <w:rFonts w:cs="Tahoma"/>
            <w:b/>
            <w:bCs/>
            <w:kern w:val="20"/>
            <w:sz w:val="21"/>
            <w:szCs w:val="21"/>
          </w:rPr>
          <w:t xml:space="preserve"> [</w:t>
        </w:r>
        <w:r w:rsidR="00AF68FB" w:rsidRPr="00A230E5">
          <w:rPr>
            <w:rFonts w:cs="Tahoma"/>
            <w:kern w:val="20"/>
            <w:sz w:val="21"/>
            <w:szCs w:val="21"/>
            <w:highlight w:val="yellow"/>
            <w:rPrChange w:id="106" w:author="Giancarlo Denapoli" w:date="2022-09-27T11:05:00Z">
              <w:rPr>
                <w:rFonts w:cs="Tahoma"/>
                <w:b/>
                <w:bCs/>
                <w:kern w:val="20"/>
                <w:sz w:val="21"/>
                <w:szCs w:val="21"/>
              </w:rPr>
            </w:rPrChange>
          </w:rPr>
          <w:t xml:space="preserve">Nota Riza: Será isso, mas como fizeram o </w:t>
        </w:r>
        <w:proofErr w:type="spellStart"/>
        <w:r w:rsidR="00AF68FB" w:rsidRPr="00A230E5">
          <w:rPr>
            <w:rFonts w:cs="Tahoma"/>
            <w:kern w:val="20"/>
            <w:sz w:val="21"/>
            <w:szCs w:val="21"/>
            <w:highlight w:val="yellow"/>
            <w:rPrChange w:id="107" w:author="Giancarlo Denapoli" w:date="2022-09-27T11:05:00Z">
              <w:rPr>
                <w:rFonts w:cs="Tahoma"/>
                <w:b/>
                <w:bCs/>
                <w:kern w:val="20"/>
                <w:sz w:val="21"/>
                <w:szCs w:val="21"/>
              </w:rPr>
            </w:rPrChange>
          </w:rPr>
          <w:t>primeio</w:t>
        </w:r>
        <w:proofErr w:type="spellEnd"/>
        <w:r w:rsidR="00AF68FB" w:rsidRPr="00A230E5">
          <w:rPr>
            <w:rFonts w:cs="Tahoma"/>
            <w:kern w:val="20"/>
            <w:sz w:val="21"/>
            <w:szCs w:val="21"/>
            <w:highlight w:val="yellow"/>
            <w:rPrChange w:id="108" w:author="Giancarlo Denapoli" w:date="2022-09-27T11:05:00Z">
              <w:rPr>
                <w:rFonts w:cs="Tahoma"/>
                <w:b/>
                <w:bCs/>
                <w:kern w:val="20"/>
                <w:sz w:val="21"/>
                <w:szCs w:val="21"/>
              </w:rPr>
            </w:rPrChange>
          </w:rPr>
          <w:t xml:space="preserve"> aporte, vamos aportar R$ 40 milhões em out</w:t>
        </w:r>
        <w:r w:rsidR="00A230E5" w:rsidRPr="00A230E5">
          <w:rPr>
            <w:rFonts w:cs="Tahoma"/>
            <w:kern w:val="20"/>
            <w:sz w:val="21"/>
            <w:szCs w:val="21"/>
            <w:highlight w:val="yellow"/>
            <w:rPrChange w:id="109" w:author="Giancarlo Denapoli" w:date="2022-09-27T11:05:00Z">
              <w:rPr>
                <w:rFonts w:cs="Tahoma"/>
                <w:b/>
                <w:bCs/>
                <w:kern w:val="20"/>
                <w:sz w:val="21"/>
                <w:szCs w:val="21"/>
              </w:rPr>
            </w:rPrChange>
          </w:rPr>
          <w:t>ubro e depois seguir com mais 3 aportes de R$ 20 milhões em novembro, dezembro e janeiro</w:t>
        </w:r>
        <w:r w:rsidR="00A230E5">
          <w:rPr>
            <w:rFonts w:cs="Tahoma"/>
            <w:b/>
            <w:bCs/>
            <w:kern w:val="20"/>
            <w:sz w:val="21"/>
            <w:szCs w:val="21"/>
          </w:rPr>
          <w:t>]</w:t>
        </w:r>
      </w:ins>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110" w:name="_DV_M92"/>
      <w:bookmarkStart w:id="111" w:name="_DV_M98"/>
      <w:bookmarkStart w:id="112" w:name="_DV_M99"/>
      <w:bookmarkStart w:id="113" w:name="_Ref85601569"/>
      <w:bookmarkStart w:id="114" w:name="_Toc499990343"/>
      <w:bookmarkEnd w:id="89"/>
      <w:bookmarkEnd w:id="110"/>
      <w:bookmarkEnd w:id="111"/>
      <w:bookmarkEnd w:id="112"/>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115" w:name="_Ref83825548"/>
      <w:bookmarkStart w:id="116"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w:t>
      </w:r>
      <w:r w:rsidR="001A4FAE" w:rsidRPr="009D383E">
        <w:rPr>
          <w:sz w:val="21"/>
          <w:szCs w:val="21"/>
        </w:rPr>
        <w:lastRenderedPageBreak/>
        <w:t xml:space="preserve">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17"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17"/>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118"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18"/>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53EE96CF"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19"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del w:id="120" w:author="Giancarlo Denapoli" w:date="2022-09-27T11:07:00Z">
        <w:r w:rsidR="00B43C51" w:rsidDel="005D5977">
          <w:rPr>
            <w:rFonts w:cs="Tahoma"/>
            <w:kern w:val="20"/>
            <w:sz w:val="21"/>
            <w:szCs w:val="21"/>
          </w:rPr>
          <w:delText>0,70</w:delText>
        </w:r>
      </w:del>
      <w:ins w:id="121" w:author="Giancarlo Denapoli" w:date="2022-09-27T11:07:00Z">
        <w:r w:rsidR="005D5977">
          <w:rPr>
            <w:rFonts w:cs="Tahoma"/>
            <w:kern w:val="20"/>
            <w:sz w:val="21"/>
            <w:szCs w:val="21"/>
          </w:rPr>
          <w:t>1,32</w:t>
        </w:r>
      </w:ins>
      <w:r w:rsidR="00B43C51" w:rsidRPr="009D383E">
        <w:rPr>
          <w:kern w:val="20"/>
          <w:sz w:val="21"/>
          <w:szCs w:val="21"/>
        </w:rPr>
        <w:t>% (</w:t>
      </w:r>
      <w:r w:rsidR="00B43C51">
        <w:rPr>
          <w:kern w:val="20"/>
          <w:sz w:val="21"/>
          <w:szCs w:val="21"/>
        </w:rPr>
        <w:t xml:space="preserve">cinquenta </w:t>
      </w:r>
      <w:del w:id="122" w:author="Giancarlo Denapoli" w:date="2022-09-27T11:07:00Z">
        <w:r w:rsidR="00B43C51" w:rsidDel="005D5977">
          <w:rPr>
            <w:kern w:val="20"/>
            <w:sz w:val="21"/>
            <w:szCs w:val="21"/>
          </w:rPr>
          <w:delText>inteiros e setenta centésimos</w:delText>
        </w:r>
      </w:del>
      <w:ins w:id="123" w:author="Giancarlo Denapoli" w:date="2022-09-27T11:07:00Z">
        <w:r w:rsidR="005D5977">
          <w:rPr>
            <w:kern w:val="20"/>
            <w:sz w:val="21"/>
            <w:szCs w:val="21"/>
          </w:rPr>
          <w:t>e um inteiros e trinta e dois</w:t>
        </w:r>
      </w:ins>
      <w:r w:rsidR="00B43C51">
        <w:rPr>
          <w:kern w:val="20"/>
          <w:sz w:val="21"/>
          <w:szCs w:val="21"/>
        </w:rPr>
        <w:t xml:space="preserve">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19"/>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r w:rsidR="007738DE">
        <w:rPr>
          <w:rFonts w:cs="Tahoma"/>
          <w:b/>
          <w:bCs/>
          <w:kern w:val="20"/>
          <w:sz w:val="21"/>
          <w:szCs w:val="21"/>
          <w:highlight w:val="yellow"/>
        </w:rPr>
        <w:t xml:space="preserve"> – bater com área privativa e demais premissas</w:t>
      </w:r>
      <w:r w:rsidR="001440CC" w:rsidRPr="00AA2991">
        <w:rPr>
          <w:rFonts w:cs="Tahoma"/>
          <w:b/>
          <w:bCs/>
          <w:kern w:val="20"/>
          <w:sz w:val="21"/>
          <w:szCs w:val="21"/>
          <w:highlight w:val="yellow"/>
        </w:rPr>
        <w:t>]</w:t>
      </w:r>
      <w:ins w:id="124" w:author="Giancarlo Denapoli" w:date="2022-09-27T11:07:00Z">
        <w:r w:rsidR="005D5977">
          <w:rPr>
            <w:rFonts w:cs="Tahoma"/>
            <w:b/>
            <w:bCs/>
            <w:kern w:val="20"/>
            <w:sz w:val="21"/>
            <w:szCs w:val="21"/>
          </w:rPr>
          <w:t xml:space="preserve"> [</w:t>
        </w:r>
        <w:r w:rsidR="005D5977" w:rsidRPr="00521D2E">
          <w:rPr>
            <w:rFonts w:cs="Tahoma"/>
            <w:kern w:val="20"/>
            <w:sz w:val="21"/>
            <w:szCs w:val="21"/>
            <w:highlight w:val="yellow"/>
            <w:rPrChange w:id="125" w:author="Giancarlo Denapoli" w:date="2022-09-27T11:08:00Z">
              <w:rPr>
                <w:rFonts w:cs="Tahoma"/>
                <w:b/>
                <w:bCs/>
                <w:kern w:val="20"/>
                <w:sz w:val="21"/>
                <w:szCs w:val="21"/>
              </w:rPr>
            </w:rPrChange>
          </w:rPr>
          <w:t xml:space="preserve">Nota Riza: Percentual considerando 40 milhões em outubro e </w:t>
        </w:r>
        <w:r w:rsidR="00521D2E" w:rsidRPr="00521D2E">
          <w:rPr>
            <w:rFonts w:cs="Tahoma"/>
            <w:kern w:val="20"/>
            <w:sz w:val="21"/>
            <w:szCs w:val="21"/>
            <w:highlight w:val="yellow"/>
            <w:rPrChange w:id="126" w:author="Giancarlo Denapoli" w:date="2022-09-27T11:08:00Z">
              <w:rPr>
                <w:rFonts w:cs="Tahoma"/>
                <w:b/>
                <w:bCs/>
                <w:kern w:val="20"/>
                <w:sz w:val="21"/>
                <w:szCs w:val="21"/>
              </w:rPr>
            </w:rPrChange>
          </w:rPr>
          <w:t>20 milhões nos três meses seguintes, com área privativa de 8.400m²</w:t>
        </w:r>
      </w:ins>
      <w:ins w:id="127" w:author="Giancarlo Denapoli" w:date="2022-09-27T11:08:00Z">
        <w:r w:rsidR="00521D2E">
          <w:rPr>
            <w:rFonts w:cs="Tahoma"/>
            <w:b/>
            <w:bCs/>
            <w:kern w:val="20"/>
            <w:sz w:val="21"/>
            <w:szCs w:val="21"/>
          </w:rPr>
          <w:t>]</w:t>
        </w:r>
      </w:ins>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28"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28"/>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lastRenderedPageBreak/>
        <w:t>“</w:t>
      </w:r>
      <w:r w:rsidRPr="009D383E">
        <w:rPr>
          <w:sz w:val="21"/>
          <w:szCs w:val="21"/>
          <w:u w:val="single"/>
        </w:rPr>
        <w:t>Receitas</w:t>
      </w:r>
      <w:r w:rsidRPr="009D383E">
        <w:rPr>
          <w:sz w:val="21"/>
          <w:szCs w:val="21"/>
        </w:rPr>
        <w:t xml:space="preserve">”: </w:t>
      </w:r>
      <w:r w:rsidRPr="009D383E">
        <w:rPr>
          <w:sz w:val="21"/>
          <w:szCs w:val="21"/>
          <w:lang w:val="x-none"/>
        </w:rPr>
        <w:t xml:space="preserve">o </w:t>
      </w:r>
      <w:proofErr w:type="spellStart"/>
      <w:r w:rsidRPr="009D383E">
        <w:rPr>
          <w:sz w:val="21"/>
          <w:szCs w:val="21"/>
          <w:lang w:val="x-none"/>
        </w:rPr>
        <w:t>produto</w:t>
      </w:r>
      <w:proofErr w:type="spellEnd"/>
      <w:r w:rsidRPr="009D383E">
        <w:rPr>
          <w:sz w:val="21"/>
          <w:szCs w:val="21"/>
          <w:lang w:val="x-none"/>
        </w:rPr>
        <w:t xml:space="preserve">, </w:t>
      </w:r>
      <w:proofErr w:type="spellStart"/>
      <w:r w:rsidRPr="009D383E">
        <w:rPr>
          <w:sz w:val="21"/>
          <w:szCs w:val="21"/>
          <w:lang w:val="x-none"/>
        </w:rPr>
        <w:t>apurado</w:t>
      </w:r>
      <w:proofErr w:type="spellEnd"/>
      <w:r w:rsidRPr="009D383E">
        <w:rPr>
          <w:sz w:val="21"/>
          <w:szCs w:val="21"/>
          <w:lang w:val="x-none"/>
        </w:rPr>
        <w:t xml:space="preserve"> com base no regime de </w:t>
      </w:r>
      <w:proofErr w:type="spellStart"/>
      <w:r w:rsidRPr="009D383E">
        <w:rPr>
          <w:sz w:val="21"/>
          <w:szCs w:val="21"/>
          <w:lang w:val="x-none"/>
        </w:rPr>
        <w:t>caixa</w:t>
      </w:r>
      <w:proofErr w:type="spellEnd"/>
      <w:r w:rsidRPr="009D383E">
        <w:rPr>
          <w:sz w:val="21"/>
          <w:szCs w:val="21"/>
          <w:lang w:val="x-none"/>
        </w:rPr>
        <w:t xml:space="preserve">, da </w:t>
      </w:r>
      <w:r w:rsidR="004E6E9C" w:rsidRPr="009D383E">
        <w:rPr>
          <w:sz w:val="21"/>
          <w:szCs w:val="21"/>
        </w:rPr>
        <w:t xml:space="preserve">efetiva </w:t>
      </w:r>
      <w:proofErr w:type="spellStart"/>
      <w:r w:rsidRPr="009D383E">
        <w:rPr>
          <w:sz w:val="21"/>
          <w:szCs w:val="21"/>
          <w:lang w:val="x-none"/>
        </w:rPr>
        <w:t>venda</w:t>
      </w:r>
      <w:proofErr w:type="spellEnd"/>
      <w:r w:rsidRPr="009D383E">
        <w:rPr>
          <w:sz w:val="21"/>
          <w:szCs w:val="21"/>
          <w:lang w:val="x-none"/>
        </w:rPr>
        <w:t xml:space="preserve"> das </w:t>
      </w:r>
      <w:proofErr w:type="spellStart"/>
      <w:r w:rsidR="000E0188" w:rsidRPr="009D383E">
        <w:rPr>
          <w:sz w:val="21"/>
          <w:szCs w:val="21"/>
          <w:lang w:val="x-none"/>
        </w:rPr>
        <w:t>unidades</w:t>
      </w:r>
      <w:proofErr w:type="spellEnd"/>
      <w:r w:rsidRPr="009D383E">
        <w:rPr>
          <w:sz w:val="21"/>
          <w:szCs w:val="21"/>
          <w:lang w:val="x-none"/>
        </w:rPr>
        <w:t xml:space="preserve"> </w:t>
      </w:r>
      <w:proofErr w:type="spellStart"/>
      <w:r w:rsidR="000E0188" w:rsidRPr="009D383E">
        <w:rPr>
          <w:sz w:val="21"/>
          <w:szCs w:val="21"/>
          <w:lang w:val="x-none"/>
        </w:rPr>
        <w:t>autônomas</w:t>
      </w:r>
      <w:proofErr w:type="spellEnd"/>
      <w:r w:rsidRPr="009D383E">
        <w:rPr>
          <w:sz w:val="21"/>
          <w:szCs w:val="21"/>
          <w:lang w:val="x-none"/>
        </w:rPr>
        <w:t xml:space="preserve"> </w:t>
      </w:r>
      <w:proofErr w:type="spellStart"/>
      <w:r w:rsidRPr="009D383E">
        <w:rPr>
          <w:sz w:val="21"/>
          <w:szCs w:val="21"/>
          <w:lang w:val="x-none"/>
        </w:rPr>
        <w:t>integrantes</w:t>
      </w:r>
      <w:proofErr w:type="spellEnd"/>
      <w:r w:rsidRPr="009D383E">
        <w:rPr>
          <w:sz w:val="21"/>
          <w:szCs w:val="21"/>
          <w:lang w:val="x-none"/>
        </w:rPr>
        <w:t xml:space="preserve"> do </w:t>
      </w:r>
      <w:proofErr w:type="spellStart"/>
      <w:r w:rsidR="0021697F" w:rsidRPr="009D383E">
        <w:rPr>
          <w:sz w:val="21"/>
          <w:szCs w:val="21"/>
          <w:lang w:val="x-none"/>
        </w:rPr>
        <w:t>Empreendimento</w:t>
      </w:r>
      <w:proofErr w:type="spellEnd"/>
      <w:r w:rsidR="0021697F" w:rsidRPr="009D383E">
        <w:rPr>
          <w:sz w:val="21"/>
          <w:szCs w:val="21"/>
          <w:lang w:val="x-none"/>
        </w:rPr>
        <w:t xml:space="preserve">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xml:space="preserve">, </w:t>
      </w:r>
      <w:proofErr w:type="spellStart"/>
      <w:r w:rsidRPr="009D383E">
        <w:rPr>
          <w:sz w:val="21"/>
          <w:szCs w:val="21"/>
          <w:lang w:val="x-none"/>
        </w:rPr>
        <w:t>bem</w:t>
      </w:r>
      <w:proofErr w:type="spellEnd"/>
      <w:r w:rsidRPr="009D383E">
        <w:rPr>
          <w:sz w:val="21"/>
          <w:szCs w:val="21"/>
          <w:lang w:val="x-none"/>
        </w:rPr>
        <w:t xml:space="preserve"> </w:t>
      </w:r>
      <w:proofErr w:type="spellStart"/>
      <w:r w:rsidRPr="009D383E">
        <w:rPr>
          <w:sz w:val="21"/>
          <w:szCs w:val="21"/>
          <w:lang w:val="x-none"/>
        </w:rPr>
        <w:t>como</w:t>
      </w:r>
      <w:proofErr w:type="spellEnd"/>
      <w:r w:rsidRPr="009D383E">
        <w:rPr>
          <w:sz w:val="21"/>
          <w:szCs w:val="21"/>
          <w:lang w:val="x-none"/>
        </w:rPr>
        <w:t xml:space="preserve"> </w:t>
      </w:r>
      <w:proofErr w:type="spellStart"/>
      <w:r w:rsidRPr="009D383E">
        <w:rPr>
          <w:sz w:val="21"/>
          <w:szCs w:val="21"/>
          <w:lang w:val="x-none"/>
        </w:rPr>
        <w:t>os</w:t>
      </w:r>
      <w:proofErr w:type="spellEnd"/>
      <w:r w:rsidRPr="009D383E">
        <w:rPr>
          <w:sz w:val="21"/>
          <w:szCs w:val="21"/>
          <w:lang w:val="x-none"/>
        </w:rPr>
        <w:t xml:space="preserve"> </w:t>
      </w:r>
      <w:proofErr w:type="spellStart"/>
      <w:r w:rsidRPr="009D383E">
        <w:rPr>
          <w:sz w:val="21"/>
          <w:szCs w:val="21"/>
          <w:lang w:val="x-none"/>
        </w:rPr>
        <w:t>demais</w:t>
      </w:r>
      <w:proofErr w:type="spellEnd"/>
      <w:r w:rsidRPr="009D383E">
        <w:rPr>
          <w:sz w:val="21"/>
          <w:szCs w:val="21"/>
          <w:lang w:val="x-none"/>
        </w:rPr>
        <w:t xml:space="preserve"> </w:t>
      </w:r>
      <w:proofErr w:type="spellStart"/>
      <w:r w:rsidRPr="009D383E">
        <w:rPr>
          <w:sz w:val="21"/>
          <w:szCs w:val="21"/>
          <w:lang w:val="x-none"/>
        </w:rPr>
        <w:t>acréscimos</w:t>
      </w:r>
      <w:proofErr w:type="spellEnd"/>
      <w:r w:rsidRPr="009D383E">
        <w:rPr>
          <w:sz w:val="21"/>
          <w:szCs w:val="21"/>
          <w:lang w:val="x-none"/>
        </w:rPr>
        <w:t xml:space="preserve"> </w:t>
      </w:r>
      <w:proofErr w:type="spellStart"/>
      <w:r w:rsidRPr="009D383E">
        <w:rPr>
          <w:sz w:val="21"/>
          <w:szCs w:val="21"/>
          <w:lang w:val="x-none"/>
        </w:rPr>
        <w:t>cobrados</w:t>
      </w:r>
      <w:proofErr w:type="spellEnd"/>
      <w:r w:rsidRPr="009D383E">
        <w:rPr>
          <w:sz w:val="21"/>
          <w:szCs w:val="21"/>
          <w:lang w:val="x-none"/>
        </w:rPr>
        <w:t xml:space="preserve"> </w:t>
      </w:r>
      <w:proofErr w:type="spellStart"/>
      <w:r w:rsidRPr="009D383E">
        <w:rPr>
          <w:sz w:val="21"/>
          <w:szCs w:val="21"/>
          <w:lang w:val="x-none"/>
        </w:rPr>
        <w:t>em</w:t>
      </w:r>
      <w:proofErr w:type="spellEnd"/>
      <w:r w:rsidRPr="009D383E">
        <w:rPr>
          <w:sz w:val="21"/>
          <w:szCs w:val="21"/>
          <w:lang w:val="x-none"/>
        </w:rPr>
        <w:t xml:space="preserve"> </w:t>
      </w:r>
      <w:proofErr w:type="spellStart"/>
      <w:r w:rsidRPr="009D383E">
        <w:rPr>
          <w:sz w:val="21"/>
          <w:szCs w:val="21"/>
          <w:lang w:val="x-none"/>
        </w:rPr>
        <w:t>razão</w:t>
      </w:r>
      <w:proofErr w:type="spellEnd"/>
      <w:r w:rsidRPr="009D383E">
        <w:rPr>
          <w:sz w:val="21"/>
          <w:szCs w:val="21"/>
          <w:lang w:val="x-none"/>
        </w:rPr>
        <w:t xml:space="preserve"> da </w:t>
      </w:r>
      <w:proofErr w:type="spellStart"/>
      <w:r w:rsidRPr="009D383E">
        <w:rPr>
          <w:sz w:val="21"/>
          <w:szCs w:val="21"/>
          <w:lang w:val="x-none"/>
        </w:rPr>
        <w:t>venda</w:t>
      </w:r>
      <w:proofErr w:type="spellEnd"/>
      <w:r w:rsidRPr="009D383E">
        <w:rPr>
          <w:sz w:val="21"/>
          <w:szCs w:val="21"/>
          <w:lang w:val="x-none"/>
        </w:rPr>
        <w:t xml:space="preserve"> das </w:t>
      </w:r>
      <w:proofErr w:type="spellStart"/>
      <w:r w:rsidRPr="009D383E">
        <w:rPr>
          <w:sz w:val="21"/>
          <w:szCs w:val="21"/>
          <w:lang w:val="x-none"/>
        </w:rPr>
        <w:t>Unidades</w:t>
      </w:r>
      <w:proofErr w:type="spellEnd"/>
      <w:r w:rsidRPr="009D383E">
        <w:rPr>
          <w:sz w:val="21"/>
          <w:szCs w:val="21"/>
          <w:lang w:val="x-none"/>
        </w:rPr>
        <w:t xml:space="preserve"> </w:t>
      </w:r>
      <w:proofErr w:type="spellStart"/>
      <w:r w:rsidRPr="009D383E">
        <w:rPr>
          <w:sz w:val="21"/>
          <w:szCs w:val="21"/>
          <w:lang w:val="x-none"/>
        </w:rPr>
        <w:t>Autônomas</w:t>
      </w:r>
      <w:proofErr w:type="spellEnd"/>
      <w:r w:rsidR="00815AED" w:rsidRPr="009D383E">
        <w:rPr>
          <w:rFonts w:cs="Tahoma"/>
          <w:sz w:val="21"/>
          <w:szCs w:val="21"/>
        </w:rPr>
        <w:t xml:space="preserve"> Indianópolis</w:t>
      </w:r>
      <w:r w:rsidRPr="009D383E">
        <w:rPr>
          <w:sz w:val="21"/>
          <w:szCs w:val="21"/>
          <w:lang w:val="x-none"/>
        </w:rPr>
        <w:t xml:space="preserve">, </w:t>
      </w:r>
      <w:proofErr w:type="spellStart"/>
      <w:r w:rsidRPr="009D383E">
        <w:rPr>
          <w:sz w:val="21"/>
          <w:szCs w:val="21"/>
          <w:lang w:val="x-none"/>
        </w:rPr>
        <w:t>excluindo</w:t>
      </w:r>
      <w:proofErr w:type="spellEnd"/>
      <w:r w:rsidRPr="009D383E">
        <w:rPr>
          <w:sz w:val="21"/>
          <w:szCs w:val="21"/>
          <w:lang w:val="x-none"/>
        </w:rPr>
        <w:t xml:space="preserve">-se as </w:t>
      </w:r>
      <w:proofErr w:type="spellStart"/>
      <w:r w:rsidRPr="009D383E">
        <w:rPr>
          <w:sz w:val="21"/>
          <w:szCs w:val="21"/>
          <w:lang w:val="x-none"/>
        </w:rPr>
        <w:t>parcelas</w:t>
      </w:r>
      <w:proofErr w:type="spellEnd"/>
      <w:r w:rsidRPr="009D383E">
        <w:rPr>
          <w:sz w:val="21"/>
          <w:szCs w:val="21"/>
          <w:lang w:val="x-none"/>
        </w:rPr>
        <w:t xml:space="preserve"> </w:t>
      </w:r>
      <w:proofErr w:type="spellStart"/>
      <w:r w:rsidRPr="009D383E">
        <w:rPr>
          <w:sz w:val="21"/>
          <w:szCs w:val="21"/>
          <w:lang w:val="x-none"/>
        </w:rPr>
        <w:t>decorrentes</w:t>
      </w:r>
      <w:proofErr w:type="spellEnd"/>
      <w:r w:rsidRPr="009D383E">
        <w:rPr>
          <w:sz w:val="21"/>
          <w:szCs w:val="21"/>
          <w:lang w:val="x-none"/>
        </w:rPr>
        <w:t xml:space="preserve"> da </w:t>
      </w:r>
      <w:proofErr w:type="spellStart"/>
      <w:r w:rsidRPr="009D383E">
        <w:rPr>
          <w:sz w:val="21"/>
          <w:szCs w:val="21"/>
          <w:lang w:val="x-none"/>
        </w:rPr>
        <w:t>venda</w:t>
      </w:r>
      <w:proofErr w:type="spellEnd"/>
      <w:r w:rsidRPr="009D383E">
        <w:rPr>
          <w:sz w:val="21"/>
          <w:szCs w:val="21"/>
          <w:lang w:val="x-none"/>
        </w:rPr>
        <w:t xml:space="preserve"> de </w:t>
      </w:r>
      <w:proofErr w:type="spellStart"/>
      <w:r w:rsidRPr="009D383E">
        <w:rPr>
          <w:sz w:val="21"/>
          <w:szCs w:val="21"/>
          <w:lang w:val="x-none"/>
        </w:rPr>
        <w:t>acabamentos</w:t>
      </w:r>
      <w:proofErr w:type="spellEnd"/>
      <w:r w:rsidRPr="009D383E">
        <w:rPr>
          <w:sz w:val="21"/>
          <w:szCs w:val="21"/>
          <w:lang w:val="x-none"/>
        </w:rPr>
        <w:t xml:space="preserve"> </w:t>
      </w:r>
      <w:proofErr w:type="spellStart"/>
      <w:r w:rsidRPr="009D383E">
        <w:rPr>
          <w:sz w:val="21"/>
          <w:szCs w:val="21"/>
          <w:lang w:val="x-none"/>
        </w:rPr>
        <w:t>diferenciados</w:t>
      </w:r>
      <w:proofErr w:type="spellEnd"/>
      <w:r w:rsidRPr="009D383E">
        <w:rPr>
          <w:sz w:val="21"/>
          <w:szCs w:val="21"/>
          <w:lang w:val="x-none"/>
        </w:rPr>
        <w:t xml:space="preserve">, </w:t>
      </w:r>
      <w:proofErr w:type="spellStart"/>
      <w:r w:rsidRPr="009D383E">
        <w:rPr>
          <w:sz w:val="21"/>
          <w:szCs w:val="21"/>
          <w:lang w:val="x-none"/>
        </w:rPr>
        <w:t>conforme</w:t>
      </w:r>
      <w:proofErr w:type="spellEnd"/>
      <w:r w:rsidRPr="009D383E">
        <w:rPr>
          <w:sz w:val="21"/>
          <w:szCs w:val="21"/>
          <w:lang w:val="x-none"/>
        </w:rPr>
        <w:t xml:space="preserve"> </w:t>
      </w:r>
      <w:proofErr w:type="spellStart"/>
      <w:r w:rsidRPr="009D383E">
        <w:rPr>
          <w:sz w:val="21"/>
          <w:szCs w:val="21"/>
          <w:lang w:val="x-none"/>
        </w:rPr>
        <w:t>solicitação</w:t>
      </w:r>
      <w:proofErr w:type="spellEnd"/>
      <w:r w:rsidRPr="009D383E">
        <w:rPr>
          <w:sz w:val="21"/>
          <w:szCs w:val="21"/>
          <w:lang w:val="x-none"/>
        </w:rPr>
        <w:t xml:space="preserve"> do </w:t>
      </w:r>
      <w:proofErr w:type="spellStart"/>
      <w:r w:rsidRPr="009D383E">
        <w:rPr>
          <w:sz w:val="21"/>
          <w:szCs w:val="21"/>
          <w:lang w:val="x-none"/>
        </w:rPr>
        <w:t>adquirente</w:t>
      </w:r>
      <w:proofErr w:type="spellEnd"/>
      <w:r w:rsidRPr="009D383E">
        <w:rPr>
          <w:sz w:val="21"/>
          <w:szCs w:val="21"/>
          <w:lang w:val="x-none"/>
        </w:rPr>
        <w:t xml:space="preserve"> da </w:t>
      </w:r>
      <w:r w:rsidRPr="009D383E">
        <w:rPr>
          <w:sz w:val="21"/>
          <w:szCs w:val="21"/>
        </w:rPr>
        <w:t xml:space="preserve">referida </w:t>
      </w:r>
      <w:proofErr w:type="spellStart"/>
      <w:r w:rsidRPr="009D383E">
        <w:rPr>
          <w:sz w:val="21"/>
          <w:szCs w:val="21"/>
          <w:lang w:val="x-none"/>
        </w:rPr>
        <w:t>Unidade</w:t>
      </w:r>
      <w:proofErr w:type="spellEnd"/>
      <w:r w:rsidRPr="009D383E">
        <w:rPr>
          <w:sz w:val="21"/>
          <w:szCs w:val="21"/>
          <w:lang w:val="x-none"/>
        </w:rPr>
        <w:t xml:space="preserve"> </w:t>
      </w:r>
      <w:proofErr w:type="spellStart"/>
      <w:r w:rsidRPr="009D383E">
        <w:rPr>
          <w:sz w:val="21"/>
          <w:szCs w:val="21"/>
          <w:lang w:val="x-none"/>
        </w:rPr>
        <w:t>Autônoma</w:t>
      </w:r>
      <w:proofErr w:type="spellEnd"/>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w:t>
      </w:r>
      <w:proofErr w:type="spellStart"/>
      <w:r w:rsidRPr="009D383E">
        <w:rPr>
          <w:sz w:val="21"/>
          <w:szCs w:val="21"/>
          <w:lang w:val="x-none"/>
        </w:rPr>
        <w:t>não</w:t>
      </w:r>
      <w:proofErr w:type="spellEnd"/>
      <w:r w:rsidRPr="009D383E">
        <w:rPr>
          <w:sz w:val="21"/>
          <w:szCs w:val="21"/>
          <w:lang w:val="x-none"/>
        </w:rPr>
        <w:t xml:space="preserve"> </w:t>
      </w:r>
      <w:proofErr w:type="spellStart"/>
      <w:r w:rsidRPr="009D383E">
        <w:rPr>
          <w:sz w:val="21"/>
          <w:szCs w:val="21"/>
          <w:lang w:val="x-none"/>
        </w:rPr>
        <w:t>incluídos</w:t>
      </w:r>
      <w:proofErr w:type="spellEnd"/>
      <w:r w:rsidRPr="009D383E">
        <w:rPr>
          <w:sz w:val="21"/>
          <w:szCs w:val="21"/>
          <w:lang w:val="x-none"/>
        </w:rPr>
        <w:t xml:space="preserve"> no Memorial </w:t>
      </w:r>
      <w:proofErr w:type="spellStart"/>
      <w:r w:rsidRPr="009D383E">
        <w:rPr>
          <w:sz w:val="21"/>
          <w:szCs w:val="21"/>
          <w:lang w:val="x-none"/>
        </w:rPr>
        <w:t>Descritivo</w:t>
      </w:r>
      <w:proofErr w:type="spellEnd"/>
      <w:r w:rsidRPr="009D383E">
        <w:rPr>
          <w:sz w:val="21"/>
          <w:szCs w:val="21"/>
          <w:lang w:val="x-none"/>
        </w:rPr>
        <w:t xml:space="preserve">, </w:t>
      </w:r>
      <w:proofErr w:type="spellStart"/>
      <w:r w:rsidRPr="009D383E">
        <w:rPr>
          <w:sz w:val="21"/>
          <w:szCs w:val="21"/>
          <w:lang w:val="x-none"/>
        </w:rPr>
        <w:t>desde</w:t>
      </w:r>
      <w:proofErr w:type="spellEnd"/>
      <w:r w:rsidRPr="009D383E">
        <w:rPr>
          <w:sz w:val="21"/>
          <w:szCs w:val="21"/>
          <w:lang w:val="x-none"/>
        </w:rPr>
        <w:t xml:space="preserve"> que </w:t>
      </w:r>
      <w:proofErr w:type="spellStart"/>
      <w:r w:rsidRPr="009D383E">
        <w:rPr>
          <w:sz w:val="21"/>
          <w:szCs w:val="21"/>
          <w:lang w:val="x-none"/>
        </w:rPr>
        <w:t>estes</w:t>
      </w:r>
      <w:proofErr w:type="spellEnd"/>
      <w:r w:rsidRPr="009D383E">
        <w:rPr>
          <w:sz w:val="21"/>
          <w:szCs w:val="21"/>
          <w:lang w:val="x-none"/>
        </w:rPr>
        <w:t xml:space="preserve"> </w:t>
      </w:r>
      <w:proofErr w:type="spellStart"/>
      <w:r w:rsidRPr="009D383E">
        <w:rPr>
          <w:sz w:val="21"/>
          <w:szCs w:val="21"/>
          <w:lang w:val="x-none"/>
        </w:rPr>
        <w:t>valores</w:t>
      </w:r>
      <w:proofErr w:type="spellEnd"/>
      <w:r w:rsidRPr="009D383E">
        <w:rPr>
          <w:sz w:val="21"/>
          <w:szCs w:val="21"/>
          <w:lang w:val="x-none"/>
        </w:rPr>
        <w:t xml:space="preserve"> </w:t>
      </w:r>
      <w:proofErr w:type="spellStart"/>
      <w:r w:rsidRPr="009D383E">
        <w:rPr>
          <w:sz w:val="21"/>
          <w:szCs w:val="21"/>
          <w:lang w:val="x-none"/>
        </w:rPr>
        <w:t>sejam</w:t>
      </w:r>
      <w:proofErr w:type="spellEnd"/>
      <w:r w:rsidRPr="009D383E">
        <w:rPr>
          <w:sz w:val="21"/>
          <w:szCs w:val="21"/>
          <w:lang w:val="x-none"/>
        </w:rPr>
        <w:t xml:space="preserve"> </w:t>
      </w:r>
      <w:proofErr w:type="spellStart"/>
      <w:r w:rsidRPr="009D383E">
        <w:rPr>
          <w:sz w:val="21"/>
          <w:szCs w:val="21"/>
          <w:lang w:val="x-none"/>
        </w:rPr>
        <w:t>excedentes</w:t>
      </w:r>
      <w:proofErr w:type="spellEnd"/>
      <w:r w:rsidRPr="009D383E">
        <w:rPr>
          <w:sz w:val="21"/>
          <w:szCs w:val="21"/>
          <w:lang w:val="x-none"/>
        </w:rPr>
        <w:t xml:space="preserve"> do </w:t>
      </w:r>
      <w:proofErr w:type="spellStart"/>
      <w:r w:rsidRPr="009D383E">
        <w:rPr>
          <w:sz w:val="21"/>
          <w:szCs w:val="21"/>
          <w:lang w:val="x-none"/>
        </w:rPr>
        <w:t>preço</w:t>
      </w:r>
      <w:proofErr w:type="spellEnd"/>
      <w:r w:rsidRPr="009D383E">
        <w:rPr>
          <w:sz w:val="21"/>
          <w:szCs w:val="21"/>
          <w:lang w:val="x-none"/>
        </w:rPr>
        <w:t xml:space="preserve"> </w:t>
      </w:r>
      <w:proofErr w:type="spellStart"/>
      <w:r w:rsidRPr="009D383E">
        <w:rPr>
          <w:sz w:val="21"/>
          <w:szCs w:val="21"/>
          <w:lang w:val="x-none"/>
        </w:rPr>
        <w:t>constante</w:t>
      </w:r>
      <w:proofErr w:type="spellEnd"/>
      <w:r w:rsidRPr="009D383E">
        <w:rPr>
          <w:sz w:val="21"/>
          <w:szCs w:val="21"/>
          <w:lang w:val="x-none"/>
        </w:rPr>
        <w:t xml:space="preserve"> </w:t>
      </w:r>
      <w:proofErr w:type="spellStart"/>
      <w:r w:rsidRPr="009D383E">
        <w:rPr>
          <w:sz w:val="21"/>
          <w:szCs w:val="21"/>
          <w:lang w:val="x-none"/>
        </w:rPr>
        <w:t>na</w:t>
      </w:r>
      <w:proofErr w:type="spellEnd"/>
      <w:r w:rsidRPr="009D383E">
        <w:rPr>
          <w:sz w:val="21"/>
          <w:szCs w:val="21"/>
          <w:lang w:val="x-none"/>
        </w:rPr>
        <w:t xml:space="preserve"> </w:t>
      </w:r>
      <w:proofErr w:type="spellStart"/>
      <w:r w:rsidRPr="009D383E">
        <w:rPr>
          <w:sz w:val="21"/>
          <w:szCs w:val="21"/>
          <w:lang w:val="x-none"/>
        </w:rPr>
        <w:t>tabela</w:t>
      </w:r>
      <w:proofErr w:type="spellEnd"/>
      <w:r w:rsidRPr="009D383E">
        <w:rPr>
          <w:sz w:val="21"/>
          <w:szCs w:val="21"/>
          <w:lang w:val="x-none"/>
        </w:rPr>
        <w:t xml:space="preserve"> de </w:t>
      </w:r>
      <w:proofErr w:type="spellStart"/>
      <w:r w:rsidRPr="009D383E">
        <w:rPr>
          <w:sz w:val="21"/>
          <w:szCs w:val="21"/>
          <w:lang w:val="x-none"/>
        </w:rPr>
        <w:t>vendas</w:t>
      </w:r>
      <w:proofErr w:type="spellEnd"/>
      <w:r w:rsidRPr="009D383E">
        <w:rPr>
          <w:sz w:val="21"/>
          <w:szCs w:val="21"/>
          <w:lang w:val="x-none"/>
        </w:rPr>
        <w:t xml:space="preserve">, </w:t>
      </w:r>
      <w:proofErr w:type="spellStart"/>
      <w:r w:rsidRPr="009D383E">
        <w:rPr>
          <w:sz w:val="21"/>
          <w:szCs w:val="21"/>
          <w:lang w:val="x-none"/>
        </w:rPr>
        <w:t>não</w:t>
      </w:r>
      <w:proofErr w:type="spellEnd"/>
      <w:r w:rsidRPr="009D383E">
        <w:rPr>
          <w:sz w:val="21"/>
          <w:szCs w:val="21"/>
          <w:lang w:val="x-none"/>
        </w:rPr>
        <w:t xml:space="preserve"> </w:t>
      </w:r>
      <w:proofErr w:type="spellStart"/>
      <w:r w:rsidRPr="009D383E">
        <w:rPr>
          <w:sz w:val="21"/>
          <w:szCs w:val="21"/>
          <w:lang w:val="x-none"/>
        </w:rPr>
        <w:t>incluindo</w:t>
      </w:r>
      <w:proofErr w:type="spellEnd"/>
      <w:r w:rsidRPr="009D383E">
        <w:rPr>
          <w:sz w:val="21"/>
          <w:szCs w:val="21"/>
          <w:lang w:val="x-none"/>
        </w:rPr>
        <w:t xml:space="preserve"> </w:t>
      </w:r>
      <w:proofErr w:type="spellStart"/>
      <w:r w:rsidRPr="009D383E">
        <w:rPr>
          <w:sz w:val="21"/>
          <w:szCs w:val="21"/>
          <w:lang w:val="x-none"/>
        </w:rPr>
        <w:t>quaisquer</w:t>
      </w:r>
      <w:proofErr w:type="spellEnd"/>
      <w:r w:rsidRPr="009D383E">
        <w:rPr>
          <w:sz w:val="21"/>
          <w:szCs w:val="21"/>
          <w:lang w:val="x-none"/>
        </w:rPr>
        <w:t xml:space="preserve"> </w:t>
      </w:r>
      <w:proofErr w:type="spellStart"/>
      <w:r w:rsidRPr="009D383E">
        <w:rPr>
          <w:sz w:val="21"/>
          <w:szCs w:val="21"/>
          <w:lang w:val="x-none"/>
        </w:rPr>
        <w:t>outras</w:t>
      </w:r>
      <w:proofErr w:type="spellEnd"/>
      <w:r w:rsidRPr="009D383E">
        <w:rPr>
          <w:sz w:val="21"/>
          <w:szCs w:val="21"/>
          <w:lang w:val="x-none"/>
        </w:rPr>
        <w:t xml:space="preserve"> entradas, tais </w:t>
      </w:r>
      <w:proofErr w:type="spellStart"/>
      <w:r w:rsidRPr="009D383E">
        <w:rPr>
          <w:sz w:val="21"/>
          <w:szCs w:val="21"/>
          <w:lang w:val="x-none"/>
        </w:rPr>
        <w:t>como</w:t>
      </w:r>
      <w:proofErr w:type="spellEnd"/>
      <w:r w:rsidRPr="009D383E">
        <w:rPr>
          <w:sz w:val="21"/>
          <w:szCs w:val="21"/>
          <w:lang w:val="x-none"/>
        </w:rPr>
        <w:t xml:space="preserve"> as </w:t>
      </w:r>
      <w:proofErr w:type="spellStart"/>
      <w:r w:rsidRPr="009D383E">
        <w:rPr>
          <w:sz w:val="21"/>
          <w:szCs w:val="21"/>
          <w:lang w:val="x-none"/>
        </w:rPr>
        <w:t>parcelas</w:t>
      </w:r>
      <w:proofErr w:type="spellEnd"/>
      <w:r w:rsidRPr="009D383E">
        <w:rPr>
          <w:sz w:val="21"/>
          <w:szCs w:val="21"/>
          <w:lang w:val="x-none"/>
        </w:rPr>
        <w:t xml:space="preserve"> </w:t>
      </w:r>
      <w:proofErr w:type="spellStart"/>
      <w:r w:rsidRPr="009D383E">
        <w:rPr>
          <w:sz w:val="21"/>
          <w:szCs w:val="21"/>
          <w:lang w:val="x-none"/>
        </w:rPr>
        <w:t>recebidas</w:t>
      </w:r>
      <w:proofErr w:type="spellEnd"/>
      <w:r w:rsidRPr="009D383E">
        <w:rPr>
          <w:sz w:val="21"/>
          <w:szCs w:val="21"/>
          <w:lang w:val="x-none"/>
        </w:rPr>
        <w:t xml:space="preserve"> das </w:t>
      </w:r>
      <w:proofErr w:type="spellStart"/>
      <w:r w:rsidRPr="009D383E">
        <w:rPr>
          <w:sz w:val="21"/>
          <w:szCs w:val="21"/>
          <w:lang w:val="x-none"/>
        </w:rPr>
        <w:t>instituições</w:t>
      </w:r>
      <w:proofErr w:type="spellEnd"/>
      <w:r w:rsidRPr="009D383E">
        <w:rPr>
          <w:sz w:val="21"/>
          <w:szCs w:val="21"/>
          <w:lang w:val="x-none"/>
        </w:rPr>
        <w:t xml:space="preserve"> </w:t>
      </w:r>
      <w:proofErr w:type="spellStart"/>
      <w:r w:rsidRPr="009D383E">
        <w:rPr>
          <w:sz w:val="21"/>
          <w:szCs w:val="21"/>
          <w:lang w:val="x-none"/>
        </w:rPr>
        <w:t>financeiras</w:t>
      </w:r>
      <w:proofErr w:type="spellEnd"/>
      <w:r w:rsidRPr="009D383E">
        <w:rPr>
          <w:sz w:val="21"/>
          <w:szCs w:val="21"/>
          <w:lang w:val="x-none"/>
        </w:rPr>
        <w:t xml:space="preserve"> </w:t>
      </w:r>
      <w:proofErr w:type="spellStart"/>
      <w:r w:rsidRPr="009D383E">
        <w:rPr>
          <w:sz w:val="21"/>
          <w:szCs w:val="21"/>
          <w:lang w:val="x-none"/>
        </w:rPr>
        <w:t>provenientes</w:t>
      </w:r>
      <w:proofErr w:type="spellEnd"/>
      <w:r w:rsidRPr="009D383E">
        <w:rPr>
          <w:sz w:val="21"/>
          <w:szCs w:val="21"/>
          <w:lang w:val="x-none"/>
        </w:rPr>
        <w:t xml:space="preserve"> do </w:t>
      </w:r>
      <w:r w:rsidR="004A2EC8" w:rsidRPr="009D383E">
        <w:rPr>
          <w:sz w:val="21"/>
          <w:szCs w:val="21"/>
        </w:rPr>
        <w:t xml:space="preserve">Financiamento do </w:t>
      </w:r>
      <w:r w:rsidRPr="009D383E">
        <w:rPr>
          <w:sz w:val="21"/>
          <w:szCs w:val="21"/>
          <w:lang w:val="x-none"/>
        </w:rPr>
        <w:t xml:space="preserve">Plano </w:t>
      </w:r>
      <w:proofErr w:type="spellStart"/>
      <w:r w:rsidRPr="009D383E">
        <w:rPr>
          <w:sz w:val="21"/>
          <w:szCs w:val="21"/>
          <w:lang w:val="x-none"/>
        </w:rPr>
        <w:t>Empresário</w:t>
      </w:r>
      <w:proofErr w:type="spellEnd"/>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29" w:name="_Ref104848480"/>
      <w:r w:rsidRPr="009D383E">
        <w:rPr>
          <w:sz w:val="21"/>
          <w:szCs w:val="21"/>
          <w:lang w:val="x-none"/>
        </w:rPr>
        <w:t>“</w:t>
      </w:r>
      <w:proofErr w:type="spellStart"/>
      <w:r w:rsidRPr="009D383E">
        <w:rPr>
          <w:sz w:val="21"/>
          <w:szCs w:val="21"/>
          <w:u w:val="single"/>
          <w:lang w:val="x-none"/>
        </w:rPr>
        <w:t>Deduções</w:t>
      </w:r>
      <w:proofErr w:type="spellEnd"/>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Comissão</w:t>
      </w:r>
      <w:proofErr w:type="spellEnd"/>
      <w:r w:rsidRPr="009D383E">
        <w:rPr>
          <w:sz w:val="21"/>
          <w:szCs w:val="21"/>
          <w:lang w:val="x-none"/>
        </w:rPr>
        <w:t xml:space="preserve"> </w:t>
      </w:r>
      <w:proofErr w:type="spellStart"/>
      <w:r w:rsidRPr="009D383E">
        <w:rPr>
          <w:sz w:val="21"/>
          <w:szCs w:val="21"/>
          <w:lang w:val="x-none"/>
        </w:rPr>
        <w:t>imobiliária</w:t>
      </w:r>
      <w:proofErr w:type="spellEnd"/>
      <w:r w:rsidRPr="009D383E">
        <w:rPr>
          <w:sz w:val="21"/>
          <w:szCs w:val="21"/>
          <w:lang w:val="x-none"/>
        </w:rPr>
        <w:t xml:space="preserve">, </w:t>
      </w:r>
      <w:proofErr w:type="spellStart"/>
      <w:r w:rsidRPr="009D383E">
        <w:rPr>
          <w:sz w:val="21"/>
          <w:szCs w:val="21"/>
          <w:lang w:val="x-none"/>
        </w:rPr>
        <w:t>até</w:t>
      </w:r>
      <w:proofErr w:type="spellEnd"/>
      <w:r w:rsidRPr="009D383E">
        <w:rPr>
          <w:sz w:val="21"/>
          <w:szCs w:val="21"/>
          <w:lang w:val="x-none"/>
        </w:rPr>
        <w:t xml:space="preserve"> o </w:t>
      </w:r>
      <w:proofErr w:type="spellStart"/>
      <w:r w:rsidRPr="009D383E">
        <w:rPr>
          <w:sz w:val="21"/>
          <w:szCs w:val="21"/>
          <w:lang w:val="x-none"/>
        </w:rPr>
        <w:t>limite</w:t>
      </w:r>
      <w:proofErr w:type="spellEnd"/>
      <w:r w:rsidRPr="009D383E">
        <w:rPr>
          <w:sz w:val="21"/>
          <w:szCs w:val="21"/>
          <w:lang w:val="x-none"/>
        </w:rPr>
        <w:t xml:space="preserv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proofErr w:type="spellStart"/>
      <w:r w:rsidR="00657235" w:rsidRPr="009D383E">
        <w:rPr>
          <w:sz w:val="21"/>
          <w:szCs w:val="21"/>
        </w:rPr>
        <w:t>cinco</w:t>
      </w:r>
      <w:proofErr w:type="spellEnd"/>
      <w:r w:rsidR="004E043B" w:rsidRPr="009D383E">
        <w:rPr>
          <w:sz w:val="21"/>
          <w:szCs w:val="21"/>
          <w:lang w:val="x-none"/>
        </w:rPr>
        <w:t xml:space="preserve"> </w:t>
      </w:r>
      <w:proofErr w:type="spellStart"/>
      <w:r w:rsidRPr="009D383E">
        <w:rPr>
          <w:sz w:val="21"/>
          <w:szCs w:val="21"/>
          <w:lang w:val="x-none"/>
        </w:rPr>
        <w:t>inteiros</w:t>
      </w:r>
      <w:proofErr w:type="spellEnd"/>
      <w:r w:rsidRPr="009D383E">
        <w:rPr>
          <w:sz w:val="21"/>
          <w:szCs w:val="21"/>
          <w:lang w:val="x-none"/>
        </w:rPr>
        <w:t xml:space="preserve"> </w:t>
      </w:r>
      <w:r w:rsidR="0039587C" w:rsidRPr="009D383E">
        <w:rPr>
          <w:sz w:val="21"/>
          <w:szCs w:val="21"/>
        </w:rPr>
        <w:t xml:space="preserve">e cinquenta centésimos </w:t>
      </w:r>
      <w:proofErr w:type="spellStart"/>
      <w:r w:rsidRPr="009D383E">
        <w:rPr>
          <w:sz w:val="21"/>
          <w:szCs w:val="21"/>
          <w:lang w:val="x-none"/>
        </w:rPr>
        <w:t>por</w:t>
      </w:r>
      <w:proofErr w:type="spellEnd"/>
      <w:r w:rsidRPr="009D383E">
        <w:rPr>
          <w:sz w:val="21"/>
          <w:szCs w:val="21"/>
          <w:lang w:val="x-none"/>
        </w:rPr>
        <w:t xml:space="preserve"> cento), com </w:t>
      </w:r>
      <w:proofErr w:type="spellStart"/>
      <w:r w:rsidRPr="009D383E">
        <w:rPr>
          <w:sz w:val="21"/>
          <w:szCs w:val="21"/>
          <w:lang w:val="x-none"/>
        </w:rPr>
        <w:t>exceção</w:t>
      </w:r>
      <w:proofErr w:type="spellEnd"/>
      <w:r w:rsidRPr="009D383E">
        <w:rPr>
          <w:sz w:val="21"/>
          <w:szCs w:val="21"/>
          <w:lang w:val="x-none"/>
        </w:rPr>
        <w:t xml:space="preserve"> as </w:t>
      </w:r>
      <w:proofErr w:type="spellStart"/>
      <w:r w:rsidRPr="009D383E">
        <w:rPr>
          <w:sz w:val="21"/>
          <w:szCs w:val="21"/>
          <w:lang w:val="x-none"/>
        </w:rPr>
        <w:t>campanhas</w:t>
      </w:r>
      <w:proofErr w:type="spellEnd"/>
      <w:r w:rsidRPr="009D383E">
        <w:rPr>
          <w:sz w:val="21"/>
          <w:szCs w:val="21"/>
          <w:lang w:val="x-none"/>
        </w:rPr>
        <w:t xml:space="preserve"> de </w:t>
      </w:r>
      <w:proofErr w:type="spellStart"/>
      <w:r w:rsidRPr="009D383E">
        <w:rPr>
          <w:sz w:val="21"/>
          <w:szCs w:val="21"/>
          <w:lang w:val="x-none"/>
        </w:rPr>
        <w:t>premiações</w:t>
      </w:r>
      <w:proofErr w:type="spellEnd"/>
      <w:r w:rsidRPr="009D383E">
        <w:rPr>
          <w:sz w:val="21"/>
          <w:szCs w:val="21"/>
          <w:lang w:val="x-none"/>
        </w:rPr>
        <w:t xml:space="preserve"> para </w:t>
      </w:r>
      <w:proofErr w:type="spellStart"/>
      <w:r w:rsidRPr="009D383E">
        <w:rPr>
          <w:sz w:val="21"/>
          <w:szCs w:val="21"/>
          <w:lang w:val="x-none"/>
        </w:rPr>
        <w:t>estimular</w:t>
      </w:r>
      <w:proofErr w:type="spellEnd"/>
      <w:r w:rsidRPr="009D383E">
        <w:rPr>
          <w:sz w:val="21"/>
          <w:szCs w:val="21"/>
          <w:lang w:val="x-none"/>
        </w:rPr>
        <w:t xml:space="preserve"> as </w:t>
      </w:r>
      <w:proofErr w:type="spellStart"/>
      <w:r w:rsidRPr="009D383E">
        <w:rPr>
          <w:sz w:val="21"/>
          <w:szCs w:val="21"/>
          <w:lang w:val="x-none"/>
        </w:rPr>
        <w:t>vendas</w:t>
      </w:r>
      <w:proofErr w:type="spellEnd"/>
      <w:r w:rsidRPr="009D383E">
        <w:rPr>
          <w:sz w:val="21"/>
          <w:szCs w:val="21"/>
          <w:lang w:val="x-none"/>
        </w:rPr>
        <w:t xml:space="preserve">, o que </w:t>
      </w:r>
      <w:proofErr w:type="spellStart"/>
      <w:r w:rsidRPr="009D383E">
        <w:rPr>
          <w:sz w:val="21"/>
          <w:szCs w:val="21"/>
          <w:lang w:val="x-none"/>
        </w:rPr>
        <w:t>poderá</w:t>
      </w:r>
      <w:proofErr w:type="spellEnd"/>
      <w:r w:rsidRPr="009D383E">
        <w:rPr>
          <w:sz w:val="21"/>
          <w:szCs w:val="21"/>
          <w:lang w:val="x-none"/>
        </w:rPr>
        <w:t xml:space="preserve"> </w:t>
      </w:r>
      <w:proofErr w:type="spellStart"/>
      <w:r w:rsidRPr="009D383E">
        <w:rPr>
          <w:sz w:val="21"/>
          <w:szCs w:val="21"/>
          <w:lang w:val="x-none"/>
        </w:rPr>
        <w:t>atingir</w:t>
      </w:r>
      <w:proofErr w:type="spellEnd"/>
      <w:r w:rsidRPr="009D383E">
        <w:rPr>
          <w:sz w:val="21"/>
          <w:szCs w:val="21"/>
          <w:lang w:val="x-none"/>
        </w:rPr>
        <w:t xml:space="preserve">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proofErr w:type="spellStart"/>
      <w:r w:rsidRPr="009D383E">
        <w:rPr>
          <w:sz w:val="21"/>
          <w:szCs w:val="21"/>
          <w:lang w:val="x-none"/>
        </w:rPr>
        <w:t>por</w:t>
      </w:r>
      <w:proofErr w:type="spellEnd"/>
      <w:r w:rsidRPr="009D383E">
        <w:rPr>
          <w:sz w:val="21"/>
          <w:szCs w:val="21"/>
          <w:lang w:val="x-none"/>
        </w:rPr>
        <w:t xml:space="preserve"> cento</w:t>
      </w:r>
      <w:r w:rsidR="00B64D11" w:rsidRPr="009D383E">
        <w:rPr>
          <w:sz w:val="21"/>
          <w:szCs w:val="21"/>
        </w:rPr>
        <w:t>)</w:t>
      </w:r>
      <w:r w:rsidR="0063739F" w:rsidRPr="009D383E">
        <w:rPr>
          <w:sz w:val="21"/>
          <w:szCs w:val="21"/>
          <w:lang w:val="x-none"/>
        </w:rPr>
        <w:t xml:space="preserve">, </w:t>
      </w:r>
      <w:proofErr w:type="spellStart"/>
      <w:r w:rsidR="0063739F" w:rsidRPr="009D383E">
        <w:rPr>
          <w:sz w:val="21"/>
          <w:szCs w:val="21"/>
          <w:lang w:val="x-none"/>
        </w:rPr>
        <w:t>desde</w:t>
      </w:r>
      <w:proofErr w:type="spellEnd"/>
      <w:r w:rsidR="0063739F" w:rsidRPr="009D383E">
        <w:rPr>
          <w:sz w:val="21"/>
          <w:szCs w:val="21"/>
          <w:lang w:val="x-none"/>
        </w:rPr>
        <w:t xml:space="preserve"> que </w:t>
      </w:r>
      <w:proofErr w:type="spellStart"/>
      <w:r w:rsidR="0063739F" w:rsidRPr="009D383E">
        <w:rPr>
          <w:sz w:val="21"/>
          <w:szCs w:val="21"/>
          <w:lang w:val="x-none"/>
        </w:rPr>
        <w:t>o</w:t>
      </w:r>
      <w:proofErr w:type="spellEnd"/>
      <w:r w:rsidR="0063739F" w:rsidRPr="009D383E">
        <w:rPr>
          <w:sz w:val="21"/>
          <w:szCs w:val="21"/>
          <w:lang w:val="x-none"/>
        </w:rPr>
        <w:t xml:space="preserve"> </w:t>
      </w:r>
      <w:r w:rsidR="00673F72" w:rsidRPr="009D383E">
        <w:rPr>
          <w:sz w:val="21"/>
          <w:szCs w:val="21"/>
          <w:lang w:val="x-none"/>
        </w:rPr>
        <w:t xml:space="preserve">valor da </w:t>
      </w:r>
      <w:proofErr w:type="spellStart"/>
      <w:r w:rsidR="00673F72" w:rsidRPr="009D383E">
        <w:rPr>
          <w:sz w:val="21"/>
          <w:szCs w:val="21"/>
          <w:lang w:val="x-none"/>
        </w:rPr>
        <w:t>venda</w:t>
      </w:r>
      <w:proofErr w:type="spellEnd"/>
      <w:r w:rsidR="00673F72" w:rsidRPr="009D383E">
        <w:rPr>
          <w:sz w:val="21"/>
          <w:szCs w:val="21"/>
          <w:lang w:val="x-none"/>
        </w:rPr>
        <w:t xml:space="preserve"> </w:t>
      </w:r>
      <w:proofErr w:type="spellStart"/>
      <w:r w:rsidR="00673F72" w:rsidRPr="009D383E">
        <w:rPr>
          <w:sz w:val="21"/>
          <w:szCs w:val="21"/>
          <w:lang w:val="x-none"/>
        </w:rPr>
        <w:t>seja</w:t>
      </w:r>
      <w:proofErr w:type="spellEnd"/>
      <w:r w:rsidR="00673F72" w:rsidRPr="009D383E">
        <w:rPr>
          <w:sz w:val="21"/>
          <w:szCs w:val="21"/>
          <w:lang w:val="x-none"/>
        </w:rPr>
        <w:t xml:space="preserve"> </w:t>
      </w:r>
      <w:proofErr w:type="spellStart"/>
      <w:r w:rsidR="00673F72" w:rsidRPr="009D383E">
        <w:rPr>
          <w:sz w:val="21"/>
          <w:szCs w:val="21"/>
          <w:lang w:val="x-none"/>
        </w:rPr>
        <w:t>realizado</w:t>
      </w:r>
      <w:proofErr w:type="spellEnd"/>
      <w:r w:rsidR="00673F72" w:rsidRPr="009D383E">
        <w:rPr>
          <w:sz w:val="21"/>
          <w:szCs w:val="21"/>
          <w:lang w:val="x-none"/>
        </w:rPr>
        <w:t xml:space="preserve"> com o </w:t>
      </w:r>
      <w:r w:rsidR="00673F72" w:rsidRPr="009D383E">
        <w:rPr>
          <w:i/>
          <w:iCs/>
          <w:sz w:val="21"/>
          <w:szCs w:val="21"/>
          <w:lang w:val="x-none"/>
        </w:rPr>
        <w:t>gross-up</w:t>
      </w:r>
      <w:r w:rsidR="00673F72" w:rsidRPr="009D383E">
        <w:rPr>
          <w:sz w:val="21"/>
          <w:szCs w:val="21"/>
          <w:lang w:val="x-none"/>
        </w:rPr>
        <w:t xml:space="preserve"> </w:t>
      </w:r>
      <w:proofErr w:type="spellStart"/>
      <w:r w:rsidR="00673F72" w:rsidRPr="009D383E">
        <w:rPr>
          <w:sz w:val="21"/>
          <w:szCs w:val="21"/>
          <w:lang w:val="x-none"/>
        </w:rPr>
        <w:t>deste</w:t>
      </w:r>
      <w:proofErr w:type="spellEnd"/>
      <w:r w:rsidR="00673F72" w:rsidRPr="009D383E">
        <w:rPr>
          <w:sz w:val="21"/>
          <w:szCs w:val="21"/>
          <w:lang w:val="x-none"/>
        </w:rPr>
        <w:t xml:space="preserve"> percentual</w:t>
      </w:r>
      <w:r w:rsidR="001A7FC3" w:rsidRPr="009D383E">
        <w:rPr>
          <w:sz w:val="21"/>
          <w:szCs w:val="21"/>
          <w:lang w:val="x-none"/>
        </w:rPr>
        <w:t xml:space="preserve"> (“</w:t>
      </w:r>
      <w:proofErr w:type="spellStart"/>
      <w:r w:rsidR="001A7FC3" w:rsidRPr="009D383E">
        <w:rPr>
          <w:sz w:val="21"/>
          <w:szCs w:val="21"/>
          <w:u w:val="single"/>
          <w:lang w:val="x-none"/>
        </w:rPr>
        <w:t>Comissão</w:t>
      </w:r>
      <w:proofErr w:type="spellEnd"/>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todas</w:t>
      </w:r>
      <w:proofErr w:type="spellEnd"/>
      <w:r w:rsidRPr="009D383E">
        <w:rPr>
          <w:sz w:val="21"/>
          <w:szCs w:val="21"/>
          <w:lang w:val="x-none"/>
        </w:rPr>
        <w:t xml:space="preserve"> as </w:t>
      </w:r>
      <w:proofErr w:type="spellStart"/>
      <w:r w:rsidRPr="009D383E">
        <w:rPr>
          <w:sz w:val="21"/>
          <w:szCs w:val="21"/>
          <w:lang w:val="x-none"/>
        </w:rPr>
        <w:t>devoluções</w:t>
      </w:r>
      <w:proofErr w:type="spellEnd"/>
      <w:r w:rsidRPr="009D383E">
        <w:rPr>
          <w:sz w:val="21"/>
          <w:szCs w:val="21"/>
          <w:lang w:val="x-none"/>
        </w:rPr>
        <w:t xml:space="preserve"> </w:t>
      </w:r>
      <w:proofErr w:type="spellStart"/>
      <w:r w:rsidRPr="009D383E">
        <w:rPr>
          <w:sz w:val="21"/>
          <w:szCs w:val="21"/>
          <w:lang w:val="x-none"/>
        </w:rPr>
        <w:t>relativas</w:t>
      </w:r>
      <w:proofErr w:type="spellEnd"/>
      <w:r w:rsidRPr="009D383E">
        <w:rPr>
          <w:sz w:val="21"/>
          <w:szCs w:val="21"/>
          <w:lang w:val="x-none"/>
        </w:rPr>
        <w:t xml:space="preserve"> </w:t>
      </w:r>
      <w:proofErr w:type="spellStart"/>
      <w:r w:rsidRPr="009D383E">
        <w:rPr>
          <w:sz w:val="21"/>
          <w:szCs w:val="21"/>
          <w:lang w:val="x-none"/>
        </w:rPr>
        <w:t>aos</w:t>
      </w:r>
      <w:proofErr w:type="spellEnd"/>
      <w:r w:rsidRPr="009D383E">
        <w:rPr>
          <w:sz w:val="21"/>
          <w:szCs w:val="21"/>
          <w:lang w:val="x-none"/>
        </w:rPr>
        <w:t xml:space="preserve"> </w:t>
      </w:r>
      <w:proofErr w:type="spellStart"/>
      <w:r w:rsidRPr="009D383E">
        <w:rPr>
          <w:sz w:val="21"/>
          <w:szCs w:val="21"/>
          <w:lang w:val="x-none"/>
        </w:rPr>
        <w:t>distratos</w:t>
      </w:r>
      <w:proofErr w:type="spellEnd"/>
      <w:r w:rsidRPr="009D383E">
        <w:rPr>
          <w:sz w:val="21"/>
          <w:szCs w:val="21"/>
          <w:lang w:val="x-none"/>
        </w:rPr>
        <w:t xml:space="preserve"> </w:t>
      </w:r>
      <w:proofErr w:type="spellStart"/>
      <w:r w:rsidRPr="009D383E">
        <w:rPr>
          <w:sz w:val="21"/>
          <w:szCs w:val="21"/>
          <w:lang w:val="x-none"/>
        </w:rPr>
        <w:t>celebrados</w:t>
      </w:r>
      <w:proofErr w:type="spellEnd"/>
      <w:r w:rsidRPr="009D383E">
        <w:rPr>
          <w:sz w:val="21"/>
          <w:szCs w:val="21"/>
          <w:lang w:val="x-none"/>
        </w:rPr>
        <w:t xml:space="preserve"> </w:t>
      </w:r>
      <w:proofErr w:type="spellStart"/>
      <w:r w:rsidRPr="009D383E">
        <w:rPr>
          <w:sz w:val="21"/>
          <w:szCs w:val="21"/>
          <w:lang w:val="x-none"/>
        </w:rPr>
        <w:t>pelos</w:t>
      </w:r>
      <w:proofErr w:type="spellEnd"/>
      <w:r w:rsidRPr="009D383E">
        <w:rPr>
          <w:sz w:val="21"/>
          <w:szCs w:val="21"/>
          <w:lang w:val="x-none"/>
        </w:rPr>
        <w:t xml:space="preserve"> </w:t>
      </w:r>
      <w:proofErr w:type="spellStart"/>
      <w:r w:rsidRPr="009D383E">
        <w:rPr>
          <w:sz w:val="21"/>
          <w:szCs w:val="21"/>
          <w:lang w:val="x-none"/>
        </w:rPr>
        <w:t>promitentes</w:t>
      </w:r>
      <w:proofErr w:type="spellEnd"/>
      <w:r w:rsidRPr="009D383E">
        <w:rPr>
          <w:sz w:val="21"/>
          <w:szCs w:val="21"/>
          <w:lang w:val="x-none"/>
        </w:rPr>
        <w:t xml:space="preserve"> </w:t>
      </w:r>
      <w:proofErr w:type="spellStart"/>
      <w:r w:rsidRPr="009D383E">
        <w:rPr>
          <w:sz w:val="21"/>
          <w:szCs w:val="21"/>
          <w:lang w:val="x-none"/>
        </w:rPr>
        <w:t>compradores</w:t>
      </w:r>
      <w:proofErr w:type="spellEnd"/>
      <w:r w:rsidRPr="009D383E">
        <w:rPr>
          <w:sz w:val="21"/>
          <w:szCs w:val="21"/>
          <w:lang w:val="x-none"/>
        </w:rPr>
        <w:t xml:space="preserve"> das </w:t>
      </w:r>
      <w:proofErr w:type="spellStart"/>
      <w:r w:rsidRPr="009D383E">
        <w:rPr>
          <w:sz w:val="21"/>
          <w:szCs w:val="21"/>
          <w:lang w:val="x-none"/>
        </w:rPr>
        <w:t>Unidades</w:t>
      </w:r>
      <w:proofErr w:type="spellEnd"/>
      <w:r w:rsidRPr="009D383E">
        <w:rPr>
          <w:sz w:val="21"/>
          <w:szCs w:val="21"/>
          <w:lang w:val="x-none"/>
        </w:rPr>
        <w:t xml:space="preserve"> </w:t>
      </w:r>
      <w:proofErr w:type="spellStart"/>
      <w:r w:rsidRPr="009D383E">
        <w:rPr>
          <w:sz w:val="21"/>
          <w:szCs w:val="21"/>
          <w:lang w:val="x-none"/>
        </w:rPr>
        <w:t>Autônomas</w:t>
      </w:r>
      <w:proofErr w:type="spellEnd"/>
      <w:r w:rsidRPr="009D383E">
        <w:rPr>
          <w:sz w:val="21"/>
          <w:szCs w:val="21"/>
          <w:lang w:val="x-none"/>
        </w:rPr>
        <w:t xml:space="preserve"> do </w:t>
      </w:r>
      <w:proofErr w:type="spellStart"/>
      <w:r w:rsidRPr="009D383E">
        <w:rPr>
          <w:sz w:val="21"/>
          <w:szCs w:val="21"/>
          <w:lang w:val="x-none"/>
        </w:rPr>
        <w:t>Empreendimento</w:t>
      </w:r>
      <w:proofErr w:type="spellEnd"/>
      <w:r w:rsidRPr="009D383E">
        <w:rPr>
          <w:sz w:val="21"/>
          <w:szCs w:val="21"/>
          <w:lang w:val="x-none"/>
        </w:rPr>
        <w:t xml:space="preserve">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todos</w:t>
      </w:r>
      <w:proofErr w:type="spellEnd"/>
      <w:r w:rsidRPr="009D383E">
        <w:rPr>
          <w:sz w:val="21"/>
          <w:szCs w:val="21"/>
          <w:lang w:val="x-none"/>
        </w:rPr>
        <w:t xml:space="preserve"> </w:t>
      </w:r>
      <w:proofErr w:type="spellStart"/>
      <w:r w:rsidRPr="009D383E">
        <w:rPr>
          <w:sz w:val="21"/>
          <w:szCs w:val="21"/>
          <w:lang w:val="x-none"/>
        </w:rPr>
        <w:t>os</w:t>
      </w:r>
      <w:proofErr w:type="spellEnd"/>
      <w:r w:rsidRPr="009D383E">
        <w:rPr>
          <w:sz w:val="21"/>
          <w:szCs w:val="21"/>
          <w:lang w:val="x-none"/>
        </w:rPr>
        <w:t xml:space="preserve"> </w:t>
      </w:r>
      <w:proofErr w:type="spellStart"/>
      <w:r w:rsidRPr="009D383E">
        <w:rPr>
          <w:sz w:val="21"/>
          <w:szCs w:val="21"/>
          <w:lang w:val="x-none"/>
        </w:rPr>
        <w:t>impostos</w:t>
      </w:r>
      <w:proofErr w:type="spellEnd"/>
      <w:r w:rsidRPr="009D383E">
        <w:rPr>
          <w:sz w:val="21"/>
          <w:szCs w:val="21"/>
          <w:lang w:val="x-none"/>
        </w:rPr>
        <w:t xml:space="preserve"> e </w:t>
      </w:r>
      <w:proofErr w:type="spellStart"/>
      <w:r w:rsidRPr="009D383E">
        <w:rPr>
          <w:sz w:val="21"/>
          <w:szCs w:val="21"/>
          <w:lang w:val="x-none"/>
        </w:rPr>
        <w:t>tributos</w:t>
      </w:r>
      <w:proofErr w:type="spellEnd"/>
      <w:r w:rsidRPr="009D383E">
        <w:rPr>
          <w:sz w:val="21"/>
          <w:szCs w:val="21"/>
          <w:lang w:val="x-none"/>
        </w:rPr>
        <w:t xml:space="preserve"> </w:t>
      </w:r>
      <w:proofErr w:type="spellStart"/>
      <w:r w:rsidRPr="009D383E">
        <w:rPr>
          <w:sz w:val="21"/>
          <w:szCs w:val="21"/>
          <w:lang w:val="x-none"/>
        </w:rPr>
        <w:t>incidentes</w:t>
      </w:r>
      <w:proofErr w:type="spellEnd"/>
      <w:r w:rsidRPr="009D383E">
        <w:rPr>
          <w:sz w:val="21"/>
          <w:szCs w:val="21"/>
          <w:lang w:val="x-none"/>
        </w:rPr>
        <w:t xml:space="preserve"> </w:t>
      </w:r>
      <w:proofErr w:type="spellStart"/>
      <w:r w:rsidRPr="009D383E">
        <w:rPr>
          <w:sz w:val="21"/>
          <w:szCs w:val="21"/>
          <w:lang w:val="x-none"/>
        </w:rPr>
        <w:t>na</w:t>
      </w:r>
      <w:proofErr w:type="spellEnd"/>
      <w:r w:rsidRPr="009D383E">
        <w:rPr>
          <w:sz w:val="21"/>
          <w:szCs w:val="21"/>
          <w:lang w:val="x-none"/>
        </w:rPr>
        <w:t xml:space="preserve"> </w:t>
      </w:r>
      <w:proofErr w:type="spellStart"/>
      <w:r w:rsidRPr="009D383E">
        <w:rPr>
          <w:sz w:val="21"/>
          <w:szCs w:val="21"/>
          <w:lang w:val="x-none"/>
        </w:rPr>
        <w:t>apuração</w:t>
      </w:r>
      <w:proofErr w:type="spellEnd"/>
      <w:r w:rsidRPr="009D383E">
        <w:rPr>
          <w:sz w:val="21"/>
          <w:szCs w:val="21"/>
          <w:lang w:val="x-none"/>
        </w:rPr>
        <w:t xml:space="preserve"> da </w:t>
      </w:r>
      <w:proofErr w:type="spellStart"/>
      <w:r w:rsidRPr="009D383E">
        <w:rPr>
          <w:sz w:val="21"/>
          <w:szCs w:val="21"/>
          <w:lang w:val="x-none"/>
        </w:rPr>
        <w:t>Receita</w:t>
      </w:r>
      <w:proofErr w:type="spellEnd"/>
      <w:r w:rsidRPr="009D383E">
        <w:rPr>
          <w:sz w:val="21"/>
          <w:szCs w:val="21"/>
          <w:lang w:val="x-none"/>
        </w:rPr>
        <w:t xml:space="preserve">, </w:t>
      </w:r>
      <w:proofErr w:type="spellStart"/>
      <w:r w:rsidRPr="009D383E">
        <w:rPr>
          <w:sz w:val="21"/>
          <w:szCs w:val="21"/>
          <w:lang w:val="x-none"/>
        </w:rPr>
        <w:t>atualmente</w:t>
      </w:r>
      <w:proofErr w:type="spellEnd"/>
      <w:r w:rsidRPr="009D383E">
        <w:rPr>
          <w:sz w:val="21"/>
          <w:szCs w:val="21"/>
          <w:lang w:val="x-none"/>
        </w:rPr>
        <w:t xml:space="preserve"> </w:t>
      </w:r>
      <w:proofErr w:type="spellStart"/>
      <w:r w:rsidRPr="009D383E">
        <w:rPr>
          <w:sz w:val="21"/>
          <w:szCs w:val="21"/>
          <w:lang w:val="x-none"/>
        </w:rPr>
        <w:t>enquadráveis</w:t>
      </w:r>
      <w:proofErr w:type="spellEnd"/>
      <w:r w:rsidRPr="009D383E">
        <w:rPr>
          <w:sz w:val="21"/>
          <w:szCs w:val="21"/>
          <w:lang w:val="x-none"/>
        </w:rPr>
        <w:t xml:space="preserve"> no Regime Especial de </w:t>
      </w:r>
      <w:proofErr w:type="spellStart"/>
      <w:r w:rsidRPr="009D383E">
        <w:rPr>
          <w:sz w:val="21"/>
          <w:szCs w:val="21"/>
          <w:lang w:val="x-none"/>
        </w:rPr>
        <w:t>Tributação</w:t>
      </w:r>
      <w:proofErr w:type="spellEnd"/>
      <w:r w:rsidR="00F70D9E" w:rsidRPr="009D383E">
        <w:rPr>
          <w:sz w:val="21"/>
          <w:szCs w:val="21"/>
        </w:rPr>
        <w:t> </w:t>
      </w:r>
      <w:r w:rsidRPr="009D383E">
        <w:rPr>
          <w:sz w:val="21"/>
          <w:szCs w:val="21"/>
          <w:lang w:val="x-none"/>
        </w:rPr>
        <w:t xml:space="preserve">– RET, à </w:t>
      </w:r>
      <w:proofErr w:type="spellStart"/>
      <w:r w:rsidRPr="009D383E">
        <w:rPr>
          <w:sz w:val="21"/>
          <w:szCs w:val="21"/>
          <w:lang w:val="x-none"/>
        </w:rPr>
        <w:t>alíquota</w:t>
      </w:r>
      <w:proofErr w:type="spellEnd"/>
      <w:r w:rsidRPr="009D383E">
        <w:rPr>
          <w:sz w:val="21"/>
          <w:szCs w:val="21"/>
          <w:lang w:val="x-none"/>
        </w:rPr>
        <w:t xml:space="preserve"> de 4,00% (</w:t>
      </w:r>
      <w:proofErr w:type="spellStart"/>
      <w:r w:rsidRPr="009D383E">
        <w:rPr>
          <w:sz w:val="21"/>
          <w:szCs w:val="21"/>
          <w:lang w:val="x-none"/>
        </w:rPr>
        <w:t>quatro</w:t>
      </w:r>
      <w:proofErr w:type="spellEnd"/>
      <w:r w:rsidRPr="009D383E">
        <w:rPr>
          <w:sz w:val="21"/>
          <w:szCs w:val="21"/>
          <w:lang w:val="x-none"/>
        </w:rPr>
        <w:t xml:space="preserve"> </w:t>
      </w:r>
      <w:proofErr w:type="spellStart"/>
      <w:r w:rsidRPr="009D383E">
        <w:rPr>
          <w:sz w:val="21"/>
          <w:szCs w:val="21"/>
          <w:lang w:val="x-none"/>
        </w:rPr>
        <w:t>inteiros</w:t>
      </w:r>
      <w:proofErr w:type="spellEnd"/>
      <w:r w:rsidRPr="009D383E">
        <w:rPr>
          <w:sz w:val="21"/>
          <w:szCs w:val="21"/>
          <w:lang w:val="x-none"/>
        </w:rPr>
        <w:t xml:space="preserve"> </w:t>
      </w:r>
      <w:proofErr w:type="spellStart"/>
      <w:r w:rsidRPr="009D383E">
        <w:rPr>
          <w:sz w:val="21"/>
          <w:szCs w:val="21"/>
          <w:lang w:val="x-none"/>
        </w:rPr>
        <w:t>por</w:t>
      </w:r>
      <w:proofErr w:type="spellEnd"/>
      <w:r w:rsidRPr="009D383E">
        <w:rPr>
          <w:sz w:val="21"/>
          <w:szCs w:val="21"/>
          <w:lang w:val="x-none"/>
        </w:rPr>
        <w:t xml:space="preserve">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29"/>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30"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30"/>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3E079F54"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del w:id="131" w:author="Giancarlo Denapoli" w:date="2022-09-27T11:08:00Z">
        <w:r w:rsidRPr="00CC4216" w:rsidDel="00521D2E">
          <w:rPr>
            <w:rFonts w:ascii="Cambria Math" w:hAnsi="Cambria Math"/>
            <w:i/>
            <w:iCs/>
            <w:sz w:val="18"/>
            <w:szCs w:val="18"/>
          </w:rPr>
          <w:delText>50</w:delText>
        </w:r>
      </w:del>
      <w:ins w:id="132" w:author="Giancarlo Denapoli" w:date="2022-09-27T11:08:00Z">
        <w:r w:rsidR="00521D2E">
          <w:rPr>
            <w:rFonts w:ascii="Cambria Math" w:hAnsi="Cambria Math"/>
            <w:i/>
            <w:iCs/>
            <w:sz w:val="18"/>
            <w:szCs w:val="18"/>
          </w:rPr>
          <w:t>0</w:t>
        </w:r>
        <w:r w:rsidR="00521D2E" w:rsidRPr="00CC4216">
          <w:rPr>
            <w:rFonts w:ascii="Cambria Math" w:hAnsi="Cambria Math"/>
            <w:i/>
            <w:iCs/>
            <w:sz w:val="18"/>
            <w:szCs w:val="18"/>
          </w:rPr>
          <w:t>0</w:t>
        </w:r>
      </w:ins>
      <w:r w:rsidRPr="00CC4216">
        <w:rPr>
          <w:rFonts w:ascii="Cambria Math" w:hAnsi="Cambria Math"/>
          <w:i/>
          <w:iCs/>
          <w:sz w:val="18"/>
          <w:szCs w:val="18"/>
        </w:rPr>
        <w:t xml:space="preserve">% (dez inteiros </w:t>
      </w:r>
      <w:del w:id="133" w:author="Giancarlo Denapoli" w:date="2022-09-27T11:08:00Z">
        <w:r w:rsidRPr="00CC4216" w:rsidDel="003255B8">
          <w:rPr>
            <w:rFonts w:ascii="Cambria Math" w:hAnsi="Cambria Math"/>
            <w:i/>
            <w:iCs/>
            <w:sz w:val="18"/>
            <w:szCs w:val="18"/>
          </w:rPr>
          <w:delText xml:space="preserve">e cinquenta centésimos </w:delText>
        </w:r>
      </w:del>
      <w:r w:rsidRPr="00CC4216">
        <w:rPr>
          <w:rFonts w:ascii="Cambria Math" w:hAnsi="Cambria Math"/>
          <w:i/>
          <w:iCs/>
          <w:sz w:val="18"/>
          <w:szCs w:val="18"/>
        </w:rPr>
        <w:t xml:space="preserve">por cento) ao ano, respeitada eventual tipologia e fator de prumada de cada unidade, com valor de venda médio sem </w:t>
      </w:r>
      <w:r w:rsidRPr="00CC4216">
        <w:rPr>
          <w:rFonts w:ascii="Cambria Math" w:hAnsi="Cambria Math"/>
          <w:i/>
          <w:iCs/>
          <w:sz w:val="18"/>
          <w:szCs w:val="18"/>
        </w:rPr>
        <w:lastRenderedPageBreak/>
        <w:t>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25620110"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ins w:id="134" w:author="Giancarlo Denapoli" w:date="2022-09-27T11:08:00Z">
        <w:r w:rsidR="003255B8">
          <w:rPr>
            <w:rFonts w:ascii="Cambria Math" w:hAnsi="Cambria Math"/>
            <w:i/>
            <w:iCs/>
            <w:sz w:val="18"/>
            <w:szCs w:val="18"/>
          </w:rPr>
          <w:t>0</w:t>
        </w:r>
      </w:ins>
      <w:del w:id="135" w:author="Giancarlo Denapoli" w:date="2022-09-27T11:08:00Z">
        <w:r w:rsidRPr="00CC4216" w:rsidDel="003255B8">
          <w:rPr>
            <w:rFonts w:ascii="Cambria Math" w:hAnsi="Cambria Math"/>
            <w:i/>
            <w:iCs/>
            <w:sz w:val="18"/>
            <w:szCs w:val="18"/>
          </w:rPr>
          <w:delText>5</w:delText>
        </w:r>
      </w:del>
      <w:r w:rsidRPr="00CC4216">
        <w:rPr>
          <w:rFonts w:ascii="Cambria Math" w:hAnsi="Cambria Math"/>
          <w:i/>
          <w:iCs/>
          <w:sz w:val="18"/>
          <w:szCs w:val="18"/>
        </w:rPr>
        <w:t xml:space="preserve">0% (dez inteiros </w:t>
      </w:r>
      <w:del w:id="136" w:author="Giancarlo Denapoli" w:date="2022-09-27T11:08:00Z">
        <w:r w:rsidRPr="00CC4216" w:rsidDel="003255B8">
          <w:rPr>
            <w:rFonts w:ascii="Cambria Math" w:hAnsi="Cambria Math"/>
            <w:i/>
            <w:iCs/>
            <w:sz w:val="18"/>
            <w:szCs w:val="18"/>
          </w:rPr>
          <w:delText xml:space="preserve">e cinquenta centésimos </w:delText>
        </w:r>
      </w:del>
      <w:r w:rsidRPr="00CC4216">
        <w:rPr>
          <w:rFonts w:ascii="Cambria Math" w:hAnsi="Cambria Math"/>
          <w:i/>
          <w:iCs/>
          <w:sz w:val="18"/>
          <w:szCs w:val="18"/>
        </w:rPr>
        <w:t>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3CFA54D7" w:rsidR="00344B3E" w:rsidRDefault="00344B3E" w:rsidP="00344B3E">
      <w:pPr>
        <w:pStyle w:val="Nvel111"/>
        <w:numPr>
          <w:ilvl w:val="0"/>
          <w:numId w:val="72"/>
        </w:numPr>
        <w:tabs>
          <w:tab w:val="left" w:pos="2410"/>
        </w:tabs>
        <w:spacing w:line="320" w:lineRule="atLeast"/>
        <w:ind w:left="1843" w:firstLine="0"/>
        <w:rPr>
          <w:sz w:val="21"/>
          <w:szCs w:val="21"/>
        </w:rPr>
      </w:pPr>
      <w:bookmarkStart w:id="13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12,68% (doze inteiros e sessenta e oito centésimos 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 xml:space="preserve">Na hipótese de </w:t>
      </w:r>
      <w:del w:id="138" w:author="Giancarlo Denapoli" w:date="2022-09-27T11:09:00Z">
        <w:r w:rsidDel="007C386A">
          <w:rPr>
            <w:bCs/>
            <w:color w:val="000000" w:themeColor="text1"/>
            <w:sz w:val="21"/>
            <w:szCs w:val="21"/>
          </w:rPr>
          <w:delText xml:space="preserve">não </w:delText>
        </w:r>
      </w:del>
      <w:ins w:id="139" w:author="Giancarlo Denapoli" w:date="2022-09-27T11:09:00Z">
        <w:r w:rsidR="007C386A">
          <w:rPr>
            <w:bCs/>
            <w:color w:val="000000" w:themeColor="text1"/>
            <w:sz w:val="21"/>
            <w:szCs w:val="21"/>
          </w:rPr>
          <w:t>in</w:t>
        </w:r>
      </w:ins>
      <w:r>
        <w:rPr>
          <w:bCs/>
          <w:color w:val="000000" w:themeColor="text1"/>
          <w:sz w:val="21"/>
          <w:szCs w:val="21"/>
        </w:rPr>
        <w:t>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 xml:space="preserve">pro rata </w:t>
      </w:r>
      <w:proofErr w:type="spellStart"/>
      <w:r w:rsidRPr="00D14FD1">
        <w:rPr>
          <w:bCs/>
          <w:i/>
          <w:iCs/>
          <w:color w:val="000000" w:themeColor="text1"/>
          <w:sz w:val="21"/>
          <w:szCs w:val="21"/>
        </w:rPr>
        <w:t>temporis</w:t>
      </w:r>
      <w:proofErr w:type="spellEnd"/>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r w:rsidRPr="00E675A1">
        <w:rPr>
          <w:rFonts w:cs="Tahoma"/>
          <w:b/>
          <w:bCs/>
          <w:sz w:val="21"/>
          <w:szCs w:val="21"/>
          <w:highlight w:val="yellow"/>
        </w:rPr>
        <w:t>[Nota PMK: Riza, por favor, validar racional]</w:t>
      </w:r>
      <w:ins w:id="140" w:author="Giancarlo Denapoli" w:date="2022-09-27T11:08:00Z">
        <w:r w:rsidR="007C386A">
          <w:rPr>
            <w:rFonts w:cs="Tahoma"/>
            <w:b/>
            <w:bCs/>
            <w:sz w:val="21"/>
            <w:szCs w:val="21"/>
          </w:rPr>
          <w:t xml:space="preserve"> [</w:t>
        </w:r>
        <w:r w:rsidR="007C386A" w:rsidRPr="007C386A">
          <w:rPr>
            <w:rFonts w:cs="Tahoma"/>
            <w:sz w:val="21"/>
            <w:szCs w:val="21"/>
            <w:rPrChange w:id="141" w:author="Giancarlo Denapoli" w:date="2022-09-27T11:09:00Z">
              <w:rPr>
                <w:rFonts w:cs="Tahoma"/>
                <w:b/>
                <w:bCs/>
                <w:sz w:val="21"/>
                <w:szCs w:val="21"/>
              </w:rPr>
            </w:rPrChange>
          </w:rPr>
          <w:t>Riza</w:t>
        </w:r>
      </w:ins>
      <w:ins w:id="142" w:author="Giancarlo Denapoli" w:date="2022-09-27T11:09:00Z">
        <w:r w:rsidR="007C386A" w:rsidRPr="007C386A">
          <w:rPr>
            <w:rFonts w:cs="Tahoma"/>
            <w:sz w:val="21"/>
            <w:szCs w:val="21"/>
            <w:rPrChange w:id="143" w:author="Giancarlo Denapoli" w:date="2022-09-27T11:09:00Z">
              <w:rPr>
                <w:rFonts w:cs="Tahoma"/>
                <w:b/>
                <w:bCs/>
                <w:sz w:val="21"/>
                <w:szCs w:val="21"/>
              </w:rPr>
            </w:rPrChange>
          </w:rPr>
          <w:t>: De acordo</w:t>
        </w:r>
        <w:r w:rsidR="007C386A">
          <w:rPr>
            <w:rFonts w:cs="Tahoma"/>
            <w:b/>
            <w:bCs/>
            <w:sz w:val="21"/>
            <w:szCs w:val="21"/>
          </w:rPr>
          <w:t>]</w:t>
        </w:r>
      </w:ins>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B9BBF04"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962D7C">
        <w:rPr>
          <w:sz w:val="21"/>
          <w:szCs w:val="21"/>
          <w:highlight w:val="yellow"/>
        </w:rPr>
        <w:t>12,68% (doze inteiros e sessenta e oito centésimos 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xml:space="preserve">, haverá o ajuste da Parcela Base do VGV </w:t>
      </w:r>
      <w:r w:rsidRPr="009D383E">
        <w:rPr>
          <w:sz w:val="21"/>
          <w:szCs w:val="21"/>
        </w:rPr>
        <w:lastRenderedPageBreak/>
        <w:t>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3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3A59B9F2"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del w:id="144" w:author="Giancarlo Denapoli" w:date="2022-09-27T11:09:00Z">
        <w:r w:rsidR="00533153" w:rsidRPr="009D383E" w:rsidDel="005C3855">
          <w:rPr>
            <w:sz w:val="21"/>
            <w:szCs w:val="21"/>
          </w:rPr>
          <w:delText>278</w:delText>
        </w:r>
      </w:del>
      <w:ins w:id="145" w:author="Giancarlo Denapoli" w:date="2022-09-27T11:09:00Z">
        <w:r w:rsidR="005C3855" w:rsidRPr="009D383E">
          <w:rPr>
            <w:sz w:val="21"/>
            <w:szCs w:val="21"/>
          </w:rPr>
          <w:t>27</w:t>
        </w:r>
        <w:r w:rsidR="005C3855">
          <w:rPr>
            <w:sz w:val="21"/>
            <w:szCs w:val="21"/>
          </w:rPr>
          <w:t>4</w:t>
        </w:r>
      </w:ins>
      <w:r w:rsidR="00533153" w:rsidRPr="009D383E">
        <w:rPr>
          <w:sz w:val="21"/>
          <w:szCs w:val="21"/>
        </w:rPr>
        <w:t>.</w:t>
      </w:r>
      <w:del w:id="146" w:author="Giancarlo Denapoli" w:date="2022-09-27T11:10:00Z">
        <w:r w:rsidR="00533153" w:rsidRPr="009D383E" w:rsidDel="005C3855">
          <w:rPr>
            <w:sz w:val="21"/>
            <w:szCs w:val="21"/>
          </w:rPr>
          <w:delText>269</w:delText>
        </w:r>
      </w:del>
      <w:ins w:id="147" w:author="Giancarlo Denapoli" w:date="2022-09-27T11:10:00Z">
        <w:r w:rsidR="005C3855">
          <w:rPr>
            <w:sz w:val="21"/>
            <w:szCs w:val="21"/>
          </w:rPr>
          <w:t>337</w:t>
        </w:r>
      </w:ins>
      <w:r w:rsidR="00533153" w:rsidRPr="009D383E">
        <w:rPr>
          <w:sz w:val="21"/>
          <w:szCs w:val="21"/>
        </w:rPr>
        <w:t>.</w:t>
      </w:r>
      <w:del w:id="148" w:author="Giancarlo Denapoli" w:date="2022-09-27T11:10:00Z">
        <w:r w:rsidR="00533153" w:rsidRPr="009D383E" w:rsidDel="005C3855">
          <w:rPr>
            <w:sz w:val="21"/>
            <w:szCs w:val="21"/>
          </w:rPr>
          <w:delText>447</w:delText>
        </w:r>
      </w:del>
      <w:ins w:id="149" w:author="Giancarlo Denapoli" w:date="2022-09-27T11:10:00Z">
        <w:r w:rsidR="005C3855">
          <w:rPr>
            <w:sz w:val="21"/>
            <w:szCs w:val="21"/>
          </w:rPr>
          <w:t>280</w:t>
        </w:r>
      </w:ins>
      <w:r w:rsidR="00533153" w:rsidRPr="009D383E">
        <w:rPr>
          <w:sz w:val="21"/>
          <w:szCs w:val="21"/>
        </w:rPr>
        <w:t>,</w:t>
      </w:r>
      <w:del w:id="150" w:author="Giancarlo Denapoli" w:date="2022-09-27T11:10:00Z">
        <w:r w:rsidR="00533153" w:rsidRPr="009D383E" w:rsidDel="005C3855">
          <w:rPr>
            <w:sz w:val="21"/>
            <w:szCs w:val="21"/>
          </w:rPr>
          <w:delText>68</w:delText>
        </w:r>
        <w:r w:rsidR="007B1FCC" w:rsidRPr="009D383E" w:rsidDel="005C3855">
          <w:rPr>
            <w:sz w:val="21"/>
            <w:szCs w:val="21"/>
          </w:rPr>
          <w:delText xml:space="preserve"> </w:delText>
        </w:r>
      </w:del>
      <w:ins w:id="151" w:author="Giancarlo Denapoli" w:date="2022-09-27T11:10:00Z">
        <w:r w:rsidR="005C3855">
          <w:rPr>
            <w:sz w:val="21"/>
            <w:szCs w:val="21"/>
          </w:rPr>
          <w:t>00</w:t>
        </w:r>
        <w:r w:rsidR="005C3855" w:rsidRPr="009D383E">
          <w:rPr>
            <w:sz w:val="21"/>
            <w:szCs w:val="21"/>
          </w:rPr>
          <w:t xml:space="preserve"> </w:t>
        </w:r>
      </w:ins>
      <w:r w:rsidR="007B1FCC" w:rsidRPr="009D383E">
        <w:rPr>
          <w:sz w:val="21"/>
          <w:szCs w:val="21"/>
        </w:rPr>
        <w:t>(</w:t>
      </w:r>
      <w:r w:rsidR="004E3768" w:rsidRPr="009D383E">
        <w:rPr>
          <w:sz w:val="21"/>
          <w:szCs w:val="21"/>
        </w:rPr>
        <w:t xml:space="preserve">duzentos e setenta e </w:t>
      </w:r>
      <w:del w:id="152" w:author="Giancarlo Denapoli" w:date="2022-09-27T11:10:00Z">
        <w:r w:rsidR="004E3768" w:rsidRPr="009D383E" w:rsidDel="005C3855">
          <w:rPr>
            <w:sz w:val="21"/>
            <w:szCs w:val="21"/>
          </w:rPr>
          <w:delText xml:space="preserve">oito </w:delText>
        </w:r>
      </w:del>
      <w:ins w:id="153" w:author="Giancarlo Denapoli" w:date="2022-09-27T11:10:00Z">
        <w:r w:rsidR="005C3855">
          <w:rPr>
            <w:sz w:val="21"/>
            <w:szCs w:val="21"/>
          </w:rPr>
          <w:t>quatro</w:t>
        </w:r>
        <w:r w:rsidR="005C3855" w:rsidRPr="009D383E">
          <w:rPr>
            <w:sz w:val="21"/>
            <w:szCs w:val="21"/>
          </w:rPr>
          <w:t xml:space="preserve"> </w:t>
        </w:r>
      </w:ins>
      <w:r w:rsidR="004E3768" w:rsidRPr="009D383E">
        <w:rPr>
          <w:sz w:val="21"/>
          <w:szCs w:val="21"/>
        </w:rPr>
        <w:t xml:space="preserve">milhões, </w:t>
      </w:r>
      <w:del w:id="154" w:author="Giancarlo Denapoli" w:date="2022-09-27T11:10:00Z">
        <w:r w:rsidR="004E3768" w:rsidRPr="009D383E" w:rsidDel="005C3855">
          <w:rPr>
            <w:sz w:val="21"/>
            <w:szCs w:val="21"/>
          </w:rPr>
          <w:delText>duzentos e sessenta e nove</w:delText>
        </w:r>
      </w:del>
      <w:ins w:id="155" w:author="Giancarlo Denapoli" w:date="2022-09-27T11:10:00Z">
        <w:r w:rsidR="005C3855">
          <w:rPr>
            <w:sz w:val="21"/>
            <w:szCs w:val="21"/>
          </w:rPr>
          <w:t>trezentos e trinta e sete</w:t>
        </w:r>
      </w:ins>
      <w:r w:rsidR="004E3768" w:rsidRPr="009D383E">
        <w:rPr>
          <w:sz w:val="21"/>
          <w:szCs w:val="21"/>
        </w:rPr>
        <w:t xml:space="preserve"> mil, </w:t>
      </w:r>
      <w:del w:id="156" w:author="Giancarlo Denapoli" w:date="2022-09-27T11:10:00Z">
        <w:r w:rsidR="004E3768" w:rsidRPr="009D383E" w:rsidDel="004F0D78">
          <w:rPr>
            <w:sz w:val="21"/>
            <w:szCs w:val="21"/>
          </w:rPr>
          <w:delText>quatrocentos e quarenta e sete</w:delText>
        </w:r>
      </w:del>
      <w:ins w:id="157" w:author="Giancarlo Denapoli" w:date="2022-09-27T11:10:00Z">
        <w:r w:rsidR="004F0D78">
          <w:rPr>
            <w:sz w:val="21"/>
            <w:szCs w:val="21"/>
          </w:rPr>
          <w:t>duzentos e oitenta</w:t>
        </w:r>
      </w:ins>
      <w:r w:rsidR="004E3768" w:rsidRPr="009D383E">
        <w:rPr>
          <w:sz w:val="21"/>
          <w:szCs w:val="21"/>
        </w:rPr>
        <w:t xml:space="preserve"> reais</w:t>
      </w:r>
      <w:del w:id="158" w:author="Giancarlo Denapoli" w:date="2022-09-27T11:10:00Z">
        <w:r w:rsidR="004E3768" w:rsidRPr="009D383E" w:rsidDel="004F0D78">
          <w:rPr>
            <w:sz w:val="21"/>
            <w:szCs w:val="21"/>
          </w:rPr>
          <w:delText xml:space="preserve"> e sessenta e oito centavos</w:delText>
        </w:r>
      </w:del>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487113CE"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del w:id="159" w:author="Giancarlo Denapoli" w:date="2022-09-27T11:11:00Z">
        <w:r w:rsidRPr="00962D7C" w:rsidDel="00931F73">
          <w:rPr>
            <w:sz w:val="21"/>
            <w:szCs w:val="21"/>
          </w:rPr>
          <w:delText>49,3</w:delText>
        </w:r>
      </w:del>
      <w:ins w:id="160" w:author="Giancarlo Denapoli" w:date="2022-09-27T11:11:00Z">
        <w:r w:rsidR="00931F73">
          <w:rPr>
            <w:sz w:val="21"/>
            <w:szCs w:val="21"/>
          </w:rPr>
          <w:t>51,32</w:t>
        </w:r>
      </w:ins>
      <w:r w:rsidRPr="00962D7C">
        <w:rPr>
          <w:sz w:val="21"/>
          <w:szCs w:val="21"/>
        </w:rPr>
        <w:t>%</w:t>
      </w:r>
      <w:ins w:id="161" w:author="Giancarlo Denapoli" w:date="2022-09-27T11:11:00Z">
        <w:r w:rsidR="00931F73">
          <w:rPr>
            <w:sz w:val="21"/>
            <w:szCs w:val="21"/>
          </w:rPr>
          <w:t xml:space="preserve"> (cinquenta e um vírgula trinta e dois por cento)</w:t>
        </w:r>
      </w:ins>
      <w:r w:rsidRPr="00962D7C">
        <w:rPr>
          <w:sz w:val="21"/>
          <w:szCs w:val="21"/>
        </w:rPr>
        <w:t xml:space="preserve"> será transferido para a Emissora em até 3 dias úteis da Data de Verificação do mês subsequente ou do recebimento do Relatório Mensal de Vendas das Unidades Autônomas Indianópolis, o que ocorrer primeiro. </w:t>
      </w:r>
      <w:r w:rsidRPr="00962D7C">
        <w:rPr>
          <w:b/>
          <w:bCs/>
          <w:sz w:val="21"/>
          <w:szCs w:val="21"/>
          <w:highlight w:val="yellow"/>
        </w:rPr>
        <w:t xml:space="preserve">[Nota PMK: Inclusão solicitada pela </w:t>
      </w:r>
      <w:proofErr w:type="spellStart"/>
      <w:r w:rsidRPr="00962D7C">
        <w:rPr>
          <w:b/>
          <w:bCs/>
          <w:sz w:val="21"/>
          <w:szCs w:val="21"/>
          <w:highlight w:val="yellow"/>
        </w:rPr>
        <w:t>CPSec</w:t>
      </w:r>
      <w:proofErr w:type="spellEnd"/>
      <w:r w:rsidRPr="00962D7C">
        <w:rPr>
          <w:b/>
          <w:bCs/>
          <w:sz w:val="21"/>
          <w:szCs w:val="21"/>
          <w:highlight w:val="yellow"/>
        </w:rPr>
        <w:t>]</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62"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 xml:space="preserve">o </w:t>
      </w:r>
      <w:proofErr w:type="spellStart"/>
      <w:r w:rsidR="00200C96">
        <w:rPr>
          <w:sz w:val="21"/>
          <w:szCs w:val="21"/>
        </w:rPr>
        <w:t>Servicer</w:t>
      </w:r>
      <w:proofErr w:type="spellEnd"/>
      <w:r w:rsidR="00200C96">
        <w:rPr>
          <w:sz w:val="21"/>
          <w:szCs w:val="21"/>
        </w:rPr>
        <w:t>,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62"/>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63"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 xml:space="preserve">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w:t>
      </w:r>
      <w:r w:rsidRPr="009D383E">
        <w:rPr>
          <w:sz w:val="21"/>
          <w:szCs w:val="21"/>
        </w:rPr>
        <w:lastRenderedPageBreak/>
        <w:t>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63"/>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496CCBF7"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r w:rsidR="00B25E5C" w:rsidRPr="00E675A1">
        <w:rPr>
          <w:b/>
          <w:bCs/>
          <w:sz w:val="21"/>
          <w:szCs w:val="21"/>
          <w:highlight w:val="yellow"/>
        </w:rPr>
        <w:t xml:space="preserve">[Nota PMK: Solicitação de alteração de prazo da parte da </w:t>
      </w:r>
      <w:proofErr w:type="spellStart"/>
      <w:r w:rsidR="00B25E5C" w:rsidRPr="00E675A1">
        <w:rPr>
          <w:b/>
          <w:bCs/>
          <w:sz w:val="21"/>
          <w:szCs w:val="21"/>
          <w:highlight w:val="yellow"/>
        </w:rPr>
        <w:t>CPSec</w:t>
      </w:r>
      <w:proofErr w:type="spellEnd"/>
      <w:r w:rsidR="00B25E5C" w:rsidRPr="00E675A1">
        <w:rPr>
          <w:b/>
          <w:bCs/>
          <w:sz w:val="21"/>
          <w:szCs w:val="21"/>
          <w:highlight w:val="yellow"/>
        </w:rPr>
        <w:t>]</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53075FCD"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r w:rsidR="00B25E5C" w:rsidRPr="00E675A1">
        <w:rPr>
          <w:b/>
          <w:bCs/>
          <w:sz w:val="21"/>
          <w:szCs w:val="21"/>
          <w:highlight w:val="yellow"/>
        </w:rPr>
        <w:t xml:space="preserve">[Nota PMK: Solicitação de alteração de prazo da parte da </w:t>
      </w:r>
      <w:proofErr w:type="spellStart"/>
      <w:r w:rsidR="00B25E5C" w:rsidRPr="00E675A1">
        <w:rPr>
          <w:b/>
          <w:bCs/>
          <w:sz w:val="21"/>
          <w:szCs w:val="21"/>
          <w:highlight w:val="yellow"/>
        </w:rPr>
        <w:t>CPSec</w:t>
      </w:r>
      <w:proofErr w:type="spellEnd"/>
      <w:r w:rsidR="00B25E5C" w:rsidRPr="00E675A1">
        <w:rPr>
          <w:b/>
          <w:bCs/>
          <w:sz w:val="21"/>
          <w:szCs w:val="21"/>
          <w:highlight w:val="yellow"/>
        </w:rPr>
        <w:t>]</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216ADAFF" w:rsidR="00F729C5" w:rsidRDefault="00F729C5" w:rsidP="00F729C5">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 xml:space="preserve">[Nota PMK: Inclusão solicitada pela </w:t>
      </w:r>
      <w:proofErr w:type="spellStart"/>
      <w:r w:rsidRPr="00E675A1">
        <w:rPr>
          <w:b/>
          <w:bCs/>
          <w:sz w:val="21"/>
          <w:szCs w:val="21"/>
          <w:highlight w:val="yellow"/>
          <w:u w:val="single"/>
        </w:rPr>
        <w:t>CPSec</w:t>
      </w:r>
      <w:proofErr w:type="spellEnd"/>
      <w:r w:rsidRPr="00E675A1">
        <w:rPr>
          <w:b/>
          <w:bCs/>
          <w:sz w:val="21"/>
          <w:szCs w:val="21"/>
          <w:highlight w:val="yellow"/>
          <w:u w:val="single"/>
        </w:rPr>
        <w:t>]</w:t>
      </w:r>
      <w:ins w:id="164" w:author="Giancarlo Denapoli" w:date="2022-09-27T11:11:00Z">
        <w:r w:rsidR="00931F73">
          <w:rPr>
            <w:b/>
            <w:bCs/>
            <w:sz w:val="21"/>
            <w:szCs w:val="21"/>
            <w:u w:val="single"/>
          </w:rPr>
          <w:t xml:space="preserve"> [</w:t>
        </w:r>
        <w:r w:rsidR="00931F73" w:rsidRPr="00931F73">
          <w:rPr>
            <w:sz w:val="21"/>
            <w:szCs w:val="21"/>
            <w:u w:val="single"/>
            <w:rPrChange w:id="165" w:author="Giancarlo Denapoli" w:date="2022-09-27T11:12:00Z">
              <w:rPr>
                <w:b/>
                <w:bCs/>
                <w:sz w:val="21"/>
                <w:szCs w:val="21"/>
                <w:u w:val="single"/>
              </w:rPr>
            </w:rPrChange>
          </w:rPr>
          <w:t>Nota Riza: ok</w:t>
        </w:r>
      </w:ins>
      <w:ins w:id="166" w:author="Giancarlo Denapoli" w:date="2022-09-27T11:12:00Z">
        <w:r w:rsidR="00931F73">
          <w:rPr>
            <w:sz w:val="21"/>
            <w:szCs w:val="21"/>
            <w:u w:val="single"/>
          </w:rPr>
          <w:t>]</w:t>
        </w:r>
      </w:ins>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 xml:space="preserve">agamento </w:t>
      </w:r>
      <w:proofErr w:type="gramStart"/>
      <w:r w:rsidR="00F729C5">
        <w:rPr>
          <w:sz w:val="21"/>
          <w:szCs w:val="21"/>
        </w:rPr>
        <w:t>da despesas</w:t>
      </w:r>
      <w:proofErr w:type="gramEnd"/>
      <w:r w:rsidR="00F729C5">
        <w:rPr>
          <w:sz w:val="21"/>
          <w:szCs w:val="21"/>
        </w:rPr>
        <w:t xml:space="preserve">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42F39088"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115"/>
    <w:bookmarkEnd w:id="116"/>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96A30F3" w:rsidR="00CD5F58" w:rsidRPr="009D383E" w:rsidRDefault="008F1D7A" w:rsidP="00AA2991">
      <w:pPr>
        <w:pStyle w:val="Nvel111"/>
        <w:widowControl w:val="0"/>
        <w:numPr>
          <w:ilvl w:val="2"/>
          <w:numId w:val="62"/>
        </w:numPr>
        <w:spacing w:line="320" w:lineRule="exact"/>
        <w:ind w:left="0" w:firstLine="0"/>
        <w:rPr>
          <w:sz w:val="21"/>
          <w:szCs w:val="21"/>
        </w:rPr>
      </w:pPr>
      <w:bookmarkStart w:id="167" w:name="_Ref88145436"/>
      <w:bookmarkStart w:id="168"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proofErr w:type="spellStart"/>
      <w:r w:rsidR="00066AD9" w:rsidRPr="009D383E">
        <w:rPr>
          <w:i/>
          <w:iCs/>
          <w:sz w:val="21"/>
          <w:szCs w:val="21"/>
        </w:rPr>
        <w:t>pro-rata</w:t>
      </w:r>
      <w:proofErr w:type="spellEnd"/>
      <w:r w:rsidR="00066AD9" w:rsidRPr="009D383E">
        <w:rPr>
          <w:i/>
          <w:iCs/>
          <w:sz w:val="21"/>
          <w:szCs w:val="21"/>
        </w:rPr>
        <w:t xml:space="preserve"> </w:t>
      </w:r>
      <w:proofErr w:type="spellStart"/>
      <w:r w:rsidR="00066AD9" w:rsidRPr="009D383E">
        <w:rPr>
          <w:i/>
          <w:iCs/>
          <w:sz w:val="21"/>
          <w:szCs w:val="21"/>
        </w:rPr>
        <w:t>temporis</w:t>
      </w:r>
      <w:proofErr w:type="spellEnd"/>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113"/>
      <w:bookmarkEnd w:id="167"/>
      <w:bookmarkEnd w:id="168"/>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w:lastRenderedPageBreak/>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46764A88" w:rsidR="002B3EFD" w:rsidRPr="009D383E" w:rsidRDefault="002B3EFD" w:rsidP="002B3EFD">
            <w:pPr>
              <w:pStyle w:val="p0"/>
              <w:tabs>
                <w:tab w:val="clear" w:pos="720"/>
              </w:tabs>
              <w:spacing w:line="320" w:lineRule="exac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69"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69"/>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w:t>
      </w:r>
      <w:r w:rsidRPr="009D383E">
        <w:rPr>
          <w:rFonts w:cstheme="minorHAnsi"/>
          <w:bCs/>
          <w:sz w:val="21"/>
          <w:szCs w:val="21"/>
        </w:rPr>
        <w:lastRenderedPageBreak/>
        <w:t xml:space="preserve">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70"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C5996F8" w:rsidR="00CD5F58" w:rsidRPr="009D383E" w:rsidRDefault="003C3CC3" w:rsidP="00AA2991">
      <w:pPr>
        <w:pStyle w:val="Nvel111"/>
        <w:widowControl w:val="0"/>
        <w:numPr>
          <w:ilvl w:val="2"/>
          <w:numId w:val="61"/>
        </w:numPr>
        <w:spacing w:line="320" w:lineRule="exact"/>
        <w:ind w:left="0" w:firstLine="0"/>
        <w:rPr>
          <w:sz w:val="21"/>
          <w:szCs w:val="21"/>
        </w:rPr>
      </w:pPr>
      <w:bookmarkStart w:id="171"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 xml:space="preserve">pro rata </w:t>
      </w:r>
      <w:proofErr w:type="spellStart"/>
      <w:r w:rsidR="00CD5F58" w:rsidRPr="009D383E">
        <w:rPr>
          <w:i/>
          <w:iCs/>
          <w:sz w:val="21"/>
          <w:szCs w:val="21"/>
        </w:rPr>
        <w:t>temporis</w:t>
      </w:r>
      <w:proofErr w:type="spellEnd"/>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62D7C">
        <w:rPr>
          <w:sz w:val="21"/>
          <w:szCs w:val="21"/>
          <w:highlight w:val="yellow"/>
        </w:rPr>
        <w:t>1</w:t>
      </w:r>
      <w:r w:rsidR="00F87FDC" w:rsidRPr="00962D7C">
        <w:rPr>
          <w:sz w:val="21"/>
          <w:szCs w:val="21"/>
          <w:highlight w:val="yellow"/>
        </w:rPr>
        <w:t>2</w:t>
      </w:r>
      <w:r w:rsidR="00EA0DE6" w:rsidRPr="00962D7C">
        <w:rPr>
          <w:sz w:val="21"/>
          <w:szCs w:val="21"/>
          <w:highlight w:val="yellow"/>
        </w:rPr>
        <w:t>,</w:t>
      </w:r>
      <w:r w:rsidR="004D1AA0" w:rsidRPr="00962D7C">
        <w:rPr>
          <w:sz w:val="21"/>
          <w:szCs w:val="21"/>
          <w:highlight w:val="yellow"/>
        </w:rPr>
        <w:t>68</w:t>
      </w:r>
      <w:r w:rsidR="00C007E5" w:rsidRPr="00962D7C">
        <w:rPr>
          <w:sz w:val="21"/>
          <w:szCs w:val="21"/>
          <w:highlight w:val="yellow"/>
        </w:rPr>
        <w:t>% (</w:t>
      </w:r>
      <w:r w:rsidR="00FB6AAC" w:rsidRPr="00962D7C">
        <w:rPr>
          <w:sz w:val="21"/>
          <w:szCs w:val="21"/>
          <w:highlight w:val="yellow"/>
        </w:rPr>
        <w:t>doze inteiros e sessenta e oito centésimos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70"/>
      <w:bookmarkEnd w:id="171"/>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962D7C">
              <w:rPr>
                <w:rFonts w:ascii="Trebuchet MS" w:hAnsi="Trebuchet MS"/>
                <w:sz w:val="21"/>
                <w:szCs w:val="21"/>
                <w:highlight w:val="yellow"/>
              </w:rPr>
              <w:t>1</w:t>
            </w:r>
            <w:r w:rsidR="00FB6AAC" w:rsidRPr="00962D7C">
              <w:rPr>
                <w:rFonts w:ascii="Trebuchet MS" w:hAnsi="Trebuchet MS"/>
                <w:sz w:val="21"/>
                <w:szCs w:val="21"/>
                <w:highlight w:val="yellow"/>
              </w:rPr>
              <w:t>2</w:t>
            </w:r>
            <w:r w:rsidR="00314B11" w:rsidRPr="00962D7C">
              <w:rPr>
                <w:rFonts w:ascii="Trebuchet MS" w:hAnsi="Trebuchet MS"/>
                <w:sz w:val="21"/>
                <w:szCs w:val="21"/>
                <w:highlight w:val="yellow"/>
              </w:rPr>
              <w:t>,</w:t>
            </w:r>
            <w:r w:rsidR="00FB6AAC" w:rsidRPr="00962D7C">
              <w:rPr>
                <w:rFonts w:ascii="Trebuchet MS" w:hAnsi="Trebuchet MS"/>
                <w:sz w:val="21"/>
                <w:szCs w:val="21"/>
                <w:highlight w:val="yellow"/>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lastRenderedPageBreak/>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416E255"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p>
    <w:p w14:paraId="0544DA27"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CD1C3BE"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D5DC07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77777777" w:rsidR="00B6499D" w:rsidRPr="00E675A1"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r>
      <w:r w:rsidRPr="00E675A1">
        <w:rPr>
          <w:rFonts w:ascii="Trebuchet MS" w:hAnsi="Trebuchet MS" w:cstheme="minorHAnsi"/>
          <w:bCs/>
          <w:i/>
          <w:iCs/>
          <w:sz w:val="21"/>
          <w:szCs w:val="21"/>
        </w:rPr>
        <w:tab/>
        <w:t>Conforme definido acima.</w:t>
      </w:r>
    </w:p>
    <w:p w14:paraId="051FEAA7" w14:textId="77777777" w:rsidR="00B6499D"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B1FF96E" w14:textId="3479C6C9" w:rsidR="00B6499D" w:rsidRPr="009D383E"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72"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72"/>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lastRenderedPageBreak/>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w:t>
      </w:r>
      <w:proofErr w:type="gramStart"/>
      <w:r w:rsidRPr="009D383E">
        <w:rPr>
          <w:rFonts w:cs="Tahoma"/>
          <w:kern w:val="20"/>
          <w:sz w:val="21"/>
          <w:szCs w:val="21"/>
        </w:rPr>
        <w:t>efetuados</w:t>
      </w:r>
      <w:proofErr w:type="gramEnd"/>
      <w:r w:rsidRPr="009D383E">
        <w:rPr>
          <w:rFonts w:cs="Tahoma"/>
          <w:kern w:val="20"/>
          <w:sz w:val="21"/>
          <w:szCs w:val="21"/>
        </w:rPr>
        <w:t xml:space="preserve">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73"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73"/>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74"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74"/>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75"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76"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 xml:space="preserve">pro rata </w:t>
      </w:r>
      <w:proofErr w:type="spellStart"/>
      <w:r w:rsidRPr="009D383E">
        <w:rPr>
          <w:rFonts w:cs="Tahoma"/>
          <w:i/>
          <w:kern w:val="20"/>
          <w:sz w:val="21"/>
          <w:szCs w:val="21"/>
        </w:rPr>
        <w:t>temporis</w:t>
      </w:r>
      <w:proofErr w:type="spellEnd"/>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76"/>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75"/>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77"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78"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78"/>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w:t>
      </w:r>
      <w:r w:rsidRPr="009D383E">
        <w:rPr>
          <w:sz w:val="21"/>
          <w:szCs w:val="21"/>
        </w:rPr>
        <w:lastRenderedPageBreak/>
        <w:t>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79"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179"/>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127C8DA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27F18">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80"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os quotistas da Emissora deverão constituir, em favor da Titular das Notas Comerciais, alienação fiduciária sobre a totalidade das quotas representativas do capital social </w:t>
      </w:r>
      <w:r w:rsidRPr="009D383E">
        <w:rPr>
          <w:rFonts w:cs="Tahoma"/>
          <w:kern w:val="20"/>
          <w:sz w:val="21"/>
          <w:szCs w:val="21"/>
        </w:rPr>
        <w:lastRenderedPageBreak/>
        <w:t>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80"/>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65E384D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27F18">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81"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81"/>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77"/>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82"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 xml:space="preserve">recorrentes, no período de </w:t>
      </w:r>
      <w:r w:rsidRPr="009D383E">
        <w:rPr>
          <w:rFonts w:cs="Tahoma"/>
          <w:kern w:val="20"/>
          <w:sz w:val="21"/>
          <w:szCs w:val="21"/>
        </w:rPr>
        <w:lastRenderedPageBreak/>
        <w:t>12 (doze) meses, relacionadas à Operação de Securitização.</w:t>
      </w:r>
      <w:bookmarkEnd w:id="182"/>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83"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83"/>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A liquidez das garantias prestadas no âmbito da Operação de Securitização será </w:t>
      </w:r>
      <w:proofErr w:type="gramStart"/>
      <w:r w:rsidRPr="009D383E">
        <w:rPr>
          <w:bCs/>
          <w:color w:val="000000" w:themeColor="text1"/>
          <w:sz w:val="21"/>
          <w:szCs w:val="21"/>
        </w:rPr>
        <w:t>calculado</w:t>
      </w:r>
      <w:proofErr w:type="gramEnd"/>
      <w:r w:rsidRPr="009D383E">
        <w:rPr>
          <w:bCs/>
          <w:color w:val="000000" w:themeColor="text1"/>
          <w:sz w:val="21"/>
          <w:szCs w:val="21"/>
        </w:rPr>
        <w:t xml:space="preserve">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3573E4A0"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9D383E" w:rsidRDefault="001B6926" w:rsidP="00CA1A8B">
      <w:pPr>
        <w:pStyle w:val="Ttulo-Nvel1Clusula"/>
        <w:keepNext w:val="0"/>
        <w:widowControl w:val="0"/>
        <w:tabs>
          <w:tab w:val="left" w:pos="709"/>
        </w:tabs>
        <w:spacing w:line="320" w:lineRule="exact"/>
        <w:ind w:right="-2"/>
        <w:jc w:val="both"/>
        <w:rPr>
          <w:b w:val="0"/>
          <w:bCs/>
          <w:color w:val="000000" w:themeColor="text1"/>
          <w:sz w:val="21"/>
          <w:szCs w:val="21"/>
        </w:rPr>
        <w:pPrChange w:id="184" w:author="Giancarlo Denapoli" w:date="2022-09-27T11:13:00Z">
          <w:pPr>
            <w:pStyle w:val="Ttulo-Nvel1Clusula"/>
            <w:keepNext w:val="0"/>
            <w:widowControl w:val="0"/>
            <w:tabs>
              <w:tab w:val="left" w:pos="709"/>
            </w:tabs>
            <w:spacing w:line="320" w:lineRule="exact"/>
            <w:ind w:left="709" w:right="-2"/>
            <w:jc w:val="both"/>
          </w:pPr>
        </w:pPrChange>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lastRenderedPageBreak/>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 xml:space="preserve">pro rata </w:t>
      </w:r>
      <w:proofErr w:type="spellStart"/>
      <w:r w:rsidR="00B67DC2" w:rsidRPr="009D383E">
        <w:rPr>
          <w:b w:val="0"/>
          <w:bCs/>
          <w:i/>
          <w:iCs/>
          <w:color w:val="000000" w:themeColor="text1"/>
          <w:sz w:val="21"/>
          <w:szCs w:val="21"/>
        </w:rPr>
        <w:t>temporis</w:t>
      </w:r>
      <w:proofErr w:type="spellEnd"/>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para </w:t>
      </w:r>
      <w:r w:rsidRPr="009D383E">
        <w:rPr>
          <w:b w:val="0"/>
          <w:bCs/>
          <w:color w:val="000000" w:themeColor="text1"/>
          <w:sz w:val="21"/>
          <w:szCs w:val="21"/>
        </w:rPr>
        <w:lastRenderedPageBreak/>
        <w:t>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85" w:name="_Ref88145866"/>
      <w:bookmarkStart w:id="186"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3C7544F5"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87"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w:t>
      </w:r>
      <w:r w:rsidRPr="009D383E">
        <w:rPr>
          <w:rFonts w:cs="Tahoma"/>
          <w:sz w:val="21"/>
          <w:szCs w:val="21"/>
          <w:u w:val="single"/>
        </w:rPr>
        <w:lastRenderedPageBreak/>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87"/>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88" w:name="_Ref83824343"/>
      <w:bookmarkStart w:id="189"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 xml:space="preserve">pro rata </w:t>
      </w:r>
      <w:proofErr w:type="spellStart"/>
      <w:r w:rsidR="00ED054C" w:rsidRPr="009D383E">
        <w:rPr>
          <w:rFonts w:cs="Tahoma"/>
          <w:i/>
          <w:iCs/>
          <w:sz w:val="21"/>
          <w:szCs w:val="21"/>
        </w:rPr>
        <w:t>temporis</w:t>
      </w:r>
      <w:proofErr w:type="spellEnd"/>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88"/>
      <w:bookmarkEnd w:id="189"/>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85"/>
    <w:bookmarkEnd w:id="186"/>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90"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91"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w:t>
      </w:r>
      <w:r w:rsidR="00811209" w:rsidRPr="009D383E">
        <w:rPr>
          <w:rFonts w:cs="Tahoma"/>
          <w:sz w:val="21"/>
          <w:szCs w:val="21"/>
        </w:rPr>
        <w:lastRenderedPageBreak/>
        <w:t xml:space="preserve">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91"/>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92" w:name="_Ref92916267"/>
      <w:bookmarkStart w:id="193"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92"/>
      <w:bookmarkEnd w:id="193"/>
      <w:r w:rsidR="00530ECA" w:rsidRPr="009D383E">
        <w:rPr>
          <w:rFonts w:cs="Tahoma"/>
          <w:sz w:val="21"/>
          <w:szCs w:val="21"/>
        </w:rPr>
        <w:t xml:space="preserve"> </w:t>
      </w:r>
    </w:p>
    <w:bookmarkEnd w:id="190"/>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94" w:name="_Toc499990365"/>
      <w:bookmarkEnd w:id="114"/>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95"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96"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97" w:name="_DV_M270"/>
      <w:bookmarkEnd w:id="196"/>
      <w:bookmarkEnd w:id="197"/>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95"/>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w:t>
      </w:r>
      <w:r w:rsidRPr="009D383E">
        <w:rPr>
          <w:rFonts w:ascii="Trebuchet MS" w:hAnsi="Trebuchet MS" w:cs="Tahoma"/>
          <w:kern w:val="20"/>
          <w:sz w:val="21"/>
          <w:szCs w:val="21"/>
        </w:rPr>
        <w:lastRenderedPageBreak/>
        <w:t xml:space="preserve">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98"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98"/>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99"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200"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00"/>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201"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201"/>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lastRenderedPageBreak/>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99"/>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202"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202"/>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lastRenderedPageBreak/>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203" w:name="_DV_M308"/>
      <w:bookmarkStart w:id="204" w:name="_DV_M309"/>
      <w:bookmarkStart w:id="205" w:name="_DV_M311"/>
      <w:bookmarkStart w:id="206" w:name="_DV_M312"/>
      <w:bookmarkStart w:id="207" w:name="_Toc474099873"/>
      <w:bookmarkStart w:id="208" w:name="_Toc474099875"/>
      <w:bookmarkStart w:id="209" w:name="_DV_M313"/>
      <w:bookmarkStart w:id="210" w:name="_DV_M314"/>
      <w:bookmarkStart w:id="211" w:name="_DV_M315"/>
      <w:bookmarkStart w:id="212" w:name="_DV_M316"/>
      <w:bookmarkStart w:id="213" w:name="_DV_M317"/>
      <w:bookmarkStart w:id="214" w:name="_DV_M318"/>
      <w:bookmarkStart w:id="215" w:name="_DV_M319"/>
      <w:bookmarkStart w:id="216" w:name="_DV_M320"/>
      <w:bookmarkStart w:id="217" w:name="_DV_M321"/>
      <w:bookmarkStart w:id="218" w:name="_DV_M322"/>
      <w:bookmarkStart w:id="219" w:name="_DV_M323"/>
      <w:bookmarkStart w:id="220" w:name="_DV_M324"/>
      <w:bookmarkStart w:id="221" w:name="_DV_M325"/>
      <w:bookmarkStart w:id="222" w:name="_DV_M326"/>
      <w:bookmarkStart w:id="223" w:name="_DV_M327"/>
      <w:bookmarkStart w:id="224" w:name="_DV_M328"/>
      <w:bookmarkStart w:id="225" w:name="_DV_M329"/>
      <w:bookmarkStart w:id="226" w:name="_DV_M330"/>
      <w:bookmarkStart w:id="227" w:name="_DV_M331"/>
      <w:bookmarkStart w:id="228" w:name="_DV_M332"/>
      <w:bookmarkStart w:id="229" w:name="_DV_M333"/>
      <w:bookmarkStart w:id="230" w:name="_DV_M334"/>
      <w:bookmarkStart w:id="231" w:name="_DV_M335"/>
      <w:bookmarkStart w:id="232" w:name="_DV_M336"/>
      <w:bookmarkStart w:id="233" w:name="_DV_M337"/>
      <w:bookmarkStart w:id="234" w:name="_DV_M338"/>
      <w:bookmarkStart w:id="235" w:name="_DV_M339"/>
      <w:bookmarkStart w:id="236" w:name="_DV_M340"/>
      <w:bookmarkStart w:id="237" w:name="_DV_M341"/>
      <w:bookmarkStart w:id="238" w:name="_DV_M342"/>
      <w:bookmarkStart w:id="239" w:name="_DV_M343"/>
      <w:bookmarkStart w:id="240" w:name="_DV_M344"/>
      <w:bookmarkStart w:id="241" w:name="_DV_M345"/>
      <w:bookmarkStart w:id="242" w:name="_DV_M346"/>
      <w:bookmarkStart w:id="243" w:name="_DV_M347"/>
      <w:bookmarkStart w:id="244" w:name="_DV_M348"/>
      <w:bookmarkStart w:id="245" w:name="_DV_M349"/>
      <w:bookmarkStart w:id="246" w:name="_DV_M350"/>
      <w:bookmarkStart w:id="247" w:name="_DV_M351"/>
      <w:bookmarkStart w:id="248" w:name="_DV_M352"/>
      <w:bookmarkStart w:id="249" w:name="_DV_M353"/>
      <w:bookmarkStart w:id="250" w:name="_DV_M354"/>
      <w:bookmarkStart w:id="251" w:name="_DV_M355"/>
      <w:bookmarkStart w:id="252" w:name="_DV_M356"/>
      <w:bookmarkStart w:id="253" w:name="_DV_M357"/>
      <w:bookmarkStart w:id="254" w:name="_DV_M358"/>
      <w:bookmarkStart w:id="255" w:name="_DV_M359"/>
      <w:bookmarkStart w:id="256" w:name="_DV_M360"/>
      <w:bookmarkStart w:id="257" w:name="_DV_M361"/>
      <w:bookmarkStart w:id="258" w:name="_DV_M362"/>
      <w:bookmarkStart w:id="259" w:name="_DV_M363"/>
      <w:bookmarkStart w:id="260" w:name="_DV_M364"/>
      <w:bookmarkStart w:id="261" w:name="_DV_M365"/>
      <w:bookmarkStart w:id="262" w:name="_DV_M366"/>
      <w:bookmarkStart w:id="263" w:name="_DV_M367"/>
      <w:bookmarkStart w:id="264" w:name="_DV_M368"/>
      <w:bookmarkStart w:id="265" w:name="_DV_M369"/>
      <w:bookmarkStart w:id="266" w:name="_DV_M370"/>
      <w:bookmarkStart w:id="267" w:name="_DV_M371"/>
      <w:bookmarkStart w:id="268" w:name="_DV_M372"/>
      <w:bookmarkStart w:id="269" w:name="_DV_M373"/>
      <w:bookmarkStart w:id="270" w:name="_DV_M374"/>
      <w:bookmarkStart w:id="271" w:name="_DV_M375"/>
      <w:bookmarkStart w:id="272" w:name="_DV_M376"/>
      <w:bookmarkStart w:id="273" w:name="_DV_M377"/>
      <w:bookmarkStart w:id="274" w:name="_DV_M378"/>
      <w:bookmarkStart w:id="275" w:name="_DV_M379"/>
      <w:bookmarkStart w:id="276" w:name="_DV_M380"/>
      <w:bookmarkStart w:id="277" w:name="_DV_M381"/>
      <w:bookmarkStart w:id="278" w:name="_DV_M382"/>
      <w:bookmarkStart w:id="279" w:name="_DV_M383"/>
      <w:bookmarkStart w:id="280" w:name="_DV_M384"/>
      <w:bookmarkStart w:id="281" w:name="_DV_M385"/>
      <w:bookmarkStart w:id="282" w:name="_DV_M386"/>
      <w:bookmarkStart w:id="283" w:name="_DV_M387"/>
      <w:bookmarkStart w:id="284" w:name="_DV_M388"/>
      <w:bookmarkStart w:id="285" w:name="_DV_M389"/>
      <w:bookmarkStart w:id="286" w:name="_DV_M390"/>
      <w:bookmarkStart w:id="287" w:name="_DV_M391"/>
      <w:bookmarkStart w:id="288" w:name="_DV_M392"/>
      <w:bookmarkStart w:id="289" w:name="_DV_M393"/>
      <w:bookmarkStart w:id="290" w:name="_DV_M394"/>
      <w:bookmarkStart w:id="291" w:name="_DV_M395"/>
      <w:bookmarkStart w:id="292" w:name="_DV_M396"/>
      <w:bookmarkStart w:id="293" w:name="_DV_M397"/>
      <w:bookmarkStart w:id="294" w:name="_DV_M398"/>
      <w:bookmarkStart w:id="295" w:name="_DV_M399"/>
      <w:bookmarkStart w:id="296" w:name="_DV_M400"/>
      <w:bookmarkStart w:id="297" w:name="_DV_M401"/>
      <w:bookmarkStart w:id="298" w:name="_DV_M402"/>
      <w:bookmarkStart w:id="299" w:name="_DV_M405"/>
      <w:bookmarkStart w:id="300" w:name="_DV_M406"/>
      <w:bookmarkStart w:id="301" w:name="_DV_M409"/>
      <w:bookmarkStart w:id="302" w:name="_DV_M410"/>
      <w:bookmarkStart w:id="303" w:name="_DV_M411"/>
      <w:bookmarkStart w:id="304" w:name="_DV_M412"/>
      <w:bookmarkStart w:id="305" w:name="_DV_M413"/>
      <w:bookmarkStart w:id="306" w:name="_DV_M414"/>
      <w:bookmarkStart w:id="307" w:name="_DV_M419"/>
      <w:bookmarkStart w:id="308" w:name="_DV_M420"/>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r>
      <w:r w:rsidRPr="009D383E">
        <w:rPr>
          <w:rFonts w:cs="Tahoma"/>
          <w:kern w:val="20"/>
          <w:sz w:val="21"/>
          <w:szCs w:val="21"/>
        </w:rPr>
        <w:lastRenderedPageBreak/>
        <w:t>DECLARAÇÕES</w:t>
      </w:r>
      <w:bookmarkStart w:id="309" w:name="_DV_M421"/>
      <w:bookmarkEnd w:id="309"/>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310" w:name="_DV_M422"/>
      <w:bookmarkEnd w:id="310"/>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1300F2C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27F18">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w:t>
      </w:r>
      <w:proofErr w:type="gramStart"/>
      <w:r w:rsidRPr="009D383E">
        <w:rPr>
          <w:rFonts w:ascii="Trebuchet MS" w:hAnsi="Trebuchet MS" w:cs="Tahoma"/>
          <w:kern w:val="20"/>
          <w:sz w:val="21"/>
          <w:szCs w:val="21"/>
        </w:rPr>
        <w:t>mandatos</w:t>
      </w:r>
      <w:proofErr w:type="gramEnd"/>
      <w:r w:rsidRPr="009D383E">
        <w:rPr>
          <w:rFonts w:ascii="Trebuchet MS" w:hAnsi="Trebuchet MS" w:cs="Tahoma"/>
          <w:kern w:val="20"/>
          <w:sz w:val="21"/>
          <w:szCs w:val="21"/>
        </w:rPr>
        <w:t xml:space="preserve">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operação envolvendo </w:t>
      </w:r>
      <w:r w:rsidRPr="009D383E">
        <w:rPr>
          <w:rFonts w:ascii="Trebuchet MS" w:hAnsi="Trebuchet MS" w:cs="Tahoma"/>
          <w:kern w:val="20"/>
          <w:sz w:val="21"/>
          <w:szCs w:val="21"/>
        </w:rPr>
        <w:lastRenderedPageBreak/>
        <w:t>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demanda </w:t>
      </w:r>
      <w:r w:rsidRPr="009D383E">
        <w:rPr>
          <w:rFonts w:ascii="Trebuchet MS" w:hAnsi="Trebuchet MS" w:cs="Tahoma"/>
          <w:kern w:val="20"/>
          <w:sz w:val="21"/>
          <w:szCs w:val="21"/>
        </w:rPr>
        <w:lastRenderedPageBreak/>
        <w:t>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7840CD86"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311" w:name="_Ref92907839"/>
      <w:bookmarkStart w:id="312"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27F18">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311"/>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1533DF8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27F18">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lastRenderedPageBreak/>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2CD8C3C1"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 xml:space="preserve">pela Prefeitura Municipal </w:t>
      </w:r>
      <w:r w:rsidR="00B836CF">
        <w:rPr>
          <w:rFonts w:ascii="Trebuchet MS" w:hAnsi="Trebuchet MS" w:cs="Tahoma"/>
          <w:sz w:val="21"/>
          <w:szCs w:val="21"/>
        </w:rPr>
        <w:lastRenderedPageBreak/>
        <w:t>competente</w:t>
      </w:r>
      <w:r w:rsidRPr="009D383E">
        <w:rPr>
          <w:rFonts w:ascii="Trebuchet MS" w:hAnsi="Trebuchet MS" w:cs="Tahoma"/>
          <w:sz w:val="21"/>
          <w:szCs w:val="21"/>
        </w:rPr>
        <w:t>;</w:t>
      </w:r>
      <w:r w:rsidR="00736B15">
        <w:rPr>
          <w:rFonts w:ascii="Trebuchet MS" w:hAnsi="Trebuchet MS" w:cs="Tahoma"/>
          <w:sz w:val="21"/>
          <w:szCs w:val="21"/>
        </w:rPr>
        <w:t xml:space="preserve"> </w:t>
      </w:r>
      <w:r w:rsidR="00736B15" w:rsidRPr="00962D7C">
        <w:rPr>
          <w:rFonts w:ascii="Trebuchet MS" w:hAnsi="Trebuchet MS" w:cs="Tahoma"/>
          <w:b/>
          <w:bCs/>
          <w:sz w:val="21"/>
          <w:szCs w:val="21"/>
          <w:highlight w:val="yellow"/>
        </w:rPr>
        <w:t>[Nota Lote 5: sugestão de deixar o prazo do RI para até 60 dias da aprovação do projeto, o que estaria em linha com o cronograma]</w:t>
      </w:r>
      <w:ins w:id="313" w:author="Giancarlo Denapoli" w:date="2022-09-27T11:15:00Z">
        <w:r w:rsidR="00071545">
          <w:rPr>
            <w:rFonts w:ascii="Trebuchet MS" w:hAnsi="Trebuchet MS" w:cs="Tahoma"/>
            <w:b/>
            <w:bCs/>
            <w:sz w:val="21"/>
            <w:szCs w:val="21"/>
          </w:rPr>
          <w:t xml:space="preserve"> [</w:t>
        </w:r>
        <w:r w:rsidR="00071545" w:rsidRPr="00071545">
          <w:rPr>
            <w:rFonts w:ascii="Trebuchet MS" w:hAnsi="Trebuchet MS" w:cs="Tahoma"/>
            <w:sz w:val="21"/>
            <w:szCs w:val="21"/>
            <w:highlight w:val="yellow"/>
            <w:rPrChange w:id="314" w:author="Giancarlo Denapoli" w:date="2022-09-27T11:15:00Z">
              <w:rPr>
                <w:rFonts w:ascii="Trebuchet MS" w:hAnsi="Trebuchet MS" w:cs="Tahoma"/>
                <w:b/>
                <w:bCs/>
                <w:sz w:val="21"/>
                <w:szCs w:val="21"/>
              </w:rPr>
            </w:rPrChange>
          </w:rPr>
          <w:t>Nota Riza: ok]</w:t>
        </w:r>
      </w:ins>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15" w:name="_Ref220836873"/>
      <w:bookmarkStart w:id="316" w:name="_Ref137475230"/>
      <w:bookmarkStart w:id="317" w:name="_Ref220836881"/>
      <w:bookmarkEnd w:id="312"/>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proofErr w:type="gramStart"/>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proofErr w:type="gramEnd"/>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lastRenderedPageBreak/>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318" w:name="_Hlk518573901"/>
    </w:p>
    <w:bookmarkEnd w:id="31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1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319"/>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w:t>
      </w:r>
      <w:r w:rsidRPr="009D383E">
        <w:rPr>
          <w:rFonts w:ascii="Trebuchet MS" w:hAnsi="Trebuchet MS" w:cs="Tahoma"/>
          <w:sz w:val="21"/>
          <w:szCs w:val="21"/>
        </w:rPr>
        <w:lastRenderedPageBreak/>
        <w:t xml:space="preserve">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320" w:name="_Ref15410602"/>
    </w:p>
    <w:bookmarkEnd w:id="32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lastRenderedPageBreak/>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w:t>
      </w:r>
      <w:r w:rsidR="002446A8" w:rsidRPr="009D383E">
        <w:rPr>
          <w:rFonts w:ascii="Trebuchet MS" w:hAnsi="Trebuchet MS" w:cs="Tahoma"/>
          <w:sz w:val="21"/>
          <w:szCs w:val="21"/>
        </w:rPr>
        <w:lastRenderedPageBreak/>
        <w:t xml:space="preserve">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32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32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322" w:name="_Ref15414362"/>
      <w:bookmarkEnd w:id="315"/>
      <w:bookmarkEnd w:id="316"/>
      <w:bookmarkEnd w:id="31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32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32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324" w:name="_Hlk104377808"/>
      <w:r w:rsidRPr="009D383E">
        <w:rPr>
          <w:sz w:val="21"/>
          <w:szCs w:val="21"/>
        </w:rPr>
        <w:t xml:space="preserve">Comunicação de Vencimento Antecipado </w:t>
      </w:r>
      <w:bookmarkEnd w:id="32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w:t>
      </w:r>
      <w:r w:rsidRPr="009D383E">
        <w:rPr>
          <w:sz w:val="21"/>
          <w:szCs w:val="21"/>
        </w:rPr>
        <w:lastRenderedPageBreak/>
        <w:t xml:space="preserve">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32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326" w:name="_Hlk104377756"/>
      <w:r w:rsidRPr="009D383E">
        <w:rPr>
          <w:rFonts w:cs="Tahoma"/>
          <w:sz w:val="21"/>
          <w:szCs w:val="21"/>
        </w:rPr>
        <w:t xml:space="preserve">5 (cinco) Dias Úteis a contar da data de recebimento da Comunicação de Vencimento Antecipado (ou da data da realização da </w:t>
      </w:r>
      <w:bookmarkStart w:id="32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327"/>
      <w:r w:rsidRPr="009D383E">
        <w:rPr>
          <w:rFonts w:cs="Tahoma"/>
          <w:sz w:val="21"/>
          <w:szCs w:val="21"/>
        </w:rPr>
        <w:t>)</w:t>
      </w:r>
      <w:bookmarkEnd w:id="32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32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32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32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32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330"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w:t>
      </w:r>
      <w:r w:rsidRPr="009D383E">
        <w:rPr>
          <w:w w:val="0"/>
          <w:sz w:val="21"/>
          <w:szCs w:val="21"/>
        </w:rPr>
        <w:lastRenderedPageBreak/>
        <w:t xml:space="preserve">relacionarem a ato ou omissão da </w:t>
      </w:r>
      <w:r w:rsidRPr="009D383E">
        <w:rPr>
          <w:sz w:val="21"/>
          <w:szCs w:val="21"/>
        </w:rPr>
        <w:t>Titular das Notas Comerciais</w:t>
      </w:r>
      <w:r w:rsidRPr="009D383E">
        <w:rPr>
          <w:w w:val="0"/>
          <w:sz w:val="21"/>
          <w:szCs w:val="21"/>
        </w:rPr>
        <w:t>.</w:t>
      </w:r>
      <w:bookmarkEnd w:id="33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6A33585D"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27F18">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331" w:name="_DV_M435"/>
      <w:bookmarkStart w:id="332" w:name="_Hlk71211485"/>
      <w:bookmarkStart w:id="333" w:name="_DV_C269"/>
      <w:bookmarkEnd w:id="194"/>
      <w:bookmarkEnd w:id="323"/>
      <w:bookmarkEnd w:id="325"/>
      <w:bookmarkEnd w:id="331"/>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7850E5">
        <w:rPr>
          <w:rFonts w:ascii="Trebuchet MS" w:hAnsi="Trebuchet MS"/>
          <w:bCs/>
          <w:color w:val="000000" w:themeColor="text1"/>
          <w:sz w:val="21"/>
          <w:szCs w:val="21"/>
        </w:rPr>
        <w:t xml:space="preserve">At.: Asterio Vaz </w:t>
      </w:r>
      <w:proofErr w:type="spellStart"/>
      <w:r w:rsidRPr="007850E5">
        <w:rPr>
          <w:rFonts w:ascii="Trebuchet MS" w:hAnsi="Trebuchet MS"/>
          <w:bCs/>
          <w:color w:val="000000" w:themeColor="text1"/>
          <w:sz w:val="21"/>
          <w:szCs w:val="21"/>
        </w:rPr>
        <w:t>Safatle</w:t>
      </w:r>
      <w:proofErr w:type="spellEnd"/>
      <w:r w:rsidR="00CF500A" w:rsidRPr="007850E5">
        <w:rPr>
          <w:rFonts w:ascii="Trebuchet MS" w:hAnsi="Trebuchet MS"/>
          <w:bCs/>
          <w:color w:val="000000" w:themeColor="text1"/>
          <w:sz w:val="21"/>
          <w:szCs w:val="21"/>
        </w:rPr>
        <w:t>, com cópia para</w:t>
      </w:r>
      <w:r w:rsidRPr="007850E5">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7850E5">
        <w:rPr>
          <w:rFonts w:ascii="Trebuchet MS" w:hAnsi="Trebuchet MS"/>
          <w:bCs/>
          <w:color w:val="000000" w:themeColor="text1"/>
          <w:sz w:val="21"/>
          <w:szCs w:val="21"/>
        </w:rPr>
        <w:t xml:space="preserve">At.: Asterio Vaz </w:t>
      </w:r>
      <w:proofErr w:type="spellStart"/>
      <w:r w:rsidRPr="007850E5">
        <w:rPr>
          <w:rFonts w:ascii="Trebuchet MS" w:hAnsi="Trebuchet MS"/>
          <w:bCs/>
          <w:color w:val="000000" w:themeColor="text1"/>
          <w:sz w:val="21"/>
          <w:szCs w:val="21"/>
        </w:rPr>
        <w:t>Safatle</w:t>
      </w:r>
      <w:proofErr w:type="spellEnd"/>
      <w:r w:rsidRPr="007850E5">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4"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5"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334" w:name="_DV_M464"/>
      <w:bookmarkStart w:id="335" w:name="_DV_M465"/>
      <w:bookmarkStart w:id="336" w:name="_DV_M524"/>
      <w:bookmarkStart w:id="337" w:name="_DV_M525"/>
      <w:bookmarkStart w:id="338" w:name="_DV_M466"/>
      <w:bookmarkStart w:id="339" w:name="_DV_M467"/>
      <w:bookmarkStart w:id="340" w:name="_DV_M468"/>
      <w:bookmarkStart w:id="341" w:name="_DV_M470"/>
      <w:bookmarkStart w:id="342" w:name="_DV_M472"/>
      <w:bookmarkStart w:id="343" w:name="_DV_M473"/>
      <w:bookmarkStart w:id="344" w:name="_DV_M474"/>
      <w:bookmarkStart w:id="345" w:name="_DV_M476"/>
      <w:bookmarkStart w:id="346" w:name="_DV_M478"/>
      <w:bookmarkStart w:id="347" w:name="_DV_M479"/>
      <w:bookmarkStart w:id="348" w:name="_DV_M480"/>
      <w:bookmarkStart w:id="349" w:name="_DV_M481"/>
      <w:bookmarkStart w:id="350" w:name="_DV_M482"/>
      <w:bookmarkStart w:id="351" w:name="_DV_M485"/>
      <w:bookmarkStart w:id="352" w:name="_Hlk8549619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6"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353" w:name="_DV_M486"/>
      <w:bookmarkEnd w:id="35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35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354"/>
      <w:r w:rsidR="00795DA7">
        <w:rPr>
          <w:rFonts w:cs="Tahoma"/>
          <w:color w:val="000000"/>
          <w:sz w:val="21"/>
          <w:szCs w:val="21"/>
        </w:rPr>
        <w:t xml:space="preserve"> </w:t>
      </w:r>
      <w:r w:rsidR="00795DA7" w:rsidRPr="00962D7C">
        <w:rPr>
          <w:rFonts w:cs="Tahoma"/>
          <w:b/>
          <w:bCs/>
          <w:color w:val="000000"/>
          <w:sz w:val="21"/>
          <w:szCs w:val="21"/>
          <w:highlight w:val="yellow"/>
        </w:rPr>
        <w:t xml:space="preserve">[Nota Riza: </w:t>
      </w:r>
      <w:proofErr w:type="spellStart"/>
      <w:r w:rsidR="00795DA7" w:rsidRPr="00962D7C">
        <w:rPr>
          <w:rFonts w:cs="Tahoma"/>
          <w:b/>
          <w:bCs/>
          <w:color w:val="000000"/>
          <w:sz w:val="21"/>
          <w:szCs w:val="21"/>
          <w:highlight w:val="yellow"/>
        </w:rPr>
        <w:t>CPSec</w:t>
      </w:r>
      <w:proofErr w:type="spellEnd"/>
      <w:r w:rsidR="00795DA7" w:rsidRPr="00962D7C">
        <w:rPr>
          <w:rFonts w:cs="Tahoma"/>
          <w:b/>
          <w:bCs/>
          <w:color w:val="000000"/>
          <w:sz w:val="21"/>
          <w:szCs w:val="21"/>
          <w:highlight w:val="yellow"/>
        </w:rPr>
        <w:t>,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355"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355"/>
      <w:r w:rsidRPr="009D383E">
        <w:rPr>
          <w:rFonts w:ascii="Trebuchet MS" w:hAnsi="Trebuchet MS" w:cstheme="minorHAnsi"/>
          <w:sz w:val="21"/>
          <w:szCs w:val="21"/>
          <w:lang w:val="pt-BR"/>
        </w:rPr>
        <w:t xml:space="preserve">, </w:t>
      </w:r>
      <w:bookmarkStart w:id="35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w:t>
      </w:r>
      <w:r w:rsidRPr="009D383E">
        <w:rPr>
          <w:rFonts w:ascii="Trebuchet MS" w:hAnsi="Trebuchet MS" w:cstheme="minorHAnsi"/>
          <w:sz w:val="21"/>
          <w:szCs w:val="21"/>
          <w:lang w:val="pt-BR"/>
        </w:rPr>
        <w:lastRenderedPageBreak/>
        <w:t>alíquotas vigentes na data de pagamento</w:t>
      </w:r>
      <w:bookmarkEnd w:id="35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pag</w:t>
      </w:r>
      <w:r w:rsidRPr="009D383E">
        <w:rPr>
          <w:rFonts w:ascii="Trebuchet MS" w:hAnsi="Trebuchet MS" w:cs="Leelawadee"/>
          <w:bCs/>
          <w:sz w:val="21"/>
          <w:szCs w:val="21"/>
          <w:lang w:val="pt-BR"/>
        </w:rPr>
        <w:t>a</w:t>
      </w:r>
      <w:proofErr w:type="spellEnd"/>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w:t>
      </w:r>
      <w:proofErr w:type="spellStart"/>
      <w:r w:rsidRPr="009D383E">
        <w:rPr>
          <w:rFonts w:ascii="Trebuchet MS" w:hAnsi="Trebuchet MS" w:cs="Leelawadee"/>
          <w:bCs/>
          <w:sz w:val="21"/>
          <w:szCs w:val="21"/>
        </w:rPr>
        <w:t>primeiro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Dia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Útil</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w:t>
      </w:r>
      <w:proofErr w:type="spellEnd"/>
      <w:r w:rsidRPr="009D383E">
        <w:rPr>
          <w:rFonts w:ascii="Trebuchet MS" w:hAnsi="Trebuchet MS" w:cs="Leelawadee"/>
          <w:bCs/>
          <w:sz w:val="21"/>
          <w:szCs w:val="21"/>
        </w:rPr>
        <w:t xml:space="preserve"> da data de </w:t>
      </w:r>
      <w:proofErr w:type="spellStart"/>
      <w:r w:rsidRPr="009D383E">
        <w:rPr>
          <w:rFonts w:ascii="Trebuchet MS" w:hAnsi="Trebuchet MS" w:cs="Leelawadee"/>
          <w:bCs/>
          <w:sz w:val="21"/>
          <w:szCs w:val="21"/>
        </w:rPr>
        <w:t>integralização</w:t>
      </w:r>
      <w:proofErr w:type="spellEnd"/>
      <w:r w:rsidRPr="009D383E">
        <w:rPr>
          <w:rFonts w:ascii="Trebuchet MS" w:hAnsi="Trebuchet MS" w:cs="Leelawadee"/>
          <w:bCs/>
          <w:sz w:val="21"/>
          <w:szCs w:val="21"/>
        </w:rPr>
        <w:t xml:space="preserve">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 pela variação acumulada positiva do IPCA (</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u w:val="single"/>
        </w:rPr>
        <w:t>Custo</w:t>
      </w:r>
      <w:proofErr w:type="spellEnd"/>
      <w:r w:rsidRPr="009D383E">
        <w:rPr>
          <w:rFonts w:ascii="Trebuchet MS" w:hAnsi="Trebuchet MS" w:cs="Leelawadee"/>
          <w:bCs/>
          <w:sz w:val="21"/>
          <w:szCs w:val="21"/>
          <w:u w:val="single"/>
        </w:rPr>
        <w:t xml:space="preserve"> de </w:t>
      </w:r>
      <w:proofErr w:type="spellStart"/>
      <w:r w:rsidRPr="009D383E">
        <w:rPr>
          <w:rFonts w:ascii="Trebuchet MS" w:hAnsi="Trebuchet MS" w:cs="Leelawadee"/>
          <w:bCs/>
          <w:sz w:val="21"/>
          <w:szCs w:val="21"/>
          <w:u w:val="single"/>
        </w:rPr>
        <w:t>Administração</w:t>
      </w:r>
      <w:proofErr w:type="spellEnd"/>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w:t>
      </w:r>
      <w:proofErr w:type="spellStart"/>
      <w:r w:rsidR="00171FEA" w:rsidRPr="009D383E">
        <w:rPr>
          <w:rFonts w:ascii="Trebuchet MS" w:hAnsi="Trebuchet MS" w:cstheme="minorHAnsi"/>
          <w:sz w:val="21"/>
          <w:szCs w:val="21"/>
        </w:rPr>
        <w:t>Notas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Comerciais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administrará</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ordinariamente</w:t>
      </w:r>
      <w:proofErr w:type="spellEnd"/>
      <w:r w:rsidR="00171FEA" w:rsidRPr="009D383E">
        <w:rPr>
          <w:rFonts w:ascii="Trebuchet MS" w:hAnsi="Trebuchet MS" w:cstheme="minorHAnsi"/>
          <w:sz w:val="21"/>
          <w:szCs w:val="21"/>
        </w:rPr>
        <w:t xml:space="preserve"> o </w:t>
      </w:r>
      <w:proofErr w:type="spellStart"/>
      <w:r w:rsidR="00171FEA" w:rsidRPr="009D383E">
        <w:rPr>
          <w:rFonts w:ascii="Trebuchet MS" w:hAnsi="Trebuchet MS" w:cstheme="minorHAnsi"/>
          <w:sz w:val="21"/>
          <w:szCs w:val="21"/>
        </w:rPr>
        <w:t>Patrimônio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Separado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promovendo</w:t>
      </w:r>
      <w:proofErr w:type="spellEnd"/>
      <w:r w:rsidR="00171FEA" w:rsidRPr="009D383E">
        <w:rPr>
          <w:rFonts w:ascii="Trebuchet MS" w:hAnsi="Trebuchet MS" w:cstheme="minorHAnsi"/>
          <w:sz w:val="21"/>
          <w:szCs w:val="21"/>
        </w:rPr>
        <w:t xml:space="preserve"> as </w:t>
      </w:r>
      <w:proofErr w:type="spellStart"/>
      <w:r w:rsidR="00171FEA" w:rsidRPr="009D383E">
        <w:rPr>
          <w:rFonts w:ascii="Trebuchet MS" w:hAnsi="Trebuchet MS" w:cstheme="minorHAnsi"/>
          <w:sz w:val="21"/>
          <w:szCs w:val="21"/>
        </w:rPr>
        <w:t>diligências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necessárias</w:t>
      </w:r>
      <w:proofErr w:type="spellEnd"/>
      <w:r w:rsidR="00171FEA" w:rsidRPr="009D383E">
        <w:rPr>
          <w:rFonts w:ascii="Trebuchet MS" w:hAnsi="Trebuchet MS" w:cstheme="minorHAnsi"/>
          <w:sz w:val="21"/>
          <w:szCs w:val="21"/>
        </w:rPr>
        <w:t xml:space="preserve"> à </w:t>
      </w:r>
      <w:proofErr w:type="spellStart"/>
      <w:r w:rsidR="00171FEA" w:rsidRPr="009D383E">
        <w:rPr>
          <w:rFonts w:ascii="Trebuchet MS" w:hAnsi="Trebuchet MS" w:cstheme="minorHAnsi"/>
          <w:sz w:val="21"/>
          <w:szCs w:val="21"/>
        </w:rPr>
        <w:t>manutenção</w:t>
      </w:r>
      <w:proofErr w:type="spellEnd"/>
      <w:r w:rsidR="00171FEA" w:rsidRPr="009D383E">
        <w:rPr>
          <w:rFonts w:ascii="Trebuchet MS" w:hAnsi="Trebuchet MS" w:cstheme="minorHAnsi"/>
          <w:sz w:val="21"/>
          <w:szCs w:val="21"/>
        </w:rPr>
        <w:t xml:space="preserve"> de </w:t>
      </w:r>
      <w:proofErr w:type="spellStart"/>
      <w:r w:rsidR="00171FEA" w:rsidRPr="009D383E">
        <w:rPr>
          <w:rFonts w:ascii="Trebuchet MS" w:hAnsi="Trebuchet MS" w:cstheme="minorHAnsi"/>
          <w:sz w:val="21"/>
          <w:szCs w:val="21"/>
        </w:rPr>
        <w:t>sua</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regularidade</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notadamente</w:t>
      </w:r>
      <w:proofErr w:type="spellEnd"/>
      <w:r w:rsidR="00171FEA" w:rsidRPr="009D383E">
        <w:rPr>
          <w:rFonts w:ascii="Trebuchet MS" w:hAnsi="Trebuchet MS" w:cstheme="minorHAnsi"/>
          <w:sz w:val="21"/>
          <w:szCs w:val="21"/>
        </w:rPr>
        <w:t xml:space="preserve"> a dos </w:t>
      </w:r>
      <w:proofErr w:type="spellStart"/>
      <w:r w:rsidR="00171FEA" w:rsidRPr="009D383E">
        <w:rPr>
          <w:rFonts w:ascii="Trebuchet MS" w:hAnsi="Trebuchet MS" w:cstheme="minorHAnsi"/>
          <w:sz w:val="21"/>
          <w:szCs w:val="21"/>
        </w:rPr>
        <w:t>fluxos</w:t>
      </w:r>
      <w:proofErr w:type="spellEnd"/>
      <w:r w:rsidR="00171FEA" w:rsidRPr="009D383E">
        <w:rPr>
          <w:rFonts w:ascii="Trebuchet MS" w:hAnsi="Trebuchet MS" w:cstheme="minorHAnsi"/>
          <w:sz w:val="21"/>
          <w:szCs w:val="21"/>
        </w:rPr>
        <w:t xml:space="preserve"> de </w:t>
      </w:r>
      <w:proofErr w:type="spellStart"/>
      <w:r w:rsidR="00171FEA" w:rsidRPr="009D383E">
        <w:rPr>
          <w:rFonts w:ascii="Trebuchet MS" w:hAnsi="Trebuchet MS" w:cstheme="minorHAnsi"/>
          <w:sz w:val="21"/>
          <w:szCs w:val="21"/>
        </w:rPr>
        <w:t>recebimento</w:t>
      </w:r>
      <w:proofErr w:type="spellEnd"/>
      <w:r w:rsidR="00171FEA" w:rsidRPr="009D383E">
        <w:rPr>
          <w:rFonts w:ascii="Trebuchet MS" w:hAnsi="Trebuchet MS" w:cstheme="minorHAnsi"/>
          <w:sz w:val="21"/>
          <w:szCs w:val="21"/>
        </w:rPr>
        <w:t xml:space="preserve">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00171FEA" w:rsidRPr="009D383E">
        <w:rPr>
          <w:rFonts w:ascii="Trebuchet MS" w:hAnsi="Trebuchet MS" w:cstheme="minorHAnsi"/>
          <w:sz w:val="21"/>
          <w:szCs w:val="21"/>
        </w:rPr>
        <w:t xml:space="preserve"> e de </w:t>
      </w:r>
      <w:proofErr w:type="spellStart"/>
      <w:r w:rsidR="00171FEA" w:rsidRPr="009D383E">
        <w:rPr>
          <w:rFonts w:ascii="Trebuchet MS" w:hAnsi="Trebuchet MS" w:cstheme="minorHAnsi"/>
          <w:sz w:val="21"/>
          <w:szCs w:val="21"/>
        </w:rPr>
        <w:t>pagamento</w:t>
      </w:r>
      <w:proofErr w:type="spellEnd"/>
      <w:r w:rsidR="00171FEA" w:rsidRPr="009D383E">
        <w:rPr>
          <w:rFonts w:ascii="Trebuchet MS" w:hAnsi="Trebuchet MS" w:cstheme="minorHAnsi"/>
          <w:sz w:val="21"/>
          <w:szCs w:val="21"/>
        </w:rPr>
        <w:t xml:space="preserve">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aos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titulares</w:t>
      </w:r>
      <w:proofErr w:type="spellEnd"/>
      <w:r w:rsidR="00171FEA" w:rsidRPr="009D383E">
        <w:rPr>
          <w:rFonts w:ascii="Trebuchet MS" w:hAnsi="Trebuchet MS" w:cstheme="minorHAnsi"/>
          <w:sz w:val="21"/>
          <w:szCs w:val="21"/>
        </w:rPr>
        <w:t xml:space="preserve"> dos CRI, </w:t>
      </w:r>
      <w:proofErr w:type="spellStart"/>
      <w:r w:rsidR="00171FEA" w:rsidRPr="009D383E">
        <w:rPr>
          <w:rFonts w:ascii="Trebuchet MS" w:hAnsi="Trebuchet MS" w:cstheme="minorHAnsi"/>
          <w:sz w:val="21"/>
          <w:szCs w:val="21"/>
        </w:rPr>
        <w:t>observado</w:t>
      </w:r>
      <w:proofErr w:type="spellEnd"/>
      <w:r w:rsidR="00171FEA" w:rsidRPr="009D383E">
        <w:rPr>
          <w:rFonts w:ascii="Trebuchet MS" w:hAnsi="Trebuchet MS" w:cstheme="minorHAnsi"/>
          <w:sz w:val="21"/>
          <w:szCs w:val="21"/>
        </w:rPr>
        <w:t xml:space="preserve"> que </w:t>
      </w:r>
      <w:proofErr w:type="spellStart"/>
      <w:r w:rsidR="00171FEA" w:rsidRPr="009D383E">
        <w:rPr>
          <w:rFonts w:ascii="Trebuchet MS" w:hAnsi="Trebuchet MS" w:cstheme="minorHAnsi"/>
          <w:sz w:val="21"/>
          <w:szCs w:val="21"/>
        </w:rPr>
        <w:t>eventuais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resultados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financeiros</w:t>
      </w:r>
      <w:proofErr w:type="spellEnd"/>
      <w:r w:rsidR="00171FEA" w:rsidRPr="009D383E">
        <w:rPr>
          <w:rFonts w:ascii="Trebuchet MS" w:hAnsi="Trebuchet MS" w:cstheme="minorHAnsi"/>
          <w:sz w:val="21"/>
          <w:szCs w:val="21"/>
        </w:rPr>
        <w:t xml:space="preserve"> pela </w:t>
      </w:r>
      <w:proofErr w:type="spellStart"/>
      <w:r w:rsidR="00171FEA" w:rsidRPr="009D383E">
        <w:rPr>
          <w:rFonts w:ascii="Trebuchet MS" w:hAnsi="Trebuchet MS" w:cstheme="minorHAnsi"/>
          <w:sz w:val="21"/>
          <w:szCs w:val="21"/>
        </w:rPr>
        <w:t>administração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ordinária</w:t>
      </w:r>
      <w:proofErr w:type="spellEnd"/>
      <w:r w:rsidR="00171FEA" w:rsidRPr="009D383E">
        <w:rPr>
          <w:rFonts w:ascii="Trebuchet MS" w:hAnsi="Trebuchet MS" w:cstheme="minorHAnsi"/>
          <w:sz w:val="21"/>
          <w:szCs w:val="21"/>
        </w:rPr>
        <w:t xml:space="preserve"> do </w:t>
      </w:r>
      <w:proofErr w:type="spellStart"/>
      <w:r w:rsidR="00171FEA" w:rsidRPr="009D383E">
        <w:rPr>
          <w:rFonts w:ascii="Trebuchet MS" w:hAnsi="Trebuchet MS" w:cstheme="minorHAnsi"/>
          <w:sz w:val="21"/>
          <w:szCs w:val="21"/>
        </w:rPr>
        <w:t>fluxo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recorrente</w:t>
      </w:r>
      <w:proofErr w:type="spellEnd"/>
      <w:r w:rsidR="00171FEA" w:rsidRPr="009D383E">
        <w:rPr>
          <w:rFonts w:ascii="Trebuchet MS" w:hAnsi="Trebuchet MS" w:cstheme="minorHAnsi"/>
          <w:sz w:val="21"/>
          <w:szCs w:val="21"/>
        </w:rPr>
        <w:t xml:space="preserve">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poderá</w:t>
      </w:r>
      <w:proofErr w:type="spellEnd"/>
      <w:r w:rsidR="00171FEA" w:rsidRPr="009D383E">
        <w:rPr>
          <w:rFonts w:ascii="Trebuchet MS" w:hAnsi="Trebuchet MS" w:cstheme="minorHAnsi"/>
          <w:sz w:val="21"/>
          <w:szCs w:val="21"/>
        </w:rPr>
        <w:t xml:space="preserve"> ser </w:t>
      </w:r>
      <w:proofErr w:type="spellStart"/>
      <w:r w:rsidR="00171FEA" w:rsidRPr="009D383E">
        <w:rPr>
          <w:rFonts w:ascii="Trebuchet MS" w:hAnsi="Trebuchet MS" w:cstheme="minorHAnsi"/>
          <w:sz w:val="21"/>
          <w:szCs w:val="21"/>
        </w:rPr>
        <w:t>utilizado</w:t>
      </w:r>
      <w:proofErr w:type="spellEnd"/>
      <w:r w:rsidR="00171FEA" w:rsidRPr="009D383E">
        <w:rPr>
          <w:rFonts w:ascii="Trebuchet MS" w:hAnsi="Trebuchet MS" w:cstheme="minorHAnsi"/>
          <w:sz w:val="21"/>
          <w:szCs w:val="21"/>
        </w:rPr>
        <w:t xml:space="preserve">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na</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qualidade</w:t>
      </w:r>
      <w:proofErr w:type="spellEnd"/>
      <w:r w:rsidR="00171FEA" w:rsidRPr="009D383E">
        <w:rPr>
          <w:rFonts w:ascii="Trebuchet MS" w:hAnsi="Trebuchet MS" w:cstheme="minorHAnsi"/>
          <w:sz w:val="21"/>
          <w:szCs w:val="21"/>
        </w:rPr>
        <w:t xml:space="preserve"> de titular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xml:space="preserve">,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anualmente</w:t>
      </w:r>
      <w:proofErr w:type="spellEnd"/>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variação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acumulada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 xml:space="preserve">Banco </w:t>
      </w:r>
      <w:proofErr w:type="spellStart"/>
      <w:r w:rsidRPr="009D383E">
        <w:rPr>
          <w:rFonts w:ascii="Trebuchet MS" w:hAnsi="Trebuchet MS" w:cs="Leelawadee"/>
          <w:bCs/>
          <w:sz w:val="21"/>
          <w:szCs w:val="21"/>
        </w:rPr>
        <w:t>Liquidante</w:t>
      </w:r>
      <w:proofErr w:type="spellEnd"/>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35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lastRenderedPageBreak/>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357"/>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anualmente</w:t>
      </w:r>
      <w:proofErr w:type="spellEnd"/>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variação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acumulada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3330A9B8"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58" w:name="_Hlk101531876"/>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 xml:space="preserve">à </w:t>
      </w:r>
      <w:proofErr w:type="spellStart"/>
      <w:r w:rsidRPr="009D383E">
        <w:rPr>
          <w:rFonts w:ascii="Trebuchet MS" w:hAnsi="Trebuchet MS" w:cs="Leelawadee"/>
          <w:bCs/>
          <w:sz w:val="21"/>
          <w:szCs w:val="21"/>
        </w:rPr>
        <w:t>Instituição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Custodiante</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implantação</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registro</w:t>
      </w:r>
      <w:proofErr w:type="spellEnd"/>
      <w:r w:rsidRPr="009D383E">
        <w:rPr>
          <w:rFonts w:ascii="Trebuchet MS" w:hAnsi="Trebuchet MS" w:cs="Leelawadee"/>
          <w:bCs/>
          <w:sz w:val="21"/>
          <w:szCs w:val="21"/>
        </w:rPr>
        <w:t xml:space="preserve">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proofErr w:type="spellStart"/>
      <w:r w:rsidRPr="009D383E">
        <w:rPr>
          <w:rFonts w:ascii="Trebuchet MS" w:hAnsi="Trebuchet MS" w:cs="Leelawadee"/>
          <w:bCs/>
          <w:sz w:val="21"/>
          <w:szCs w:val="21"/>
        </w:rPr>
        <w:t>parcela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única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B870CD">
        <w:rPr>
          <w:rFonts w:ascii="Trebuchet MS" w:hAnsi="Trebuchet MS" w:cs="Leelawadee"/>
          <w:bCs/>
          <w:sz w:val="21"/>
          <w:szCs w:val="21"/>
          <w:lang w:val="pt-BR"/>
        </w:rPr>
        <w:t>7.000,00</w:t>
      </w:r>
      <w:r w:rsidR="00B870CD" w:rsidRPr="009D383E">
        <w:rPr>
          <w:rFonts w:ascii="Trebuchet MS" w:hAnsi="Trebuchet MS" w:cstheme="minorHAnsi"/>
          <w:sz w:val="21"/>
          <w:szCs w:val="21"/>
          <w:lang w:val="pt-BR"/>
        </w:rPr>
        <w:t xml:space="preserve"> (</w:t>
      </w:r>
      <w:r w:rsidR="00B870CD">
        <w:rPr>
          <w:rFonts w:ascii="Trebuchet MS" w:hAnsi="Trebuchet MS" w:cs="Leelawadee"/>
          <w:bCs/>
          <w:sz w:val="21"/>
          <w:szCs w:val="21"/>
          <w:lang w:val="pt-BR"/>
        </w:rPr>
        <w:t>sete 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 xml:space="preserve">a ser </w:t>
      </w:r>
      <w:proofErr w:type="spellStart"/>
      <w:r w:rsidRPr="009D383E">
        <w:rPr>
          <w:rFonts w:ascii="Trebuchet MS" w:hAnsi="Trebuchet MS" w:cs="Leelawadee"/>
          <w:bCs/>
          <w:sz w:val="21"/>
          <w:szCs w:val="21"/>
        </w:rPr>
        <w:t>paga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o 1º</w:t>
      </w:r>
      <w:r w:rsidRPr="009D383E">
        <w:rPr>
          <w:rFonts w:ascii="Trebuchet MS" w:hAnsi="Trebuchet MS" w:cs="Leelawadee"/>
          <w:bCs/>
          <w:sz w:val="21"/>
          <w:szCs w:val="21"/>
          <w:lang w:val="pt-BR"/>
        </w:rPr>
        <w:t> </w:t>
      </w:r>
      <w:r w:rsidRPr="009D383E">
        <w:rPr>
          <w:rFonts w:ascii="Trebuchet MS" w:hAnsi="Trebuchet MS" w:cs="Leelawadee"/>
          <w:bCs/>
          <w:sz w:val="21"/>
          <w:szCs w:val="21"/>
        </w:rPr>
        <w:t>(</w:t>
      </w:r>
      <w:proofErr w:type="spellStart"/>
      <w:r w:rsidRPr="009D383E">
        <w:rPr>
          <w:rFonts w:ascii="Trebuchet MS" w:hAnsi="Trebuchet MS" w:cs="Leelawadee"/>
          <w:bCs/>
          <w:sz w:val="21"/>
          <w:szCs w:val="21"/>
        </w:rPr>
        <w:t>primeiro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Dia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Útil</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contar</w:t>
      </w:r>
      <w:proofErr w:type="spellEnd"/>
      <w:r w:rsidRPr="009D383E">
        <w:rPr>
          <w:rFonts w:ascii="Trebuchet MS" w:hAnsi="Trebuchet MS" w:cs="Leelawadee"/>
          <w:bCs/>
          <w:sz w:val="21"/>
          <w:szCs w:val="21"/>
        </w:rPr>
        <w:t xml:space="preserve"> da data de </w:t>
      </w:r>
      <w:proofErr w:type="spellStart"/>
      <w:r w:rsidRPr="009D383E">
        <w:rPr>
          <w:rFonts w:ascii="Trebuchet MS" w:hAnsi="Trebuchet MS" w:cs="Leelawadee"/>
          <w:bCs/>
          <w:sz w:val="21"/>
          <w:szCs w:val="21"/>
        </w:rPr>
        <w:t>integralização</w:t>
      </w:r>
      <w:proofErr w:type="spellEnd"/>
      <w:r w:rsidRPr="009D383E">
        <w:rPr>
          <w:rFonts w:ascii="Trebuchet MS" w:hAnsi="Trebuchet MS" w:cs="Leelawadee"/>
          <w:bCs/>
          <w:sz w:val="21"/>
          <w:szCs w:val="21"/>
        </w:rPr>
        <w:t xml:space="preserve">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B870CD">
        <w:rPr>
          <w:rFonts w:ascii="Trebuchet MS" w:hAnsi="Trebuchet MS" w:cs="Leelawadee"/>
          <w:bCs/>
          <w:sz w:val="21"/>
          <w:szCs w:val="21"/>
          <w:lang w:val="pt-BR"/>
        </w:rPr>
        <w:t>2.000,00</w:t>
      </w:r>
      <w:r w:rsidR="00B870CD" w:rsidRPr="009D383E">
        <w:rPr>
          <w:rFonts w:ascii="Trebuchet MS" w:hAnsi="Trebuchet MS" w:cs="Leelawadee"/>
          <w:bCs/>
          <w:sz w:val="21"/>
          <w:szCs w:val="21"/>
          <w:lang w:val="pt-BR"/>
        </w:rPr>
        <w:t xml:space="preserve"> (</w:t>
      </w:r>
      <w:r w:rsidR="00B870CD">
        <w:rPr>
          <w:rFonts w:ascii="Trebuchet MS" w:hAnsi="Trebuchet MS" w:cs="Leelawadee"/>
          <w:bCs/>
          <w:sz w:val="21"/>
          <w:szCs w:val="21"/>
          <w:lang w:val="pt-BR"/>
        </w:rPr>
        <w:t>dois mil 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5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59" w:name="_Hlk101531911"/>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devida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uma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única</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implantação</w:t>
      </w:r>
      <w:proofErr w:type="spellEnd"/>
      <w:r w:rsidR="00494485" w:rsidRPr="009D383E">
        <w:rPr>
          <w:rFonts w:ascii="Trebuchet MS" w:hAnsi="Trebuchet MS" w:cs="Leelawadee"/>
          <w:bCs/>
          <w:sz w:val="21"/>
          <w:szCs w:val="21"/>
        </w:rPr>
        <w:t xml:space="preserve">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w:t>
      </w:r>
      <w:proofErr w:type="spellStart"/>
      <w:r w:rsidR="00494485" w:rsidRPr="009D383E">
        <w:rPr>
          <w:rFonts w:ascii="Trebuchet MS" w:hAnsi="Trebuchet MS" w:cs="Leelawadee"/>
          <w:bCs/>
          <w:sz w:val="21"/>
          <w:szCs w:val="21"/>
        </w:rPr>
        <w:t>paga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5º (quinto)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Útil</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contar</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Data de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semestrais</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verificação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dos Recursos de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futura</w:t>
      </w:r>
      <w:proofErr w:type="spellEnd"/>
      <w:r w:rsidR="00494485" w:rsidRPr="009D383E">
        <w:rPr>
          <w:rFonts w:ascii="Trebuchet MS" w:hAnsi="Trebuchet MS" w:cs="Leelawadee"/>
          <w:bCs/>
          <w:sz w:val="21"/>
          <w:szCs w:val="21"/>
        </w:rPr>
        <w:t>,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julho</w:t>
      </w:r>
      <w:proofErr w:type="spellEnd"/>
      <w:r w:rsidR="00494485" w:rsidRPr="009D383E">
        <w:rPr>
          <w:rFonts w:ascii="Trebuchet MS" w:hAnsi="Trebuchet MS" w:cs="Leelawadee"/>
          <w:bCs/>
          <w:sz w:val="21"/>
          <w:szCs w:val="21"/>
        </w:rPr>
        <w:t xml:space="preserve">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w:t>
      </w:r>
      <w:proofErr w:type="spellStart"/>
      <w:r w:rsidR="00494485" w:rsidRPr="009D383E">
        <w:rPr>
          <w:rFonts w:ascii="Trebuchet MS" w:hAnsi="Trebuchet MS" w:cs="Leelawadee"/>
          <w:bCs/>
          <w:sz w:val="21"/>
          <w:szCs w:val="21"/>
        </w:rPr>
        <w:t>janeiro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cada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sendo</w:t>
      </w:r>
      <w:proofErr w:type="spellEnd"/>
      <w:r w:rsidR="00494485" w:rsidRPr="009D383E">
        <w:rPr>
          <w:rFonts w:ascii="Trebuchet MS" w:hAnsi="Trebuchet MS" w:cs="Leelawadee"/>
          <w:bCs/>
          <w:sz w:val="21"/>
          <w:szCs w:val="21"/>
        </w:rPr>
        <w:t xml:space="preserve"> o </w:t>
      </w:r>
      <w:proofErr w:type="spellStart"/>
      <w:r w:rsidR="00494485" w:rsidRPr="009D383E">
        <w:rPr>
          <w:rFonts w:ascii="Trebuchet MS" w:hAnsi="Trebuchet MS" w:cs="Leelawadee"/>
          <w:bCs/>
          <w:sz w:val="21"/>
          <w:szCs w:val="21"/>
        </w:rPr>
        <w:t>primeiro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w:t>
      </w:r>
      <w:proofErr w:type="spellStart"/>
      <w:r w:rsidR="00494485" w:rsidRPr="009D383E">
        <w:rPr>
          <w:rFonts w:ascii="Trebuchet MS" w:hAnsi="Trebuchet MS" w:cs="Leelawadee"/>
          <w:bCs/>
          <w:sz w:val="21"/>
          <w:szCs w:val="21"/>
        </w:rPr>
        <w:t>janeiro</w:t>
      </w:r>
      <w:proofErr w:type="spellEnd"/>
      <w:r w:rsidR="00494485" w:rsidRPr="009D383E">
        <w:rPr>
          <w:rFonts w:ascii="Trebuchet MS" w:hAnsi="Trebuchet MS" w:cs="Leelawadee"/>
          <w:bCs/>
          <w:sz w:val="21"/>
          <w:szCs w:val="21"/>
        </w:rPr>
        <w:t xml:space="preserve"> de 2023, </w:t>
      </w:r>
      <w:proofErr w:type="spellStart"/>
      <w:r w:rsidR="00494485" w:rsidRPr="009D383E">
        <w:rPr>
          <w:rFonts w:ascii="Trebuchet MS" w:hAnsi="Trebuchet MS" w:cs="Leelawadee"/>
          <w:bCs/>
          <w:sz w:val="21"/>
          <w:szCs w:val="21"/>
        </w:rPr>
        <w:t>referente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semestre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findo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lastRenderedPageBreak/>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dezembro</w:t>
      </w:r>
      <w:proofErr w:type="spellEnd"/>
      <w:r w:rsidR="00494485" w:rsidRPr="009D383E">
        <w:rPr>
          <w:rFonts w:ascii="Trebuchet MS" w:hAnsi="Trebuchet MS" w:cs="Leelawadee"/>
          <w:bCs/>
          <w:sz w:val="21"/>
          <w:szCs w:val="21"/>
        </w:rPr>
        <w:t xml:space="preserve">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demais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anuais</w:t>
      </w:r>
      <w:proofErr w:type="spellEnd"/>
      <w:r w:rsidR="00494485" w:rsidRPr="009D383E">
        <w:rPr>
          <w:rFonts w:ascii="Trebuchet MS" w:hAnsi="Trebuchet MS" w:cs="Leelawadee"/>
          <w:bCs/>
          <w:sz w:val="21"/>
          <w:szCs w:val="21"/>
        </w:rPr>
        <w:t xml:space="preserve">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sendo</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5º (quinto)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Útil</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contar</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Data de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e as </w:t>
      </w:r>
      <w:proofErr w:type="spellStart"/>
      <w:r w:rsidR="00494485" w:rsidRPr="009D383E">
        <w:rPr>
          <w:rFonts w:ascii="Trebuchet MS" w:hAnsi="Trebuchet MS" w:cs="Leelawadee"/>
          <w:bCs/>
          <w:sz w:val="21"/>
          <w:szCs w:val="21"/>
        </w:rPr>
        <w:t>demais</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serem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pagas</w:t>
      </w:r>
      <w:proofErr w:type="spellEnd"/>
      <w:r w:rsidR="00494485" w:rsidRPr="009D383E">
        <w:rPr>
          <w:rFonts w:ascii="Trebuchet MS" w:hAnsi="Trebuchet MS" w:cs="Leelawadee"/>
          <w:bCs/>
          <w:sz w:val="21"/>
          <w:szCs w:val="21"/>
        </w:rPr>
        <w:t xml:space="preserve"> no </w:t>
      </w:r>
      <w:proofErr w:type="spellStart"/>
      <w:r w:rsidR="00494485" w:rsidRPr="009D383E">
        <w:rPr>
          <w:rFonts w:ascii="Trebuchet MS" w:hAnsi="Trebuchet MS" w:cs="Leelawadee"/>
          <w:bCs/>
          <w:sz w:val="21"/>
          <w:szCs w:val="21"/>
        </w:rPr>
        <w:t>mesmo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anos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subsequentes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quitação</w:t>
      </w:r>
      <w:proofErr w:type="spellEnd"/>
      <w:r w:rsidR="00494485" w:rsidRPr="009D383E">
        <w:rPr>
          <w:rFonts w:ascii="Trebuchet MS" w:hAnsi="Trebuchet MS" w:cs="Leelawadee"/>
          <w:bCs/>
          <w:sz w:val="21"/>
          <w:szCs w:val="21"/>
        </w:rPr>
        <w:t xml:space="preserve"> integral dos CRI. Caso </w:t>
      </w:r>
      <w:proofErr w:type="spellStart"/>
      <w:r w:rsidR="00494485" w:rsidRPr="009D383E">
        <w:rPr>
          <w:rFonts w:ascii="Trebuchet MS" w:hAnsi="Trebuchet MS" w:cs="Leelawadee"/>
          <w:bCs/>
          <w:sz w:val="21"/>
          <w:szCs w:val="21"/>
        </w:rPr>
        <w:t>não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haja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e a </w:t>
      </w:r>
      <w:proofErr w:type="spellStart"/>
      <w:r w:rsidR="00494485" w:rsidRPr="009D383E">
        <w:rPr>
          <w:rFonts w:ascii="Trebuchet MS" w:hAnsi="Trebuchet MS" w:cs="Leelawadee"/>
          <w:bCs/>
          <w:sz w:val="21"/>
          <w:szCs w:val="21"/>
        </w:rPr>
        <w:t>oferta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cancelada</w:t>
      </w:r>
      <w:proofErr w:type="spellEnd"/>
      <w:r w:rsidR="00494485" w:rsidRPr="009D383E">
        <w:rPr>
          <w:rFonts w:ascii="Trebuchet MS" w:hAnsi="Trebuchet MS" w:cs="Leelawadee"/>
          <w:bCs/>
          <w:sz w:val="21"/>
          <w:szCs w:val="21"/>
        </w:rPr>
        <w:t xml:space="preserve">, o valor </w:t>
      </w:r>
      <w:proofErr w:type="spellStart"/>
      <w:r w:rsidR="00494485" w:rsidRPr="009D383E">
        <w:rPr>
          <w:rFonts w:ascii="Trebuchet MS" w:hAnsi="Trebuchet MS" w:cs="Leelawadee"/>
          <w:bCs/>
          <w:sz w:val="21"/>
          <w:szCs w:val="21"/>
        </w:rPr>
        <w:t>descrito</w:t>
      </w:r>
      <w:proofErr w:type="spellEnd"/>
      <w:r w:rsidR="00494485" w:rsidRPr="009D383E">
        <w:rPr>
          <w:rFonts w:ascii="Trebuchet MS" w:hAnsi="Trebuchet MS" w:cs="Leelawadee"/>
          <w:bCs/>
          <w:sz w:val="21"/>
          <w:szCs w:val="21"/>
        </w:rPr>
        <w:t xml:space="preserve"> no item c </w:t>
      </w:r>
      <w:proofErr w:type="spellStart"/>
      <w:r w:rsidR="00494485" w:rsidRPr="009D383E">
        <w:rPr>
          <w:rFonts w:ascii="Trebuchet MS" w:hAnsi="Trebuchet MS" w:cs="Leelawadee"/>
          <w:bCs/>
          <w:sz w:val="21"/>
          <w:szCs w:val="21"/>
        </w:rPr>
        <w:t>acima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será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devido</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título</w:t>
      </w:r>
      <w:proofErr w:type="spellEnd"/>
      <w:r w:rsidR="00494485" w:rsidRPr="009D383E">
        <w:rPr>
          <w:rFonts w:ascii="Trebuchet MS" w:hAnsi="Trebuchet MS" w:cs="Leelawadee"/>
          <w:bCs/>
          <w:sz w:val="21"/>
          <w:szCs w:val="21"/>
        </w:rPr>
        <w:t xml:space="preserve"> de “</w:t>
      </w:r>
      <w:r w:rsidR="00494485" w:rsidRPr="009D383E">
        <w:rPr>
          <w:rFonts w:ascii="Trebuchet MS" w:hAnsi="Trebuchet MS" w:cs="Leelawadee"/>
          <w:bCs/>
          <w:i/>
          <w:iCs/>
          <w:sz w:val="21"/>
          <w:szCs w:val="21"/>
        </w:rPr>
        <w:t>abort fee</w:t>
      </w:r>
      <w:r w:rsidR="00494485" w:rsidRPr="009D383E">
        <w:rPr>
          <w:rFonts w:ascii="Trebuchet MS" w:hAnsi="Trebuchet MS" w:cs="Leelawadee"/>
          <w:bCs/>
          <w:sz w:val="21"/>
          <w:szCs w:val="21"/>
        </w:rPr>
        <w:t xml:space="preserve">”. </w:t>
      </w:r>
      <w:bookmarkStart w:id="360" w:name="_Hlk99550396"/>
      <w:r w:rsidR="00494485" w:rsidRPr="009D383E">
        <w:rPr>
          <w:rFonts w:ascii="Trebuchet MS" w:hAnsi="Trebuchet MS" w:cs="Leelawadee"/>
          <w:bCs/>
          <w:sz w:val="21"/>
          <w:szCs w:val="21"/>
        </w:rPr>
        <w:t xml:space="preserve">A </w:t>
      </w:r>
      <w:proofErr w:type="spellStart"/>
      <w:r w:rsidR="00494485" w:rsidRPr="009D383E">
        <w:rPr>
          <w:rFonts w:ascii="Trebuchet MS" w:hAnsi="Trebuchet MS" w:cs="Leelawadee"/>
          <w:bCs/>
          <w:sz w:val="21"/>
          <w:szCs w:val="21"/>
        </w:rPr>
        <w:t>remuneração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acima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não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inclui</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eventual </w:t>
      </w:r>
      <w:proofErr w:type="spellStart"/>
      <w:r w:rsidR="00494485" w:rsidRPr="009D383E">
        <w:rPr>
          <w:rFonts w:ascii="Trebuchet MS" w:hAnsi="Trebuchet MS" w:cs="Leelawadee"/>
          <w:bCs/>
          <w:sz w:val="21"/>
          <w:szCs w:val="21"/>
        </w:rPr>
        <w:t>assunção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Patrimônio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Separado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Nas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operações</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securitização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que a </w:t>
      </w:r>
      <w:proofErr w:type="spellStart"/>
      <w:r w:rsidR="00494485" w:rsidRPr="009D383E">
        <w:rPr>
          <w:rFonts w:ascii="Trebuchet MS" w:hAnsi="Trebuchet MS" w:cs="Leelawadee"/>
          <w:bCs/>
          <w:sz w:val="21"/>
          <w:szCs w:val="21"/>
        </w:rPr>
        <w:t>constituição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lastro</w:t>
      </w:r>
      <w:proofErr w:type="spellEnd"/>
      <w:r w:rsidR="00494485" w:rsidRPr="009D383E">
        <w:rPr>
          <w:rFonts w:ascii="Trebuchet MS" w:hAnsi="Trebuchet MS" w:cs="Leelawadee"/>
          <w:bCs/>
          <w:sz w:val="21"/>
          <w:szCs w:val="21"/>
        </w:rPr>
        <w:t xml:space="preserve"> se der pela </w:t>
      </w:r>
      <w:proofErr w:type="spellStart"/>
      <w:r w:rsidR="00494485" w:rsidRPr="009D383E">
        <w:rPr>
          <w:rFonts w:ascii="Trebuchet MS" w:hAnsi="Trebuchet MS" w:cs="Leelawadee"/>
          <w:bCs/>
          <w:sz w:val="21"/>
          <w:szCs w:val="21"/>
        </w:rPr>
        <w:t>correta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recursos</w:t>
      </w:r>
      <w:proofErr w:type="spellEnd"/>
      <w:r w:rsidR="00494485" w:rsidRPr="009D383E">
        <w:rPr>
          <w:rFonts w:ascii="Trebuchet MS" w:hAnsi="Trebuchet MS" w:cs="Leelawadee"/>
          <w:bCs/>
          <w:sz w:val="21"/>
          <w:szCs w:val="21"/>
        </w:rPr>
        <w:t xml:space="preserve">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razão</w:t>
      </w:r>
      <w:proofErr w:type="spellEnd"/>
      <w:r w:rsidR="00494485" w:rsidRPr="009D383E">
        <w:rPr>
          <w:rFonts w:ascii="Trebuchet MS" w:hAnsi="Trebuchet MS" w:cs="Leelawadee"/>
          <w:bCs/>
          <w:sz w:val="21"/>
          <w:szCs w:val="21"/>
        </w:rPr>
        <w:t xml:space="preserve"> das </w:t>
      </w:r>
      <w:proofErr w:type="spellStart"/>
      <w:r w:rsidR="00494485" w:rsidRPr="009D383E">
        <w:rPr>
          <w:rFonts w:ascii="Trebuchet MS" w:hAnsi="Trebuchet MS" w:cs="Leelawadee"/>
          <w:bCs/>
          <w:sz w:val="21"/>
          <w:szCs w:val="21"/>
        </w:rPr>
        <w:t>obrigações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legais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impostas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ao</w:t>
      </w:r>
      <w:proofErr w:type="spellEnd"/>
      <w:r w:rsidR="00494485" w:rsidRPr="009D383E">
        <w:rPr>
          <w:rFonts w:ascii="Trebuchet MS" w:hAnsi="Trebuchet MS" w:cs="Leelawadee"/>
          <w:bCs/>
          <w:sz w:val="21"/>
          <w:szCs w:val="21"/>
        </w:rPr>
        <w:t xml:space="preserve">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caso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possibilidade</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resgate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ou</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antecipado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título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permanecem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exigíveis</w:t>
      </w:r>
      <w:proofErr w:type="spellEnd"/>
      <w:r w:rsidR="00494485" w:rsidRPr="009D383E">
        <w:rPr>
          <w:rFonts w:ascii="Trebuchet MS" w:hAnsi="Trebuchet MS" w:cs="Leelawadee"/>
          <w:bCs/>
          <w:sz w:val="21"/>
          <w:szCs w:val="21"/>
        </w:rPr>
        <w:t xml:space="preserve"> as </w:t>
      </w:r>
      <w:proofErr w:type="spellStart"/>
      <w:r w:rsidR="00494485" w:rsidRPr="009D383E">
        <w:rPr>
          <w:rFonts w:ascii="Trebuchet MS" w:hAnsi="Trebuchet MS" w:cs="Leelawadee"/>
          <w:bCs/>
          <w:sz w:val="21"/>
          <w:szCs w:val="21"/>
        </w:rPr>
        <w:t>obrigações</w:t>
      </w:r>
      <w:proofErr w:type="spellEnd"/>
      <w:r w:rsidR="00494485" w:rsidRPr="009D383E">
        <w:rPr>
          <w:rFonts w:ascii="Trebuchet MS" w:hAnsi="Trebuchet MS" w:cs="Leelawadee"/>
          <w:bCs/>
          <w:sz w:val="21"/>
          <w:szCs w:val="21"/>
        </w:rPr>
        <w:t xml:space="preserve">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w:t>
      </w:r>
      <w:proofErr w:type="spellEnd"/>
      <w:r w:rsidR="00494485" w:rsidRPr="009D383E">
        <w:rPr>
          <w:rFonts w:ascii="Trebuchet MS" w:hAnsi="Trebuchet MS" w:cs="Leelawadee"/>
          <w:bCs/>
          <w:sz w:val="21"/>
          <w:szCs w:val="21"/>
        </w:rPr>
        <w:t xml:space="preserve"> do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original dos CRI </w:t>
      </w:r>
      <w:proofErr w:type="spellStart"/>
      <w:r w:rsidR="00494485" w:rsidRPr="009D383E">
        <w:rPr>
          <w:rFonts w:ascii="Trebuchet MS" w:hAnsi="Trebuchet MS" w:cs="Leelawadee"/>
          <w:bCs/>
          <w:sz w:val="21"/>
          <w:szCs w:val="21"/>
        </w:rPr>
        <w:t>ou</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que 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totalidade</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recursos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decorrentes</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emissão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efetivada</w:t>
      </w:r>
      <w:proofErr w:type="spellEnd"/>
      <w:r w:rsidR="00494485" w:rsidRPr="009D383E">
        <w:rPr>
          <w:rFonts w:ascii="Trebuchet MS" w:hAnsi="Trebuchet MS" w:cs="Leelawadee"/>
          <w:bCs/>
          <w:sz w:val="21"/>
          <w:szCs w:val="21"/>
        </w:rPr>
        <w:t xml:space="preserve"> e </w:t>
      </w:r>
      <w:proofErr w:type="spellStart"/>
      <w:r w:rsidR="00494485" w:rsidRPr="009D383E">
        <w:rPr>
          <w:rFonts w:ascii="Trebuchet MS" w:hAnsi="Trebuchet MS" w:cs="Leelawadee"/>
          <w:bCs/>
          <w:sz w:val="21"/>
          <w:szCs w:val="21"/>
        </w:rPr>
        <w:t>comprovada</w:t>
      </w:r>
      <w:proofErr w:type="spellEnd"/>
      <w:r w:rsidR="00494485" w:rsidRPr="009D383E">
        <w:rPr>
          <w:rFonts w:ascii="Trebuchet MS" w:hAnsi="Trebuchet MS" w:cs="Leelawadee"/>
          <w:bCs/>
          <w:sz w:val="21"/>
          <w:szCs w:val="21"/>
        </w:rPr>
        <w:t xml:space="preserve">. Desta forma </w:t>
      </w:r>
      <w:proofErr w:type="spellStart"/>
      <w:r w:rsidR="00494485" w:rsidRPr="009D383E">
        <w:rPr>
          <w:rFonts w:ascii="Trebuchet MS" w:hAnsi="Trebuchet MS" w:cs="Leelawadee"/>
          <w:bCs/>
          <w:sz w:val="21"/>
          <w:szCs w:val="21"/>
        </w:rPr>
        <w:t>fica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contratado</w:t>
      </w:r>
      <w:proofErr w:type="spellEnd"/>
      <w:r w:rsidR="00494485" w:rsidRPr="009D383E">
        <w:rPr>
          <w:rFonts w:ascii="Trebuchet MS" w:hAnsi="Trebuchet MS" w:cs="Leelawadee"/>
          <w:bCs/>
          <w:sz w:val="21"/>
          <w:szCs w:val="21"/>
        </w:rPr>
        <w:t xml:space="preserve"> e </w:t>
      </w:r>
      <w:proofErr w:type="spellStart"/>
      <w:r w:rsidR="00494485" w:rsidRPr="009D383E">
        <w:rPr>
          <w:rFonts w:ascii="Trebuchet MS" w:hAnsi="Trebuchet MS" w:cs="Leelawadee"/>
          <w:bCs/>
          <w:sz w:val="21"/>
          <w:szCs w:val="21"/>
        </w:rPr>
        <w:t>desde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já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ajustado</w:t>
      </w:r>
      <w:proofErr w:type="spellEnd"/>
      <w:r w:rsidR="00494485" w:rsidRPr="009D383E">
        <w:rPr>
          <w:rFonts w:ascii="Trebuchet MS" w:hAnsi="Trebuchet MS" w:cs="Leelawadee"/>
          <w:bCs/>
          <w:sz w:val="21"/>
          <w:szCs w:val="21"/>
        </w:rPr>
        <w:t xml:space="preserve">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assumirá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integral </w:t>
      </w:r>
      <w:proofErr w:type="spellStart"/>
      <w:r w:rsidR="00494485" w:rsidRPr="009D383E">
        <w:rPr>
          <w:rFonts w:ascii="Trebuchet MS" w:hAnsi="Trebuchet MS" w:cs="Leelawadee"/>
          <w:bCs/>
          <w:sz w:val="21"/>
          <w:szCs w:val="21"/>
        </w:rPr>
        <w:t>responsabilidade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financeira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pelos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honorários</w:t>
      </w:r>
      <w:proofErr w:type="spellEnd"/>
      <w:r w:rsidR="00494485" w:rsidRPr="009D383E">
        <w:rPr>
          <w:rFonts w:ascii="Trebuchet MS" w:hAnsi="Trebuchet MS" w:cs="Leelawadee"/>
          <w:bCs/>
          <w:sz w:val="21"/>
          <w:szCs w:val="21"/>
        </w:rPr>
        <w:t xml:space="preserve"> do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integral </w:t>
      </w:r>
      <w:proofErr w:type="spellStart"/>
      <w:r w:rsidR="00494485" w:rsidRPr="009D383E">
        <w:rPr>
          <w:rFonts w:ascii="Trebuchet MS" w:hAnsi="Trebuchet MS" w:cs="Leelawadee"/>
          <w:bCs/>
          <w:sz w:val="21"/>
          <w:szCs w:val="21"/>
        </w:rPr>
        <w:t>comprovação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recursos</w:t>
      </w:r>
      <w:bookmarkEnd w:id="360"/>
      <w:proofErr w:type="spellEnd"/>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termos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legislação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em</w:t>
      </w:r>
      <w:proofErr w:type="spellEnd"/>
      <w:r w:rsidRPr="009D383E">
        <w:rPr>
          <w:rFonts w:ascii="Trebuchet MS" w:hAnsi="Trebuchet MS" w:cs="Leelawadee"/>
          <w:bCs/>
          <w:sz w:val="21"/>
          <w:szCs w:val="21"/>
        </w:rPr>
        <w:t xml:space="preserve"> vigor e do </w:t>
      </w:r>
      <w:proofErr w:type="spellStart"/>
      <w:r w:rsidRPr="009D383E">
        <w:rPr>
          <w:rFonts w:ascii="Trebuchet MS" w:hAnsi="Trebuchet MS" w:cs="Leelawadee"/>
          <w:bCs/>
          <w:sz w:val="21"/>
          <w:szCs w:val="21"/>
        </w:rPr>
        <w:t>Termo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Securitização</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caso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inadimplemento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reestruturação</w:t>
      </w:r>
      <w:proofErr w:type="spellEnd"/>
      <w:r w:rsidRPr="009D383E">
        <w:rPr>
          <w:rFonts w:ascii="Trebuchet MS" w:hAnsi="Trebuchet MS" w:cs="Leelawadee"/>
          <w:bCs/>
          <w:sz w:val="21"/>
          <w:szCs w:val="21"/>
        </w:rPr>
        <w:t xml:space="preserve"> das </w:t>
      </w:r>
      <w:proofErr w:type="spellStart"/>
      <w:r w:rsidRPr="009D383E">
        <w:rPr>
          <w:rFonts w:ascii="Trebuchet MS" w:hAnsi="Trebuchet MS" w:cs="Leelawadee"/>
          <w:bCs/>
          <w:sz w:val="21"/>
          <w:szCs w:val="21"/>
        </w:rPr>
        <w:t>condições</w:t>
      </w:r>
      <w:proofErr w:type="spellEnd"/>
      <w:r w:rsidRPr="009D383E">
        <w:rPr>
          <w:rFonts w:ascii="Trebuchet MS" w:hAnsi="Trebuchet MS" w:cs="Leelawadee"/>
          <w:bCs/>
          <w:sz w:val="21"/>
          <w:szCs w:val="21"/>
        </w:rPr>
        <w:t xml:space="preserve"> dos CRI </w:t>
      </w:r>
      <w:proofErr w:type="spellStart"/>
      <w:r w:rsidRPr="009D383E">
        <w:rPr>
          <w:rFonts w:ascii="Trebuchet MS" w:hAnsi="Trebuchet MS" w:cs="Leelawadee"/>
          <w:bCs/>
          <w:sz w:val="21"/>
          <w:szCs w:val="21"/>
        </w:rPr>
        <w:t>após</w:t>
      </w:r>
      <w:proofErr w:type="spellEnd"/>
      <w:r w:rsidRPr="009D383E">
        <w:rPr>
          <w:rFonts w:ascii="Trebuchet MS" w:hAnsi="Trebuchet MS" w:cs="Leelawadee"/>
          <w:bCs/>
          <w:sz w:val="21"/>
          <w:szCs w:val="21"/>
        </w:rPr>
        <w:t xml:space="preserve"> a </w:t>
      </w:r>
      <w:r w:rsidRPr="009D383E">
        <w:rPr>
          <w:rFonts w:ascii="Trebuchet MS" w:hAnsi="Trebuchet MS" w:cs="Leelawadee"/>
          <w:bCs/>
          <w:sz w:val="21"/>
          <w:szCs w:val="21"/>
          <w:lang w:val="pt-BR"/>
        </w:rPr>
        <w:t xml:space="preserve">data de integralização dos CRI </w:t>
      </w:r>
      <w:proofErr w:type="spellStart"/>
      <w:r w:rsidRPr="009D383E">
        <w:rPr>
          <w:rFonts w:ascii="Trebuchet MS" w:hAnsi="Trebuchet MS" w:cs="Leelawadee"/>
          <w:bCs/>
          <w:sz w:val="21"/>
          <w:szCs w:val="21"/>
        </w:rPr>
        <w:t>após</w:t>
      </w:r>
      <w:proofErr w:type="spellEnd"/>
      <w:r w:rsidRPr="009D383E">
        <w:rPr>
          <w:rFonts w:ascii="Trebuchet MS" w:hAnsi="Trebuchet MS" w:cs="Leelawadee"/>
          <w:bCs/>
          <w:sz w:val="21"/>
          <w:szCs w:val="21"/>
        </w:rPr>
        <w:t xml:space="preserve"> a </w:t>
      </w:r>
      <w:r w:rsidRPr="009D383E">
        <w:rPr>
          <w:rFonts w:ascii="Trebuchet MS" w:hAnsi="Trebuchet MS" w:cs="Leelawadee"/>
          <w:bCs/>
          <w:sz w:val="21"/>
          <w:szCs w:val="21"/>
          <w:lang w:val="pt-BR"/>
        </w:rPr>
        <w:t>data de integralização dos CRI (</w:t>
      </w:r>
      <w:proofErr w:type="spellStart"/>
      <w:r w:rsidRPr="009D383E">
        <w:rPr>
          <w:rFonts w:ascii="Trebuchet MS" w:hAnsi="Trebuchet MS" w:cs="Leelawadee"/>
          <w:bCs/>
          <w:sz w:val="21"/>
          <w:szCs w:val="21"/>
        </w:rPr>
        <w:t>incluindo</w:t>
      </w:r>
      <w:proofErr w:type="spellEnd"/>
      <w:r w:rsidRPr="009D383E">
        <w:rPr>
          <w:rFonts w:ascii="Trebuchet MS" w:hAnsi="Trebuchet MS" w:cs="Leelawadee"/>
          <w:bCs/>
          <w:sz w:val="21"/>
          <w:szCs w:val="21"/>
        </w:rPr>
        <w:t xml:space="preserve">, mas </w:t>
      </w:r>
      <w:proofErr w:type="spellStart"/>
      <w:r w:rsidRPr="009D383E">
        <w:rPr>
          <w:rFonts w:ascii="Trebuchet MS" w:hAnsi="Trebuchet MS" w:cs="Leelawadee"/>
          <w:bCs/>
          <w:sz w:val="21"/>
          <w:szCs w:val="21"/>
        </w:rPr>
        <w:t>não</w:t>
      </w:r>
      <w:proofErr w:type="spellEnd"/>
      <w:r w:rsidRPr="009D383E">
        <w:rPr>
          <w:rFonts w:ascii="Trebuchet MS" w:hAnsi="Trebuchet MS" w:cs="Leelawadee"/>
          <w:bCs/>
          <w:sz w:val="21"/>
          <w:szCs w:val="21"/>
        </w:rPr>
        <w:t xml:space="preserve"> se </w:t>
      </w:r>
      <w:proofErr w:type="spellStart"/>
      <w:r w:rsidRPr="009D383E">
        <w:rPr>
          <w:rFonts w:ascii="Trebuchet MS" w:hAnsi="Trebuchet MS" w:cs="Leelawadee"/>
          <w:bCs/>
          <w:sz w:val="21"/>
          <w:szCs w:val="21"/>
        </w:rPr>
        <w:t>limitando</w:t>
      </w:r>
      <w:proofErr w:type="spellEnd"/>
      <w:r w:rsidRPr="009D383E">
        <w:rPr>
          <w:rFonts w:ascii="Trebuchet MS" w:hAnsi="Trebuchet MS" w:cs="Leelawadee"/>
          <w:bCs/>
          <w:sz w:val="21"/>
          <w:szCs w:val="21"/>
        </w:rPr>
        <w:t xml:space="preserve">,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execução</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garantias</w:t>
      </w:r>
      <w:proofErr w:type="spellEnd"/>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comparecimento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reuniões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formais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ou</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conferências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telefônicas</w:t>
      </w:r>
      <w:proofErr w:type="spellEnd"/>
      <w:r w:rsidRPr="009D383E">
        <w:rPr>
          <w:rFonts w:ascii="Trebuchet MS" w:hAnsi="Trebuchet MS" w:cs="Tahoma"/>
          <w:sz w:val="21"/>
          <w:szCs w:val="21"/>
        </w:rPr>
        <w:t xml:space="preserve">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Titulares</w:t>
      </w:r>
      <w:proofErr w:type="spellEnd"/>
      <w:r w:rsidRPr="009D383E">
        <w:rPr>
          <w:rFonts w:ascii="Trebuchet MS" w:hAnsi="Trebuchet MS" w:cs="Tahoma"/>
          <w:sz w:val="21"/>
          <w:szCs w:val="21"/>
        </w:rPr>
        <w:t xml:space="preserve"> dos CRI e </w:t>
      </w:r>
      <w:proofErr w:type="spellStart"/>
      <w:r w:rsidRPr="009D383E">
        <w:rPr>
          <w:rFonts w:ascii="Trebuchet MS" w:hAnsi="Trebuchet MS" w:cs="Tahoma"/>
          <w:sz w:val="21"/>
          <w:szCs w:val="21"/>
        </w:rPr>
        <w:t>demais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partes</w:t>
      </w:r>
      <w:proofErr w:type="spellEnd"/>
      <w:r w:rsidRPr="009D383E">
        <w:rPr>
          <w:rFonts w:ascii="Trebuchet MS" w:hAnsi="Trebuchet MS" w:cs="Tahoma"/>
          <w:sz w:val="21"/>
          <w:szCs w:val="21"/>
        </w:rPr>
        <w:t xml:space="preserve"> da </w:t>
      </w:r>
      <w:proofErr w:type="spellStart"/>
      <w:r w:rsidRPr="009D383E">
        <w:rPr>
          <w:rFonts w:ascii="Trebuchet MS" w:hAnsi="Trebuchet MS" w:cs="Tahoma"/>
          <w:sz w:val="21"/>
          <w:szCs w:val="21"/>
        </w:rPr>
        <w:t>Emissão</w:t>
      </w:r>
      <w:proofErr w:type="spellEnd"/>
      <w:r w:rsidRPr="009D383E">
        <w:rPr>
          <w:rFonts w:ascii="Trebuchet MS" w:hAnsi="Trebuchet MS" w:cs="Tahoma"/>
          <w:sz w:val="21"/>
          <w:szCs w:val="21"/>
        </w:rPr>
        <w:t xml:space="preserve">,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análise</w:t>
      </w:r>
      <w:proofErr w:type="spellEnd"/>
      <w:r w:rsidRPr="009D383E">
        <w:rPr>
          <w:rFonts w:ascii="Trebuchet MS" w:hAnsi="Trebuchet MS" w:cs="Tahoma"/>
          <w:sz w:val="21"/>
          <w:szCs w:val="21"/>
        </w:rPr>
        <w:t xml:space="preserve"> e/</w:t>
      </w:r>
      <w:proofErr w:type="spellStart"/>
      <w:r w:rsidRPr="009D383E">
        <w:rPr>
          <w:rFonts w:ascii="Trebuchet MS" w:hAnsi="Trebuchet MS" w:cs="Tahoma"/>
          <w:sz w:val="21"/>
          <w:szCs w:val="21"/>
        </w:rPr>
        <w:t>ou</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confecção</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eventuais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aditamentos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Documentos</w:t>
      </w:r>
      <w:proofErr w:type="spellEnd"/>
      <w:r w:rsidRPr="009D383E">
        <w:rPr>
          <w:rFonts w:ascii="Trebuchet MS" w:hAnsi="Trebuchet MS" w:cs="Tahoma"/>
          <w:sz w:val="21"/>
          <w:szCs w:val="21"/>
        </w:rPr>
        <w:t xml:space="preserve"> da </w:t>
      </w:r>
      <w:proofErr w:type="spellStart"/>
      <w:r w:rsidRPr="009D383E">
        <w:rPr>
          <w:rFonts w:ascii="Trebuchet MS" w:hAnsi="Trebuchet MS" w:cs="Tahoma"/>
          <w:sz w:val="21"/>
          <w:szCs w:val="21"/>
        </w:rPr>
        <w:t>Operação</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atas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assembleia</w:t>
      </w:r>
      <w:r w:rsidR="00990347" w:rsidRPr="009D383E">
        <w:rPr>
          <w:rFonts w:ascii="Trebuchet MS" w:hAnsi="Trebuchet MS" w:cs="Tahoma"/>
          <w:sz w:val="21"/>
          <w:szCs w:val="21"/>
          <w:lang w:val="pt-BR"/>
        </w:rPr>
        <w:t>s</w:t>
      </w:r>
      <w:proofErr w:type="spellEnd"/>
      <w:r w:rsidR="00990347" w:rsidRPr="009D383E">
        <w:rPr>
          <w:rFonts w:ascii="Trebuchet MS" w:hAnsi="Trebuchet MS" w:cs="Tahoma"/>
          <w:sz w:val="21"/>
          <w:szCs w:val="21"/>
          <w:lang w:val="pt-BR"/>
        </w:rPr>
        <w:t xml:space="preserve">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proofErr w:type="spellStart"/>
      <w:r w:rsidRPr="009D383E">
        <w:rPr>
          <w:rFonts w:ascii="Trebuchet MS" w:hAnsi="Trebuchet MS" w:cs="Tahoma"/>
          <w:sz w:val="21"/>
          <w:szCs w:val="21"/>
        </w:rPr>
        <w:t>implementação</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consequentes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decisões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tomadas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tais </w:t>
      </w:r>
      <w:proofErr w:type="spellStart"/>
      <w:r w:rsidRPr="009D383E">
        <w:rPr>
          <w:rFonts w:ascii="Trebuchet MS" w:hAnsi="Trebuchet MS" w:cs="Tahoma"/>
          <w:sz w:val="21"/>
          <w:szCs w:val="21"/>
        </w:rPr>
        <w:t>eventos</w:t>
      </w:r>
      <w:proofErr w:type="spellEnd"/>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por</w:t>
      </w:r>
      <w:proofErr w:type="spellEnd"/>
      <w:r w:rsidRPr="009D383E">
        <w:rPr>
          <w:rFonts w:ascii="Trebuchet MS" w:hAnsi="Trebuchet MS" w:cs="Leelawadee"/>
          <w:bCs/>
          <w:sz w:val="21"/>
          <w:szCs w:val="21"/>
        </w:rPr>
        <w:t xml:space="preserve"> hora-</w:t>
      </w:r>
      <w:proofErr w:type="spellStart"/>
      <w:r w:rsidRPr="009D383E">
        <w:rPr>
          <w:rFonts w:ascii="Trebuchet MS" w:hAnsi="Trebuchet MS" w:cs="Leelawadee"/>
          <w:bCs/>
          <w:sz w:val="21"/>
          <w:szCs w:val="21"/>
        </w:rPr>
        <w:t>homem</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trabalho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dedicado</w:t>
      </w:r>
      <w:proofErr w:type="spellEnd"/>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proofErr w:type="spellStart"/>
      <w:r w:rsidRPr="009D383E">
        <w:rPr>
          <w:rFonts w:ascii="Trebuchet MS" w:hAnsi="Trebuchet MS" w:cs="Tahoma"/>
          <w:sz w:val="21"/>
          <w:szCs w:val="21"/>
        </w:rPr>
        <w:t>remuneração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esta</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paga</w:t>
      </w:r>
      <w:proofErr w:type="spellEnd"/>
      <w:r w:rsidRPr="009D383E">
        <w:rPr>
          <w:rFonts w:ascii="Trebuchet MS" w:hAnsi="Trebuchet MS" w:cs="Tahoma"/>
          <w:sz w:val="21"/>
          <w:szCs w:val="21"/>
        </w:rPr>
        <w:t xml:space="preserve"> no </w:t>
      </w:r>
      <w:proofErr w:type="spellStart"/>
      <w:r w:rsidRPr="009D383E">
        <w:rPr>
          <w:rFonts w:ascii="Trebuchet MS" w:hAnsi="Trebuchet MS" w:cs="Tahoma"/>
          <w:sz w:val="21"/>
          <w:szCs w:val="21"/>
        </w:rPr>
        <w:t>prazo</w:t>
      </w:r>
      <w:proofErr w:type="spellEnd"/>
      <w:r w:rsidRPr="009D383E">
        <w:rPr>
          <w:rFonts w:ascii="Trebuchet MS" w:hAnsi="Trebuchet MS" w:cs="Tahoma"/>
          <w:sz w:val="21"/>
          <w:szCs w:val="21"/>
        </w:rPr>
        <w:t xml:space="preserve"> de 10 (</w:t>
      </w:r>
      <w:proofErr w:type="spellStart"/>
      <w:r w:rsidRPr="009D383E">
        <w:rPr>
          <w:rFonts w:ascii="Trebuchet MS" w:hAnsi="Trebuchet MS" w:cs="Tahoma"/>
          <w:sz w:val="21"/>
          <w:szCs w:val="21"/>
        </w:rPr>
        <w:t>dez</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após</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conferência</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aprovação</w:t>
      </w:r>
      <w:proofErr w:type="spellEnd"/>
      <w:r w:rsidRPr="009D383E">
        <w:rPr>
          <w:rFonts w:ascii="Trebuchet MS" w:hAnsi="Trebuchet MS" w:cs="Tahoma"/>
          <w:sz w:val="21"/>
          <w:szCs w:val="21"/>
        </w:rPr>
        <w:t xml:space="preserve">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 xml:space="preserve">do </w:t>
      </w:r>
      <w:proofErr w:type="spellStart"/>
      <w:r w:rsidRPr="009D383E">
        <w:rPr>
          <w:rFonts w:ascii="Trebuchet MS" w:hAnsi="Trebuchet MS" w:cs="Tahoma"/>
          <w:sz w:val="21"/>
          <w:szCs w:val="21"/>
        </w:rPr>
        <w:t>respectivo</w:t>
      </w:r>
      <w:proofErr w:type="spellEnd"/>
      <w:r w:rsidRPr="009D383E">
        <w:rPr>
          <w:rFonts w:ascii="Trebuchet MS" w:hAnsi="Trebuchet MS" w:cs="Tahoma"/>
          <w:sz w:val="21"/>
          <w:szCs w:val="21"/>
        </w:rPr>
        <w:t xml:space="preserve"> “</w:t>
      </w:r>
      <w:proofErr w:type="spellStart"/>
      <w:r w:rsidRPr="009D383E">
        <w:rPr>
          <w:rFonts w:ascii="Trebuchet MS" w:hAnsi="Trebuchet MS" w:cs="Tahoma"/>
          <w:i/>
          <w:iCs/>
          <w:sz w:val="21"/>
          <w:szCs w:val="21"/>
        </w:rPr>
        <w:t>Relatório</w:t>
      </w:r>
      <w:proofErr w:type="spellEnd"/>
      <w:r w:rsidRPr="009D383E">
        <w:rPr>
          <w:rFonts w:ascii="Trebuchet MS" w:hAnsi="Trebuchet MS" w:cs="Tahoma"/>
          <w:i/>
          <w:iCs/>
          <w:sz w:val="21"/>
          <w:szCs w:val="21"/>
        </w:rPr>
        <w:t xml:space="preserve">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proofErr w:type="spellStart"/>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proofErr w:type="spellEnd"/>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5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 xml:space="preserve">pro rata </w:t>
      </w:r>
      <w:proofErr w:type="spellStart"/>
      <w:r w:rsidRPr="009D383E">
        <w:rPr>
          <w:rFonts w:ascii="Trebuchet MS" w:hAnsi="Trebuchet MS" w:cs="Tahoma"/>
          <w:bCs/>
          <w:i/>
          <w:iCs/>
          <w:sz w:val="21"/>
          <w:szCs w:val="21"/>
          <w:lang w:val="pt-BR"/>
        </w:rPr>
        <w:t>temporis</w:t>
      </w:r>
      <w:proofErr w:type="spellEnd"/>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w:t>
      </w:r>
      <w:r w:rsidR="002B2BCA" w:rsidRPr="009D383E">
        <w:rPr>
          <w:rFonts w:ascii="Trebuchet MS" w:hAnsi="Trebuchet MS"/>
          <w:sz w:val="21"/>
          <w:szCs w:val="21"/>
          <w:lang w:val="pt-BR"/>
        </w:rPr>
        <w:lastRenderedPageBreak/>
        <w:t xml:space="preserve">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61"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diretas </w:t>
      </w:r>
      <w:proofErr w:type="spellStart"/>
      <w:r w:rsidRPr="009D383E">
        <w:rPr>
          <w:rFonts w:ascii="Trebuchet MS" w:hAnsi="Trebuchet MS" w:cs="Leelawadee"/>
          <w:bCs/>
          <w:sz w:val="21"/>
          <w:szCs w:val="21"/>
        </w:rPr>
        <w:t>relativas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abertura</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manutenção</w:t>
      </w:r>
      <w:proofErr w:type="spellEnd"/>
      <w:r w:rsidRPr="009D383E">
        <w:rPr>
          <w:rFonts w:ascii="Trebuchet MS" w:hAnsi="Trebuchet MS" w:cs="Leelawadee"/>
          <w:bCs/>
          <w:sz w:val="21"/>
          <w:szCs w:val="21"/>
        </w:rPr>
        <w:t xml:space="preserve"> da Conta </w:t>
      </w:r>
      <w:proofErr w:type="spellStart"/>
      <w:r w:rsidRPr="009D383E">
        <w:rPr>
          <w:rFonts w:ascii="Trebuchet MS" w:hAnsi="Trebuchet MS" w:cs="Leelawadee"/>
          <w:bCs/>
          <w:sz w:val="21"/>
          <w:szCs w:val="21"/>
        </w:rPr>
        <w:t>Centralizadora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devidamente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ou pela Titular das Notas Comerciais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proofErr w:type="spellEnd"/>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todas</w:t>
      </w:r>
      <w:proofErr w:type="spellEnd"/>
      <w:r w:rsidRPr="009D383E">
        <w:rPr>
          <w:rFonts w:ascii="Trebuchet MS" w:hAnsi="Trebuchet MS" w:cstheme="minorHAnsi"/>
          <w:sz w:val="21"/>
          <w:szCs w:val="21"/>
        </w:rPr>
        <w:t xml:space="preserve">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razoavelmente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Agente </w:t>
      </w:r>
      <w:proofErr w:type="spellStart"/>
      <w:r w:rsidRPr="009D383E">
        <w:rPr>
          <w:rFonts w:ascii="Trebuchet MS" w:hAnsi="Trebuchet MS" w:cstheme="minorHAnsi"/>
          <w:sz w:val="21"/>
          <w:szCs w:val="21"/>
        </w:rPr>
        <w:t>Fiduciário</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w:t>
      </w:r>
      <w:proofErr w:type="spellStart"/>
      <w:r w:rsidRPr="009D383E">
        <w:rPr>
          <w:rFonts w:ascii="Trebuchet MS" w:hAnsi="Trebuchet MS" w:cstheme="minorHAnsi"/>
          <w:sz w:val="21"/>
          <w:szCs w:val="21"/>
        </w:rPr>
        <w:t>sejam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necessárias</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proteger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direitos</w:t>
      </w:r>
      <w:proofErr w:type="spellEnd"/>
      <w:r w:rsidRPr="009D383E">
        <w:rPr>
          <w:rFonts w:ascii="Trebuchet MS" w:hAnsi="Trebuchet MS" w:cstheme="minorHAnsi"/>
          <w:sz w:val="21"/>
          <w:szCs w:val="21"/>
        </w:rPr>
        <w:t xml:space="preserve"> e interesses dos </w:t>
      </w:r>
      <w:proofErr w:type="spellStart"/>
      <w:r w:rsidRPr="009D383E">
        <w:rPr>
          <w:rFonts w:ascii="Trebuchet MS" w:hAnsi="Trebuchet MS" w:cstheme="minorHAnsi"/>
          <w:sz w:val="21"/>
          <w:szCs w:val="21"/>
        </w:rPr>
        <w:t>Titulares</w:t>
      </w:r>
      <w:proofErr w:type="spellEnd"/>
      <w:r w:rsidRPr="009D383E">
        <w:rPr>
          <w:rFonts w:ascii="Trebuchet MS" w:hAnsi="Trebuchet MS" w:cstheme="minorHAnsi"/>
          <w:sz w:val="21"/>
          <w:szCs w:val="21"/>
        </w:rPr>
        <w:t xml:space="preserve"> de CRI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w:t>
      </w:r>
      <w:proofErr w:type="spellStart"/>
      <w:r w:rsidRPr="009D383E">
        <w:rPr>
          <w:rFonts w:ascii="Trebuchet MS" w:hAnsi="Trebuchet MS" w:cstheme="minorHAnsi"/>
          <w:sz w:val="21"/>
          <w:szCs w:val="21"/>
        </w:rPr>
        <w:t>relacionados</w:t>
      </w:r>
      <w:proofErr w:type="spellEnd"/>
      <w:r w:rsidRPr="009D383E">
        <w:rPr>
          <w:rFonts w:ascii="Trebuchet MS" w:hAnsi="Trebuchet MS" w:cstheme="minorHAnsi"/>
          <w:sz w:val="21"/>
          <w:szCs w:val="21"/>
        </w:rPr>
        <w:t xml:space="preserve">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bookmarkEnd w:id="361"/>
      <w:proofErr w:type="spellEnd"/>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com</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gestão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realização</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administração</w:t>
      </w:r>
      <w:proofErr w:type="spellEnd"/>
      <w:r w:rsidRPr="009D383E">
        <w:rPr>
          <w:rFonts w:ascii="Trebuchet MS" w:hAnsi="Trebuchet MS" w:cs="Leelawadee"/>
          <w:bCs/>
          <w:sz w:val="21"/>
          <w:szCs w:val="21"/>
        </w:rPr>
        <w:t xml:space="preserve"> do </w:t>
      </w:r>
      <w:proofErr w:type="spellStart"/>
      <w:r w:rsidRPr="009D383E">
        <w:rPr>
          <w:rFonts w:ascii="Trebuchet MS" w:hAnsi="Trebuchet MS" w:cs="Leelawadee"/>
          <w:bCs/>
          <w:sz w:val="21"/>
          <w:szCs w:val="21"/>
        </w:rPr>
        <w:t>Patrimônio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Separado</w:t>
      </w:r>
      <w:proofErr w:type="spellEnd"/>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outras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indispensáveis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administração</w:t>
      </w:r>
      <w:proofErr w:type="spellEnd"/>
      <w:r w:rsidRPr="009D383E">
        <w:rPr>
          <w:rFonts w:ascii="Trebuchet MS" w:hAnsi="Trebuchet MS" w:cs="Leelawadee"/>
          <w:bCs/>
          <w:sz w:val="21"/>
          <w:szCs w:val="21"/>
        </w:rPr>
        <w:t xml:space="preserve"> dos </w:t>
      </w:r>
      <w:proofErr w:type="spellStart"/>
      <w:r w:rsidRPr="009D383E">
        <w:rPr>
          <w:rFonts w:ascii="Trebuchet MS" w:hAnsi="Trebuchet MS" w:cs="Leelawadee"/>
          <w:bCs/>
          <w:sz w:val="21"/>
          <w:szCs w:val="21"/>
        </w:rPr>
        <w:t>Créditos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Imobiliários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w:t>
      </w:r>
      <w:proofErr w:type="spellStart"/>
      <w:r w:rsidRPr="009D383E">
        <w:rPr>
          <w:rFonts w:ascii="Trebuchet MS" w:hAnsi="Trebuchet MS" w:cstheme="minorHAnsi"/>
          <w:sz w:val="21"/>
          <w:szCs w:val="21"/>
        </w:rPr>
        <w:t>remuneração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prestadores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serviços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sistema</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processamento</w:t>
      </w:r>
      <w:proofErr w:type="spellEnd"/>
      <w:r w:rsidRPr="009D383E">
        <w:rPr>
          <w:rFonts w:ascii="Trebuchet MS" w:hAnsi="Trebuchet MS" w:cstheme="minorHAnsi"/>
          <w:sz w:val="21"/>
          <w:szCs w:val="21"/>
        </w:rPr>
        <w:t xml:space="preserve">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cartorárias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autenticações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reconhecimento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firmas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emissões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certidões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registros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cartórios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emolumentos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geral</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cópias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impressões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expedições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documentos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envio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correspondências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publicações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balanços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relatórios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informações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periódicas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empresas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especializadas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cobrança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leiloeiros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comissões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corretoras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imobiliárias</w:t>
      </w:r>
      <w:proofErr w:type="spellEnd"/>
      <w:r w:rsidRPr="009D383E">
        <w:rPr>
          <w:rFonts w:ascii="Trebuchet MS" w:hAnsi="Trebuchet MS" w:cstheme="minorHAnsi"/>
          <w:sz w:val="21"/>
          <w:szCs w:val="21"/>
        </w:rPr>
        <w:t xml:space="preserve">,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quaisquer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outras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relacionadas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rPr>
        <w:lastRenderedPageBreak/>
        <w:t xml:space="preserve">à </w:t>
      </w:r>
      <w:proofErr w:type="spellStart"/>
      <w:r w:rsidRPr="009D383E">
        <w:rPr>
          <w:rFonts w:ascii="Trebuchet MS" w:hAnsi="Trebuchet MS" w:cstheme="minorHAnsi"/>
          <w:sz w:val="21"/>
          <w:szCs w:val="21"/>
        </w:rPr>
        <w:t>administração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do </w:t>
      </w:r>
      <w:proofErr w:type="spellStart"/>
      <w:r w:rsidRPr="009D383E">
        <w:rPr>
          <w:rFonts w:ascii="Trebuchet MS" w:hAnsi="Trebuchet MS" w:cs="Leelawadee"/>
          <w:bCs/>
          <w:sz w:val="21"/>
          <w:szCs w:val="21"/>
        </w:rPr>
        <w:t>Patrimônio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Separado</w:t>
      </w:r>
      <w:proofErr w:type="spellEnd"/>
      <w:r w:rsidRPr="009D383E">
        <w:rPr>
          <w:rFonts w:ascii="Trebuchet MS" w:hAnsi="Trebuchet MS" w:cs="Leelawadee"/>
          <w:bCs/>
          <w:sz w:val="21"/>
          <w:szCs w:val="21"/>
        </w:rPr>
        <w:t xml:space="preserve">,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referentes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transferência</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outra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companhia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securitizadora</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hipótese</w:t>
      </w:r>
      <w:proofErr w:type="spellEnd"/>
      <w:r w:rsidRPr="009D383E">
        <w:rPr>
          <w:rFonts w:ascii="Trebuchet MS" w:hAnsi="Trebuchet MS" w:cs="Leelawadee"/>
          <w:bCs/>
          <w:sz w:val="21"/>
          <w:szCs w:val="21"/>
        </w:rPr>
        <w:t xml:space="preserve"> de o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lang w:val="pt-BR"/>
        </w:rPr>
        <w:t xml:space="preserve"> dos CRI </w:t>
      </w:r>
      <w:proofErr w:type="spellStart"/>
      <w:r w:rsidRPr="009D383E">
        <w:rPr>
          <w:rFonts w:ascii="Trebuchet MS" w:hAnsi="Trebuchet MS" w:cstheme="minorHAnsi"/>
          <w:sz w:val="21"/>
          <w:szCs w:val="21"/>
        </w:rPr>
        <w:t>vir</w:t>
      </w:r>
      <w:proofErr w:type="spellEnd"/>
      <w:r w:rsidRPr="009D383E">
        <w:rPr>
          <w:rFonts w:ascii="Trebuchet MS" w:hAnsi="Trebuchet MS" w:cstheme="minorHAnsi"/>
          <w:sz w:val="21"/>
          <w:szCs w:val="21"/>
        </w:rPr>
        <w:t xml:space="preserve"> a</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assumir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administração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termos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previstos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no </w:t>
      </w:r>
      <w:proofErr w:type="spellStart"/>
      <w:r w:rsidRPr="009D383E">
        <w:rPr>
          <w:rFonts w:ascii="Trebuchet MS" w:hAnsi="Trebuchet MS" w:cstheme="minorHAnsi"/>
          <w:sz w:val="21"/>
          <w:szCs w:val="21"/>
        </w:rPr>
        <w:t>Termo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Securitização</w:t>
      </w:r>
      <w:proofErr w:type="spellEnd"/>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proofErr w:type="spellStart"/>
      <w:r w:rsidRPr="009D383E">
        <w:rPr>
          <w:rFonts w:ascii="Trebuchet MS" w:hAnsi="Trebuchet MS" w:cstheme="minorHAnsi"/>
          <w:sz w:val="21"/>
          <w:szCs w:val="21"/>
        </w:rPr>
        <w:t>averbações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tributos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prenotações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registros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cartórios</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registro</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imóveis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títulos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documentos</w:t>
      </w:r>
      <w:proofErr w:type="spellEnd"/>
      <w:r w:rsidRPr="009D383E">
        <w:rPr>
          <w:rFonts w:ascii="Trebuchet MS" w:hAnsi="Trebuchet MS"/>
          <w:sz w:val="21"/>
          <w:szCs w:val="21"/>
        </w:rPr>
        <w:t xml:space="preserve"> e junta </w:t>
      </w:r>
      <w:proofErr w:type="spellStart"/>
      <w:r w:rsidRPr="009D383E">
        <w:rPr>
          <w:rFonts w:ascii="Trebuchet MS" w:hAnsi="Trebuchet MS"/>
          <w:sz w:val="21"/>
          <w:szCs w:val="21"/>
        </w:rPr>
        <w:t>comercial</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quando</w:t>
      </w:r>
      <w:proofErr w:type="spellEnd"/>
      <w:r w:rsidRPr="009D383E">
        <w:rPr>
          <w:rFonts w:ascii="Trebuchet MS" w:hAnsi="Trebuchet MS"/>
          <w:sz w:val="21"/>
          <w:szCs w:val="21"/>
        </w:rPr>
        <w:t xml:space="preserve"> for o </w:t>
      </w:r>
      <w:proofErr w:type="spellStart"/>
      <w:r w:rsidRPr="009D383E">
        <w:rPr>
          <w:rFonts w:ascii="Trebuchet MS" w:hAnsi="Trebuchet MS"/>
          <w:sz w:val="21"/>
          <w:szCs w:val="21"/>
        </w:rPr>
        <w:t>caso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bem</w:t>
      </w:r>
      <w:proofErr w:type="spellEnd"/>
      <w:r w:rsidRPr="009D383E">
        <w:rPr>
          <w:rFonts w:ascii="Trebuchet MS" w:hAnsi="Trebuchet MS"/>
          <w:sz w:val="21"/>
          <w:szCs w:val="21"/>
        </w:rPr>
        <w:t xml:space="preserve"> </w:t>
      </w:r>
      <w:proofErr w:type="spellStart"/>
      <w:r w:rsidRPr="009D383E">
        <w:rPr>
          <w:rFonts w:ascii="Trebuchet MS" w:hAnsi="Trebuchet MS" w:cs="Leelawadee"/>
          <w:bCs/>
          <w:sz w:val="21"/>
          <w:szCs w:val="21"/>
        </w:rPr>
        <w:t>como</w:t>
      </w:r>
      <w:proofErr w:type="spellEnd"/>
      <w:r w:rsidRPr="009D383E">
        <w:rPr>
          <w:rFonts w:ascii="Trebuchet MS" w:hAnsi="Trebuchet MS"/>
          <w:sz w:val="21"/>
          <w:szCs w:val="21"/>
        </w:rPr>
        <w:t xml:space="preserve"> as </w:t>
      </w:r>
      <w:proofErr w:type="spellStart"/>
      <w:r w:rsidRPr="009D383E">
        <w:rPr>
          <w:rFonts w:ascii="Trebuchet MS" w:hAnsi="Trebuchet MS"/>
          <w:sz w:val="21"/>
          <w:szCs w:val="21"/>
        </w:rPr>
        <w:t>despesas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relativas</w:t>
      </w:r>
      <w:proofErr w:type="spellEnd"/>
      <w:r w:rsidRPr="009D383E">
        <w:rPr>
          <w:rFonts w:ascii="Trebuchet MS" w:hAnsi="Trebuchet MS"/>
          <w:sz w:val="21"/>
          <w:szCs w:val="21"/>
        </w:rPr>
        <w:t xml:space="preserve"> a </w:t>
      </w:r>
      <w:proofErr w:type="spellStart"/>
      <w:r w:rsidRPr="009D383E">
        <w:rPr>
          <w:rFonts w:ascii="Trebuchet MS" w:hAnsi="Trebuchet MS"/>
          <w:sz w:val="21"/>
          <w:szCs w:val="21"/>
        </w:rPr>
        <w:t>alterações</w:t>
      </w:r>
      <w:proofErr w:type="spellEnd"/>
      <w:r w:rsidRPr="009D383E">
        <w:rPr>
          <w:rFonts w:ascii="Trebuchet MS" w:hAnsi="Trebuchet MS"/>
          <w:sz w:val="21"/>
          <w:szCs w:val="21"/>
        </w:rPr>
        <w:t xml:space="preserve"> dos </w:t>
      </w:r>
      <w:proofErr w:type="spellStart"/>
      <w:r w:rsidRPr="009D383E">
        <w:rPr>
          <w:rFonts w:ascii="Trebuchet MS" w:hAnsi="Trebuchet MS"/>
          <w:sz w:val="21"/>
          <w:szCs w:val="21"/>
        </w:rPr>
        <w:t>Documentos</w:t>
      </w:r>
      <w:proofErr w:type="spellEnd"/>
      <w:r w:rsidRPr="009D383E">
        <w:rPr>
          <w:rFonts w:ascii="Trebuchet MS" w:hAnsi="Trebuchet MS"/>
          <w:sz w:val="21"/>
          <w:szCs w:val="21"/>
        </w:rPr>
        <w:t xml:space="preserve"> da </w:t>
      </w:r>
      <w:proofErr w:type="spellStart"/>
      <w:r w:rsidRPr="009D383E">
        <w:rPr>
          <w:rFonts w:ascii="Trebuchet MS" w:hAnsi="Trebuchet MS"/>
          <w:sz w:val="21"/>
          <w:szCs w:val="21"/>
        </w:rPr>
        <w:t>Operação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conforme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previsto</w:t>
      </w:r>
      <w:proofErr w:type="spellEnd"/>
      <w:r w:rsidRPr="009D383E">
        <w:rPr>
          <w:rFonts w:ascii="Trebuchet MS" w:hAnsi="Trebuchet MS" w:cs="Leelawadee"/>
          <w:bCs/>
          <w:sz w:val="21"/>
          <w:szCs w:val="21"/>
        </w:rPr>
        <w:t xml:space="preserve"> </w:t>
      </w:r>
      <w:proofErr w:type="spellStart"/>
      <w:r w:rsidR="007054A6" w:rsidRPr="009D383E">
        <w:rPr>
          <w:rFonts w:ascii="Trebuchet MS" w:hAnsi="Trebuchet MS" w:cs="Leelawadee"/>
          <w:bCs/>
          <w:sz w:val="21"/>
          <w:szCs w:val="21"/>
        </w:rPr>
        <w:t>neste</w:t>
      </w:r>
      <w:proofErr w:type="spellEnd"/>
      <w:r w:rsidR="007054A6" w:rsidRPr="009D383E">
        <w:rPr>
          <w:rFonts w:ascii="Trebuchet MS" w:hAnsi="Trebuchet MS" w:cs="Leelawadee"/>
          <w:bCs/>
          <w:sz w:val="21"/>
          <w:szCs w:val="21"/>
        </w:rPr>
        <w:t xml:space="preserve"> </w:t>
      </w:r>
      <w:proofErr w:type="spellStart"/>
      <w:r w:rsidR="007054A6" w:rsidRPr="009D383E">
        <w:rPr>
          <w:rFonts w:ascii="Trebuchet MS" w:hAnsi="Trebuchet MS" w:cs="Leelawadee"/>
          <w:bCs/>
          <w:sz w:val="21"/>
          <w:szCs w:val="21"/>
        </w:rPr>
        <w:t>Termo</w:t>
      </w:r>
      <w:proofErr w:type="spellEnd"/>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proofErr w:type="spellStart"/>
      <w:r w:rsidRPr="009D383E">
        <w:rPr>
          <w:rFonts w:ascii="Trebuchet MS" w:hAnsi="Trebuchet MS" w:cstheme="minorHAnsi"/>
          <w:sz w:val="21"/>
          <w:szCs w:val="21"/>
        </w:rPr>
        <w:t>honorários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despesas</w:t>
      </w:r>
      <w:proofErr w:type="spellEnd"/>
      <w:r w:rsidRPr="009D383E">
        <w:rPr>
          <w:rFonts w:ascii="Trebuchet MS" w:hAnsi="Trebuchet MS"/>
          <w:color w:val="000000"/>
          <w:sz w:val="21"/>
          <w:szCs w:val="21"/>
        </w:rPr>
        <w:t xml:space="preserve"> e custos </w:t>
      </w:r>
      <w:proofErr w:type="spellStart"/>
      <w:r w:rsidRPr="009D383E">
        <w:rPr>
          <w:rFonts w:ascii="Trebuchet MS" w:hAnsi="Trebuchet MS" w:cs="Tahoma"/>
          <w:color w:val="000000"/>
          <w:sz w:val="21"/>
          <w:szCs w:val="21"/>
        </w:rPr>
        <w:t>relacionados</w:t>
      </w:r>
      <w:proofErr w:type="spellEnd"/>
      <w:r w:rsidRPr="009D383E">
        <w:rPr>
          <w:rFonts w:ascii="Trebuchet MS" w:hAnsi="Trebuchet MS" w:cs="Tahoma"/>
          <w:color w:val="000000"/>
          <w:sz w:val="21"/>
          <w:szCs w:val="21"/>
        </w:rPr>
        <w:t xml:space="preserve"> à </w:t>
      </w:r>
      <w:proofErr w:type="spellStart"/>
      <w:r w:rsidRPr="009D383E">
        <w:rPr>
          <w:rFonts w:ascii="Trebuchet MS" w:hAnsi="Trebuchet MS" w:cs="Tahoma"/>
          <w:color w:val="000000"/>
          <w:sz w:val="21"/>
          <w:szCs w:val="21"/>
        </w:rPr>
        <w:t>contratação</w:t>
      </w:r>
      <w:proofErr w:type="spellEnd"/>
      <w:r w:rsidRPr="009D383E">
        <w:rPr>
          <w:rFonts w:ascii="Trebuchet MS" w:hAnsi="Trebuchet MS" w:cs="Tahoma"/>
          <w:color w:val="000000"/>
          <w:sz w:val="21"/>
          <w:szCs w:val="21"/>
        </w:rPr>
        <w:t xml:space="preserve"> </w:t>
      </w:r>
      <w:r w:rsidRPr="009D383E">
        <w:rPr>
          <w:rFonts w:ascii="Trebuchet MS" w:hAnsi="Trebuchet MS"/>
          <w:color w:val="000000"/>
          <w:sz w:val="21"/>
          <w:szCs w:val="21"/>
        </w:rPr>
        <w:t xml:space="preserve">de </w:t>
      </w:r>
      <w:proofErr w:type="spellStart"/>
      <w:r w:rsidRPr="009D383E">
        <w:rPr>
          <w:rFonts w:ascii="Trebuchet MS" w:hAnsi="Trebuchet MS"/>
          <w:color w:val="000000"/>
          <w:sz w:val="21"/>
          <w:szCs w:val="21"/>
        </w:rPr>
        <w:t>terceiros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especialistas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advogados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auditores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fiscais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bem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como</w:t>
      </w:r>
      <w:proofErr w:type="spellEnd"/>
      <w:r w:rsidRPr="009D383E">
        <w:rPr>
          <w:rFonts w:ascii="Trebuchet MS" w:hAnsi="Trebuchet MS"/>
          <w:color w:val="000000"/>
          <w:sz w:val="21"/>
          <w:szCs w:val="21"/>
        </w:rPr>
        <w:t xml:space="preserve"> </w:t>
      </w: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r w:rsidRPr="009D383E">
        <w:rPr>
          <w:rFonts w:ascii="Trebuchet MS" w:hAnsi="Trebuchet MS" w:cs="Leelawadee"/>
          <w:bCs/>
          <w:sz w:val="21"/>
          <w:szCs w:val="21"/>
        </w:rPr>
        <w:t xml:space="preserve">com </w:t>
      </w:r>
      <w:proofErr w:type="spellStart"/>
      <w:r w:rsidRPr="009D383E">
        <w:rPr>
          <w:rFonts w:ascii="Trebuchet MS" w:hAnsi="Trebuchet MS" w:cstheme="minorHAnsi"/>
          <w:sz w:val="21"/>
          <w:szCs w:val="21"/>
        </w:rPr>
        <w:t>eventuais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processos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arbitrais</w:t>
      </w:r>
      <w:proofErr w:type="spellEnd"/>
      <w:r w:rsidRPr="009D383E">
        <w:rPr>
          <w:rFonts w:ascii="Trebuchet MS" w:hAnsi="Trebuchet MS" w:cstheme="minorHAnsi"/>
          <w:sz w:val="21"/>
          <w:szCs w:val="21"/>
        </w:rPr>
        <w:t xml:space="preserve"> 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judiciais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sucumbência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de forma </w:t>
      </w:r>
      <w:proofErr w:type="spellStart"/>
      <w:r w:rsidRPr="009D383E">
        <w:rPr>
          <w:rFonts w:ascii="Trebuchet MS" w:hAnsi="Trebuchet MS" w:cstheme="minorHAnsi"/>
          <w:sz w:val="21"/>
          <w:szCs w:val="21"/>
        </w:rPr>
        <w:t>justificada</w:t>
      </w:r>
      <w:proofErr w:type="spellEnd"/>
      <w:r w:rsidRPr="009D383E">
        <w:rPr>
          <w:rFonts w:ascii="Trebuchet MS" w:hAnsi="Trebuchet MS" w:cstheme="minorHAnsi"/>
          <w:sz w:val="21"/>
          <w:szCs w:val="21"/>
        </w:rPr>
        <w:t>,</w:t>
      </w:r>
      <w:r w:rsidRPr="009D383E">
        <w:rPr>
          <w:rFonts w:ascii="Trebuchet MS" w:hAnsi="Trebuchet MS"/>
          <w:color w:val="000000"/>
          <w:sz w:val="21"/>
          <w:szCs w:val="21"/>
        </w:rPr>
        <w:t xml:space="preserve"> para </w:t>
      </w:r>
      <w:proofErr w:type="spellStart"/>
      <w:r w:rsidRPr="009D383E">
        <w:rPr>
          <w:rFonts w:ascii="Trebuchet MS" w:hAnsi="Trebuchet MS"/>
          <w:color w:val="000000"/>
          <w:sz w:val="21"/>
          <w:szCs w:val="21"/>
        </w:rPr>
        <w:t>resguardar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os</w:t>
      </w:r>
      <w:proofErr w:type="spellEnd"/>
      <w:r w:rsidRPr="009D383E">
        <w:rPr>
          <w:rFonts w:ascii="Trebuchet MS" w:hAnsi="Trebuchet MS"/>
          <w:color w:val="000000"/>
          <w:sz w:val="21"/>
          <w:szCs w:val="21"/>
        </w:rPr>
        <w:t xml:space="preserve">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w:t>
      </w:r>
      <w:proofErr w:type="spellStart"/>
      <w:r w:rsidRPr="009D383E">
        <w:rPr>
          <w:rFonts w:ascii="Trebuchet MS" w:hAnsi="Trebuchet MS" w:cstheme="minorHAnsi"/>
          <w:sz w:val="21"/>
          <w:szCs w:val="21"/>
        </w:rPr>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integrantes</w:t>
      </w:r>
      <w:proofErr w:type="spellEnd"/>
      <w:r w:rsidRPr="009D383E">
        <w:rPr>
          <w:rFonts w:ascii="Trebuchet MS" w:hAnsi="Trebuchet MS" w:cstheme="minorHAnsi"/>
          <w:sz w:val="21"/>
          <w:szCs w:val="21"/>
        </w:rPr>
        <w:t xml:space="preserve"> do </w:t>
      </w:r>
      <w:proofErr w:type="spellStart"/>
      <w:r w:rsidRPr="009D383E">
        <w:rPr>
          <w:rFonts w:ascii="Trebuchet MS" w:hAnsi="Trebuchet MS" w:cstheme="minorHAnsi"/>
          <w:sz w:val="21"/>
          <w:szCs w:val="21"/>
        </w:rPr>
        <w:t>Patrimônio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Separado</w:t>
      </w:r>
      <w:proofErr w:type="spellEnd"/>
      <w:r w:rsidRPr="009D383E">
        <w:rPr>
          <w:rFonts w:ascii="Trebuchet MS" w:hAnsi="Trebuchet MS" w:cstheme="minorHAnsi"/>
          <w:sz w:val="21"/>
          <w:szCs w:val="21"/>
        </w:rPr>
        <w:t>;</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perdas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danos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diretos</w:t>
      </w:r>
      <w:proofErr w:type="spellEnd"/>
      <w:r w:rsidRPr="009D383E">
        <w:rPr>
          <w:rFonts w:ascii="Trebuchet MS" w:hAnsi="Trebuchet MS" w:cstheme="minorHAnsi"/>
          <w:sz w:val="21"/>
          <w:szCs w:val="21"/>
        </w:rPr>
        <w:t xml:space="preserve"> </w:t>
      </w:r>
      <w:proofErr w:type="spellStart"/>
      <w:r w:rsidRPr="009D383E">
        <w:rPr>
          <w:rFonts w:ascii="Trebuchet MS" w:hAnsi="Trebuchet MS" w:cs="Leelawadee"/>
          <w:bCs/>
          <w:sz w:val="21"/>
          <w:szCs w:val="21"/>
        </w:rPr>
        <w:t>comprovados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taxas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honorários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advocatícios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juiz</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exceto</w:t>
      </w:r>
      <w:proofErr w:type="spellEnd"/>
      <w:r w:rsidRPr="009D383E">
        <w:rPr>
          <w:rFonts w:ascii="Trebuchet MS" w:hAnsi="Trebuchet MS" w:cstheme="minorHAnsi"/>
          <w:sz w:val="21"/>
          <w:szCs w:val="21"/>
        </w:rPr>
        <w:t xml:space="preserve"> se tais </w:t>
      </w:r>
      <w:proofErr w:type="spellStart"/>
      <w:r w:rsidRPr="009D383E">
        <w:rPr>
          <w:rFonts w:ascii="Trebuchet MS" w:hAnsi="Trebuchet MS" w:cstheme="minorHAnsi"/>
          <w:sz w:val="21"/>
          <w:szCs w:val="21"/>
        </w:rPr>
        <w:t>perdas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forem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resultantes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inadimplemento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dolo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culpa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parte</w:t>
      </w:r>
      <w:proofErr w:type="spellEnd"/>
      <w:r w:rsidRPr="009D383E">
        <w:rPr>
          <w:rFonts w:ascii="Trebuchet MS" w:hAnsi="Trebuchet MS" w:cstheme="minorHAnsi"/>
          <w:sz w:val="21"/>
          <w:szCs w:val="21"/>
        </w:rPr>
        <w:t xml:space="preserve"> da </w:t>
      </w:r>
      <w:r w:rsidRPr="009D383E">
        <w:rPr>
          <w:rFonts w:ascii="Trebuchet MS" w:hAnsi="Trebuchet MS" w:cstheme="minorHAnsi"/>
          <w:sz w:val="21"/>
          <w:szCs w:val="21"/>
          <w:lang w:val="pt-BR"/>
        </w:rPr>
        <w:t xml:space="preserve">Titular das Notas Comerciais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administradores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empregados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consultores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agentes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conforme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vier</w:t>
      </w:r>
      <w:proofErr w:type="spellEnd"/>
      <w:r w:rsidRPr="009D383E">
        <w:rPr>
          <w:rFonts w:ascii="Trebuchet MS" w:hAnsi="Trebuchet MS" w:cstheme="minorHAnsi"/>
          <w:sz w:val="21"/>
          <w:szCs w:val="21"/>
        </w:rPr>
        <w:t xml:space="preserve"> a ser </w:t>
      </w:r>
      <w:proofErr w:type="spellStart"/>
      <w:r w:rsidRPr="009D383E">
        <w:rPr>
          <w:rFonts w:ascii="Trebuchet MS" w:hAnsi="Trebuchet MS" w:cstheme="minorHAnsi"/>
          <w:sz w:val="21"/>
          <w:szCs w:val="21"/>
        </w:rPr>
        <w:t>determinado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decisão</w:t>
      </w:r>
      <w:proofErr w:type="spellEnd"/>
      <w:r w:rsidRPr="009D383E">
        <w:rPr>
          <w:rFonts w:ascii="Trebuchet MS" w:hAnsi="Trebuchet MS" w:cstheme="minorHAnsi"/>
          <w:sz w:val="21"/>
          <w:szCs w:val="21"/>
        </w:rPr>
        <w:t xml:space="preserve"> judicial </w:t>
      </w:r>
      <w:proofErr w:type="spellStart"/>
      <w:r w:rsidRPr="009D383E">
        <w:rPr>
          <w:rFonts w:ascii="Trebuchet MS" w:hAnsi="Trebuchet MS" w:cstheme="minorHAnsi"/>
          <w:sz w:val="21"/>
          <w:szCs w:val="21"/>
        </w:rPr>
        <w:t>transitada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julgado</w:t>
      </w:r>
      <w:proofErr w:type="spellEnd"/>
      <w:r w:rsidRPr="009D383E">
        <w:rPr>
          <w:rFonts w:ascii="Trebuchet MS" w:hAnsi="Trebuchet MS" w:cstheme="minorHAnsi"/>
          <w:sz w:val="21"/>
          <w:szCs w:val="21"/>
        </w:rPr>
        <w:t>;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proofErr w:type="spellStart"/>
      <w:r w:rsidRPr="009D383E">
        <w:rPr>
          <w:rFonts w:ascii="Trebuchet MS" w:hAnsi="Trebuchet MS"/>
          <w:color w:val="000000"/>
          <w:sz w:val="21"/>
          <w:szCs w:val="21"/>
        </w:rPr>
        <w:t>quaisquer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tributos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ou</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encargos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presentes</w:t>
      </w:r>
      <w:proofErr w:type="spellEnd"/>
      <w:r w:rsidRPr="009D383E">
        <w:rPr>
          <w:rFonts w:ascii="Trebuchet MS" w:hAnsi="Trebuchet MS"/>
          <w:color w:val="000000"/>
          <w:sz w:val="21"/>
          <w:szCs w:val="21"/>
        </w:rPr>
        <w:t xml:space="preserve"> e </w:t>
      </w:r>
      <w:proofErr w:type="spellStart"/>
      <w:r w:rsidRPr="009D383E">
        <w:rPr>
          <w:rFonts w:ascii="Trebuchet MS" w:hAnsi="Trebuchet MS"/>
          <w:color w:val="000000"/>
          <w:sz w:val="21"/>
          <w:szCs w:val="21"/>
        </w:rPr>
        <w:t>futuros</w:t>
      </w:r>
      <w:proofErr w:type="spellEnd"/>
      <w:r w:rsidRPr="009D383E">
        <w:rPr>
          <w:rFonts w:ascii="Trebuchet MS" w:hAnsi="Trebuchet MS"/>
          <w:color w:val="000000"/>
          <w:sz w:val="21"/>
          <w:szCs w:val="21"/>
        </w:rPr>
        <w:t xml:space="preserve">, que </w:t>
      </w:r>
      <w:proofErr w:type="spellStart"/>
      <w:r w:rsidRPr="009D383E">
        <w:rPr>
          <w:rFonts w:ascii="Trebuchet MS" w:hAnsi="Trebuchet MS"/>
          <w:color w:val="000000"/>
          <w:sz w:val="21"/>
          <w:szCs w:val="21"/>
        </w:rPr>
        <w:t>sejam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imputados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por</w:t>
      </w:r>
      <w:proofErr w:type="spellEnd"/>
      <w:r w:rsidRPr="009D383E">
        <w:rPr>
          <w:rFonts w:ascii="Trebuchet MS" w:hAnsi="Trebuchet MS"/>
          <w:color w:val="000000"/>
          <w:sz w:val="21"/>
          <w:szCs w:val="21"/>
        </w:rPr>
        <w:t xml:space="preserve">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Patrimônio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Separado</w:t>
      </w:r>
      <w:proofErr w:type="spellEnd"/>
      <w:r w:rsidRPr="009D383E">
        <w:rPr>
          <w:rFonts w:ascii="Trebuchet MS" w:hAnsi="Trebuchet MS" w:cstheme="minorHAnsi"/>
          <w:sz w:val="21"/>
          <w:szCs w:val="21"/>
        </w:rPr>
        <w:t xml:space="preserve"> e que </w:t>
      </w:r>
      <w:proofErr w:type="spellStart"/>
      <w:r w:rsidRPr="009D383E">
        <w:rPr>
          <w:rFonts w:ascii="Trebuchet MS" w:hAnsi="Trebuchet MS" w:cstheme="minorHAnsi"/>
          <w:sz w:val="21"/>
          <w:szCs w:val="21"/>
        </w:rPr>
        <w:t>possam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afetar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adversamente</w:t>
      </w:r>
      <w:proofErr w:type="spellEnd"/>
      <w:r w:rsidRPr="009D383E">
        <w:rPr>
          <w:rFonts w:ascii="Trebuchet MS" w:hAnsi="Trebuchet MS" w:cstheme="minorHAnsi"/>
          <w:sz w:val="21"/>
          <w:szCs w:val="21"/>
        </w:rPr>
        <w:t xml:space="preserve"> o </w:t>
      </w:r>
      <w:proofErr w:type="spellStart"/>
      <w:r w:rsidRPr="009D383E">
        <w:rPr>
          <w:rFonts w:ascii="Trebuchet MS" w:hAnsi="Trebuchet MS" w:cstheme="minorHAnsi"/>
          <w:sz w:val="21"/>
          <w:szCs w:val="21"/>
        </w:rPr>
        <w:t>cumprimento</w:t>
      </w:r>
      <w:proofErr w:type="spellEnd"/>
      <w:r w:rsidRPr="009D383E">
        <w:rPr>
          <w:rFonts w:ascii="Trebuchet MS" w:hAnsi="Trebuchet MS" w:cstheme="minorHAnsi"/>
          <w:sz w:val="21"/>
          <w:szCs w:val="21"/>
        </w:rPr>
        <w:t>,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suas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assumidas</w:t>
      </w:r>
      <w:proofErr w:type="spellEnd"/>
      <w:r w:rsidRPr="009D383E">
        <w:rPr>
          <w:rFonts w:ascii="Trebuchet MS" w:hAnsi="Trebuchet MS" w:cstheme="minorHAnsi"/>
          <w:sz w:val="21"/>
          <w:szCs w:val="21"/>
        </w:rPr>
        <w:t xml:space="preserve"> no </w:t>
      </w:r>
      <w:proofErr w:type="spellStart"/>
      <w:r w:rsidRPr="009D383E">
        <w:rPr>
          <w:rFonts w:ascii="Trebuchet MS" w:hAnsi="Trebuchet MS" w:cstheme="minorHAnsi"/>
          <w:sz w:val="21"/>
          <w:szCs w:val="21"/>
        </w:rPr>
        <w:t>Termo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Securitização</w:t>
      </w:r>
      <w:proofErr w:type="spellEnd"/>
      <w:r w:rsidRPr="009D383E">
        <w:rPr>
          <w:rFonts w:ascii="Trebuchet MS" w:hAnsi="Trebuchet MS" w:cstheme="minorHAnsi"/>
          <w:sz w:val="21"/>
          <w:szCs w:val="21"/>
        </w:rPr>
        <w:t>.</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w:t>
      </w:r>
      <w:proofErr w:type="spellStart"/>
      <w:r w:rsidRPr="009D383E">
        <w:rPr>
          <w:rFonts w:cs="Leelawadee"/>
          <w:bCs/>
          <w:sz w:val="21"/>
          <w:szCs w:val="21"/>
        </w:rPr>
        <w:t>Escriturador</w:t>
      </w:r>
      <w:proofErr w:type="spellEnd"/>
      <w:r w:rsidRPr="009D383E">
        <w:rPr>
          <w:rFonts w:cs="Leelawadee"/>
          <w:bCs/>
          <w:sz w:val="21"/>
          <w:szCs w:val="21"/>
        </w:rPr>
        <w:t xml:space="preserve">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w:t>
      </w:r>
      <w:r w:rsidRPr="009D383E">
        <w:rPr>
          <w:rFonts w:cs="Leelawadee"/>
          <w:bCs/>
          <w:sz w:val="21"/>
          <w:szCs w:val="21"/>
        </w:rPr>
        <w:lastRenderedPageBreak/>
        <w:t>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1FF60ECE"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del w:id="362" w:author="Giancarlo Denapoli" w:date="2022-09-27T11:25:00Z">
        <w:r w:rsidR="00AF2AC8" w:rsidRPr="009D383E" w:rsidDel="007F1184">
          <w:rPr>
            <w:rFonts w:cs="Leelawadee"/>
            <w:bCs/>
            <w:sz w:val="21"/>
            <w:szCs w:val="21"/>
            <w:highlight w:val="yellow"/>
          </w:rPr>
          <w:delText>[=]</w:delText>
        </w:r>
        <w:r w:rsidRPr="009D383E" w:rsidDel="007F1184">
          <w:rPr>
            <w:rFonts w:cs="Leelawadee"/>
            <w:bCs/>
            <w:sz w:val="21"/>
            <w:szCs w:val="21"/>
          </w:rPr>
          <w:delText xml:space="preserve"> </w:delText>
        </w:r>
      </w:del>
      <w:ins w:id="363" w:author="Giancarlo Denapoli" w:date="2022-09-27T11:25:00Z">
        <w:r w:rsidR="007F1184">
          <w:rPr>
            <w:rFonts w:cs="Leelawadee"/>
            <w:bCs/>
            <w:sz w:val="21"/>
            <w:szCs w:val="21"/>
          </w:rPr>
          <w:t>10.000,00</w:t>
        </w:r>
        <w:r w:rsidR="007F1184" w:rsidRPr="009D383E">
          <w:rPr>
            <w:rFonts w:cs="Leelawadee"/>
            <w:bCs/>
            <w:sz w:val="21"/>
            <w:szCs w:val="21"/>
          </w:rPr>
          <w:t xml:space="preserve"> </w:t>
        </w:r>
      </w:ins>
      <w:del w:id="364" w:author="Giancarlo Denapoli" w:date="2022-09-27T11:25:00Z">
        <w:r w:rsidRPr="009D383E" w:rsidDel="007F1184">
          <w:rPr>
            <w:rFonts w:cs="Leelawadee"/>
            <w:bCs/>
            <w:sz w:val="21"/>
            <w:szCs w:val="21"/>
          </w:rPr>
          <w:delText>(</w:delText>
        </w:r>
        <w:r w:rsidR="00AF2AC8" w:rsidRPr="009D383E" w:rsidDel="007F1184">
          <w:rPr>
            <w:rFonts w:cs="Leelawadee"/>
            <w:bCs/>
            <w:sz w:val="21"/>
            <w:szCs w:val="21"/>
            <w:highlight w:val="yellow"/>
          </w:rPr>
          <w:delText>[=]</w:delText>
        </w:r>
        <w:r w:rsidRPr="009D383E" w:rsidDel="007F1184">
          <w:rPr>
            <w:rFonts w:cs="Leelawadee"/>
            <w:bCs/>
            <w:sz w:val="21"/>
            <w:szCs w:val="21"/>
          </w:rPr>
          <w:delText xml:space="preserve">) </w:delText>
        </w:r>
      </w:del>
      <w:ins w:id="365" w:author="Giancarlo Denapoli" w:date="2022-09-27T11:25:00Z">
        <w:r w:rsidR="007F1184" w:rsidRPr="009D383E">
          <w:rPr>
            <w:rFonts w:cs="Leelawadee"/>
            <w:bCs/>
            <w:sz w:val="21"/>
            <w:szCs w:val="21"/>
          </w:rPr>
          <w:t>(</w:t>
        </w:r>
        <w:r w:rsidR="007F1184">
          <w:rPr>
            <w:rFonts w:cs="Leelawadee"/>
            <w:bCs/>
            <w:sz w:val="21"/>
            <w:szCs w:val="21"/>
          </w:rPr>
          <w:t>dez mil reais</w:t>
        </w:r>
        <w:r w:rsidR="007F1184" w:rsidRPr="009D383E">
          <w:rPr>
            <w:rFonts w:cs="Leelawadee"/>
            <w:bCs/>
            <w:sz w:val="21"/>
            <w:szCs w:val="21"/>
          </w:rPr>
          <w:t xml:space="preserve">) </w:t>
        </w:r>
      </w:ins>
      <w:r w:rsidR="00351669" w:rsidRPr="009D383E">
        <w:rPr>
          <w:rFonts w:cs="Leelawadee"/>
          <w:bCs/>
          <w:sz w:val="21"/>
          <w:szCs w:val="21"/>
        </w:rPr>
        <w:t xml:space="preserve">ou que, em montante agregado considerando a totalidade das Despesas Extraordinárias incorridas até o referido momento sejam superiores a R$ </w:t>
      </w:r>
      <w:del w:id="366" w:author="Giancarlo Denapoli" w:date="2022-09-27T11:25:00Z">
        <w:r w:rsidR="00AF2AC8" w:rsidRPr="009D383E" w:rsidDel="007F1184">
          <w:rPr>
            <w:rFonts w:cs="Leelawadee"/>
            <w:bCs/>
            <w:sz w:val="21"/>
            <w:szCs w:val="21"/>
            <w:highlight w:val="yellow"/>
          </w:rPr>
          <w:delText>[=]</w:delText>
        </w:r>
        <w:r w:rsidR="003966AE" w:rsidRPr="009D383E" w:rsidDel="007F1184">
          <w:rPr>
            <w:rFonts w:cs="Leelawadee"/>
            <w:bCs/>
            <w:sz w:val="21"/>
            <w:szCs w:val="21"/>
          </w:rPr>
          <w:delText xml:space="preserve"> </w:delText>
        </w:r>
      </w:del>
      <w:ins w:id="367" w:author="Giancarlo Denapoli" w:date="2022-09-27T11:25:00Z">
        <w:r w:rsidR="007F1184">
          <w:rPr>
            <w:rFonts w:cs="Leelawadee"/>
            <w:bCs/>
            <w:sz w:val="21"/>
            <w:szCs w:val="21"/>
          </w:rPr>
          <w:t>20.000,00</w:t>
        </w:r>
        <w:r w:rsidR="007F1184" w:rsidRPr="009D383E">
          <w:rPr>
            <w:rFonts w:cs="Leelawadee"/>
            <w:bCs/>
            <w:sz w:val="21"/>
            <w:szCs w:val="21"/>
          </w:rPr>
          <w:t xml:space="preserve"> </w:t>
        </w:r>
      </w:ins>
      <w:del w:id="368" w:author="Giancarlo Denapoli" w:date="2022-09-27T11:25:00Z">
        <w:r w:rsidR="003966AE" w:rsidRPr="009D383E" w:rsidDel="007F1184">
          <w:rPr>
            <w:rFonts w:cs="Leelawadee"/>
            <w:bCs/>
            <w:sz w:val="21"/>
            <w:szCs w:val="21"/>
          </w:rPr>
          <w:delText>(</w:delText>
        </w:r>
        <w:r w:rsidR="00AF2AC8" w:rsidRPr="009D383E" w:rsidDel="007F1184">
          <w:rPr>
            <w:rFonts w:cs="Leelawadee"/>
            <w:bCs/>
            <w:sz w:val="21"/>
            <w:szCs w:val="21"/>
            <w:highlight w:val="yellow"/>
          </w:rPr>
          <w:delText>[=]</w:delText>
        </w:r>
        <w:r w:rsidR="003966AE" w:rsidRPr="009D383E" w:rsidDel="007F1184">
          <w:rPr>
            <w:rFonts w:cs="Leelawadee"/>
            <w:bCs/>
            <w:sz w:val="21"/>
            <w:szCs w:val="21"/>
          </w:rPr>
          <w:delText xml:space="preserve">), </w:delText>
        </w:r>
      </w:del>
      <w:ins w:id="369" w:author="Giancarlo Denapoli" w:date="2022-09-27T11:25:00Z">
        <w:r w:rsidR="007F1184" w:rsidRPr="009D383E">
          <w:rPr>
            <w:rFonts w:cs="Leelawadee"/>
            <w:bCs/>
            <w:sz w:val="21"/>
            <w:szCs w:val="21"/>
          </w:rPr>
          <w:t>(</w:t>
        </w:r>
        <w:r w:rsidR="007F1184">
          <w:rPr>
            <w:rFonts w:cs="Leelawadee"/>
            <w:bCs/>
            <w:sz w:val="21"/>
            <w:szCs w:val="21"/>
          </w:rPr>
          <w:t>vinte mil reais</w:t>
        </w:r>
        <w:r w:rsidR="007F1184" w:rsidRPr="009D383E">
          <w:rPr>
            <w:rFonts w:cs="Leelawadee"/>
            <w:bCs/>
            <w:sz w:val="21"/>
            <w:szCs w:val="21"/>
          </w:rPr>
          <w:t xml:space="preserve">), </w:t>
        </w:r>
      </w:ins>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41D7BAE4"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70"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371"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 xml:space="preserve">láusula ocorrerá sem prejuízo da remuneração devida a terceiros </w:t>
      </w:r>
      <w:r w:rsidRPr="009D383E">
        <w:rPr>
          <w:rFonts w:cs="Leelawadee"/>
          <w:bCs/>
          <w:sz w:val="21"/>
          <w:szCs w:val="21"/>
        </w:rPr>
        <w:lastRenderedPageBreak/>
        <w:t>eventualmente contratados para a prestação de serviços acessórios àqueles prestados pela Titular das Notas Comerciais</w:t>
      </w:r>
      <w:bookmarkEnd w:id="371"/>
      <w:r w:rsidRPr="009D383E">
        <w:rPr>
          <w:rFonts w:cs="Leelawadee"/>
          <w:bCs/>
          <w:sz w:val="21"/>
          <w:szCs w:val="21"/>
        </w:rPr>
        <w:t>.</w:t>
      </w:r>
      <w:bookmarkEnd w:id="370"/>
      <w:ins w:id="372" w:author="Giancarlo Denapoli" w:date="2022-09-27T11:25:00Z">
        <w:r w:rsidR="007F1184">
          <w:rPr>
            <w:rFonts w:cs="Leelawadee"/>
            <w:bCs/>
            <w:sz w:val="21"/>
            <w:szCs w:val="21"/>
          </w:rPr>
          <w:t xml:space="preserve"> [</w:t>
        </w:r>
        <w:r w:rsidR="007F1184" w:rsidRPr="007F1184">
          <w:rPr>
            <w:rFonts w:cs="Leelawadee"/>
            <w:bCs/>
            <w:sz w:val="21"/>
            <w:szCs w:val="21"/>
            <w:highlight w:val="yellow"/>
            <w:rPrChange w:id="373" w:author="Giancarlo Denapoli" w:date="2022-09-27T11:25:00Z">
              <w:rPr>
                <w:rFonts w:cs="Leelawadee"/>
                <w:bCs/>
                <w:sz w:val="21"/>
                <w:szCs w:val="21"/>
              </w:rPr>
            </w:rPrChange>
          </w:rPr>
          <w:t xml:space="preserve">Nota Riza: </w:t>
        </w:r>
        <w:proofErr w:type="spellStart"/>
        <w:r w:rsidR="007F1184" w:rsidRPr="007F1184">
          <w:rPr>
            <w:rFonts w:cs="Leelawadee"/>
            <w:bCs/>
            <w:sz w:val="21"/>
            <w:szCs w:val="21"/>
            <w:highlight w:val="yellow"/>
            <w:rPrChange w:id="374" w:author="Giancarlo Denapoli" w:date="2022-09-27T11:25:00Z">
              <w:rPr>
                <w:rFonts w:cs="Leelawadee"/>
                <w:bCs/>
                <w:sz w:val="21"/>
                <w:szCs w:val="21"/>
              </w:rPr>
            </w:rPrChange>
          </w:rPr>
          <w:t>CPSec</w:t>
        </w:r>
        <w:proofErr w:type="spellEnd"/>
        <w:r w:rsidR="007F1184" w:rsidRPr="007F1184">
          <w:rPr>
            <w:rFonts w:cs="Leelawadee"/>
            <w:bCs/>
            <w:sz w:val="21"/>
            <w:szCs w:val="21"/>
            <w:highlight w:val="yellow"/>
            <w:rPrChange w:id="375" w:author="Giancarlo Denapoli" w:date="2022-09-27T11:25:00Z">
              <w:rPr>
                <w:rFonts w:cs="Leelawadee"/>
                <w:bCs/>
                <w:sz w:val="21"/>
                <w:szCs w:val="21"/>
              </w:rPr>
            </w:rPrChange>
          </w:rPr>
          <w:t>, completar</w:t>
        </w:r>
        <w:r w:rsidR="007F1184">
          <w:rPr>
            <w:rFonts w:cs="Leelawadee"/>
            <w:bCs/>
            <w:sz w:val="21"/>
            <w:szCs w:val="21"/>
          </w:rPr>
          <w:t>]</w:t>
        </w:r>
      </w:ins>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76" w:name="_DV_M487"/>
      <w:bookmarkEnd w:id="352"/>
      <w:bookmarkEnd w:id="376"/>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77" w:name="_DV_M488"/>
      <w:bookmarkEnd w:id="377"/>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w:t>
      </w:r>
      <w:r w:rsidRPr="009D383E">
        <w:rPr>
          <w:rFonts w:cs="Trebuchet MS"/>
          <w:bCs/>
          <w:color w:val="000000" w:themeColor="text1"/>
          <w:sz w:val="21"/>
          <w:szCs w:val="21"/>
        </w:rPr>
        <w:lastRenderedPageBreak/>
        <w:t>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78"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78"/>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w:t>
      </w:r>
      <w:r w:rsidRPr="009D383E">
        <w:rPr>
          <w:rFonts w:cs="Tahoma"/>
          <w:bCs/>
          <w:sz w:val="21"/>
          <w:szCs w:val="21"/>
        </w:rPr>
        <w:lastRenderedPageBreak/>
        <w:t>(cadeia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79"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79"/>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80" w:name="_DV_M436"/>
      <w:bookmarkEnd w:id="380"/>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7"/>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81" w:name="_Toc83215635"/>
      <w:bookmarkStart w:id="382"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8"/>
          <w:footerReference w:type="first" r:id="rId29"/>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81"/>
      <w:bookmarkEnd w:id="382"/>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30"/>
          <w:footerReference w:type="first" r:id="rId31"/>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4B8F6B15"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 xml:space="preserve">bairro </w:t>
            </w:r>
            <w:r w:rsidRPr="00962D7C">
              <w:rPr>
                <w:rFonts w:ascii="Trebuchet MS" w:hAnsi="Trebuchet MS" w:cs="Arial"/>
                <w:color w:val="000000"/>
                <w:sz w:val="20"/>
                <w:szCs w:val="20"/>
                <w:highlight w:val="yellow"/>
              </w:rPr>
              <w:t>[=]</w:t>
            </w:r>
            <w:r>
              <w:rPr>
                <w:rFonts w:ascii="Trebuchet MS" w:hAnsi="Trebuchet MS" w:cs="Arial"/>
                <w:color w:val="000000"/>
                <w:sz w:val="20"/>
                <w:szCs w:val="20"/>
              </w:rPr>
              <w:t xml:space="preserve">, CEP </w:t>
            </w:r>
            <w:r w:rsidRPr="00962D7C">
              <w:rPr>
                <w:rFonts w:ascii="Trebuchet MS" w:hAnsi="Trebuchet MS" w:cs="Arial"/>
                <w:color w:val="000000"/>
                <w:sz w:val="20"/>
                <w:szCs w:val="20"/>
                <w:highlight w:val="yellow"/>
              </w:rPr>
              <w:t>[=]</w:t>
            </w:r>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6082D4BA" w:rsidR="001C62B8" w:rsidRPr="001C62B8" w:rsidRDefault="004243D3" w:rsidP="00E675A1">
            <w:pPr>
              <w:jc w:val="center"/>
              <w:rPr>
                <w:rFonts w:ascii="Trebuchet MS" w:hAnsi="Trebuchet MS" w:cs="Arial"/>
                <w:color w:val="000000"/>
                <w:sz w:val="20"/>
                <w:szCs w:val="20"/>
              </w:rPr>
            </w:pPr>
            <w:r w:rsidRPr="00962D7C">
              <w:rPr>
                <w:rFonts w:ascii="Trebuchet MS" w:hAnsi="Trebuchet MS" w:cs="Arial"/>
                <w:color w:val="000000"/>
                <w:sz w:val="20"/>
                <w:szCs w:val="20"/>
                <w:highlight w:val="yellow"/>
              </w:rPr>
              <w:t>[=]</w:t>
            </w:r>
          </w:p>
        </w:tc>
        <w:tc>
          <w:tcPr>
            <w:tcW w:w="465" w:type="pct"/>
            <w:vAlign w:val="center"/>
          </w:tcPr>
          <w:p w14:paraId="02E4D8C4" w14:textId="78B95C45"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4B6D013C"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1D39D759" w:rsidR="001C62B8" w:rsidRPr="001C62B8" w:rsidRDefault="001C62B8" w:rsidP="00E675A1">
            <w:pPr>
              <w:jc w:val="center"/>
              <w:rPr>
                <w:rFonts w:ascii="Trebuchet MS" w:hAnsi="Trebuchet MS" w:cs="Arial"/>
                <w:b/>
                <w:bCs/>
                <w:color w:val="000000"/>
                <w:sz w:val="20"/>
                <w:szCs w:val="20"/>
              </w:rPr>
            </w:pPr>
            <w:r w:rsidRPr="00962D7C">
              <w:rPr>
                <w:rFonts w:ascii="Trebuchet MS" w:hAnsi="Trebuchet MS" w:cs="Arial"/>
                <w:b/>
                <w:bCs/>
                <w:color w:val="000000"/>
                <w:sz w:val="20"/>
                <w:szCs w:val="20"/>
                <w:highlight w:val="yellow"/>
              </w:rPr>
              <w:t>[=]</w:t>
            </w:r>
          </w:p>
        </w:tc>
      </w:tr>
    </w:tbl>
    <w:p w14:paraId="45C2E477"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383"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383"/>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84"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84"/>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85"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85"/>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32"/>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86"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proofErr w:type="spellStart"/>
      <w:r w:rsidRPr="005154A4">
        <w:rPr>
          <w:rFonts w:ascii="Trebuchet MS" w:hAnsi="Trebuchet MS" w:cs="Segoe UI"/>
          <w:b/>
          <w:bCs/>
          <w:sz w:val="21"/>
          <w:szCs w:val="21"/>
        </w:rPr>
        <w:t>Simplific</w:t>
      </w:r>
      <w:proofErr w:type="spellEnd"/>
      <w:r w:rsidRPr="005154A4">
        <w:rPr>
          <w:rFonts w:ascii="Trebuchet MS" w:hAnsi="Trebuchet MS" w:cs="Segoe UI"/>
          <w:b/>
          <w:bCs/>
          <w:sz w:val="21"/>
          <w:szCs w:val="21"/>
        </w:rPr>
        <w:t xml:space="preserve"> </w:t>
      </w:r>
      <w:proofErr w:type="spellStart"/>
      <w:r w:rsidRPr="005154A4">
        <w:rPr>
          <w:rFonts w:ascii="Trebuchet MS" w:hAnsi="Trebuchet MS" w:cs="Segoe UI"/>
          <w:b/>
          <w:bCs/>
          <w:sz w:val="21"/>
          <w:szCs w:val="21"/>
        </w:rPr>
        <w:t>Pavarini</w:t>
      </w:r>
      <w:proofErr w:type="spellEnd"/>
      <w:r w:rsidRPr="005154A4">
        <w:rPr>
          <w:rFonts w:ascii="Trebuchet MS" w:hAnsi="Trebuchet MS" w:cs="Segoe UI"/>
          <w:b/>
          <w:bCs/>
          <w:sz w:val="21"/>
          <w:szCs w:val="21"/>
        </w:rPr>
        <w:t xml:space="preserve">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87"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proofErr w:type="gramStart"/>
      <w:r w:rsidRPr="005154A4">
        <w:rPr>
          <w:rFonts w:ascii="Trebuchet MS" w:hAnsi="Trebuchet MS" w:cstheme="minorHAnsi"/>
          <w:i/>
          <w:iCs/>
          <w:sz w:val="21"/>
          <w:szCs w:val="21"/>
        </w:rPr>
        <w:t>].[</w:t>
      </w:r>
      <w:proofErr w:type="gramEnd"/>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87"/>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0E8B2D71"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88"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89"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89"/>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88"/>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86"/>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33"/>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90" w:name="_DV_M2"/>
      <w:bookmarkStart w:id="391" w:name="_DV_M3"/>
      <w:bookmarkEnd w:id="390"/>
      <w:bookmarkEnd w:id="391"/>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1A4D7667"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 xml:space="preserve">Companhia </w:t>
      </w:r>
      <w:proofErr w:type="spellStart"/>
      <w:r w:rsidR="009A0921">
        <w:rPr>
          <w:rFonts w:ascii="Trebuchet MS" w:eastAsia="Arial" w:hAnsi="Trebuchet MS" w:cs="Calibri"/>
          <w:color w:val="000000" w:themeColor="text1"/>
          <w:sz w:val="21"/>
          <w:szCs w:val="21"/>
        </w:rPr>
        <w:t>Securitizadora</w:t>
      </w:r>
      <w:proofErr w:type="spellEnd"/>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 xml:space="preserve">e devidamente autorizada a funcionar como companhia </w:t>
      </w:r>
      <w:proofErr w:type="spellStart"/>
      <w:r w:rsidR="00166178" w:rsidRPr="005154A4">
        <w:rPr>
          <w:rFonts w:ascii="Trebuchet MS" w:eastAsia="Arial" w:hAnsi="Trebuchet MS" w:cs="Calibri"/>
          <w:color w:val="000000" w:themeColor="text1"/>
          <w:sz w:val="21"/>
          <w:szCs w:val="21"/>
        </w:rPr>
        <w:t>securitizadora</w:t>
      </w:r>
      <w:proofErr w:type="spellEnd"/>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w:t>
            </w:r>
            <w:proofErr w:type="spellStart"/>
            <w:r w:rsidRPr="005154A4">
              <w:rPr>
                <w:rFonts w:ascii="Trebuchet MS" w:hAnsi="Trebuchet MS" w:cs="Arial"/>
                <w:bCs/>
                <w:sz w:val="21"/>
                <w:szCs w:val="21"/>
              </w:rPr>
              <w:t>Securitizadora</w:t>
            </w:r>
            <w:proofErr w:type="spellEnd"/>
            <w:r w:rsidRPr="005154A4">
              <w:rPr>
                <w:rFonts w:ascii="Trebuchet MS" w:hAnsi="Trebuchet MS" w:cs="Arial"/>
                <w:bCs/>
                <w:sz w:val="21"/>
                <w:szCs w:val="21"/>
              </w:rPr>
              <w:t xml:space="preserve">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168D4CE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1.000,00</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um mil reais</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60292CF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108EAD1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milhões de 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392" w:name="_DV_C113"/>
            <w:r w:rsidRPr="005154A4">
              <w:rPr>
                <w:rFonts w:ascii="Trebuchet MS" w:hAnsi="Trebuchet MS" w:cs="Tahoma"/>
                <w:kern w:val="20"/>
                <w:sz w:val="21"/>
                <w:szCs w:val="21"/>
              </w:rPr>
              <w:t>As</w:t>
            </w:r>
            <w:bookmarkStart w:id="393" w:name="_DV_M128"/>
            <w:bookmarkEnd w:id="392"/>
            <w:bookmarkEnd w:id="393"/>
            <w:r w:rsidRPr="005154A4">
              <w:rPr>
                <w:rFonts w:ascii="Trebuchet MS" w:hAnsi="Trebuchet MS" w:cs="Tahoma"/>
                <w:kern w:val="20"/>
                <w:sz w:val="21"/>
                <w:szCs w:val="21"/>
              </w:rPr>
              <w:t xml:space="preserve"> </w:t>
            </w:r>
            <w:bookmarkStart w:id="394"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394"/>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4C93C05F"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proofErr w:type="spellStart"/>
            <w:r w:rsidRPr="005154A4">
              <w:rPr>
                <w:rFonts w:ascii="Trebuchet MS" w:hAnsi="Trebuchet MS"/>
                <w:i/>
                <w:iCs/>
                <w:sz w:val="21"/>
                <w:szCs w:val="21"/>
              </w:rPr>
              <w:t>pro-rata</w:t>
            </w:r>
            <w:proofErr w:type="spellEnd"/>
            <w:r w:rsidRPr="005154A4">
              <w:rPr>
                <w:rFonts w:ascii="Trebuchet MS" w:hAnsi="Trebuchet MS"/>
                <w:i/>
                <w:iCs/>
                <w:sz w:val="21"/>
                <w:szCs w:val="21"/>
              </w:rPr>
              <w:t xml:space="preserve"> </w:t>
            </w:r>
            <w:proofErr w:type="spellStart"/>
            <w:r w:rsidRPr="005154A4">
              <w:rPr>
                <w:rFonts w:ascii="Trebuchet MS" w:hAnsi="Trebuchet MS"/>
                <w:i/>
                <w:iCs/>
                <w:sz w:val="21"/>
                <w:szCs w:val="21"/>
              </w:rPr>
              <w:t>temporis</w:t>
            </w:r>
            <w:proofErr w:type="spellEnd"/>
            <w:r w:rsidRPr="005154A4">
              <w:rPr>
                <w:rFonts w:ascii="Trebuchet MS" w:hAnsi="Trebuchet MS"/>
                <w:i/>
                <w:iCs/>
                <w:sz w:val="21"/>
                <w:szCs w:val="21"/>
              </w:rPr>
              <w:t>,</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de Integralização (inclusive), ou a Data de Aniversário imediatamente anterior, conforme o caso, até a próxima Data de Aniversário (exclusive), conforme </w:t>
            </w:r>
            <w:r w:rsidRPr="005154A4">
              <w:rPr>
                <w:rFonts w:ascii="Trebuchet MS" w:hAnsi="Trebuchet MS"/>
                <w:sz w:val="21"/>
                <w:szCs w:val="21"/>
              </w:rPr>
              <w:lastRenderedPageBreak/>
              <w:t>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5B47D50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 xml:space="preserve">pro rata </w:t>
            </w:r>
            <w:proofErr w:type="spellStart"/>
            <w:r w:rsidRPr="005154A4">
              <w:rPr>
                <w:rFonts w:ascii="Trebuchet MS" w:hAnsi="Trebuchet MS"/>
                <w:i/>
                <w:iCs/>
                <w:sz w:val="21"/>
                <w:szCs w:val="21"/>
              </w:rPr>
              <w:t>temporis</w:t>
            </w:r>
            <w:proofErr w:type="spellEnd"/>
            <w:r w:rsidRPr="005154A4">
              <w:rPr>
                <w:rFonts w:ascii="Trebuchet MS" w:hAnsi="Trebuchet MS"/>
                <w:sz w:val="21"/>
                <w:szCs w:val="21"/>
              </w:rPr>
              <w:t xml:space="preserve">, a cada Período de Capitalização, equivalentes a </w:t>
            </w:r>
            <w:r w:rsidR="00C35583" w:rsidRPr="00962D7C">
              <w:rPr>
                <w:rFonts w:ascii="Trebuchet MS" w:hAnsi="Trebuchet MS"/>
                <w:sz w:val="21"/>
                <w:szCs w:val="21"/>
                <w:highlight w:val="yellow"/>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proofErr w:type="spellStart"/>
            <w:r w:rsidRPr="005154A4">
              <w:rPr>
                <w:rFonts w:ascii="Trebuchet MS" w:hAnsi="Trebuchet MS" w:cs="Tahoma"/>
                <w:i/>
                <w:kern w:val="20"/>
                <w:sz w:val="21"/>
                <w:szCs w:val="21"/>
              </w:rPr>
              <w:t>temporis</w:t>
            </w:r>
            <w:proofErr w:type="spellEnd"/>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w:t>
            </w:r>
            <w:proofErr w:type="gramStart"/>
            <w:r w:rsidRPr="005154A4">
              <w:rPr>
                <w:rFonts w:ascii="Trebuchet MS" w:hAnsi="Trebuchet MS" w:cs="Tahoma"/>
                <w:kern w:val="20"/>
                <w:sz w:val="21"/>
                <w:szCs w:val="21"/>
              </w:rPr>
              <w:t>efetuados</w:t>
            </w:r>
            <w:proofErr w:type="gramEnd"/>
            <w:r w:rsidRPr="005154A4">
              <w:rPr>
                <w:rFonts w:ascii="Trebuchet MS" w:hAnsi="Trebuchet MS" w:cs="Tahoma"/>
                <w:kern w:val="20"/>
                <w:sz w:val="21"/>
                <w:szCs w:val="21"/>
              </w:rPr>
              <w:t xml:space="preserve">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95" w:name="_DV_M10"/>
      <w:bookmarkEnd w:id="3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lastRenderedPageBreak/>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028C13C6"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52DF4E7F"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5BD3477D"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536A5FB9"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6"/>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iancarlo Denapoli" w:date="2022-09-27T10:55:00Z" w:initials="GD">
    <w:p w14:paraId="00BB4954" w14:textId="77777777" w:rsidR="007850E5" w:rsidRDefault="007850E5" w:rsidP="009C177A">
      <w:pPr>
        <w:pStyle w:val="Textodecomentrio"/>
      </w:pPr>
      <w:r>
        <w:rPr>
          <w:rStyle w:val="Refdecomentrio"/>
        </w:rPr>
        <w:annotationRef/>
      </w:r>
      <w:r>
        <w:t>Jayro, por favor, completar</w:t>
      </w:r>
    </w:p>
  </w:comment>
  <w:comment w:id="6" w:author="Giancarlo Denapoli" w:date="2022-09-27T10:55:00Z" w:initials="GD">
    <w:p w14:paraId="13F1EFD7" w14:textId="77777777" w:rsidR="00272A29" w:rsidRDefault="00272A29" w:rsidP="004B39CD">
      <w:pPr>
        <w:pStyle w:val="Textodecomentrio"/>
      </w:pPr>
      <w:r>
        <w:rPr>
          <w:rStyle w:val="Refdecomentrio"/>
        </w:rPr>
        <w:annotationRef/>
      </w:r>
      <w:r>
        <w:t>Jayro, por favor, completar</w:t>
      </w:r>
    </w:p>
  </w:comment>
  <w:comment w:id="24" w:author="Giancarlo Denapoli" w:date="2022-09-27T10:59:00Z" w:initials="GD">
    <w:p w14:paraId="1F527480" w14:textId="77777777" w:rsidR="00D8613D" w:rsidRDefault="00D8613D" w:rsidP="00B45113">
      <w:pPr>
        <w:pStyle w:val="Textodecomentrio"/>
      </w:pPr>
      <w:r>
        <w:rPr>
          <w:rStyle w:val="Refdecomentrio"/>
        </w:rPr>
        <w:annotationRef/>
      </w:r>
      <w:r>
        <w:t>PMK, ajustar para a versão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BB4954" w15:done="0"/>
  <w15:commentEx w15:paraId="13F1EFD7" w15:done="0"/>
  <w15:commentEx w15:paraId="1F5274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550C" w16cex:dateUtc="2022-09-27T13:55:00Z"/>
  <w16cex:commentExtensible w16cex:durableId="26DD551E" w16cex:dateUtc="2022-09-27T13:55:00Z"/>
  <w16cex:commentExtensible w16cex:durableId="26DD560D" w16cex:dateUtc="2022-09-2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B4954" w16cid:durableId="26DD550C"/>
  <w16cid:commentId w16cid:paraId="13F1EFD7" w16cid:durableId="26DD551E"/>
  <w16cid:commentId w16cid:paraId="1F527480" w16cid:durableId="26DD56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EED7" w14:textId="77777777" w:rsidR="00FF394A" w:rsidRDefault="00FF394A" w:rsidP="00704452">
      <w:r>
        <w:separator/>
      </w:r>
    </w:p>
  </w:endnote>
  <w:endnote w:type="continuationSeparator" w:id="0">
    <w:p w14:paraId="7679C34C" w14:textId="77777777" w:rsidR="00FF394A" w:rsidRDefault="00FF394A" w:rsidP="00704452">
      <w:r>
        <w:continuationSeparator/>
      </w:r>
    </w:p>
  </w:endnote>
  <w:endnote w:type="continuationNotice" w:id="1">
    <w:p w14:paraId="7AB25F11" w14:textId="77777777" w:rsidR="00FF394A" w:rsidRDefault="00FF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E009" w14:textId="77777777" w:rsidR="00FF394A" w:rsidRDefault="00FF394A" w:rsidP="00704452">
      <w:r>
        <w:separator/>
      </w:r>
    </w:p>
  </w:footnote>
  <w:footnote w:type="continuationSeparator" w:id="0">
    <w:p w14:paraId="21FC1AE6" w14:textId="77777777" w:rsidR="00FF394A" w:rsidRDefault="00FF394A" w:rsidP="00704452">
      <w:r>
        <w:continuationSeparator/>
      </w:r>
    </w:p>
  </w:footnote>
  <w:footnote w:type="continuationNotice" w:id="1">
    <w:p w14:paraId="327B0DA3" w14:textId="77777777" w:rsidR="00FF394A" w:rsidRDefault="00FF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2E729D4"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25364B">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DEF"/>
    <w:rsid w:val="00035F5B"/>
    <w:rsid w:val="00036767"/>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545"/>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A29"/>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5B8"/>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0D78"/>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D2E"/>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55"/>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977"/>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30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B13"/>
    <w:rsid w:val="006D2C2A"/>
    <w:rsid w:val="006D2DA5"/>
    <w:rsid w:val="006D2FFC"/>
    <w:rsid w:val="006D34D3"/>
    <w:rsid w:val="006D4208"/>
    <w:rsid w:val="006D46C5"/>
    <w:rsid w:val="006D4CD4"/>
    <w:rsid w:val="006D5461"/>
    <w:rsid w:val="006D6013"/>
    <w:rsid w:val="006D63EC"/>
    <w:rsid w:val="006D6A01"/>
    <w:rsid w:val="006D6C6A"/>
    <w:rsid w:val="006D7161"/>
    <w:rsid w:val="006D7943"/>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0E5"/>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86A"/>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184"/>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1F73"/>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0E5"/>
    <w:rsid w:val="00A237DB"/>
    <w:rsid w:val="00A23B0A"/>
    <w:rsid w:val="00A23B61"/>
    <w:rsid w:val="00A248A0"/>
    <w:rsid w:val="00A24B2B"/>
    <w:rsid w:val="00A25021"/>
    <w:rsid w:val="00A2522D"/>
    <w:rsid w:val="00A254B3"/>
    <w:rsid w:val="00A26006"/>
    <w:rsid w:val="00A262B5"/>
    <w:rsid w:val="00A26615"/>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2E2"/>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8FB"/>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3E6"/>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A8B"/>
    <w:rsid w:val="00CA1B53"/>
    <w:rsid w:val="00CA32DF"/>
    <w:rsid w:val="00CA3301"/>
    <w:rsid w:val="00CA3310"/>
    <w:rsid w:val="00CA3778"/>
    <w:rsid w:val="00CA38F6"/>
    <w:rsid w:val="00CA3B50"/>
    <w:rsid w:val="00CA464B"/>
    <w:rsid w:val="00CA4D72"/>
    <w:rsid w:val="00CA5023"/>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9DF"/>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613D"/>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394A"/>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rarruy@nmcapital.com.br" TargetMode="External"/><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ayro.poggi@lote5.com.br" TargetMode="Externa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terio@lote5.com.br"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102</Pages>
  <Words>35466</Words>
  <Characters>202158</Characters>
  <Application>Microsoft Office Word</Application>
  <DocSecurity>0</DocSecurity>
  <Lines>1684</Lines>
  <Paragraphs>474</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20</cp:revision>
  <cp:lastPrinted>2022-09-27T00:27:00Z</cp:lastPrinted>
  <dcterms:created xsi:type="dcterms:W3CDTF">2022-09-27T00:28:00Z</dcterms:created>
  <dcterms:modified xsi:type="dcterms:W3CDTF">2022-09-27T14:26:00Z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