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50EBF24A"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Pr="009D383E">
        <w:rPr>
          <w:rFonts w:ascii="Trebuchet MS" w:hAnsi="Trebuchet MS" w:cstheme="minorHAnsi"/>
          <w:sz w:val="21"/>
          <w:szCs w:val="21"/>
        </w:rPr>
        <w:t xml:space="preserve">setembro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0DB89B4C"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Pr="009D383E">
        <w:rPr>
          <w:rFonts w:ascii="Trebuchet MS" w:eastAsia="Arial" w:hAnsi="Trebuchet MS" w:cs="Calibri"/>
          <w:color w:val="000000" w:themeColor="text1"/>
          <w:sz w:val="21"/>
          <w:szCs w:val="21"/>
          <w:highlight w:val="yellow"/>
        </w:rPr>
        <w:t>[=]</w:t>
      </w:r>
      <w:r w:rsidRPr="009D383E">
        <w:rPr>
          <w:rFonts w:ascii="Trebuchet MS" w:eastAsia="Arial" w:hAnsi="Trebuchet MS" w:cs="Calibri"/>
          <w:color w:val="000000" w:themeColor="text1"/>
          <w:sz w:val="21"/>
          <w:szCs w:val="21"/>
        </w:rPr>
        <w:t xml:space="preserve">” e devidamente autorizada a funcionar como companhia </w:t>
      </w:r>
      <w:proofErr w:type="spellStart"/>
      <w:r w:rsidRPr="009D383E">
        <w:rPr>
          <w:rFonts w:ascii="Trebuchet MS" w:eastAsia="Arial" w:hAnsi="Trebuchet MS" w:cs="Calibri"/>
          <w:color w:val="000000" w:themeColor="text1"/>
          <w:sz w:val="21"/>
          <w:szCs w:val="21"/>
        </w:rPr>
        <w:t>securitizadora</w:t>
      </w:r>
      <w:proofErr w:type="spellEnd"/>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proofErr w:type="spellStart"/>
      <w:r w:rsidR="00A84880">
        <w:rPr>
          <w:rFonts w:ascii="Trebuchet MS" w:eastAsia="Arial Unicode MS" w:hAnsi="Trebuchet MS"/>
          <w:sz w:val="21"/>
          <w:szCs w:val="21"/>
        </w:rPr>
        <w:t>cj</w:t>
      </w:r>
      <w:proofErr w:type="spellEnd"/>
      <w:r w:rsidR="00A84880">
        <w:rPr>
          <w:rFonts w:ascii="Trebuchet MS" w:eastAsia="Arial Unicode MS" w:hAnsi="Trebuchet MS"/>
          <w:sz w:val="21"/>
          <w:szCs w:val="21"/>
        </w:rPr>
        <w:t>. 122 – Sala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B97464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administrador</w:t>
      </w:r>
      <w:proofErr w:type="spellEnd"/>
      <w:r w:rsidRPr="009D383E">
        <w:rPr>
          <w:rFonts w:ascii="Trebuchet MS" w:hAnsi="Trebuchet MS"/>
          <w:bCs/>
          <w:sz w:val="21"/>
          <w:szCs w:val="21"/>
        </w:rPr>
        <w:t xml:space="preserve"> de </w:t>
      </w:r>
      <w:proofErr w:type="spellStart"/>
      <w:r w:rsidRPr="009D383E">
        <w:rPr>
          <w:rFonts w:ascii="Trebuchet MS" w:hAnsi="Trebuchet MS"/>
          <w:bCs/>
          <w:sz w:val="21"/>
          <w:szCs w:val="21"/>
        </w:rPr>
        <w:t>empresas</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w:t>
      </w:r>
      <w:ins w:id="4" w:author="Giancarlo Denapoli" w:date="2022-09-21T09:19:00Z">
        <w:r w:rsidR="00461102">
          <w:rPr>
            <w:rFonts w:ascii="Trebuchet MS" w:hAnsi="Trebuchet MS"/>
            <w:bCs/>
            <w:sz w:val="21"/>
            <w:szCs w:val="21"/>
            <w:lang w:val="pt-BR"/>
          </w:rPr>
          <w:t>de comunhão parcial</w:t>
        </w:r>
      </w:ins>
      <w:del w:id="5" w:author="Giancarlo Denapoli" w:date="2022-09-21T09:19:00Z">
        <w:r w:rsidRPr="009D383E" w:rsidDel="00461102">
          <w:rPr>
            <w:rFonts w:ascii="Trebuchet MS" w:hAnsi="Trebuchet MS"/>
            <w:bCs/>
            <w:sz w:val="21"/>
            <w:szCs w:val="21"/>
            <w:highlight w:val="yellow"/>
          </w:rPr>
          <w:delText>[=]</w:delText>
        </w:r>
        <w:r w:rsidRPr="009D383E" w:rsidDel="00461102">
          <w:rPr>
            <w:rFonts w:ascii="Trebuchet MS" w:hAnsi="Trebuchet MS"/>
            <w:bCs/>
            <w:sz w:val="21"/>
            <w:szCs w:val="21"/>
          </w:rPr>
          <w:delText xml:space="preserve"> </w:delText>
        </w:r>
      </w:del>
      <w:r w:rsidRPr="009D383E">
        <w:rPr>
          <w:rFonts w:ascii="Trebuchet MS" w:hAnsi="Trebuchet MS"/>
          <w:bCs/>
          <w:sz w:val="21"/>
          <w:szCs w:val="21"/>
        </w:rPr>
        <w:t xml:space="preserve">com a Sra. </w:t>
      </w:r>
      <w:ins w:id="6" w:author="Giancarlo Denapoli" w:date="2022-09-21T09:20:00Z">
        <w:r w:rsidR="00D9133E" w:rsidRPr="00D9133E">
          <w:rPr>
            <w:rFonts w:ascii="Trebuchet MS" w:hAnsi="Trebuchet MS"/>
            <w:b/>
            <w:bCs/>
            <w:sz w:val="21"/>
            <w:szCs w:val="21"/>
          </w:rPr>
          <w:t>JUANA MARIA RICO LÓPEZ MATARAZZO BRAGA</w:t>
        </w:r>
      </w:ins>
      <w:del w:id="7" w:author="Giancarlo Denapoli" w:date="2022-09-21T09:20:00Z">
        <w:r w:rsidRPr="009D383E" w:rsidDel="00D9133E">
          <w:rPr>
            <w:rFonts w:ascii="Trebuchet MS" w:hAnsi="Trebuchet MS"/>
            <w:b/>
            <w:bCs/>
            <w:sz w:val="21"/>
            <w:szCs w:val="21"/>
            <w:highlight w:val="yellow"/>
          </w:rPr>
          <w:delText>[=]</w:delText>
        </w:r>
      </w:del>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12.5.887.766 SSP/SP </w:t>
      </w:r>
      <w:r w:rsidRPr="009D383E">
        <w:rPr>
          <w:rFonts w:ascii="Trebuchet MS" w:hAnsi="Trebuchet MS"/>
          <w:sz w:val="21"/>
          <w:szCs w:val="21"/>
        </w:rPr>
        <w:lastRenderedPageBreak/>
        <w:t xml:space="preserve">e </w:t>
      </w:r>
      <w:proofErr w:type="spellStart"/>
      <w:r w:rsidRPr="009D383E">
        <w:rPr>
          <w:rFonts w:ascii="Trebuchet MS" w:hAnsi="Trebuchet MS"/>
          <w:sz w:val="21"/>
          <w:szCs w:val="21"/>
        </w:rPr>
        <w:t>inscrito</w:t>
      </w:r>
      <w:proofErr w:type="spellEnd"/>
      <w:r w:rsidRPr="009D383E">
        <w:rPr>
          <w:rFonts w:ascii="Trebuchet MS" w:hAnsi="Trebuchet MS"/>
          <w:sz w:val="21"/>
          <w:szCs w:val="21"/>
        </w:rPr>
        <w:t xml:space="preserve"> no </w:t>
      </w:r>
      <w:proofErr w:type="spellStart"/>
      <w:r w:rsidRPr="009D383E">
        <w:rPr>
          <w:rFonts w:ascii="Trebuchet MS" w:hAnsi="Trebuchet MS"/>
          <w:color w:val="000000" w:themeColor="text1"/>
          <w:sz w:val="21"/>
          <w:szCs w:val="21"/>
        </w:rPr>
        <w:t>Cadastro</w:t>
      </w:r>
      <w:proofErr w:type="spellEnd"/>
      <w:r w:rsidRPr="009D383E">
        <w:rPr>
          <w:rFonts w:ascii="Trebuchet MS" w:hAnsi="Trebuchet MS"/>
          <w:color w:val="000000" w:themeColor="text1"/>
          <w:sz w:val="21"/>
          <w:szCs w:val="21"/>
        </w:rPr>
        <w:t xml:space="preserve"> de </w:t>
      </w:r>
      <w:proofErr w:type="spellStart"/>
      <w:r w:rsidRPr="009D383E">
        <w:rPr>
          <w:rFonts w:ascii="Trebuchet MS" w:hAnsi="Trebuchet MS"/>
          <w:color w:val="000000" w:themeColor="text1"/>
          <w:sz w:val="21"/>
          <w:szCs w:val="21"/>
        </w:rPr>
        <w:t>Pessoas</w:t>
      </w:r>
      <w:proofErr w:type="spellEnd"/>
      <w:r w:rsidRPr="009D383E">
        <w:rPr>
          <w:rFonts w:ascii="Trebuchet MS" w:hAnsi="Trebuchet MS"/>
          <w:color w:val="000000" w:themeColor="text1"/>
          <w:sz w:val="21"/>
          <w:szCs w:val="21"/>
        </w:rPr>
        <w:t xml:space="preserve"> </w:t>
      </w:r>
      <w:proofErr w:type="spellStart"/>
      <w:r w:rsidRPr="009D383E">
        <w:rPr>
          <w:rFonts w:ascii="Trebuchet MS" w:hAnsi="Trebuchet MS"/>
          <w:color w:val="000000" w:themeColor="text1"/>
          <w:sz w:val="21"/>
          <w:szCs w:val="21"/>
        </w:rPr>
        <w:t>Físicas</w:t>
      </w:r>
      <w:proofErr w:type="spellEnd"/>
      <w:r w:rsidRPr="009D383E">
        <w:rPr>
          <w:rFonts w:ascii="Trebuchet MS" w:hAnsi="Trebuchet MS"/>
          <w:color w:val="000000" w:themeColor="text1"/>
          <w:sz w:val="21"/>
          <w:szCs w:val="21"/>
        </w:rPr>
        <w:t xml:space="preserve"> do </w:t>
      </w:r>
      <w:proofErr w:type="spellStart"/>
      <w:r w:rsidRPr="009D383E">
        <w:rPr>
          <w:rFonts w:ascii="Trebuchet MS" w:hAnsi="Trebuchet MS"/>
          <w:color w:val="000000" w:themeColor="text1"/>
          <w:sz w:val="21"/>
          <w:szCs w:val="21"/>
        </w:rPr>
        <w:t>Ministério</w:t>
      </w:r>
      <w:proofErr w:type="spellEnd"/>
      <w:r w:rsidRPr="009D383E">
        <w:rPr>
          <w:rFonts w:ascii="Trebuchet MS" w:hAnsi="Trebuchet MS"/>
          <w:color w:val="000000" w:themeColor="text1"/>
          <w:sz w:val="21"/>
          <w:szCs w:val="21"/>
        </w:rPr>
        <w:t xml:space="preserve">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765.993.378-72,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8" w:name="_Hlk100767118"/>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empresário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de </w:t>
      </w:r>
      <w:proofErr w:type="spellStart"/>
      <w:r w:rsidRPr="009D383E">
        <w:rPr>
          <w:rFonts w:ascii="Trebuchet MS" w:hAnsi="Trebuchet MS"/>
          <w:bCs/>
          <w:sz w:val="21"/>
          <w:szCs w:val="21"/>
        </w:rPr>
        <w:t>comunhão</w:t>
      </w:r>
      <w:proofErr w:type="spellEnd"/>
      <w:r w:rsidRPr="009D383E">
        <w:rPr>
          <w:rFonts w:ascii="Trebuchet MS" w:hAnsi="Trebuchet MS"/>
          <w:bCs/>
          <w:sz w:val="21"/>
          <w:szCs w:val="21"/>
        </w:rPr>
        <w:t xml:space="preserve"> universal de bens com a Sra.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12.113.383-7 SSP/SP e </w:t>
      </w:r>
      <w:proofErr w:type="spellStart"/>
      <w:r w:rsidRPr="009D383E">
        <w:rPr>
          <w:rFonts w:ascii="Trebuchet MS" w:hAnsi="Trebuchet MS"/>
          <w:sz w:val="21"/>
          <w:szCs w:val="21"/>
        </w:rPr>
        <w:t>inscrito</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087.493.368-43,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bookmarkEnd w:id="8"/>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de </w:t>
      </w:r>
      <w:proofErr w:type="spellStart"/>
      <w:r w:rsidRPr="009D383E">
        <w:rPr>
          <w:rFonts w:ascii="Trebuchet MS" w:hAnsi="Trebuchet MS"/>
          <w:bCs/>
          <w:sz w:val="21"/>
          <w:szCs w:val="21"/>
        </w:rPr>
        <w:t>comunhão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parcial</w:t>
      </w:r>
      <w:proofErr w:type="spellEnd"/>
      <w:r w:rsidRPr="009D383E">
        <w:rPr>
          <w:rFonts w:ascii="Trebuchet MS" w:hAnsi="Trebuchet MS"/>
          <w:bCs/>
          <w:sz w:val="21"/>
          <w:szCs w:val="21"/>
        </w:rPr>
        <w:t xml:space="preserve">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administrador</w:t>
      </w:r>
      <w:proofErr w:type="spellEnd"/>
      <w:r w:rsidRPr="009D383E">
        <w:rPr>
          <w:rFonts w:ascii="Trebuchet MS" w:hAnsi="Trebuchet MS"/>
          <w:sz w:val="21"/>
          <w:szCs w:val="21"/>
        </w:rPr>
        <w:t xml:space="preserve"> de </w:t>
      </w:r>
      <w:proofErr w:type="spellStart"/>
      <w:r w:rsidRPr="009D383E">
        <w:rPr>
          <w:rFonts w:ascii="Trebuchet MS" w:hAnsi="Trebuchet MS"/>
          <w:sz w:val="21"/>
          <w:szCs w:val="21"/>
        </w:rPr>
        <w:t>empresas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15.187.306-9 SSP/SP e </w:t>
      </w:r>
      <w:proofErr w:type="spellStart"/>
      <w:r w:rsidRPr="009D383E">
        <w:rPr>
          <w:rFonts w:ascii="Trebuchet MS" w:hAnsi="Trebuchet MS"/>
          <w:sz w:val="21"/>
          <w:szCs w:val="21"/>
        </w:rPr>
        <w:t>inscrito</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064.006.118-43,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02C1A2E2"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proofErr w:type="spellStart"/>
      <w:r w:rsidRPr="009D383E">
        <w:rPr>
          <w:rFonts w:ascii="Trebuchet MS" w:hAnsi="Trebuchet MS"/>
          <w:bCs/>
          <w:sz w:val="21"/>
          <w:szCs w:val="21"/>
        </w:rPr>
        <w:t>brasileiro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engenheiro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casado</w:t>
      </w:r>
      <w:proofErr w:type="spellEnd"/>
      <w:r w:rsidRPr="009D383E">
        <w:rPr>
          <w:rFonts w:ascii="Trebuchet MS" w:hAnsi="Trebuchet MS"/>
          <w:bCs/>
          <w:sz w:val="21"/>
          <w:szCs w:val="21"/>
        </w:rPr>
        <w:t xml:space="preserve"> sob o regime </w:t>
      </w:r>
      <w:ins w:id="9" w:author="Giancarlo Denapoli" w:date="2022-09-21T09:19:00Z">
        <w:r w:rsidR="004F72AC">
          <w:rPr>
            <w:rFonts w:ascii="Trebuchet MS" w:hAnsi="Trebuchet MS"/>
            <w:bCs/>
            <w:sz w:val="21"/>
            <w:szCs w:val="21"/>
            <w:lang w:val="pt-BR"/>
          </w:rPr>
          <w:t>de comunhão parcial</w:t>
        </w:r>
      </w:ins>
      <w:del w:id="10" w:author="Giancarlo Denapoli" w:date="2022-09-21T09:19:00Z">
        <w:r w:rsidRPr="009D383E" w:rsidDel="004F72AC">
          <w:rPr>
            <w:rFonts w:ascii="Trebuchet MS" w:hAnsi="Trebuchet MS"/>
            <w:bCs/>
            <w:sz w:val="21"/>
            <w:szCs w:val="21"/>
            <w:highlight w:val="yellow"/>
          </w:rPr>
          <w:delText>[=]</w:delText>
        </w:r>
      </w:del>
      <w:r w:rsidRPr="009D383E">
        <w:rPr>
          <w:rFonts w:ascii="Trebuchet MS" w:hAnsi="Trebuchet MS"/>
          <w:bCs/>
          <w:sz w:val="21"/>
          <w:szCs w:val="21"/>
        </w:rPr>
        <w:t xml:space="preserve"> com a Sra. </w:t>
      </w:r>
      <w:ins w:id="11" w:author="Giancarlo Denapoli" w:date="2022-09-21T09:20:00Z">
        <w:r w:rsidR="00EC364A" w:rsidRPr="00EC364A">
          <w:rPr>
            <w:rFonts w:ascii="Trebuchet MS" w:hAnsi="Trebuchet MS"/>
            <w:b/>
            <w:bCs/>
            <w:sz w:val="21"/>
            <w:szCs w:val="21"/>
          </w:rPr>
          <w:t>ANDREA NASSER SETTON</w:t>
        </w:r>
      </w:ins>
      <w:del w:id="12" w:author="Giancarlo Denapoli" w:date="2022-09-21T09:20:00Z">
        <w:r w:rsidRPr="009D383E" w:rsidDel="00EC364A">
          <w:rPr>
            <w:rFonts w:ascii="Trebuchet MS" w:hAnsi="Trebuchet MS"/>
            <w:b/>
            <w:bCs/>
            <w:sz w:val="21"/>
            <w:szCs w:val="21"/>
            <w:highlight w:val="yellow"/>
          </w:rPr>
          <w:delText>[=]</w:delText>
        </w:r>
      </w:del>
      <w:r w:rsidRPr="009D383E">
        <w:rPr>
          <w:rFonts w:ascii="Trebuchet MS" w:hAnsi="Trebuchet MS"/>
          <w:bCs/>
          <w:sz w:val="21"/>
          <w:szCs w:val="21"/>
        </w:rPr>
        <w:t xml:space="preserve">, </w:t>
      </w:r>
      <w:proofErr w:type="spellStart"/>
      <w:r w:rsidRPr="009D383E">
        <w:rPr>
          <w:rFonts w:ascii="Trebuchet MS" w:hAnsi="Trebuchet MS"/>
          <w:bCs/>
          <w:sz w:val="21"/>
          <w:szCs w:val="21"/>
        </w:rPr>
        <w:t>qualificada</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abaixo</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10.557.715 SSP/SP e </w:t>
      </w:r>
      <w:proofErr w:type="spellStart"/>
      <w:r w:rsidRPr="009D383E">
        <w:rPr>
          <w:rFonts w:ascii="Trebuchet MS" w:hAnsi="Trebuchet MS"/>
          <w:sz w:val="21"/>
          <w:szCs w:val="21"/>
        </w:rPr>
        <w:t>inscrito</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089.560.948-70,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w:t>
      </w:r>
      <w:proofErr w:type="spellStart"/>
      <w:r w:rsidRPr="009D383E">
        <w:rPr>
          <w:rFonts w:ascii="Trebuchet MS" w:hAnsi="Trebuchet MS"/>
          <w:sz w:val="21"/>
          <w:szCs w:val="21"/>
        </w:rPr>
        <w:t>em</w:t>
      </w:r>
      <w:proofErr w:type="spellEnd"/>
      <w:r w:rsidRPr="009D383E">
        <w:rPr>
          <w:rFonts w:ascii="Trebuchet MS" w:hAnsi="Trebuchet MS"/>
          <w:sz w:val="21"/>
          <w:szCs w:val="21"/>
        </w:rPr>
        <w:t xml:space="preserve"> conjunto com Arthur, </w:t>
      </w:r>
      <w:proofErr w:type="spellStart"/>
      <w:r w:rsidRPr="009D383E">
        <w:rPr>
          <w:rFonts w:ascii="Trebuchet MS" w:hAnsi="Trebuchet MS"/>
          <w:sz w:val="21"/>
          <w:szCs w:val="21"/>
        </w:rPr>
        <w:t>Astério</w:t>
      </w:r>
      <w:proofErr w:type="spellEnd"/>
      <w:r w:rsidRPr="009D383E">
        <w:rPr>
          <w:rFonts w:ascii="Trebuchet MS" w:hAnsi="Trebuchet MS"/>
          <w:sz w:val="21"/>
          <w:szCs w:val="21"/>
        </w:rPr>
        <w:t>, Fernando e Luiz Roberto, “</w:t>
      </w:r>
      <w:proofErr w:type="spellStart"/>
      <w:r w:rsidRPr="009D383E">
        <w:rPr>
          <w:rFonts w:ascii="Trebuchet MS" w:hAnsi="Trebuchet MS"/>
          <w:sz w:val="21"/>
          <w:szCs w:val="21"/>
          <w:u w:val="single"/>
        </w:rPr>
        <w:t>Avalistas</w:t>
      </w:r>
      <w:proofErr w:type="spellEnd"/>
      <w:r w:rsidRPr="009D383E">
        <w:rPr>
          <w:rFonts w:ascii="Trebuchet MS" w:hAnsi="Trebuchet MS"/>
          <w:sz w:val="21"/>
          <w:szCs w:val="21"/>
          <w:u w:val="single"/>
        </w:rPr>
        <w:t xml:space="preserve"> PF</w:t>
      </w:r>
      <w:r w:rsidRPr="009D383E">
        <w:rPr>
          <w:rFonts w:ascii="Trebuchet MS" w:hAnsi="Trebuchet MS"/>
          <w:sz w:val="21"/>
          <w:szCs w:val="21"/>
        </w:rPr>
        <w:t xml:space="preserve">” e, </w:t>
      </w:r>
      <w:proofErr w:type="spellStart"/>
      <w:r w:rsidRPr="009D383E">
        <w:rPr>
          <w:rFonts w:ascii="Trebuchet MS" w:hAnsi="Trebuchet MS"/>
          <w:sz w:val="21"/>
          <w:szCs w:val="21"/>
        </w:rPr>
        <w:t>ainda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em</w:t>
      </w:r>
      <w:proofErr w:type="spellEnd"/>
      <w:r w:rsidRPr="009D383E">
        <w:rPr>
          <w:rFonts w:ascii="Trebuchet MS" w:hAnsi="Trebuchet MS"/>
          <w:sz w:val="21"/>
          <w:szCs w:val="21"/>
        </w:rPr>
        <w:t xml:space="preserve"> conjunto com a Lote 5, “</w:t>
      </w:r>
      <w:proofErr w:type="spellStart"/>
      <w:r w:rsidRPr="009D383E">
        <w:rPr>
          <w:rFonts w:ascii="Trebuchet MS" w:hAnsi="Trebuchet MS"/>
          <w:sz w:val="21"/>
          <w:szCs w:val="21"/>
          <w:u w:val="single"/>
        </w:rPr>
        <w:t>Avalistas</w:t>
      </w:r>
      <w:proofErr w:type="spellEnd"/>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proofErr w:type="spellStart"/>
      <w:r w:rsidRPr="009D383E">
        <w:rPr>
          <w:rFonts w:ascii="Trebuchet MS" w:eastAsia="Arial" w:hAnsi="Trebuchet MS" w:cs="Calibri"/>
          <w:color w:val="000000" w:themeColor="text1"/>
          <w:sz w:val="21"/>
          <w:szCs w:val="21"/>
          <w:lang w:eastAsia="en-US"/>
        </w:rPr>
        <w:t>na</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qualidade</w:t>
      </w:r>
      <w:proofErr w:type="spellEnd"/>
      <w:r w:rsidRPr="009D383E">
        <w:rPr>
          <w:rFonts w:ascii="Trebuchet MS" w:eastAsia="Arial" w:hAnsi="Trebuchet MS" w:cs="Calibri"/>
          <w:color w:val="000000" w:themeColor="text1"/>
          <w:sz w:val="21"/>
          <w:szCs w:val="21"/>
          <w:lang w:eastAsia="en-US"/>
        </w:rPr>
        <w:t xml:space="preserve"> de </w:t>
      </w:r>
      <w:proofErr w:type="spellStart"/>
      <w:r w:rsidRPr="009D383E">
        <w:rPr>
          <w:rFonts w:ascii="Trebuchet MS" w:eastAsia="Arial" w:hAnsi="Trebuchet MS" w:cs="Calibri"/>
          <w:color w:val="000000" w:themeColor="text1"/>
          <w:sz w:val="21"/>
          <w:szCs w:val="21"/>
          <w:lang w:eastAsia="en-US"/>
        </w:rPr>
        <w:t>Cônjuges</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Anuentes</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conforme</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definido</w:t>
      </w:r>
      <w:proofErr w:type="spellEnd"/>
      <w:r w:rsidRPr="009D383E">
        <w:rPr>
          <w:rFonts w:ascii="Trebuchet MS" w:eastAsia="Arial" w:hAnsi="Trebuchet MS" w:cs="Calibri"/>
          <w:color w:val="000000" w:themeColor="text1"/>
          <w:sz w:val="21"/>
          <w:szCs w:val="21"/>
          <w:lang w:eastAsia="en-US"/>
        </w:rPr>
        <w:t xml:space="preserve"> </w:t>
      </w:r>
      <w:proofErr w:type="spellStart"/>
      <w:r w:rsidRPr="009D383E">
        <w:rPr>
          <w:rFonts w:ascii="Trebuchet MS" w:eastAsia="Arial" w:hAnsi="Trebuchet MS" w:cs="Calibri"/>
          <w:color w:val="000000" w:themeColor="text1"/>
          <w:sz w:val="21"/>
          <w:szCs w:val="21"/>
          <w:lang w:eastAsia="en-US"/>
        </w:rPr>
        <w:t>abaixo</w:t>
      </w:r>
      <w:proofErr w:type="spellEnd"/>
      <w:r w:rsidRPr="009D383E">
        <w:rPr>
          <w:rFonts w:ascii="Trebuchet MS" w:eastAsia="Arial" w:hAnsi="Trebuchet MS" w:cs="Calibri"/>
          <w:color w:val="000000" w:themeColor="text1"/>
          <w:sz w:val="21"/>
          <w:szCs w:val="21"/>
          <w:lang w:eastAsia="en-US"/>
        </w:rPr>
        <w:t>):</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1F05270D" w:rsidR="00675F7E" w:rsidRPr="009D383E" w:rsidRDefault="00D9133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ins w:id="13" w:author="Giancarlo Denapoli" w:date="2022-09-21T09:20:00Z">
        <w:r w:rsidRPr="00D9133E">
          <w:rPr>
            <w:rFonts w:ascii="Trebuchet MS" w:hAnsi="Trebuchet MS"/>
            <w:b/>
            <w:bCs/>
            <w:sz w:val="21"/>
            <w:szCs w:val="21"/>
          </w:rPr>
          <w:t>JUANA MARIA RICO LÓPEZ MATARAZZO BRAGA</w:t>
        </w:r>
      </w:ins>
      <w:del w:id="14" w:author="Giancarlo Denapoli" w:date="2022-09-21T09:20:00Z">
        <w:r w:rsidR="00675F7E" w:rsidRPr="009D383E" w:rsidDel="00D9133E">
          <w:rPr>
            <w:rFonts w:ascii="Trebuchet MS" w:hAnsi="Trebuchet MS"/>
            <w:b/>
            <w:bC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nacionalidade</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profissão</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casada</w:t>
      </w:r>
      <w:proofErr w:type="spellEnd"/>
      <w:r w:rsidR="00675F7E" w:rsidRPr="009D383E">
        <w:rPr>
          <w:rFonts w:ascii="Trebuchet MS" w:hAnsi="Trebuchet MS"/>
          <w:sz w:val="21"/>
          <w:szCs w:val="21"/>
        </w:rPr>
        <w:t xml:space="preserve"> sob o regime </w:t>
      </w:r>
      <w:ins w:id="15" w:author="Giancarlo Denapoli" w:date="2022-09-21T09:21:00Z">
        <w:r w:rsidR="00C40EE5">
          <w:rPr>
            <w:rFonts w:ascii="Trebuchet MS" w:hAnsi="Trebuchet MS"/>
            <w:sz w:val="21"/>
            <w:szCs w:val="21"/>
            <w:lang w:val="pt-BR"/>
          </w:rPr>
          <w:t>de comunhão parcial</w:t>
        </w:r>
      </w:ins>
      <w:del w:id="16" w:author="Giancarlo Denapoli" w:date="2022-09-21T09:21:00Z">
        <w:r w:rsidR="00675F7E" w:rsidRPr="009D383E" w:rsidDel="00C40EE5">
          <w:rPr>
            <w:rFonts w:ascii="Trebuchet MS" w:hAnsi="Trebuchet M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qualificado</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acima</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sz w:val="21"/>
          <w:szCs w:val="21"/>
        </w:rPr>
        <w:t>portadora</w:t>
      </w:r>
      <w:proofErr w:type="spellEnd"/>
      <w:r w:rsidR="00675F7E" w:rsidRPr="009D383E">
        <w:rPr>
          <w:rFonts w:ascii="Trebuchet MS" w:hAnsi="Trebuchet MS"/>
          <w:sz w:val="21"/>
          <w:szCs w:val="21"/>
        </w:rPr>
        <w:t xml:space="preserve"> da cédula de </w:t>
      </w:r>
      <w:proofErr w:type="spellStart"/>
      <w:r w:rsidR="00675F7E" w:rsidRPr="009D383E">
        <w:rPr>
          <w:rFonts w:ascii="Trebuchet MS" w:hAnsi="Trebuchet MS"/>
          <w:sz w:val="21"/>
          <w:szCs w:val="21"/>
        </w:rPr>
        <w:t>identidade</w:t>
      </w:r>
      <w:proofErr w:type="spellEnd"/>
      <w:r w:rsidR="00675F7E" w:rsidRPr="009D383E">
        <w:rPr>
          <w:rFonts w:ascii="Trebuchet MS" w:hAnsi="Trebuchet MS"/>
          <w:sz w:val="21"/>
          <w:szCs w:val="21"/>
        </w:rPr>
        <w:t xml:space="preserv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w:t>
      </w:r>
      <w:proofErr w:type="spellStart"/>
      <w:r w:rsidR="00675F7E" w:rsidRPr="009D383E">
        <w:rPr>
          <w:rFonts w:ascii="Trebuchet MS" w:hAnsi="Trebuchet MS"/>
          <w:sz w:val="21"/>
          <w:szCs w:val="21"/>
        </w:rPr>
        <w:t>inscrita</w:t>
      </w:r>
      <w:proofErr w:type="spellEnd"/>
      <w:r w:rsidR="00675F7E" w:rsidRPr="009D383E">
        <w:rPr>
          <w:rFonts w:ascii="Trebuchet MS" w:hAnsi="Trebuchet MS"/>
          <w:sz w:val="21"/>
          <w:szCs w:val="21"/>
        </w:rPr>
        <w:t xml:space="preserve"> no CPF/ME sob </w:t>
      </w:r>
      <w:proofErr w:type="spellStart"/>
      <w:r w:rsidR="00675F7E" w:rsidRPr="009D383E">
        <w:rPr>
          <w:rFonts w:ascii="Trebuchet MS" w:hAnsi="Trebuchet MS"/>
          <w:sz w:val="21"/>
          <w:szCs w:val="21"/>
        </w:rPr>
        <w:t>o n</w:t>
      </w:r>
      <w:proofErr w:type="spellEnd"/>
      <w:r w:rsidR="00675F7E" w:rsidRPr="009D383E">
        <w:rPr>
          <w:rFonts w:ascii="Trebuchet MS" w:hAnsi="Trebuchet MS"/>
          <w:sz w:val="21"/>
          <w:szCs w:val="21"/>
        </w:rPr>
        <w:t>º </w:t>
      </w:r>
      <w:ins w:id="17" w:author="Giancarlo Denapoli" w:date="2022-09-21T09:21:00Z">
        <w:r w:rsidR="00AB00CC" w:rsidRPr="00AB00CC">
          <w:rPr>
            <w:rFonts w:ascii="Trebuchet MS" w:hAnsi="Trebuchet MS"/>
            <w:sz w:val="21"/>
            <w:szCs w:val="21"/>
          </w:rPr>
          <w:t>527.559.088-15</w:t>
        </w:r>
      </w:ins>
      <w:del w:id="18" w:author="Giancarlo Denapoli" w:date="2022-09-21T09:21:00Z">
        <w:r w:rsidR="00675F7E" w:rsidRPr="009D383E" w:rsidDel="00AB00CC">
          <w:rPr>
            <w:rFonts w:ascii="Trebuchet MS" w:hAnsi="Trebuchet MS"/>
            <w:sz w:val="21"/>
            <w:szCs w:val="21"/>
            <w:highlight w:val="yellow"/>
          </w:rPr>
          <w:delText>[=]</w:delText>
        </w:r>
      </w:del>
      <w:r w:rsidR="00675F7E" w:rsidRPr="009D383E">
        <w:rPr>
          <w:rFonts w:ascii="Trebuchet MS" w:hAnsi="Trebuchet MS"/>
          <w:sz w:val="21"/>
          <w:szCs w:val="21"/>
        </w:rPr>
        <w:t xml:space="preserve">, com </w:t>
      </w:r>
      <w:proofErr w:type="spellStart"/>
      <w:r w:rsidR="00675F7E" w:rsidRPr="009D383E">
        <w:rPr>
          <w:rFonts w:ascii="Trebuchet MS" w:hAnsi="Trebuchet MS"/>
          <w:sz w:val="21"/>
          <w:szCs w:val="21"/>
        </w:rPr>
        <w:t>domicílio</w:t>
      </w:r>
      <w:proofErr w:type="spellEnd"/>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profissional</w:t>
      </w:r>
      <w:proofErr w:type="spellEnd"/>
      <w:r w:rsidR="00675F7E"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675F7E" w:rsidRPr="009D383E">
        <w:rPr>
          <w:rFonts w:ascii="Trebuchet MS" w:hAnsi="Trebuchet MS"/>
          <w:sz w:val="21"/>
          <w:szCs w:val="21"/>
        </w:rPr>
        <w:t>na</w:t>
      </w:r>
      <w:proofErr w:type="spellEnd"/>
      <w:r w:rsidR="00675F7E" w:rsidRPr="009D383E">
        <w:rPr>
          <w:rFonts w:ascii="Trebuchet MS" w:hAnsi="Trebuchet MS"/>
          <w:sz w:val="21"/>
          <w:szCs w:val="21"/>
        </w:rPr>
        <w:t xml:space="preserve">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w:t>
      </w:r>
      <w:proofErr w:type="spellStart"/>
      <w:r w:rsidR="00675F7E" w:rsidRPr="009D383E">
        <w:rPr>
          <w:rFonts w:ascii="Trebuchet MS" w:hAnsi="Trebuchet MS"/>
          <w:sz w:val="21"/>
          <w:szCs w:val="21"/>
        </w:rPr>
        <w:t>andar</w:t>
      </w:r>
      <w:proofErr w:type="spellEnd"/>
      <w:r w:rsidR="00675F7E"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w:t>
      </w:r>
      <w:proofErr w:type="spellStart"/>
      <w:r w:rsidR="00675F7E" w:rsidRPr="009D383E">
        <w:rPr>
          <w:rFonts w:ascii="Trebuchet MS" w:hAnsi="Trebuchet MS"/>
          <w:sz w:val="21"/>
          <w:szCs w:val="21"/>
        </w:rPr>
        <w:t>Paulistano</w:t>
      </w:r>
      <w:proofErr w:type="spellEnd"/>
      <w:r w:rsidR="00675F7E" w:rsidRPr="009D383E">
        <w:rPr>
          <w:rFonts w:ascii="Trebuchet MS" w:hAnsi="Trebuchet MS"/>
          <w:sz w:val="21"/>
          <w:szCs w:val="21"/>
        </w:rPr>
        <w:t xml:space="preserve">,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del w:id="19" w:author="Giancarlo Denapoli" w:date="2022-09-21T09:22:00Z">
        <w:r w:rsidR="00675F7E" w:rsidRPr="009D383E" w:rsidDel="00437BCD">
          <w:rPr>
            <w:rFonts w:ascii="Trebuchet MS" w:hAnsi="Trebuchet MS"/>
            <w:sz w:val="21"/>
            <w:szCs w:val="21"/>
          </w:rPr>
          <w:delText>(“</w:delText>
        </w:r>
        <w:r w:rsidR="00675F7E" w:rsidRPr="009D383E" w:rsidDel="00437BCD">
          <w:rPr>
            <w:rFonts w:ascii="Trebuchet MS" w:hAnsi="Trebuchet MS"/>
            <w:sz w:val="21"/>
            <w:szCs w:val="21"/>
            <w:highlight w:val="yellow"/>
            <w:u w:val="single"/>
          </w:rPr>
          <w:delText>[=]</w:delText>
        </w:r>
        <w:r w:rsidR="00675F7E" w:rsidRPr="009D383E" w:rsidDel="00437BCD">
          <w:rPr>
            <w:rFonts w:ascii="Trebuchet MS" w:hAnsi="Trebuchet MS"/>
            <w:sz w:val="21"/>
            <w:szCs w:val="21"/>
          </w:rPr>
          <w:delText>”)</w:delText>
        </w:r>
      </w:del>
      <w:ins w:id="20" w:author="Giancarlo Denapoli" w:date="2022-09-21T09:22:00Z">
        <w:r w:rsidR="00437BCD" w:rsidRPr="009D383E">
          <w:rPr>
            <w:rFonts w:ascii="Trebuchet MS" w:hAnsi="Trebuchet MS"/>
            <w:sz w:val="21"/>
            <w:szCs w:val="21"/>
          </w:rPr>
          <w:t>(“</w:t>
        </w:r>
        <w:r w:rsidR="00437BCD">
          <w:rPr>
            <w:rFonts w:ascii="Trebuchet MS" w:hAnsi="Trebuchet MS"/>
            <w:sz w:val="21"/>
            <w:szCs w:val="21"/>
            <w:u w:val="single"/>
            <w:lang w:val="pt-BR"/>
          </w:rPr>
          <w:t>Juana</w:t>
        </w:r>
        <w:r w:rsidR="00437BCD" w:rsidRPr="009D383E">
          <w:rPr>
            <w:rFonts w:ascii="Trebuchet MS" w:hAnsi="Trebuchet MS"/>
            <w:sz w:val="21"/>
            <w:szCs w:val="21"/>
          </w:rPr>
          <w:t>”)</w:t>
        </w:r>
      </w:ins>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lastRenderedPageBreak/>
        <w:t>SIMEI DE BRITTO GOMES SAFATLE</w:t>
      </w:r>
      <w:r w:rsidRPr="009D383E">
        <w:rPr>
          <w:rFonts w:ascii="Trebuchet MS" w:hAnsi="Trebuchet MS"/>
          <w:sz w:val="21"/>
          <w:szCs w:val="21"/>
        </w:rPr>
        <w:t xml:space="preserve">, </w:t>
      </w:r>
      <w:proofErr w:type="spellStart"/>
      <w:r w:rsidRPr="009D383E">
        <w:rPr>
          <w:rFonts w:ascii="Trebuchet MS" w:hAnsi="Trebuchet MS"/>
          <w:sz w:val="21"/>
          <w:szCs w:val="21"/>
        </w:rPr>
        <w:t>brasileira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advogada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casada</w:t>
      </w:r>
      <w:proofErr w:type="spellEnd"/>
      <w:r w:rsidRPr="009D383E">
        <w:rPr>
          <w:rFonts w:ascii="Trebuchet MS" w:hAnsi="Trebuchet MS"/>
          <w:sz w:val="21"/>
          <w:szCs w:val="21"/>
        </w:rPr>
        <w:t xml:space="preserve"> sob o regime de </w:t>
      </w:r>
      <w:proofErr w:type="spellStart"/>
      <w:r w:rsidRPr="009D383E">
        <w:rPr>
          <w:rFonts w:ascii="Trebuchet MS" w:hAnsi="Trebuchet MS"/>
          <w:sz w:val="21"/>
          <w:szCs w:val="21"/>
        </w:rPr>
        <w:t>comunhão</w:t>
      </w:r>
      <w:proofErr w:type="spellEnd"/>
      <w:r w:rsidRPr="009D383E">
        <w:rPr>
          <w:rFonts w:ascii="Trebuchet MS" w:hAnsi="Trebuchet MS"/>
          <w:sz w:val="21"/>
          <w:szCs w:val="21"/>
        </w:rPr>
        <w:t xml:space="preserve"> universal de bens </w:t>
      </w:r>
      <w:r w:rsidRPr="009D383E">
        <w:rPr>
          <w:rFonts w:ascii="Trebuchet MS" w:hAnsi="Trebuchet MS"/>
          <w:bCs/>
          <w:sz w:val="21"/>
          <w:szCs w:val="21"/>
        </w:rPr>
        <w:t xml:space="preserve">com o Sr. </w:t>
      </w:r>
      <w:proofErr w:type="spellStart"/>
      <w:r w:rsidRPr="009D383E">
        <w:rPr>
          <w:rFonts w:ascii="Trebuchet MS" w:hAnsi="Trebuchet MS"/>
          <w:b/>
          <w:sz w:val="21"/>
          <w:szCs w:val="21"/>
        </w:rPr>
        <w:t>Astério</w:t>
      </w:r>
      <w:proofErr w:type="spellEnd"/>
      <w:r w:rsidRPr="009D383E">
        <w:rPr>
          <w:rFonts w:ascii="Trebuchet MS" w:hAnsi="Trebuchet MS"/>
          <w:b/>
          <w:sz w:val="21"/>
          <w:szCs w:val="21"/>
        </w:rPr>
        <w:t xml:space="preserve"> Vaz </w:t>
      </w:r>
      <w:proofErr w:type="spellStart"/>
      <w:r w:rsidRPr="009D383E">
        <w:rPr>
          <w:rFonts w:ascii="Trebuchet MS" w:hAnsi="Trebuchet MS"/>
          <w:b/>
          <w:sz w:val="21"/>
          <w:szCs w:val="21"/>
        </w:rPr>
        <w:t>Safatle</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qualificado</w:t>
      </w:r>
      <w:proofErr w:type="spellEnd"/>
      <w:r w:rsidRPr="009D383E">
        <w:rPr>
          <w:rFonts w:ascii="Trebuchet MS" w:hAnsi="Trebuchet MS"/>
          <w:bCs/>
          <w:sz w:val="21"/>
          <w:szCs w:val="21"/>
        </w:rPr>
        <w:t xml:space="preserve"> </w:t>
      </w:r>
      <w:proofErr w:type="spellStart"/>
      <w:r w:rsidRPr="009D383E">
        <w:rPr>
          <w:rFonts w:ascii="Trebuchet MS" w:hAnsi="Trebuchet MS"/>
          <w:bCs/>
          <w:sz w:val="21"/>
          <w:szCs w:val="21"/>
        </w:rPr>
        <w:t>acima</w:t>
      </w:r>
      <w:proofErr w:type="spellEnd"/>
      <w:r w:rsidRPr="009D383E">
        <w:rPr>
          <w:rFonts w:ascii="Trebuchet MS" w:hAnsi="Trebuchet MS"/>
          <w:bCs/>
          <w:sz w:val="21"/>
          <w:szCs w:val="21"/>
        </w:rPr>
        <w:t xml:space="preserve">, </w:t>
      </w:r>
      <w:proofErr w:type="spellStart"/>
      <w:r w:rsidRPr="009D383E">
        <w:rPr>
          <w:rFonts w:ascii="Trebuchet MS" w:hAnsi="Trebuchet MS"/>
          <w:sz w:val="21"/>
          <w:szCs w:val="21"/>
        </w:rPr>
        <w:t>portadora</w:t>
      </w:r>
      <w:proofErr w:type="spellEnd"/>
      <w:r w:rsidRPr="009D383E">
        <w:rPr>
          <w:rFonts w:ascii="Trebuchet MS" w:hAnsi="Trebuchet MS"/>
          <w:sz w:val="21"/>
          <w:szCs w:val="21"/>
        </w:rPr>
        <w:t xml:space="preserve"> da cédula de </w:t>
      </w:r>
      <w:proofErr w:type="spellStart"/>
      <w:r w:rsidRPr="009D383E">
        <w:rPr>
          <w:rFonts w:ascii="Trebuchet MS" w:hAnsi="Trebuchet MS"/>
          <w:sz w:val="21"/>
          <w:szCs w:val="21"/>
        </w:rPr>
        <w:t>identidade</w:t>
      </w:r>
      <w:proofErr w:type="spellEnd"/>
      <w:r w:rsidRPr="009D383E">
        <w:rPr>
          <w:rFonts w:ascii="Trebuchet MS" w:hAnsi="Trebuchet MS"/>
          <w:sz w:val="21"/>
          <w:szCs w:val="21"/>
        </w:rPr>
        <w:t xml:space="preserve"> nº 13.160.036-9 SSP/SP e </w:t>
      </w:r>
      <w:proofErr w:type="spellStart"/>
      <w:r w:rsidRPr="009D383E">
        <w:rPr>
          <w:rFonts w:ascii="Trebuchet MS" w:hAnsi="Trebuchet MS"/>
          <w:sz w:val="21"/>
          <w:szCs w:val="21"/>
        </w:rPr>
        <w:t>inscrita</w:t>
      </w:r>
      <w:proofErr w:type="spellEnd"/>
      <w:r w:rsidRPr="009D383E">
        <w:rPr>
          <w:rFonts w:ascii="Trebuchet MS" w:hAnsi="Trebuchet MS"/>
          <w:sz w:val="21"/>
          <w:szCs w:val="21"/>
        </w:rPr>
        <w:t xml:space="preserve"> no CPF/ME sob </w:t>
      </w:r>
      <w:proofErr w:type="spellStart"/>
      <w:r w:rsidRPr="009D383E">
        <w:rPr>
          <w:rFonts w:ascii="Trebuchet MS" w:hAnsi="Trebuchet MS"/>
          <w:sz w:val="21"/>
          <w:szCs w:val="21"/>
        </w:rPr>
        <w:t>o n</w:t>
      </w:r>
      <w:proofErr w:type="spellEnd"/>
      <w:r w:rsidRPr="009D383E">
        <w:rPr>
          <w:rFonts w:ascii="Trebuchet MS" w:hAnsi="Trebuchet MS"/>
          <w:sz w:val="21"/>
          <w:szCs w:val="21"/>
        </w:rPr>
        <w:t xml:space="preserve">º 066.447.798-40, com </w:t>
      </w:r>
      <w:proofErr w:type="spellStart"/>
      <w:r w:rsidRPr="009D383E">
        <w:rPr>
          <w:rFonts w:ascii="Trebuchet MS" w:hAnsi="Trebuchet MS"/>
          <w:sz w:val="21"/>
          <w:szCs w:val="21"/>
        </w:rPr>
        <w:t>domicílio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profissional</w:t>
      </w:r>
      <w:proofErr w:type="spellEnd"/>
      <w:r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Pr="009D383E">
        <w:rPr>
          <w:rFonts w:ascii="Trebuchet MS" w:hAnsi="Trebuchet MS"/>
          <w:sz w:val="21"/>
          <w:szCs w:val="21"/>
        </w:rPr>
        <w:t xml:space="preserve">de São Paulo, </w:t>
      </w:r>
      <w:proofErr w:type="spellStart"/>
      <w:r w:rsidRPr="009D383E">
        <w:rPr>
          <w:rFonts w:ascii="Trebuchet MS" w:hAnsi="Trebuchet MS"/>
          <w:sz w:val="21"/>
          <w:szCs w:val="21"/>
        </w:rPr>
        <w:t>na</w:t>
      </w:r>
      <w:proofErr w:type="spellEnd"/>
      <w:r w:rsidRPr="009D383E">
        <w:rPr>
          <w:rFonts w:ascii="Trebuchet MS" w:hAnsi="Trebuchet MS"/>
          <w:sz w:val="21"/>
          <w:szCs w:val="21"/>
        </w:rPr>
        <w:t xml:space="preserve">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w:t>
      </w:r>
      <w:proofErr w:type="spellStart"/>
      <w:r w:rsidRPr="009D383E">
        <w:rPr>
          <w:rFonts w:ascii="Trebuchet MS" w:hAnsi="Trebuchet MS"/>
          <w:sz w:val="21"/>
          <w:szCs w:val="21"/>
        </w:rPr>
        <w:t>andar</w:t>
      </w:r>
      <w:proofErr w:type="spellEnd"/>
      <w:r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w:t>
      </w:r>
      <w:proofErr w:type="spellStart"/>
      <w:r w:rsidRPr="009D383E">
        <w:rPr>
          <w:rFonts w:ascii="Trebuchet MS" w:hAnsi="Trebuchet MS"/>
          <w:sz w:val="21"/>
          <w:szCs w:val="21"/>
        </w:rPr>
        <w:t>Paulistano</w:t>
      </w:r>
      <w:proofErr w:type="spellEnd"/>
      <w:r w:rsidRPr="009D383E">
        <w:rPr>
          <w:rFonts w:ascii="Trebuchet MS" w:hAnsi="Trebuchet MS"/>
          <w:sz w:val="21"/>
          <w:szCs w:val="21"/>
        </w:rPr>
        <w:t xml:space="preserve">,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proofErr w:type="spellStart"/>
      <w:r w:rsidRPr="009D383E">
        <w:rPr>
          <w:rFonts w:ascii="Trebuchet MS" w:hAnsi="Trebuchet MS"/>
          <w:sz w:val="21"/>
          <w:szCs w:val="21"/>
          <w:u w:val="single"/>
        </w:rPr>
        <w:t>Simei</w:t>
      </w:r>
      <w:proofErr w:type="spellEnd"/>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478BEBE1" w:rsidR="00675F7E" w:rsidRPr="009D383E" w:rsidRDefault="00EC364A"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ins w:id="21" w:author="Giancarlo Denapoli" w:date="2022-09-21T09:21:00Z">
        <w:r w:rsidRPr="00EC364A">
          <w:rPr>
            <w:rFonts w:ascii="Trebuchet MS" w:hAnsi="Trebuchet MS"/>
            <w:b/>
            <w:bCs/>
            <w:sz w:val="21"/>
            <w:szCs w:val="21"/>
          </w:rPr>
          <w:t>ANDREA NASSER SETTON</w:t>
        </w:r>
      </w:ins>
      <w:del w:id="22" w:author="Giancarlo Denapoli" w:date="2022-09-21T09:21:00Z">
        <w:r w:rsidR="00675F7E" w:rsidRPr="009D383E" w:rsidDel="00EC364A">
          <w:rPr>
            <w:rFonts w:ascii="Trebuchet MS" w:hAnsi="Trebuchet MS"/>
            <w:b/>
            <w:bC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nacionalidade</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w:t>
      </w:r>
      <w:proofErr w:type="spellStart"/>
      <w:r w:rsidR="00675F7E" w:rsidRPr="009D383E">
        <w:rPr>
          <w:rFonts w:ascii="Trebuchet MS" w:hAnsi="Trebuchet MS"/>
          <w:sz w:val="21"/>
          <w:szCs w:val="21"/>
          <w:highlight w:val="yellow"/>
        </w:rPr>
        <w:t>profissão</w:t>
      </w:r>
      <w:proofErr w:type="spellEnd"/>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casada</w:t>
      </w:r>
      <w:proofErr w:type="spellEnd"/>
      <w:r w:rsidR="00675F7E" w:rsidRPr="009D383E">
        <w:rPr>
          <w:rFonts w:ascii="Trebuchet MS" w:hAnsi="Trebuchet MS"/>
          <w:sz w:val="21"/>
          <w:szCs w:val="21"/>
        </w:rPr>
        <w:t xml:space="preserve"> sob o regime </w:t>
      </w:r>
      <w:ins w:id="23" w:author="Giancarlo Denapoli" w:date="2022-09-21T09:21:00Z">
        <w:r w:rsidR="00C40EE5">
          <w:rPr>
            <w:rFonts w:ascii="Trebuchet MS" w:hAnsi="Trebuchet MS"/>
            <w:sz w:val="21"/>
            <w:szCs w:val="21"/>
            <w:lang w:val="pt-BR"/>
          </w:rPr>
          <w:t>de comunhão parcial</w:t>
        </w:r>
      </w:ins>
      <w:del w:id="24" w:author="Giancarlo Denapoli" w:date="2022-09-21T09:21:00Z">
        <w:r w:rsidR="00675F7E" w:rsidRPr="009D383E" w:rsidDel="00C40EE5">
          <w:rPr>
            <w:rFonts w:ascii="Trebuchet MS" w:hAnsi="Trebuchet MS"/>
            <w:sz w:val="21"/>
            <w:szCs w:val="21"/>
            <w:highlight w:val="yellow"/>
          </w:rPr>
          <w:delText>[=]</w:delText>
        </w:r>
      </w:del>
      <w:r w:rsidR="00675F7E"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qualificado</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acima</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sz w:val="21"/>
          <w:szCs w:val="21"/>
        </w:rPr>
        <w:t>portadora</w:t>
      </w:r>
      <w:proofErr w:type="spellEnd"/>
      <w:r w:rsidR="00675F7E" w:rsidRPr="009D383E">
        <w:rPr>
          <w:rFonts w:ascii="Trebuchet MS" w:hAnsi="Trebuchet MS"/>
          <w:sz w:val="21"/>
          <w:szCs w:val="21"/>
        </w:rPr>
        <w:t xml:space="preserve"> da cédula de </w:t>
      </w:r>
      <w:proofErr w:type="spellStart"/>
      <w:r w:rsidR="00675F7E" w:rsidRPr="009D383E">
        <w:rPr>
          <w:rFonts w:ascii="Trebuchet MS" w:hAnsi="Trebuchet MS"/>
          <w:sz w:val="21"/>
          <w:szCs w:val="21"/>
        </w:rPr>
        <w:t>identidade</w:t>
      </w:r>
      <w:proofErr w:type="spellEnd"/>
      <w:r w:rsidR="00675F7E" w:rsidRPr="009D383E">
        <w:rPr>
          <w:rFonts w:ascii="Trebuchet MS" w:hAnsi="Trebuchet MS"/>
          <w:sz w:val="21"/>
          <w:szCs w:val="21"/>
        </w:rPr>
        <w:t xml:space="preserv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w:t>
      </w:r>
      <w:proofErr w:type="spellStart"/>
      <w:r w:rsidR="00675F7E" w:rsidRPr="009D383E">
        <w:rPr>
          <w:rFonts w:ascii="Trebuchet MS" w:hAnsi="Trebuchet MS"/>
          <w:sz w:val="21"/>
          <w:szCs w:val="21"/>
        </w:rPr>
        <w:t>inscrita</w:t>
      </w:r>
      <w:proofErr w:type="spellEnd"/>
      <w:r w:rsidR="00675F7E" w:rsidRPr="009D383E">
        <w:rPr>
          <w:rFonts w:ascii="Trebuchet MS" w:hAnsi="Trebuchet MS"/>
          <w:sz w:val="21"/>
          <w:szCs w:val="21"/>
        </w:rPr>
        <w:t xml:space="preserve"> no CPF/ME sob </w:t>
      </w:r>
      <w:proofErr w:type="spellStart"/>
      <w:r w:rsidR="00675F7E" w:rsidRPr="009D383E">
        <w:rPr>
          <w:rFonts w:ascii="Trebuchet MS" w:hAnsi="Trebuchet MS"/>
          <w:sz w:val="21"/>
          <w:szCs w:val="21"/>
        </w:rPr>
        <w:t>o n</w:t>
      </w:r>
      <w:proofErr w:type="spellEnd"/>
      <w:r w:rsidR="00675F7E" w:rsidRPr="009D383E">
        <w:rPr>
          <w:rFonts w:ascii="Trebuchet MS" w:hAnsi="Trebuchet MS"/>
          <w:sz w:val="21"/>
          <w:szCs w:val="21"/>
        </w:rPr>
        <w:t>º </w:t>
      </w:r>
      <w:ins w:id="25" w:author="Giancarlo Denapoli" w:date="2022-09-21T09:21:00Z">
        <w:r w:rsidR="00437BCD" w:rsidRPr="00437BCD">
          <w:rPr>
            <w:rFonts w:ascii="Trebuchet MS" w:hAnsi="Trebuchet MS"/>
            <w:sz w:val="21"/>
            <w:szCs w:val="21"/>
          </w:rPr>
          <w:t>277.613.938-18</w:t>
        </w:r>
      </w:ins>
      <w:del w:id="26" w:author="Giancarlo Denapoli" w:date="2022-09-21T09:21:00Z">
        <w:r w:rsidR="00675F7E" w:rsidRPr="009D383E" w:rsidDel="00437BCD">
          <w:rPr>
            <w:rFonts w:ascii="Trebuchet MS" w:hAnsi="Trebuchet MS"/>
            <w:sz w:val="21"/>
            <w:szCs w:val="21"/>
            <w:highlight w:val="yellow"/>
          </w:rPr>
          <w:delText>[=]</w:delText>
        </w:r>
      </w:del>
      <w:r w:rsidR="00675F7E" w:rsidRPr="009D383E">
        <w:rPr>
          <w:rFonts w:ascii="Trebuchet MS" w:hAnsi="Trebuchet MS"/>
          <w:sz w:val="21"/>
          <w:szCs w:val="21"/>
        </w:rPr>
        <w:t xml:space="preserve">, com </w:t>
      </w:r>
      <w:proofErr w:type="spellStart"/>
      <w:r w:rsidR="00675F7E" w:rsidRPr="009D383E">
        <w:rPr>
          <w:rFonts w:ascii="Trebuchet MS" w:hAnsi="Trebuchet MS"/>
          <w:sz w:val="21"/>
          <w:szCs w:val="21"/>
        </w:rPr>
        <w:t>domicílio</w:t>
      </w:r>
      <w:proofErr w:type="spellEnd"/>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profissional</w:t>
      </w:r>
      <w:proofErr w:type="spellEnd"/>
      <w:r w:rsidR="00675F7E"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675F7E" w:rsidRPr="009D383E">
        <w:rPr>
          <w:rFonts w:ascii="Trebuchet MS" w:hAnsi="Trebuchet MS"/>
          <w:sz w:val="21"/>
          <w:szCs w:val="21"/>
        </w:rPr>
        <w:t>na</w:t>
      </w:r>
      <w:proofErr w:type="spellEnd"/>
      <w:r w:rsidR="00675F7E" w:rsidRPr="009D383E">
        <w:rPr>
          <w:rFonts w:ascii="Trebuchet MS" w:hAnsi="Trebuchet MS"/>
          <w:sz w:val="21"/>
          <w:szCs w:val="21"/>
        </w:rPr>
        <w:t xml:space="preserve">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w:t>
      </w:r>
      <w:proofErr w:type="spellStart"/>
      <w:r w:rsidR="00675F7E" w:rsidRPr="009D383E">
        <w:rPr>
          <w:rFonts w:ascii="Trebuchet MS" w:hAnsi="Trebuchet MS"/>
          <w:sz w:val="21"/>
          <w:szCs w:val="21"/>
        </w:rPr>
        <w:t>andar</w:t>
      </w:r>
      <w:proofErr w:type="spellEnd"/>
      <w:r w:rsidR="00675F7E"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w:t>
      </w:r>
      <w:proofErr w:type="spellStart"/>
      <w:r w:rsidR="00675F7E" w:rsidRPr="009D383E">
        <w:rPr>
          <w:rFonts w:ascii="Trebuchet MS" w:hAnsi="Trebuchet MS"/>
          <w:sz w:val="21"/>
          <w:szCs w:val="21"/>
        </w:rPr>
        <w:t>Paulistano</w:t>
      </w:r>
      <w:proofErr w:type="spellEnd"/>
      <w:r w:rsidR="00675F7E" w:rsidRPr="009D383E">
        <w:rPr>
          <w:rFonts w:ascii="Trebuchet MS" w:hAnsi="Trebuchet MS"/>
          <w:sz w:val="21"/>
          <w:szCs w:val="21"/>
        </w:rPr>
        <w:t xml:space="preserve">,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del w:id="27" w:author="Giancarlo Denapoli" w:date="2022-09-21T09:22:00Z">
        <w:r w:rsidR="00675F7E" w:rsidRPr="009D383E" w:rsidDel="00437BCD">
          <w:rPr>
            <w:rFonts w:ascii="Trebuchet MS" w:hAnsi="Trebuchet MS"/>
            <w:sz w:val="21"/>
            <w:szCs w:val="21"/>
          </w:rPr>
          <w:delText>(“</w:delText>
        </w:r>
        <w:r w:rsidR="00675F7E" w:rsidRPr="009D383E" w:rsidDel="00437BCD">
          <w:rPr>
            <w:rFonts w:ascii="Trebuchet MS" w:hAnsi="Trebuchet MS"/>
            <w:sz w:val="21"/>
            <w:szCs w:val="21"/>
            <w:highlight w:val="yellow"/>
            <w:u w:val="single"/>
          </w:rPr>
          <w:delText>[=]</w:delText>
        </w:r>
        <w:r w:rsidR="00675F7E" w:rsidRPr="009D383E" w:rsidDel="00437BCD">
          <w:rPr>
            <w:rFonts w:ascii="Trebuchet MS" w:hAnsi="Trebuchet MS"/>
            <w:sz w:val="21"/>
            <w:szCs w:val="21"/>
          </w:rPr>
          <w:delText xml:space="preserve">” </w:delText>
        </w:r>
      </w:del>
      <w:ins w:id="28" w:author="Giancarlo Denapoli" w:date="2022-09-21T09:22:00Z">
        <w:r w:rsidR="00437BCD" w:rsidRPr="009D383E">
          <w:rPr>
            <w:rFonts w:ascii="Trebuchet MS" w:hAnsi="Trebuchet MS"/>
            <w:sz w:val="21"/>
            <w:szCs w:val="21"/>
          </w:rPr>
          <w:t>(“</w:t>
        </w:r>
        <w:r w:rsidR="00437BCD">
          <w:rPr>
            <w:rFonts w:ascii="Trebuchet MS" w:hAnsi="Trebuchet MS"/>
            <w:sz w:val="21"/>
            <w:szCs w:val="21"/>
            <w:u w:val="single"/>
            <w:lang w:val="pt-BR"/>
          </w:rPr>
          <w:t>Andrea</w:t>
        </w:r>
        <w:r w:rsidR="00437BCD" w:rsidRPr="009D383E">
          <w:rPr>
            <w:rFonts w:ascii="Trebuchet MS" w:hAnsi="Trebuchet MS"/>
            <w:sz w:val="21"/>
            <w:szCs w:val="21"/>
          </w:rPr>
          <w:t xml:space="preserve">” </w:t>
        </w:r>
      </w:ins>
      <w:r w:rsidR="00675F7E" w:rsidRPr="009D383E">
        <w:rPr>
          <w:rFonts w:ascii="Trebuchet MS" w:hAnsi="Trebuchet MS"/>
          <w:sz w:val="21"/>
          <w:szCs w:val="21"/>
        </w:rPr>
        <w:t xml:space="preserve">e, </w:t>
      </w:r>
      <w:proofErr w:type="spellStart"/>
      <w:r w:rsidR="00675F7E" w:rsidRPr="009D383E">
        <w:rPr>
          <w:rFonts w:ascii="Trebuchet MS" w:hAnsi="Trebuchet MS"/>
          <w:sz w:val="21"/>
          <w:szCs w:val="21"/>
        </w:rPr>
        <w:t>em</w:t>
      </w:r>
      <w:proofErr w:type="spellEnd"/>
      <w:r w:rsidR="00675F7E" w:rsidRPr="009D383E">
        <w:rPr>
          <w:rFonts w:ascii="Trebuchet MS" w:hAnsi="Trebuchet MS"/>
          <w:sz w:val="21"/>
          <w:szCs w:val="21"/>
        </w:rPr>
        <w:t xml:space="preserve"> conjunto com </w:t>
      </w:r>
      <w:del w:id="29" w:author="Giancarlo Denapoli" w:date="2022-09-21T09:22:00Z">
        <w:r w:rsidR="00675F7E" w:rsidRPr="009D383E" w:rsidDel="00437BCD">
          <w:rPr>
            <w:rFonts w:ascii="Trebuchet MS" w:hAnsi="Trebuchet MS"/>
            <w:sz w:val="21"/>
            <w:szCs w:val="21"/>
            <w:highlight w:val="yellow"/>
          </w:rPr>
          <w:delText>[=]</w:delText>
        </w:r>
        <w:r w:rsidR="00675F7E" w:rsidRPr="009D383E" w:rsidDel="00437BCD">
          <w:rPr>
            <w:rFonts w:ascii="Trebuchet MS" w:hAnsi="Trebuchet MS"/>
            <w:sz w:val="21"/>
            <w:szCs w:val="21"/>
          </w:rPr>
          <w:delText xml:space="preserve">, </w:delText>
        </w:r>
      </w:del>
      <w:ins w:id="30" w:author="Giancarlo Denapoli" w:date="2022-09-21T09:22:00Z">
        <w:r w:rsidR="00437BCD">
          <w:rPr>
            <w:rFonts w:ascii="Trebuchet MS" w:hAnsi="Trebuchet MS"/>
            <w:sz w:val="21"/>
            <w:szCs w:val="21"/>
            <w:lang w:val="pt-BR"/>
          </w:rPr>
          <w:t>Juana</w:t>
        </w:r>
        <w:r w:rsidR="00437BCD" w:rsidRPr="009D383E">
          <w:rPr>
            <w:rFonts w:ascii="Trebuchet MS" w:hAnsi="Trebuchet MS"/>
            <w:sz w:val="21"/>
            <w:szCs w:val="21"/>
          </w:rPr>
          <w:t xml:space="preserve">, </w:t>
        </w:r>
      </w:ins>
      <w:proofErr w:type="spellStart"/>
      <w:r w:rsidR="00675F7E" w:rsidRPr="009D383E">
        <w:rPr>
          <w:rFonts w:ascii="Trebuchet MS" w:hAnsi="Trebuchet MS"/>
          <w:sz w:val="21"/>
          <w:szCs w:val="21"/>
        </w:rPr>
        <w:t>Simei</w:t>
      </w:r>
      <w:proofErr w:type="spellEnd"/>
      <w:r w:rsidR="00675F7E" w:rsidRPr="009D383E">
        <w:rPr>
          <w:rFonts w:ascii="Trebuchet MS" w:hAnsi="Trebuchet MS"/>
          <w:sz w:val="21"/>
          <w:szCs w:val="21"/>
        </w:rPr>
        <w:t xml:space="preserve"> e Adriana, “</w:t>
      </w:r>
      <w:proofErr w:type="spellStart"/>
      <w:r w:rsidR="00675F7E" w:rsidRPr="009D383E">
        <w:rPr>
          <w:rFonts w:ascii="Trebuchet MS" w:hAnsi="Trebuchet MS"/>
          <w:sz w:val="21"/>
          <w:szCs w:val="21"/>
          <w:u w:val="single"/>
        </w:rPr>
        <w:t>Cônjuges</w:t>
      </w:r>
      <w:proofErr w:type="spellEnd"/>
      <w:r w:rsidR="00675F7E" w:rsidRPr="009D383E">
        <w:rPr>
          <w:rFonts w:ascii="Trebuchet MS" w:hAnsi="Trebuchet MS"/>
          <w:sz w:val="21"/>
          <w:szCs w:val="21"/>
          <w:u w:val="single"/>
        </w:rPr>
        <w:t xml:space="preserve"> </w:t>
      </w:r>
      <w:proofErr w:type="spellStart"/>
      <w:r w:rsidR="00675F7E" w:rsidRPr="009D383E">
        <w:rPr>
          <w:rFonts w:ascii="Trebuchet MS" w:hAnsi="Trebuchet MS"/>
          <w:sz w:val="21"/>
          <w:szCs w:val="21"/>
          <w:u w:val="single"/>
        </w:rPr>
        <w:t>Anuentes</w:t>
      </w:r>
      <w:proofErr w:type="spellEnd"/>
      <w:r w:rsidR="00675F7E" w:rsidRPr="009D383E">
        <w:rPr>
          <w:rFonts w:ascii="Trebuchet MS" w:hAnsi="Trebuchet MS"/>
          <w:sz w:val="21"/>
          <w:szCs w:val="21"/>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28281F1"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414CF1" w:rsidRPr="009D383E">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5A6ADB47" w:rsidR="00704452" w:rsidRPr="009D383E" w:rsidRDefault="00095CF7" w:rsidP="00AA2991">
      <w:pPr>
        <w:pStyle w:val="Nvel11a"/>
        <w:widowControl w:val="0"/>
        <w:numPr>
          <w:ilvl w:val="0"/>
          <w:numId w:val="6"/>
        </w:numPr>
        <w:spacing w:line="320" w:lineRule="exact"/>
        <w:ind w:left="709" w:hanging="709"/>
        <w:rPr>
          <w:sz w:val="21"/>
          <w:szCs w:val="21"/>
        </w:rPr>
      </w:pPr>
      <w:bookmarkStart w:id="31"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32" w:name="_Hlk83066391"/>
      <w:r w:rsidR="00D32EC7" w:rsidRPr="009D383E">
        <w:rPr>
          <w:sz w:val="21"/>
          <w:szCs w:val="21"/>
        </w:rPr>
        <w:t xml:space="preserve">composta por </w:t>
      </w:r>
      <w:bookmarkEnd w:id="32"/>
      <w:ins w:id="33" w:author="Giancarlo Denapoli" w:date="2022-09-21T09:23:00Z">
        <w:r w:rsidR="00533E2A">
          <w:rPr>
            <w:sz w:val="21"/>
            <w:szCs w:val="21"/>
          </w:rPr>
          <w:t>100.000</w:t>
        </w:r>
      </w:ins>
      <w:del w:id="34" w:author="Giancarlo Denapoli" w:date="2022-09-21T09:23:00Z">
        <w:r w:rsidR="000A12E2" w:rsidRPr="009D383E" w:rsidDel="00533E2A">
          <w:rPr>
            <w:sz w:val="21"/>
            <w:szCs w:val="21"/>
            <w:highlight w:val="yellow"/>
          </w:rPr>
          <w:delText>[=]</w:delText>
        </w:r>
      </w:del>
      <w:r w:rsidR="00F73B5E" w:rsidRPr="009D383E">
        <w:rPr>
          <w:sz w:val="21"/>
          <w:szCs w:val="21"/>
        </w:rPr>
        <w:t xml:space="preserve"> </w:t>
      </w:r>
      <w:del w:id="35" w:author="Giancarlo Denapoli" w:date="2022-09-21T09:23:00Z">
        <w:r w:rsidR="00F73B5E" w:rsidRPr="009D383E" w:rsidDel="00533E2A">
          <w:rPr>
            <w:sz w:val="21"/>
            <w:szCs w:val="21"/>
          </w:rPr>
          <w:delText>(</w:delText>
        </w:r>
        <w:r w:rsidR="000A12E2" w:rsidRPr="009D383E" w:rsidDel="00533E2A">
          <w:rPr>
            <w:sz w:val="21"/>
            <w:szCs w:val="21"/>
            <w:highlight w:val="yellow"/>
          </w:rPr>
          <w:delText>[=]</w:delText>
        </w:r>
        <w:r w:rsidR="00F73B5E" w:rsidRPr="009D383E" w:rsidDel="00533E2A">
          <w:rPr>
            <w:sz w:val="21"/>
            <w:szCs w:val="21"/>
          </w:rPr>
          <w:delText>)</w:delText>
        </w:r>
        <w:r w:rsidR="00367607" w:rsidRPr="009D383E" w:rsidDel="00533E2A">
          <w:rPr>
            <w:sz w:val="21"/>
            <w:szCs w:val="21"/>
          </w:rPr>
          <w:delText xml:space="preserve"> </w:delText>
        </w:r>
      </w:del>
      <w:ins w:id="36" w:author="Giancarlo Denapoli" w:date="2022-09-21T09:23:00Z">
        <w:r w:rsidR="00533E2A" w:rsidRPr="009D383E">
          <w:rPr>
            <w:sz w:val="21"/>
            <w:szCs w:val="21"/>
          </w:rPr>
          <w:t>(</w:t>
        </w:r>
        <w:r w:rsidR="00533E2A">
          <w:rPr>
            <w:sz w:val="21"/>
            <w:szCs w:val="21"/>
          </w:rPr>
          <w:t>cem mil</w:t>
        </w:r>
        <w:r w:rsidR="00533E2A" w:rsidRPr="009D383E">
          <w:rPr>
            <w:sz w:val="21"/>
            <w:szCs w:val="21"/>
          </w:rPr>
          <w:t xml:space="preserve">) </w:t>
        </w:r>
      </w:ins>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37" w:name="_Hlk93416266"/>
      <w:r w:rsidR="00D32EC7" w:rsidRPr="009D383E">
        <w:rPr>
          <w:sz w:val="21"/>
          <w:szCs w:val="21"/>
        </w:rPr>
        <w:t>R$ </w:t>
      </w:r>
      <w:ins w:id="38" w:author="Giancarlo Denapoli" w:date="2022-09-21T09:23:00Z">
        <w:r w:rsidR="00533E2A">
          <w:rPr>
            <w:sz w:val="21"/>
            <w:szCs w:val="21"/>
          </w:rPr>
          <w:t>1.000,00</w:t>
        </w:r>
      </w:ins>
      <w:del w:id="39" w:author="Giancarlo Denapoli" w:date="2022-09-21T09:23:00Z">
        <w:r w:rsidR="000A12E2" w:rsidRPr="009D383E" w:rsidDel="00533E2A">
          <w:rPr>
            <w:sz w:val="21"/>
            <w:szCs w:val="21"/>
            <w:highlight w:val="yellow"/>
          </w:rPr>
          <w:delText>[=]</w:delText>
        </w:r>
      </w:del>
      <w:r w:rsidR="00B64701" w:rsidRPr="009D383E">
        <w:rPr>
          <w:sz w:val="21"/>
          <w:szCs w:val="21"/>
        </w:rPr>
        <w:t xml:space="preserve"> </w:t>
      </w:r>
      <w:del w:id="40" w:author="Giancarlo Denapoli" w:date="2022-09-21T09:23:00Z">
        <w:r w:rsidR="00B64701" w:rsidRPr="009D383E" w:rsidDel="00533E2A">
          <w:rPr>
            <w:sz w:val="21"/>
            <w:szCs w:val="21"/>
          </w:rPr>
          <w:delText>(</w:delText>
        </w:r>
        <w:r w:rsidR="000A12E2" w:rsidRPr="009D383E" w:rsidDel="00533E2A">
          <w:rPr>
            <w:sz w:val="21"/>
            <w:szCs w:val="21"/>
            <w:highlight w:val="yellow"/>
          </w:rPr>
          <w:delText>[=]</w:delText>
        </w:r>
        <w:r w:rsidR="00D32EC7" w:rsidRPr="009D383E" w:rsidDel="00533E2A">
          <w:rPr>
            <w:sz w:val="21"/>
            <w:szCs w:val="21"/>
          </w:rPr>
          <w:delText xml:space="preserve">) </w:delText>
        </w:r>
      </w:del>
      <w:bookmarkEnd w:id="37"/>
      <w:ins w:id="41" w:author="Giancarlo Denapoli" w:date="2022-09-21T09:23:00Z">
        <w:r w:rsidR="00533E2A" w:rsidRPr="009D383E">
          <w:rPr>
            <w:sz w:val="21"/>
            <w:szCs w:val="21"/>
          </w:rPr>
          <w:t>(</w:t>
        </w:r>
        <w:r w:rsidR="00533E2A">
          <w:rPr>
            <w:sz w:val="21"/>
            <w:szCs w:val="21"/>
          </w:rPr>
          <w:t>um mil reais</w:t>
        </w:r>
        <w:r w:rsidR="00533E2A" w:rsidRPr="009D383E">
          <w:rPr>
            <w:sz w:val="21"/>
            <w:szCs w:val="21"/>
          </w:rPr>
          <w:t xml:space="preserve">) </w:t>
        </w:r>
      </w:ins>
      <w:r w:rsidR="00D32EC7" w:rsidRPr="009D383E">
        <w:rPr>
          <w:sz w:val="21"/>
          <w:szCs w:val="21"/>
        </w:rPr>
        <w:t xml:space="preserve">na respectiva data de emissão </w:t>
      </w:r>
      <w:bookmarkStart w:id="42"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42"/>
      <w:r w:rsidR="00D32EC7" w:rsidRPr="009D383E">
        <w:rPr>
          <w:sz w:val="21"/>
          <w:szCs w:val="21"/>
        </w:rPr>
        <w:t xml:space="preserve">, perfazendo o montante total de </w:t>
      </w:r>
      <w:r w:rsidR="00F73B5E" w:rsidRPr="009D383E">
        <w:rPr>
          <w:sz w:val="21"/>
          <w:szCs w:val="21"/>
        </w:rPr>
        <w:t>R$ </w:t>
      </w:r>
      <w:ins w:id="43" w:author="Giancarlo Denapoli" w:date="2022-09-21T09:23:00Z">
        <w:r w:rsidR="00533E2A" w:rsidRPr="00533E2A">
          <w:rPr>
            <w:sz w:val="21"/>
            <w:szCs w:val="21"/>
            <w:highlight w:val="yellow"/>
            <w:rPrChange w:id="44" w:author="Giancarlo Denapoli" w:date="2022-09-21T09:23:00Z">
              <w:rPr>
                <w:sz w:val="21"/>
                <w:szCs w:val="21"/>
              </w:rPr>
            </w:rPrChange>
          </w:rPr>
          <w:t>100.000.000,00</w:t>
        </w:r>
      </w:ins>
      <w:del w:id="45" w:author="Giancarlo Denapoli" w:date="2022-09-21T09:23:00Z">
        <w:r w:rsidR="000A12E2" w:rsidRPr="009D383E" w:rsidDel="00533E2A">
          <w:rPr>
            <w:sz w:val="21"/>
            <w:szCs w:val="21"/>
            <w:highlight w:val="yellow"/>
          </w:rPr>
          <w:delText>[=]</w:delText>
        </w:r>
      </w:del>
      <w:r w:rsidR="00EA1B91" w:rsidRPr="009D383E">
        <w:rPr>
          <w:sz w:val="21"/>
          <w:szCs w:val="21"/>
        </w:rPr>
        <w:t xml:space="preserve"> </w:t>
      </w:r>
      <w:del w:id="46" w:author="Giancarlo Denapoli" w:date="2022-09-21T09:23:00Z">
        <w:r w:rsidR="00F73B5E" w:rsidRPr="009D383E" w:rsidDel="00533E2A">
          <w:rPr>
            <w:sz w:val="21"/>
            <w:szCs w:val="21"/>
          </w:rPr>
          <w:delText>(</w:delText>
        </w:r>
        <w:r w:rsidR="000A12E2" w:rsidRPr="009D383E" w:rsidDel="00533E2A">
          <w:rPr>
            <w:sz w:val="21"/>
            <w:szCs w:val="21"/>
            <w:highlight w:val="yellow"/>
          </w:rPr>
          <w:delText>[=]</w:delText>
        </w:r>
        <w:r w:rsidR="00F73B5E" w:rsidRPr="009D383E" w:rsidDel="00533E2A">
          <w:rPr>
            <w:sz w:val="21"/>
            <w:szCs w:val="21"/>
          </w:rPr>
          <w:delText>)</w:delText>
        </w:r>
        <w:r w:rsidR="00D32EC7" w:rsidRPr="009D383E" w:rsidDel="00533E2A">
          <w:rPr>
            <w:sz w:val="21"/>
            <w:szCs w:val="21"/>
          </w:rPr>
          <w:delText xml:space="preserve"> </w:delText>
        </w:r>
      </w:del>
      <w:ins w:id="47" w:author="Giancarlo Denapoli" w:date="2022-09-21T09:23:00Z">
        <w:r w:rsidR="00533E2A" w:rsidRPr="009D383E">
          <w:rPr>
            <w:sz w:val="21"/>
            <w:szCs w:val="21"/>
          </w:rPr>
          <w:t>(</w:t>
        </w:r>
        <w:r w:rsidR="00533E2A">
          <w:rPr>
            <w:sz w:val="21"/>
            <w:szCs w:val="21"/>
          </w:rPr>
          <w:t>cem milhões de reais</w:t>
        </w:r>
        <w:r w:rsidR="00533E2A" w:rsidRPr="009D383E">
          <w:rPr>
            <w:sz w:val="21"/>
            <w:szCs w:val="21"/>
          </w:rPr>
          <w:t xml:space="preserve">) </w:t>
        </w:r>
      </w:ins>
      <w:r w:rsidR="00D32EC7" w:rsidRPr="009D383E">
        <w:rPr>
          <w:sz w:val="21"/>
          <w:szCs w:val="21"/>
        </w:rPr>
        <w:t xml:space="preserve">na respectiva data de emissão </w:t>
      </w:r>
      <w:bookmarkStart w:id="48"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48"/>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31"/>
      <w:r w:rsidR="003D2810" w:rsidRPr="009D383E">
        <w:rPr>
          <w:sz w:val="21"/>
          <w:szCs w:val="21"/>
        </w:rPr>
        <w:t xml:space="preserve"> </w:t>
      </w:r>
      <w:r w:rsidR="003D2810" w:rsidRPr="00AA2991">
        <w:rPr>
          <w:b/>
          <w:bCs/>
          <w:sz w:val="21"/>
          <w:szCs w:val="21"/>
          <w:highlight w:val="yellow"/>
        </w:rPr>
        <w:t>[Nota Riza: Definição dos valores entre os Investidores]</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7A8BF80"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lastRenderedPageBreak/>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414CF1" w:rsidRPr="009D383E">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1BE1B72E" w:rsidR="00704452" w:rsidRPr="009D383E" w:rsidRDefault="00FD1D90" w:rsidP="00AA2991">
      <w:pPr>
        <w:pStyle w:val="Nvel11a"/>
        <w:widowControl w:val="0"/>
        <w:numPr>
          <w:ilvl w:val="0"/>
          <w:numId w:val="6"/>
        </w:numPr>
        <w:spacing w:line="320" w:lineRule="exact"/>
        <w:ind w:left="709" w:hanging="709"/>
        <w:rPr>
          <w:sz w:val="21"/>
          <w:szCs w:val="21"/>
        </w:rPr>
      </w:pPr>
      <w:bookmarkStart w:id="49"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50" w:name="_Hlk104271984"/>
      <w:r w:rsidR="0025405B" w:rsidRPr="009D383E">
        <w:rPr>
          <w:b/>
          <w:bCs/>
          <w:sz w:val="21"/>
          <w:szCs w:val="21"/>
          <w:u w:val="single"/>
        </w:rPr>
        <w:t xml:space="preserve">Anexo </w:t>
      </w:r>
      <w:r w:rsidR="00571F7D" w:rsidRPr="009D383E">
        <w:rPr>
          <w:b/>
          <w:bCs/>
          <w:sz w:val="21"/>
          <w:szCs w:val="21"/>
          <w:u w:val="single"/>
        </w:rPr>
        <w:t>I</w:t>
      </w:r>
      <w:r w:rsidR="0025405B" w:rsidRPr="009D383E">
        <w:rPr>
          <w:b/>
          <w:bCs/>
          <w:sz w:val="21"/>
          <w:szCs w:val="21"/>
          <w:u w:val="single"/>
        </w:rPr>
        <w:t>V</w:t>
      </w:r>
      <w:r w:rsidR="0025405B" w:rsidRPr="009D383E">
        <w:rPr>
          <w:sz w:val="21"/>
          <w:szCs w:val="21"/>
        </w:rPr>
        <w:t xml:space="preserve"> </w:t>
      </w:r>
      <w:bookmarkEnd w:id="50"/>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51"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51"/>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49"/>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40D8A892"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7E5A94" w:rsidRPr="00AA2991">
        <w:rPr>
          <w:b/>
          <w:sz w:val="21"/>
          <w:szCs w:val="21"/>
          <w:highlight w:val="yellow"/>
        </w:rPr>
        <w:t>[SPE Pintassilgo]</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na </w:t>
      </w:r>
      <w:r w:rsidR="007E5A94" w:rsidRPr="00AA2991">
        <w:rPr>
          <w:sz w:val="21"/>
          <w:szCs w:val="21"/>
          <w:highlight w:val="yellow"/>
        </w:rPr>
        <w:t>[</w:t>
      </w:r>
      <w:r w:rsidR="00662204" w:rsidRPr="00AA2991">
        <w:rPr>
          <w:sz w:val="21"/>
          <w:szCs w:val="21"/>
          <w:highlight w:val="yellow"/>
        </w:rPr>
        <w:t>Rua</w:t>
      </w:r>
      <w:r w:rsidR="007E5A94" w:rsidRPr="00AA2991">
        <w:rPr>
          <w:sz w:val="21"/>
          <w:szCs w:val="21"/>
          <w:highlight w:val="yellow"/>
        </w:rPr>
        <w:t>/Avenida]</w:t>
      </w:r>
      <w:r w:rsidR="00662204" w:rsidRPr="009D383E">
        <w:rPr>
          <w:sz w:val="21"/>
          <w:szCs w:val="21"/>
        </w:rPr>
        <w:t xml:space="preserve"> </w:t>
      </w:r>
      <w:r w:rsidR="007E5A94" w:rsidRPr="00AA2991">
        <w:rPr>
          <w:sz w:val="21"/>
          <w:szCs w:val="21"/>
          <w:highlight w:val="yellow"/>
        </w:rPr>
        <w:t>[=]</w:t>
      </w:r>
      <w:r w:rsidR="00662204" w:rsidRPr="009D383E">
        <w:rPr>
          <w:sz w:val="21"/>
          <w:szCs w:val="21"/>
        </w:rPr>
        <w:t xml:space="preserve">, nº </w:t>
      </w:r>
      <w:r w:rsidR="007E5A94" w:rsidRPr="009D383E">
        <w:rPr>
          <w:sz w:val="21"/>
          <w:szCs w:val="21"/>
          <w:highlight w:val="yellow"/>
        </w:rPr>
        <w:t>[=]</w:t>
      </w:r>
      <w:r w:rsidR="00662204" w:rsidRPr="009D383E">
        <w:rPr>
          <w:sz w:val="21"/>
          <w:szCs w:val="21"/>
        </w:rPr>
        <w:t xml:space="preserve">, bairro </w:t>
      </w:r>
      <w:r w:rsidR="00ED7285" w:rsidRPr="00AA2991">
        <w:rPr>
          <w:sz w:val="21"/>
          <w:szCs w:val="21"/>
          <w:highlight w:val="yellow"/>
        </w:rPr>
        <w:t>[=]</w:t>
      </w:r>
      <w:r w:rsidR="00662204" w:rsidRPr="009D383E">
        <w:rPr>
          <w:sz w:val="21"/>
          <w:szCs w:val="21"/>
        </w:rPr>
        <w:t>,</w:t>
      </w:r>
      <w:r w:rsidR="00662204" w:rsidRPr="009D383E">
        <w:rPr>
          <w:rFonts w:cstheme="minorHAnsi"/>
          <w:sz w:val="21"/>
          <w:szCs w:val="21"/>
          <w:lang w:eastAsia="pt-BR"/>
        </w:rPr>
        <w:t xml:space="preserve"> </w:t>
      </w:r>
      <w:r w:rsidR="00662204" w:rsidRPr="009D383E">
        <w:rPr>
          <w:sz w:val="21"/>
          <w:szCs w:val="21"/>
        </w:rPr>
        <w:t>inscrita no CNPJ/ME sob o nº </w:t>
      </w:r>
      <w:r w:rsidR="00ED7285" w:rsidRPr="00AA2991">
        <w:rPr>
          <w:color w:val="202124"/>
          <w:sz w:val="21"/>
          <w:szCs w:val="21"/>
          <w:highlight w:val="yellow"/>
          <w:shd w:val="clear" w:color="auto" w:fill="FFFFFF"/>
        </w:rPr>
        <w:t>[=]</w:t>
      </w:r>
      <w:r w:rsidR="00EC3AC8" w:rsidRPr="009D383E">
        <w:rPr>
          <w:color w:val="202124"/>
          <w:sz w:val="21"/>
          <w:szCs w:val="21"/>
          <w:shd w:val="clear" w:color="auto" w:fill="FFFFFF"/>
        </w:rPr>
        <w:t xml:space="preserve"> (“</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725DDE" w:rsidRPr="00725DDE">
        <w:rPr>
          <w:sz w:val="21"/>
          <w:szCs w:val="21"/>
          <w:highlight w:val="yellow"/>
        </w:rPr>
        <w:t>[</w:t>
      </w:r>
      <w:r w:rsidR="00DA4C58" w:rsidRPr="00725DDE">
        <w:rPr>
          <w:sz w:val="21"/>
          <w:szCs w:val="21"/>
          <w:highlight w:val="yellow"/>
        </w:rPr>
        <w:t>50.000</w:t>
      </w:r>
      <w:r w:rsidR="002331CD" w:rsidRPr="00725DDE">
        <w:rPr>
          <w:sz w:val="21"/>
          <w:szCs w:val="21"/>
          <w:highlight w:val="yellow"/>
        </w:rPr>
        <w:t xml:space="preserve"> (</w:t>
      </w:r>
      <w:r w:rsidR="00DA4C58" w:rsidRPr="00725DDE">
        <w:rPr>
          <w:sz w:val="21"/>
          <w:szCs w:val="21"/>
          <w:highlight w:val="yellow"/>
        </w:rPr>
        <w:t>cinquenta mil</w:t>
      </w:r>
      <w:r w:rsidR="002331CD" w:rsidRPr="00725DDE">
        <w:rPr>
          <w:sz w:val="21"/>
          <w:szCs w:val="21"/>
          <w:highlight w:val="yellow"/>
        </w:rPr>
        <w:t>)</w:t>
      </w:r>
      <w:r w:rsidR="00725DDE" w:rsidRPr="00725DDE">
        <w:rPr>
          <w:sz w:val="21"/>
          <w:szCs w:val="21"/>
          <w:highlight w:val="yellow"/>
        </w:rPr>
        <w:t>]</w:t>
      </w:r>
      <w:r w:rsidR="002331CD" w:rsidRPr="00725DDE">
        <w:rPr>
          <w:sz w:val="21"/>
          <w:szCs w:val="21"/>
          <w:highlight w:val="yellow"/>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todas com valor nominal unitário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1.000,00</w:t>
      </w:r>
      <w:r w:rsidR="002331CD" w:rsidRPr="00725DDE">
        <w:rPr>
          <w:sz w:val="21"/>
          <w:szCs w:val="21"/>
          <w:highlight w:val="yellow"/>
        </w:rPr>
        <w:t xml:space="preserve"> (</w:t>
      </w:r>
      <w:r w:rsidR="00E94D5D" w:rsidRPr="00725DDE">
        <w:rPr>
          <w:sz w:val="21"/>
          <w:szCs w:val="21"/>
          <w:highlight w:val="yellow"/>
        </w:rPr>
        <w:t>um mil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725DDE" w:rsidRPr="00725DDE">
        <w:rPr>
          <w:sz w:val="21"/>
          <w:szCs w:val="21"/>
          <w:highlight w:val="yellow"/>
        </w:rPr>
        <w:t>[</w:t>
      </w:r>
      <w:r w:rsidR="002331CD" w:rsidRPr="00725DDE">
        <w:rPr>
          <w:sz w:val="21"/>
          <w:szCs w:val="21"/>
          <w:highlight w:val="yellow"/>
        </w:rPr>
        <w:t>R$ </w:t>
      </w:r>
      <w:r w:rsidR="00E94D5D" w:rsidRPr="00725DDE">
        <w:rPr>
          <w:sz w:val="21"/>
          <w:szCs w:val="21"/>
          <w:highlight w:val="yellow"/>
        </w:rPr>
        <w:t>50.000.000,00</w:t>
      </w:r>
      <w:r w:rsidR="002331CD" w:rsidRPr="00725DDE">
        <w:rPr>
          <w:sz w:val="21"/>
          <w:szCs w:val="21"/>
          <w:highlight w:val="yellow"/>
        </w:rPr>
        <w:t xml:space="preserve"> (</w:t>
      </w:r>
      <w:r w:rsidR="00E94D5D" w:rsidRPr="00725DDE">
        <w:rPr>
          <w:sz w:val="21"/>
          <w:szCs w:val="21"/>
          <w:highlight w:val="yellow"/>
        </w:rPr>
        <w:t>cinquenta milhões de reais</w:t>
      </w:r>
      <w:r w:rsidR="002331CD" w:rsidRPr="00725DDE">
        <w:rPr>
          <w:sz w:val="21"/>
          <w:szCs w:val="21"/>
          <w:highlight w:val="yellow"/>
        </w:rPr>
        <w:t>)</w:t>
      </w:r>
      <w:r w:rsidR="00725DDE" w:rsidRPr="00725DDE">
        <w:rPr>
          <w:sz w:val="21"/>
          <w:szCs w:val="21"/>
          <w:highlight w:val="yellow"/>
        </w:rPr>
        <w:t>]</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1F9369B3"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C36BA0" w:rsidRPr="009D383E">
        <w:rPr>
          <w:i/>
          <w:sz w:val="21"/>
          <w:szCs w:val="21"/>
          <w:highlight w:val="yellow"/>
        </w:rPr>
        <w:t>[SPE Pintassilgo]</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lastRenderedPageBreak/>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9D383E">
        <w:rPr>
          <w:b/>
          <w:bCs/>
          <w:sz w:val="21"/>
          <w:szCs w:val="21"/>
          <w:u w:val="single"/>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7A666086"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104D66" w:rsidRPr="009D383E">
        <w:rPr>
          <w:sz w:val="21"/>
          <w:szCs w:val="21"/>
        </w:rPr>
        <w:t>ê</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 xml:space="preserve">a qual será realizada pela Titular das Notas Comerciais, na qualidade de companhia </w:t>
      </w:r>
      <w:proofErr w:type="spellStart"/>
      <w:r w:rsidRPr="009D383E">
        <w:rPr>
          <w:sz w:val="21"/>
          <w:szCs w:val="21"/>
        </w:rPr>
        <w:t>securitizadora</w:t>
      </w:r>
      <w:proofErr w:type="spellEnd"/>
      <w:r w:rsidRPr="009D383E">
        <w:rPr>
          <w:sz w:val="21"/>
          <w:szCs w:val="21"/>
        </w:rPr>
        <w:t>;</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013B5591"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NC </w:t>
      </w:r>
      <w:r w:rsidR="007951DF" w:rsidRPr="009D383E">
        <w:rPr>
          <w:sz w:val="21"/>
          <w:szCs w:val="21"/>
        </w:rPr>
        <w:t xml:space="preserve">Indianópolis </w:t>
      </w:r>
      <w:r w:rsidR="005A19C4" w:rsidRPr="009D383E">
        <w:rPr>
          <w:sz w:val="21"/>
          <w:szCs w:val="21"/>
        </w:rPr>
        <w:t xml:space="preserve">(conforme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Pr="009D383E">
        <w:rPr>
          <w:sz w:val="21"/>
          <w:szCs w:val="21"/>
        </w:rPr>
        <w:t xml:space="preserve">nos termos da </w:t>
      </w:r>
      <w:bookmarkStart w:id="52" w:name="_Hlk83112588"/>
      <w:r w:rsidRPr="009D383E">
        <w:rPr>
          <w:sz w:val="21"/>
          <w:szCs w:val="21"/>
        </w:rPr>
        <w:t>Escritura de Emissão de CCI</w:t>
      </w:r>
      <w:bookmarkEnd w:id="52"/>
      <w:r w:rsidR="005A19C4" w:rsidRPr="009D383E">
        <w:rPr>
          <w:sz w:val="21"/>
          <w:szCs w:val="21"/>
        </w:rPr>
        <w:t xml:space="preserve"> </w:t>
      </w:r>
      <w:r w:rsidR="00CC0720" w:rsidRPr="009D383E">
        <w:rPr>
          <w:sz w:val="21"/>
          <w:szCs w:val="21"/>
        </w:rPr>
        <w:t xml:space="preserve">NC Pintassilgo </w:t>
      </w:r>
      <w:r w:rsidR="001133AE" w:rsidRPr="009D383E">
        <w:rPr>
          <w:sz w:val="21"/>
          <w:szCs w:val="21"/>
        </w:rPr>
        <w:t>(conforme definido abaixo)</w:t>
      </w:r>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53"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54" w:name="_Hlk83113716"/>
      <w:r w:rsidRPr="009D383E">
        <w:rPr>
          <w:sz w:val="21"/>
          <w:szCs w:val="21"/>
          <w:u w:val="single"/>
        </w:rPr>
        <w:t>CRI</w:t>
      </w:r>
      <w:r w:rsidRPr="009D383E">
        <w:rPr>
          <w:sz w:val="21"/>
          <w:szCs w:val="21"/>
        </w:rPr>
        <w:t>”</w:t>
      </w:r>
      <w:bookmarkEnd w:id="54"/>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55" w:name="_Hlk83112907"/>
      <w:r w:rsidRPr="009D383E">
        <w:rPr>
          <w:sz w:val="21"/>
          <w:szCs w:val="21"/>
        </w:rPr>
        <w:t>(“</w:t>
      </w:r>
      <w:r w:rsidRPr="009D383E">
        <w:rPr>
          <w:sz w:val="21"/>
          <w:szCs w:val="21"/>
          <w:u w:val="single"/>
        </w:rPr>
        <w:t>Operação de Securitização</w:t>
      </w:r>
      <w:r w:rsidRPr="009D383E">
        <w:rPr>
          <w:sz w:val="21"/>
          <w:szCs w:val="21"/>
        </w:rPr>
        <w:t>”)</w:t>
      </w:r>
      <w:bookmarkEnd w:id="55"/>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53"/>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56" w:name="_Ref83820260"/>
      <w:r w:rsidRPr="009D383E">
        <w:rPr>
          <w:sz w:val="21"/>
          <w:szCs w:val="21"/>
        </w:rPr>
        <w:t xml:space="preserve">os CRI serão objeto de distribuição primária por meio de oferta pública, com esforços </w:t>
      </w:r>
      <w:r w:rsidRPr="009D383E">
        <w:rPr>
          <w:sz w:val="21"/>
          <w:szCs w:val="21"/>
        </w:rPr>
        <w:lastRenderedPageBreak/>
        <w:t xml:space="preserve">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56"/>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57"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670F7DF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Bem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Imóvel</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w:t>
      </w:r>
      <w:r w:rsidRPr="009D383E">
        <w:rPr>
          <w:rFonts w:ascii="Trebuchet MS" w:hAnsi="Trebuchet MS"/>
          <w:sz w:val="21"/>
          <w:szCs w:val="21"/>
        </w:rPr>
        <w:t>(</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definido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abaixo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8F4257" w:rsidRPr="00AA2991">
        <w:rPr>
          <w:rFonts w:ascii="Trebuchet MS" w:hAnsi="Trebuchet MS"/>
          <w:sz w:val="21"/>
          <w:szCs w:val="21"/>
          <w:highlight w:val="yellow"/>
          <w:lang w:val="pt-BR"/>
        </w:rPr>
        <w:t>[=]</w:t>
      </w:r>
      <w:r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AA2991">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55302B0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Cessão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w:t>
      </w:r>
      <w:proofErr w:type="spellStart"/>
      <w:r w:rsidRPr="009D383E">
        <w:rPr>
          <w:rFonts w:ascii="Trebuchet MS" w:hAnsi="Trebuchet MS"/>
          <w:sz w:val="21"/>
          <w:szCs w:val="21"/>
          <w:u w:val="single"/>
        </w:rPr>
        <w:t>Direitos</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Creditórios</w:t>
      </w:r>
      <w:proofErr w:type="spellEnd"/>
      <w:r w:rsidRPr="009D383E">
        <w:rPr>
          <w:rFonts w:ascii="Trebuchet MS" w:hAnsi="Trebuchet MS"/>
          <w:sz w:val="21"/>
          <w:szCs w:val="21"/>
          <w:u w:val="single"/>
        </w:rPr>
        <w:t xml:space="preserve"> dos </w:t>
      </w:r>
      <w:proofErr w:type="spellStart"/>
      <w:r w:rsidRPr="009D383E">
        <w:rPr>
          <w:rFonts w:ascii="Trebuchet MS" w:hAnsi="Trebuchet MS"/>
          <w:sz w:val="21"/>
          <w:szCs w:val="21"/>
          <w:u w:val="single"/>
        </w:rPr>
        <w:t>Empreendimentos</w:t>
      </w:r>
      <w:proofErr w:type="spellEnd"/>
      <w:r w:rsidRPr="009D383E">
        <w:rPr>
          <w:rFonts w:ascii="Trebuchet MS" w:hAnsi="Trebuchet MS"/>
          <w:sz w:val="21"/>
          <w:szCs w:val="21"/>
          <w:u w:val="single"/>
        </w:rPr>
        <w:t xml:space="preserve"> Alvo</w:t>
      </w:r>
      <w:r w:rsidRPr="009D383E">
        <w:rPr>
          <w:rFonts w:ascii="Trebuchet MS" w:hAnsi="Trebuchet MS"/>
          <w:sz w:val="21"/>
          <w:szCs w:val="21"/>
        </w:rPr>
        <w:t xml:space="preserve">: a ser </w:t>
      </w:r>
      <w:proofErr w:type="spellStart"/>
      <w:r w:rsidRPr="009D383E">
        <w:rPr>
          <w:rFonts w:ascii="Trebuchet MS" w:hAnsi="Trebuchet MS"/>
          <w:sz w:val="21"/>
          <w:szCs w:val="21"/>
        </w:rPr>
        <w:t>formalizada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nos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termos</w:t>
      </w:r>
      <w:proofErr w:type="spellEnd"/>
      <w:r w:rsidRPr="009D383E">
        <w:rPr>
          <w:rFonts w:ascii="Trebuchet MS" w:hAnsi="Trebuchet MS"/>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Cessão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Direitos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Creditórios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Cessão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direitos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creditórios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principais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acessórios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presentes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futuros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titularidade</w:t>
      </w:r>
      <w:proofErr w:type="spellEnd"/>
      <w:r w:rsidRPr="009D383E">
        <w:rPr>
          <w:rFonts w:ascii="Trebuchet MS" w:hAnsi="Trebuchet MS" w:cs="Tahoma"/>
          <w:sz w:val="21"/>
          <w:szCs w:val="21"/>
        </w:rPr>
        <w:t xml:space="preserv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decorrentes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vendas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Unidades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Autônomas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Empreendimentos</w:t>
      </w:r>
      <w:proofErr w:type="spellEnd"/>
      <w:r w:rsidRPr="009D383E">
        <w:rPr>
          <w:rFonts w:ascii="Trebuchet MS" w:hAnsi="Trebuchet MS" w:cs="Tahoma"/>
          <w:sz w:val="21"/>
          <w:szCs w:val="21"/>
        </w:rPr>
        <w:t xml:space="preserve"> Alvo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2F25F0" w:rsidRPr="009D383E">
        <w:rPr>
          <w:rFonts w:ascii="Trebuchet MS" w:hAnsi="Trebuchet MS"/>
          <w:sz w:val="21"/>
          <w:szCs w:val="21"/>
          <w:highlight w:val="yellow"/>
          <w:lang w:val="pt-BR"/>
        </w:rPr>
        <w:t>[=]</w:t>
      </w:r>
      <w:r w:rsidR="002F25F0" w:rsidRPr="009D383E">
        <w:rPr>
          <w:rFonts w:ascii="Trebuchet MS" w:hAnsi="Trebuchet MS"/>
          <w:sz w:val="21"/>
          <w:szCs w:val="21"/>
        </w:rPr>
        <w:t xml:space="preserve"> </w:t>
      </w:r>
      <w:proofErr w:type="spellStart"/>
      <w:r w:rsidR="002F25F0" w:rsidRPr="009D383E">
        <w:rPr>
          <w:rFonts w:ascii="Trebuchet MS" w:hAnsi="Trebuchet MS"/>
          <w:sz w:val="21"/>
          <w:szCs w:val="21"/>
        </w:rPr>
        <w:t>deste</w:t>
      </w:r>
      <w:proofErr w:type="spellEnd"/>
      <w:r w:rsidR="002F25F0" w:rsidRPr="009D383E">
        <w:rPr>
          <w:rFonts w:ascii="Trebuchet MS" w:hAnsi="Trebuchet MS"/>
          <w:sz w:val="21"/>
          <w:szCs w:val="21"/>
        </w:rPr>
        <w:t xml:space="preserv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080B402A"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Quotas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de Quotas</w:t>
      </w:r>
      <w:r w:rsidRPr="009D383E">
        <w:rPr>
          <w:rFonts w:ascii="Trebuchet MS" w:hAnsi="Trebuchet MS" w:cs="Tahoma"/>
          <w:sz w:val="21"/>
          <w:szCs w:val="21"/>
        </w:rPr>
        <w:t xml:space="preserve">” 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conjunto com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Alienação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Cessão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Garantias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a </w:t>
      </w:r>
      <w:proofErr w:type="spellStart"/>
      <w:r w:rsidRPr="009D383E">
        <w:rPr>
          <w:rFonts w:ascii="Trebuchet MS" w:hAnsi="Trebuchet MS" w:cs="Tahoma"/>
          <w:sz w:val="21"/>
          <w:szCs w:val="21"/>
        </w:rPr>
        <w:t>integralidade</w:t>
      </w:r>
      <w:proofErr w:type="spellEnd"/>
      <w:r w:rsidRPr="009D383E">
        <w:rPr>
          <w:rFonts w:ascii="Trebuchet MS" w:hAnsi="Trebuchet MS" w:cs="Tahoma"/>
          <w:sz w:val="21"/>
          <w:szCs w:val="21"/>
        </w:rPr>
        <w:t xml:space="preserv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EF60A0" w:rsidRPr="009D383E">
        <w:rPr>
          <w:rFonts w:ascii="Trebuchet MS" w:hAnsi="Trebuchet MS"/>
          <w:sz w:val="21"/>
          <w:szCs w:val="21"/>
          <w:highlight w:val="yellow"/>
          <w:lang w:val="pt-BR"/>
        </w:rPr>
        <w:t>[=]</w:t>
      </w:r>
      <w:r w:rsidR="00EF60A0" w:rsidRPr="009D383E">
        <w:rPr>
          <w:rFonts w:ascii="Trebuchet MS" w:hAnsi="Trebuchet MS"/>
          <w:sz w:val="21"/>
          <w:szCs w:val="21"/>
        </w:rPr>
        <w:t xml:space="preserve"> </w:t>
      </w:r>
      <w:proofErr w:type="spellStart"/>
      <w:r w:rsidR="00EF60A0" w:rsidRPr="009D383E">
        <w:rPr>
          <w:rFonts w:ascii="Trebuchet MS" w:hAnsi="Trebuchet MS"/>
          <w:sz w:val="21"/>
          <w:szCs w:val="21"/>
        </w:rPr>
        <w:t>deste</w:t>
      </w:r>
      <w:proofErr w:type="spellEnd"/>
      <w:r w:rsidR="00EF60A0" w:rsidRPr="009D383E">
        <w:rPr>
          <w:rFonts w:ascii="Trebuchet MS" w:hAnsi="Trebuchet MS"/>
          <w:sz w:val="21"/>
          <w:szCs w:val="21"/>
        </w:rPr>
        <w:t xml:space="preserv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B84FCA" w:rsidRPr="009D383E">
        <w:rPr>
          <w:rFonts w:ascii="Trebuchet MS" w:hAnsi="Trebuchet MS"/>
          <w:sz w:val="21"/>
          <w:szCs w:val="21"/>
          <w:highlight w:val="yellow"/>
          <w:lang w:val="pt-BR"/>
        </w:rPr>
        <w:t>[=]</w:t>
      </w:r>
      <w:r w:rsidR="00B84FCA" w:rsidRPr="009D383E">
        <w:rPr>
          <w:rFonts w:ascii="Trebuchet MS" w:hAnsi="Trebuchet MS"/>
          <w:sz w:val="21"/>
          <w:szCs w:val="21"/>
          <w:lang w:val="pt-BR"/>
        </w:rPr>
        <w:t xml:space="preserve"> 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1E57BEEF"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AA2991">
        <w:rPr>
          <w:rFonts w:ascii="Trebuchet MS" w:hAnsi="Trebuchet MS"/>
          <w:sz w:val="21"/>
          <w:szCs w:val="21"/>
          <w:u w:val="single"/>
        </w:rPr>
        <w:t>Fiança</w:t>
      </w:r>
      <w:proofErr w:type="spellEnd"/>
      <w:r w:rsidRPr="00AA2991">
        <w:rPr>
          <w:rFonts w:ascii="Trebuchet MS" w:hAnsi="Trebuchet MS"/>
          <w:sz w:val="21"/>
          <w:szCs w:val="21"/>
          <w:u w:val="single"/>
        </w:rPr>
        <w:t xml:space="preserve"> </w:t>
      </w:r>
      <w:proofErr w:type="spellStart"/>
      <w:r w:rsidRPr="00AA2991">
        <w:rPr>
          <w:rFonts w:ascii="Trebuchet MS" w:hAnsi="Trebuchet MS"/>
          <w:sz w:val="21"/>
          <w:szCs w:val="21"/>
          <w:u w:val="single"/>
        </w:rPr>
        <w:t>Bancária</w:t>
      </w:r>
      <w:proofErr w:type="spellEnd"/>
      <w:r w:rsidRPr="00AA2991">
        <w:rPr>
          <w:rFonts w:ascii="Trebuchet MS" w:hAnsi="Trebuchet MS"/>
          <w:sz w:val="21"/>
          <w:szCs w:val="21"/>
        </w:rPr>
        <w:t xml:space="preserve">: a ser </w:t>
      </w:r>
      <w:proofErr w:type="spellStart"/>
      <w:r w:rsidRPr="00AA2991">
        <w:rPr>
          <w:rFonts w:ascii="Trebuchet MS" w:hAnsi="Trebuchet MS"/>
          <w:sz w:val="21"/>
          <w:szCs w:val="21"/>
        </w:rPr>
        <w:t>formalizada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nos</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termos</w:t>
      </w:r>
      <w:proofErr w:type="spellEnd"/>
      <w:r w:rsidRPr="00AA2991">
        <w:rPr>
          <w:rFonts w:ascii="Trebuchet MS" w:hAnsi="Trebuchet MS"/>
          <w:sz w:val="21"/>
          <w:szCs w:val="21"/>
        </w:rPr>
        <w:t xml:space="preserve"> de </w:t>
      </w:r>
      <w:proofErr w:type="spellStart"/>
      <w:r w:rsidRPr="00AA2991">
        <w:rPr>
          <w:rFonts w:ascii="Trebuchet MS" w:hAnsi="Trebuchet MS"/>
          <w:sz w:val="21"/>
          <w:szCs w:val="21"/>
        </w:rPr>
        <w:t>contratação</w:t>
      </w:r>
      <w:proofErr w:type="spellEnd"/>
      <w:r w:rsidRPr="00AA2991">
        <w:rPr>
          <w:rFonts w:ascii="Trebuchet MS" w:hAnsi="Trebuchet MS"/>
          <w:sz w:val="21"/>
          <w:szCs w:val="21"/>
        </w:rPr>
        <w:t xml:space="preserve">, pela </w:t>
      </w:r>
      <w:r w:rsidR="008B28C4" w:rsidRPr="009D383E">
        <w:rPr>
          <w:rFonts w:ascii="Trebuchet MS" w:hAnsi="Trebuchet MS" w:cs="Tahoma"/>
          <w:sz w:val="21"/>
          <w:szCs w:val="21"/>
          <w:lang w:val="pt-BR"/>
        </w:rPr>
        <w:t xml:space="preserve">Emissora e a </w:t>
      </w:r>
      <w:r w:rsidR="008B28C4" w:rsidRPr="00AA2991">
        <w:rPr>
          <w:rFonts w:ascii="Trebuchet MS" w:hAnsi="Trebuchet MS" w:cs="Tahoma"/>
          <w:sz w:val="21"/>
          <w:szCs w:val="21"/>
          <w:lang w:val="pt-BR"/>
        </w:rPr>
        <w:t>SPE Pintassilgo</w:t>
      </w:r>
      <w:r w:rsidRPr="00AA2991">
        <w:rPr>
          <w:rFonts w:ascii="Trebuchet MS" w:hAnsi="Trebuchet MS"/>
          <w:sz w:val="21"/>
          <w:szCs w:val="21"/>
        </w:rPr>
        <w:t xml:space="preserve">, junto à </w:t>
      </w:r>
      <w:proofErr w:type="spellStart"/>
      <w:r w:rsidRPr="00AA2991">
        <w:rPr>
          <w:rFonts w:ascii="Trebuchet MS" w:hAnsi="Trebuchet MS"/>
          <w:sz w:val="21"/>
          <w:szCs w:val="21"/>
        </w:rPr>
        <w:t>Instituição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Bancária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definido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abaixo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cláusula</w:t>
      </w:r>
      <w:proofErr w:type="spellEnd"/>
      <w:r w:rsidRPr="00AA2991">
        <w:rPr>
          <w:rFonts w:ascii="Trebuchet MS" w:hAnsi="Trebuchet MS"/>
          <w:sz w:val="21"/>
          <w:szCs w:val="21"/>
        </w:rPr>
        <w:t xml:space="preserve"> </w:t>
      </w:r>
      <w:r w:rsidR="008B28C4" w:rsidRPr="009D383E">
        <w:rPr>
          <w:rFonts w:ascii="Trebuchet MS" w:hAnsi="Trebuchet MS"/>
          <w:sz w:val="21"/>
          <w:szCs w:val="21"/>
          <w:highlight w:val="yellow"/>
          <w:lang w:val="pt-BR"/>
        </w:rPr>
        <w:t>[=]</w:t>
      </w:r>
      <w:r w:rsidR="008B28C4" w:rsidRPr="009D383E">
        <w:rPr>
          <w:rFonts w:ascii="Trebuchet MS" w:hAnsi="Trebuchet MS"/>
          <w:sz w:val="21"/>
          <w:szCs w:val="21"/>
        </w:rPr>
        <w:t xml:space="preserve"> </w:t>
      </w:r>
      <w:proofErr w:type="spellStart"/>
      <w:r w:rsidR="008B28C4" w:rsidRPr="009D383E">
        <w:rPr>
          <w:rFonts w:ascii="Trebuchet MS" w:hAnsi="Trebuchet MS"/>
          <w:sz w:val="21"/>
          <w:szCs w:val="21"/>
        </w:rPr>
        <w:t>deste</w:t>
      </w:r>
      <w:proofErr w:type="spellEnd"/>
      <w:r w:rsidR="008B28C4" w:rsidRPr="009D383E">
        <w:rPr>
          <w:rFonts w:ascii="Trebuchet MS" w:hAnsi="Trebuchet MS"/>
          <w:sz w:val="21"/>
          <w:szCs w:val="21"/>
        </w:rPr>
        <w:t xml:space="preserv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E87C74" w:rsidRPr="009D383E">
        <w:rPr>
          <w:rFonts w:ascii="Trebuchet MS" w:hAnsi="Trebuchet MS"/>
          <w:sz w:val="21"/>
          <w:szCs w:val="21"/>
          <w:highlight w:val="yellow"/>
          <w:lang w:val="pt-BR"/>
        </w:rPr>
        <w:t>[=]</w:t>
      </w:r>
      <w:r w:rsidR="00E87C74" w:rsidRPr="009D383E">
        <w:rPr>
          <w:rFonts w:ascii="Trebuchet MS" w:hAnsi="Trebuchet MS"/>
          <w:sz w:val="21"/>
          <w:szCs w:val="21"/>
          <w:lang w:val="pt-BR"/>
        </w:rPr>
        <w:t xml:space="preserve"> 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019278E8"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proofErr w:type="spellStart"/>
      <w:r w:rsidR="00B0635C" w:rsidRPr="00AA2991">
        <w:rPr>
          <w:rFonts w:ascii="Trebuchet MS" w:hAnsi="Trebuchet MS"/>
          <w:sz w:val="21"/>
          <w:szCs w:val="21"/>
        </w:rPr>
        <w:t>cláusula</w:t>
      </w:r>
      <w:proofErr w:type="spellEnd"/>
      <w:r w:rsidR="00B0635C" w:rsidRPr="00AA2991">
        <w:rPr>
          <w:rFonts w:ascii="Trebuchet MS" w:hAnsi="Trebuchet MS"/>
          <w:sz w:val="21"/>
          <w:szCs w:val="21"/>
        </w:rPr>
        <w:t xml:space="preserve">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w:t>
      </w:r>
      <w:proofErr w:type="spellStart"/>
      <w:r w:rsidR="00B0635C" w:rsidRPr="00AA2991">
        <w:rPr>
          <w:rFonts w:ascii="Trebuchet MS" w:hAnsi="Trebuchet MS"/>
          <w:sz w:val="21"/>
          <w:szCs w:val="21"/>
        </w:rPr>
        <w:t>deste</w:t>
      </w:r>
      <w:proofErr w:type="spellEnd"/>
      <w:r w:rsidR="00B0635C" w:rsidRPr="00AA2991">
        <w:rPr>
          <w:rFonts w:ascii="Trebuchet MS" w:hAnsi="Trebuchet MS"/>
          <w:sz w:val="21"/>
          <w:szCs w:val="21"/>
        </w:rPr>
        <w:t xml:space="preserve"> </w:t>
      </w:r>
      <w:r w:rsidR="00B0635C" w:rsidRPr="00AA2991">
        <w:rPr>
          <w:rFonts w:ascii="Trebuchet MS" w:hAnsi="Trebuchet MS"/>
          <w:sz w:val="21"/>
          <w:szCs w:val="21"/>
          <w:lang w:val="pt-BR"/>
        </w:rPr>
        <w:t xml:space="preserve">Termo de </w:t>
      </w:r>
      <w:r w:rsidR="00B0635C" w:rsidRPr="00AA2991">
        <w:rPr>
          <w:rFonts w:ascii="Trebuchet MS" w:hAnsi="Trebuchet MS"/>
          <w:sz w:val="21"/>
          <w:szCs w:val="21"/>
          <w:lang w:val="pt-BR"/>
        </w:rPr>
        <w:lastRenderedPageBreak/>
        <w:t xml:space="preserve">Emissão e cláusula </w:t>
      </w:r>
      <w:r w:rsidR="00B0635C" w:rsidRPr="00AA2991">
        <w:rPr>
          <w:rFonts w:ascii="Trebuchet MS" w:hAnsi="Trebuchet MS"/>
          <w:sz w:val="21"/>
          <w:szCs w:val="21"/>
          <w:highlight w:val="yellow"/>
          <w:lang w:val="pt-BR"/>
        </w:rPr>
        <w:t>[=]</w:t>
      </w:r>
      <w:r w:rsidR="00B0635C" w:rsidRPr="00AA2991">
        <w:rPr>
          <w:rFonts w:ascii="Trebuchet MS" w:hAnsi="Trebuchet MS"/>
          <w:sz w:val="21"/>
          <w:szCs w:val="21"/>
          <w:lang w:val="pt-BR"/>
        </w:rPr>
        <w:t xml:space="preserve"> 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F954348"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proofErr w:type="spellStart"/>
      <w:r w:rsidR="003D0E15" w:rsidRPr="009D383E">
        <w:rPr>
          <w:rFonts w:cs="Segoe UI"/>
          <w:b/>
          <w:bCs/>
          <w:sz w:val="21"/>
          <w:szCs w:val="21"/>
        </w:rPr>
        <w:t>Simplific</w:t>
      </w:r>
      <w:proofErr w:type="spellEnd"/>
      <w:r w:rsidR="003D0E15" w:rsidRPr="009D383E">
        <w:rPr>
          <w:rFonts w:cs="Segoe UI"/>
          <w:b/>
          <w:bCs/>
          <w:sz w:val="21"/>
          <w:szCs w:val="21"/>
        </w:rPr>
        <w:t xml:space="preserve"> </w:t>
      </w:r>
      <w:proofErr w:type="spellStart"/>
      <w:r w:rsidR="003D0E15" w:rsidRPr="009D383E">
        <w:rPr>
          <w:rFonts w:cs="Segoe UI"/>
          <w:b/>
          <w:bCs/>
          <w:sz w:val="21"/>
          <w:szCs w:val="21"/>
        </w:rPr>
        <w:t>Pavarini</w:t>
      </w:r>
      <w:proofErr w:type="spellEnd"/>
      <w:r w:rsidR="003D0E15" w:rsidRPr="009D383E">
        <w:rPr>
          <w:rFonts w:cs="Segoe UI"/>
          <w:b/>
          <w:bCs/>
          <w:sz w:val="21"/>
          <w:szCs w:val="21"/>
        </w:rPr>
        <w:t xml:space="preserve">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sede na </w:t>
      </w:r>
      <w:r w:rsidR="00256CB8" w:rsidRPr="009D383E">
        <w:rPr>
          <w:rFonts w:cs="Leelawadee UI"/>
          <w:sz w:val="21"/>
          <w:szCs w:val="21"/>
        </w:rPr>
        <w:t xml:space="preserve">cidade </w:t>
      </w:r>
      <w:r w:rsidR="003F6304" w:rsidRPr="009D383E">
        <w:rPr>
          <w:rFonts w:cs="Leelawadee UI"/>
          <w:sz w:val="21"/>
          <w:szCs w:val="21"/>
        </w:rPr>
        <w:t>do Rio de Janeiro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do Rio de Janeiro, na Rua Sete de Setembro, nº 99, sala 2401, CEP 20.050-005, inscrita no CNPJ/</w:t>
      </w:r>
      <w:r w:rsidR="003F6304" w:rsidRPr="009D383E">
        <w:rPr>
          <w:rFonts w:cstheme="minorHAnsi"/>
          <w:sz w:val="21"/>
          <w:szCs w:val="21"/>
        </w:rPr>
        <w:t>ME sob o nº</w:t>
      </w:r>
      <w:r w:rsidR="003F6304" w:rsidRPr="009D383E">
        <w:rPr>
          <w:rFonts w:cs="Leelawadee UI"/>
          <w:sz w:val="21"/>
          <w:szCs w:val="21"/>
        </w:rPr>
        <w:t> 15.227.994/0001-50</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414CF1" w:rsidRPr="009D383E">
        <w:rPr>
          <w:sz w:val="21"/>
          <w:szCs w:val="21"/>
        </w:rPr>
        <w:t>4.5</w:t>
      </w:r>
      <w:r w:rsidR="00503D65" w:rsidRPr="009D383E">
        <w:rPr>
          <w:sz w:val="21"/>
          <w:szCs w:val="21"/>
        </w:rPr>
        <w:fldChar w:fldCharType="end"/>
      </w:r>
      <w:r w:rsidR="00C16FFD" w:rsidRPr="009D383E">
        <w:rPr>
          <w:sz w:val="21"/>
          <w:szCs w:val="21"/>
        </w:rPr>
        <w:t xml:space="preserve"> deste instrumento</w:t>
      </w:r>
      <w:bookmarkEnd w:id="57"/>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58" w:name="_Hlk84436993"/>
      <w:r w:rsidR="002C6C96" w:rsidRPr="009D383E">
        <w:rPr>
          <w:rFonts w:cs="Tahoma"/>
          <w:sz w:val="21"/>
          <w:szCs w:val="21"/>
        </w:rPr>
        <w:t>DEFINIÇÕES E INTERPRETAÇÃO DAS DISPOSIÇÕES</w:t>
      </w:r>
      <w:bookmarkEnd w:id="58"/>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59"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60"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59"/>
      <w:bookmarkEnd w:id="60"/>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proofErr w:type="spellStart"/>
      <w:r w:rsidR="001E5CF0" w:rsidRPr="009D383E">
        <w:rPr>
          <w:rFonts w:cs="Tahoma"/>
          <w:b/>
          <w:bCs/>
          <w:i/>
          <w:iCs/>
          <w:sz w:val="21"/>
          <w:szCs w:val="21"/>
          <w:highlight w:val="yellow"/>
        </w:rPr>
        <w:t>Sign</w:t>
      </w:r>
      <w:proofErr w:type="spellEnd"/>
      <w:r w:rsidR="001E5CF0" w:rsidRPr="009D383E">
        <w:rPr>
          <w:rFonts w:cs="Tahoma"/>
          <w:b/>
          <w:bCs/>
          <w:i/>
          <w:iCs/>
          <w:sz w:val="21"/>
          <w:szCs w:val="21"/>
          <w:highlight w:val="yellow"/>
        </w:rPr>
        <w:t>-Off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proofErr w:type="spellStart"/>
            <w:r w:rsidR="008D7E13" w:rsidRPr="009D383E">
              <w:rPr>
                <w:rFonts w:ascii="Trebuchet MS" w:hAnsi="Trebuchet MS" w:cs="Segoe UI"/>
                <w:b/>
                <w:bCs/>
                <w:sz w:val="21"/>
                <w:szCs w:val="21"/>
              </w:rPr>
              <w:t>Simplific</w:t>
            </w:r>
            <w:proofErr w:type="spellEnd"/>
            <w:r w:rsidR="008D7E13" w:rsidRPr="009D383E">
              <w:rPr>
                <w:rFonts w:ascii="Trebuchet MS" w:hAnsi="Trebuchet MS" w:cs="Segoe UI"/>
                <w:b/>
                <w:bCs/>
                <w:sz w:val="21"/>
                <w:szCs w:val="21"/>
              </w:rPr>
              <w:t xml:space="preserve"> </w:t>
            </w:r>
            <w:proofErr w:type="spellStart"/>
            <w:r w:rsidR="008D7E13" w:rsidRPr="009D383E">
              <w:rPr>
                <w:rFonts w:ascii="Trebuchet MS" w:hAnsi="Trebuchet MS" w:cs="Segoe UI"/>
                <w:b/>
                <w:bCs/>
                <w:sz w:val="21"/>
                <w:szCs w:val="21"/>
              </w:rPr>
              <w:t>Pavarini</w:t>
            </w:r>
            <w:proofErr w:type="spellEnd"/>
            <w:r w:rsidR="008D7E13" w:rsidRPr="009D383E">
              <w:rPr>
                <w:rFonts w:ascii="Trebuchet MS" w:hAnsi="Trebuchet MS" w:cs="Segoe UI"/>
                <w:b/>
                <w:bCs/>
                <w:sz w:val="21"/>
                <w:szCs w:val="21"/>
              </w:rPr>
              <w:t xml:space="preserve"> Distribuidora de Títulos e Valores Mobiliários </w:t>
            </w:r>
            <w:r w:rsidR="008D7E13" w:rsidRPr="009D383E">
              <w:rPr>
                <w:rFonts w:ascii="Trebuchet MS" w:hAnsi="Trebuchet MS" w:cs="Segoe UI"/>
                <w:b/>
                <w:bCs/>
                <w:sz w:val="21"/>
                <w:szCs w:val="21"/>
              </w:rPr>
              <w:lastRenderedPageBreak/>
              <w:t>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0C1E0EA3"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99380B" w:rsidRPr="009D383E">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55A9BF17"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414CF1" w:rsidRPr="009D383E">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72A66D6C"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414CF1" w:rsidRPr="009D383E">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proofErr w:type="spellStart"/>
            <w:r w:rsidRPr="009D383E">
              <w:rPr>
                <w:rFonts w:ascii="Trebuchet MS" w:hAnsi="Trebuchet MS"/>
                <w:sz w:val="21"/>
                <w:szCs w:val="21"/>
                <w:u w:val="single"/>
              </w:rPr>
              <w:t>Astério</w:t>
            </w:r>
            <w:proofErr w:type="spellEnd"/>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proofErr w:type="spellStart"/>
            <w:r w:rsidR="00452535" w:rsidRPr="009D383E">
              <w:rPr>
                <w:rFonts w:ascii="Trebuchet MS" w:hAnsi="Trebuchet MS"/>
                <w:b/>
                <w:bCs/>
                <w:sz w:val="21"/>
                <w:szCs w:val="21"/>
              </w:rPr>
              <w:t>Astério</w:t>
            </w:r>
            <w:proofErr w:type="spellEnd"/>
            <w:r w:rsidR="00452535" w:rsidRPr="009D383E">
              <w:rPr>
                <w:rFonts w:ascii="Trebuchet MS" w:hAnsi="Trebuchet MS"/>
                <w:b/>
                <w:bCs/>
                <w:sz w:val="21"/>
                <w:szCs w:val="21"/>
              </w:rPr>
              <w:t xml:space="preserve"> Vaz </w:t>
            </w:r>
            <w:proofErr w:type="spellStart"/>
            <w:r w:rsidR="00452535" w:rsidRPr="009D383E">
              <w:rPr>
                <w:rFonts w:ascii="Trebuchet MS" w:hAnsi="Trebuchet MS"/>
                <w:b/>
                <w:bCs/>
                <w:sz w:val="21"/>
                <w:szCs w:val="21"/>
              </w:rPr>
              <w:t>Safatle</w:t>
            </w:r>
            <w:proofErr w:type="spellEnd"/>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015895B9"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414CF1" w:rsidRPr="009D383E">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00472EE2" w:rsidRPr="009D383E">
              <w:rPr>
                <w:rFonts w:ascii="Trebuchet MS" w:hAnsi="Trebuchet MS"/>
                <w:b/>
                <w:bCs/>
                <w:sz w:val="21"/>
                <w:szCs w:val="21"/>
              </w:rPr>
              <w:t xml:space="preserve"> Vaz </w:t>
            </w:r>
            <w:proofErr w:type="spellStart"/>
            <w:r w:rsidR="00472EE2"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w:t>
            </w:r>
            <w:proofErr w:type="spellStart"/>
            <w:r w:rsidR="0016327F" w:rsidRPr="009D383E">
              <w:rPr>
                <w:rFonts w:ascii="Trebuchet MS" w:hAnsi="Trebuchet MS"/>
                <w:b/>
                <w:bCs/>
                <w:sz w:val="21"/>
                <w:szCs w:val="21"/>
              </w:rPr>
              <w:t>Setton</w:t>
            </w:r>
            <w:proofErr w:type="spellEnd"/>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 xml:space="preserve">Banco Liquidante </w:t>
            </w:r>
            <w:proofErr w:type="spellStart"/>
            <w:r w:rsidRPr="009D383E">
              <w:rPr>
                <w:rFonts w:ascii="Trebuchet MS" w:hAnsi="Trebuchet MS" w:cstheme="minorHAnsi"/>
                <w:sz w:val="21"/>
                <w:szCs w:val="21"/>
                <w:u w:val="single"/>
              </w:rPr>
              <w:t>dos</w:t>
            </w:r>
            <w:proofErr w:type="spellEnd"/>
            <w:r w:rsidRPr="009D383E">
              <w:rPr>
                <w:rFonts w:ascii="Trebuchet MS" w:hAnsi="Trebuchet MS" w:cstheme="minorHAnsi"/>
                <w:sz w:val="21"/>
                <w:szCs w:val="21"/>
                <w:u w:val="single"/>
              </w:rPr>
              <w:t xml:space="preserve">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A577EB" w:rsidRPr="00AA2991" w14:paraId="562A0BBE" w14:textId="77777777" w:rsidTr="00AA2991">
        <w:tc>
          <w:tcPr>
            <w:tcW w:w="1924" w:type="pct"/>
            <w:gridSpan w:val="3"/>
            <w:tcMar>
              <w:top w:w="28" w:type="dxa"/>
              <w:left w:w="28" w:type="dxa"/>
              <w:bottom w:w="28" w:type="dxa"/>
              <w:right w:w="28" w:type="dxa"/>
            </w:tcMar>
          </w:tcPr>
          <w:p w14:paraId="0D306E95" w14:textId="75C0B10E" w:rsidR="00A577EB" w:rsidRPr="009D383E" w:rsidRDefault="00A577E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00005B70" w:rsidRPr="009D383E">
              <w:rPr>
                <w:rFonts w:ascii="Trebuchet MS" w:hAnsi="Trebuchet MS"/>
                <w:sz w:val="21"/>
                <w:szCs w:val="21"/>
                <w:u w:val="single"/>
              </w:rPr>
              <w:t xml:space="preserve">SPE </w:t>
            </w:r>
            <w:r w:rsidR="004B08D1" w:rsidRPr="009D383E">
              <w:rPr>
                <w:rFonts w:ascii="Trebuchet MS" w:hAnsi="Trebuchet MS"/>
                <w:sz w:val="21"/>
                <w:szCs w:val="21"/>
                <w:u w:val="single"/>
              </w:rPr>
              <w:t>Pintassilgo</w:t>
            </w:r>
            <w:r w:rsidRPr="009D383E">
              <w:rPr>
                <w:rFonts w:ascii="Trebuchet MS" w:hAnsi="Trebuchet MS"/>
                <w:sz w:val="21"/>
                <w:szCs w:val="21"/>
              </w:rPr>
              <w:t>”</w:t>
            </w:r>
          </w:p>
        </w:tc>
        <w:tc>
          <w:tcPr>
            <w:tcW w:w="3076" w:type="pct"/>
            <w:tcMar>
              <w:top w:w="28" w:type="dxa"/>
              <w:left w:w="28" w:type="dxa"/>
              <w:bottom w:w="28" w:type="dxa"/>
              <w:right w:w="28" w:type="dxa"/>
            </w:tcMar>
          </w:tcPr>
          <w:p w14:paraId="160EF06C" w14:textId="73EE6EDE" w:rsidR="00A577EB" w:rsidRPr="009D383E" w:rsidRDefault="00A577E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b/>
                <w:bCs/>
                <w:sz w:val="21"/>
                <w:szCs w:val="21"/>
                <w:highlight w:val="yellow"/>
              </w:rPr>
              <w:t xml:space="preserve">[SPE </w:t>
            </w:r>
            <w:r w:rsidR="004B08D1" w:rsidRPr="009D383E">
              <w:rPr>
                <w:rFonts w:ascii="Trebuchet MS" w:hAnsi="Trebuchet MS"/>
                <w:b/>
                <w:bCs/>
                <w:sz w:val="21"/>
                <w:szCs w:val="21"/>
                <w:highlight w:val="yellow"/>
              </w:rPr>
              <w:t>Pintassilgo</w:t>
            </w:r>
            <w:r w:rsidRPr="009D383E">
              <w:rPr>
                <w:rFonts w:ascii="Trebuchet MS" w:hAnsi="Trebuchet MS"/>
                <w:b/>
                <w:bCs/>
                <w:sz w:val="21"/>
                <w:szCs w:val="21"/>
                <w:highlight w:val="yellow"/>
              </w:rPr>
              <w:t>]</w:t>
            </w:r>
            <w:r w:rsidRPr="009D383E">
              <w:rPr>
                <w:rFonts w:ascii="Trebuchet MS" w:hAnsi="Trebuchet MS" w:cs="Arial"/>
                <w:sz w:val="21"/>
                <w:szCs w:val="21"/>
              </w:rPr>
              <w:t>,</w:t>
            </w:r>
            <w:r w:rsidRPr="009D383E">
              <w:rPr>
                <w:rFonts w:ascii="Trebuchet MS" w:hAnsi="Trebuchet MS"/>
                <w:spacing w:val="-4"/>
                <w:sz w:val="21"/>
                <w:szCs w:val="21"/>
              </w:rPr>
              <w:t xml:space="preserve"> qualificada no </w:t>
            </w:r>
            <w:r w:rsidR="00A044E8" w:rsidRPr="009D383E">
              <w:rPr>
                <w:rFonts w:ascii="Trebuchet MS" w:hAnsi="Trebuchet MS"/>
                <w:spacing w:val="-4"/>
                <w:sz w:val="21"/>
                <w:szCs w:val="21"/>
              </w:rPr>
              <w:t>considerando (</w:t>
            </w:r>
            <w:r w:rsidR="00050C79" w:rsidRPr="009D383E">
              <w:rPr>
                <w:rFonts w:ascii="Trebuchet MS" w:hAnsi="Trebuchet MS"/>
                <w:spacing w:val="-4"/>
                <w:sz w:val="21"/>
                <w:szCs w:val="21"/>
              </w:rPr>
              <w:t>E</w:t>
            </w:r>
            <w:r w:rsidR="00A044E8" w:rsidRPr="009D383E">
              <w:rPr>
                <w:rFonts w:ascii="Trebuchet MS" w:hAnsi="Trebuchet MS"/>
                <w:spacing w:val="-4"/>
                <w:sz w:val="21"/>
                <w:szCs w:val="21"/>
              </w:rPr>
              <w:t>)</w:t>
            </w:r>
            <w:r w:rsidRPr="009D383E">
              <w:rPr>
                <w:rFonts w:ascii="Trebuchet MS" w:hAnsi="Trebuchet MS"/>
                <w:spacing w:val="-4"/>
                <w:sz w:val="21"/>
                <w:szCs w:val="21"/>
              </w:rPr>
              <w:t xml:space="preserve">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w:t>
            </w:r>
            <w:r w:rsidR="00A044E8" w:rsidRPr="009D383E">
              <w:rPr>
                <w:rFonts w:ascii="Trebuchet MS" w:hAnsi="Trebuchet MS" w:cstheme="minorHAnsi"/>
                <w:sz w:val="21"/>
                <w:szCs w:val="21"/>
              </w:rPr>
              <w:t xml:space="preserve">, ou qualquer outra pessoa que venha </w:t>
            </w:r>
            <w:r w:rsidR="00A044E8" w:rsidRPr="009D383E">
              <w:rPr>
                <w:rFonts w:ascii="Trebuchet MS" w:hAnsi="Trebuchet MS"/>
                <w:sz w:val="21"/>
                <w:szCs w:val="21"/>
              </w:rPr>
              <w:t xml:space="preserve">a substituí-la ou </w:t>
            </w:r>
            <w:r w:rsidR="00A044E8"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0E205C3B"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r w:rsidR="005A19C4" w:rsidRPr="009D383E">
              <w:rPr>
                <w:rFonts w:ascii="Trebuchet MS" w:hAnsi="Trebuchet MS"/>
                <w:sz w:val="21"/>
                <w:szCs w:val="21"/>
              </w:rPr>
              <w:t xml:space="preserve"> </w:t>
            </w:r>
            <w:r w:rsidR="009D781F" w:rsidRPr="009D383E">
              <w:rPr>
                <w:rFonts w:ascii="Trebuchet MS" w:hAnsi="Trebuchet MS"/>
                <w:sz w:val="21"/>
                <w:szCs w:val="21"/>
              </w:rPr>
              <w:t>NC Indianópolis</w:t>
            </w:r>
            <w:r w:rsidRPr="009D383E">
              <w:rPr>
                <w:rFonts w:ascii="Trebuchet MS" w:hAnsi="Trebuchet MS"/>
                <w:sz w:val="21"/>
                <w:szCs w:val="21"/>
              </w:rPr>
              <w:t>.</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0F0F09E0"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r w:rsidR="005A19C4" w:rsidRPr="009D383E">
              <w:rPr>
                <w:rFonts w:ascii="Trebuchet MS" w:hAnsi="Trebuchet MS"/>
                <w:sz w:val="21"/>
                <w:szCs w:val="21"/>
              </w:rPr>
              <w:t xml:space="preserve"> NC</w:t>
            </w:r>
            <w:r w:rsidR="009D781F"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6B60655F"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Pr="00872A54">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538013DD"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5D555E8F"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2F198D69"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51B8374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ins w:id="61" w:author="Giancarlo Denapoli" w:date="2022-09-21T09:26:00Z">
              <w:r w:rsidR="00825324" w:rsidRPr="00825324">
                <w:rPr>
                  <w:rFonts w:ascii="Trebuchet MS" w:hAnsi="Trebuchet MS"/>
                  <w:b/>
                  <w:bCs/>
                  <w:sz w:val="21"/>
                  <w:szCs w:val="21"/>
                  <w:rPrChange w:id="62" w:author="Giancarlo Denapoli" w:date="2022-09-21T09:26:00Z">
                    <w:rPr>
                      <w:rFonts w:ascii="Trebuchet MS" w:hAnsi="Trebuchet MS"/>
                      <w:sz w:val="21"/>
                      <w:szCs w:val="21"/>
                    </w:rPr>
                  </w:rPrChange>
                </w:rPr>
                <w:t>J</w:t>
              </w:r>
            </w:ins>
            <w:ins w:id="63" w:author="Giancarlo Denapoli" w:date="2022-09-21T09:25:00Z">
              <w:r w:rsidR="00825324" w:rsidRPr="00D9133E">
                <w:rPr>
                  <w:rFonts w:ascii="Trebuchet MS" w:hAnsi="Trebuchet MS"/>
                  <w:b/>
                  <w:bCs/>
                  <w:sz w:val="21"/>
                  <w:szCs w:val="21"/>
                </w:rPr>
                <w:t xml:space="preserve">uana </w:t>
              </w:r>
            </w:ins>
            <w:ins w:id="64" w:author="Giancarlo Denapoli" w:date="2022-09-21T09:26:00Z">
              <w:r w:rsidR="00825324">
                <w:rPr>
                  <w:rFonts w:ascii="Trebuchet MS" w:hAnsi="Trebuchet MS"/>
                  <w:b/>
                  <w:bCs/>
                  <w:sz w:val="21"/>
                  <w:szCs w:val="21"/>
                </w:rPr>
                <w:t>M</w:t>
              </w:r>
            </w:ins>
            <w:ins w:id="65" w:author="Giancarlo Denapoli" w:date="2022-09-21T09:25:00Z">
              <w:r w:rsidR="00825324" w:rsidRPr="00D9133E">
                <w:rPr>
                  <w:rFonts w:ascii="Trebuchet MS" w:hAnsi="Trebuchet MS"/>
                  <w:b/>
                  <w:bCs/>
                  <w:sz w:val="21"/>
                  <w:szCs w:val="21"/>
                </w:rPr>
                <w:t xml:space="preserve">aria </w:t>
              </w:r>
            </w:ins>
            <w:ins w:id="66" w:author="Giancarlo Denapoli" w:date="2022-09-21T09:26:00Z">
              <w:r w:rsidR="00825324">
                <w:rPr>
                  <w:rFonts w:ascii="Trebuchet MS" w:hAnsi="Trebuchet MS"/>
                  <w:b/>
                  <w:bCs/>
                  <w:sz w:val="21"/>
                  <w:szCs w:val="21"/>
                </w:rPr>
                <w:t>R</w:t>
              </w:r>
            </w:ins>
            <w:ins w:id="67" w:author="Giancarlo Denapoli" w:date="2022-09-21T09:25:00Z">
              <w:r w:rsidR="00825324" w:rsidRPr="00D9133E">
                <w:rPr>
                  <w:rFonts w:ascii="Trebuchet MS" w:hAnsi="Trebuchet MS"/>
                  <w:b/>
                  <w:bCs/>
                  <w:sz w:val="21"/>
                  <w:szCs w:val="21"/>
                </w:rPr>
                <w:t xml:space="preserve">ico </w:t>
              </w:r>
            </w:ins>
            <w:ins w:id="68" w:author="Giancarlo Denapoli" w:date="2022-09-21T09:26:00Z">
              <w:r w:rsidR="00825324">
                <w:rPr>
                  <w:rFonts w:ascii="Trebuchet MS" w:hAnsi="Trebuchet MS"/>
                  <w:b/>
                  <w:bCs/>
                  <w:sz w:val="21"/>
                  <w:szCs w:val="21"/>
                </w:rPr>
                <w:t>L</w:t>
              </w:r>
            </w:ins>
            <w:ins w:id="69" w:author="Giancarlo Denapoli" w:date="2022-09-21T09:25:00Z">
              <w:r w:rsidR="00825324" w:rsidRPr="00D9133E">
                <w:rPr>
                  <w:rFonts w:ascii="Trebuchet MS" w:hAnsi="Trebuchet MS"/>
                  <w:b/>
                  <w:bCs/>
                  <w:sz w:val="21"/>
                  <w:szCs w:val="21"/>
                </w:rPr>
                <w:t xml:space="preserve">ópez </w:t>
              </w:r>
            </w:ins>
            <w:ins w:id="70" w:author="Giancarlo Denapoli" w:date="2022-09-21T09:26:00Z">
              <w:r w:rsidR="00825324">
                <w:rPr>
                  <w:rFonts w:ascii="Trebuchet MS" w:hAnsi="Trebuchet MS"/>
                  <w:b/>
                  <w:bCs/>
                  <w:sz w:val="21"/>
                  <w:szCs w:val="21"/>
                </w:rPr>
                <w:t>M</w:t>
              </w:r>
            </w:ins>
            <w:ins w:id="71" w:author="Giancarlo Denapoli" w:date="2022-09-21T09:25:00Z">
              <w:r w:rsidR="00825324" w:rsidRPr="00D9133E">
                <w:rPr>
                  <w:rFonts w:ascii="Trebuchet MS" w:hAnsi="Trebuchet MS"/>
                  <w:b/>
                  <w:bCs/>
                  <w:sz w:val="21"/>
                  <w:szCs w:val="21"/>
                </w:rPr>
                <w:t xml:space="preserve">atarazzo </w:t>
              </w:r>
            </w:ins>
            <w:ins w:id="72" w:author="Giancarlo Denapoli" w:date="2022-09-21T09:26:00Z">
              <w:r w:rsidR="00825324">
                <w:rPr>
                  <w:rFonts w:ascii="Trebuchet MS" w:hAnsi="Trebuchet MS"/>
                  <w:b/>
                  <w:bCs/>
                  <w:sz w:val="21"/>
                  <w:szCs w:val="21"/>
                </w:rPr>
                <w:t>B</w:t>
              </w:r>
            </w:ins>
            <w:ins w:id="73" w:author="Giancarlo Denapoli" w:date="2022-09-21T09:25:00Z">
              <w:r w:rsidR="00825324" w:rsidRPr="00D9133E">
                <w:rPr>
                  <w:rFonts w:ascii="Trebuchet MS" w:hAnsi="Trebuchet MS"/>
                  <w:b/>
                  <w:bCs/>
                  <w:sz w:val="21"/>
                  <w:szCs w:val="21"/>
                </w:rPr>
                <w:t>raga</w:t>
              </w:r>
            </w:ins>
            <w:del w:id="74" w:author="Giancarlo Denapoli" w:date="2022-09-21T09:25:00Z">
              <w:r w:rsidRPr="009D383E" w:rsidDel="00825324">
                <w:rPr>
                  <w:rFonts w:ascii="Trebuchet MS" w:hAnsi="Trebuchet MS"/>
                  <w:b/>
                  <w:bCs/>
                  <w:sz w:val="21"/>
                  <w:szCs w:val="21"/>
                  <w:highlight w:val="yellow"/>
                </w:rPr>
                <w:delText>[=]</w:delText>
              </w:r>
            </w:del>
            <w:r w:rsidRPr="009D383E">
              <w:rPr>
                <w:rFonts w:ascii="Trebuchet MS" w:hAnsi="Trebuchet MS"/>
                <w:sz w:val="21"/>
                <w:szCs w:val="21"/>
              </w:rPr>
              <w:t xml:space="preserve">, </w:t>
            </w:r>
            <w:proofErr w:type="spellStart"/>
            <w:r w:rsidRPr="009D383E">
              <w:rPr>
                <w:rFonts w:ascii="Trebuchet MS" w:hAnsi="Trebuchet MS"/>
                <w:b/>
                <w:bCs/>
                <w:sz w:val="21"/>
                <w:szCs w:val="21"/>
              </w:rPr>
              <w:t>Simei</w:t>
            </w:r>
            <w:proofErr w:type="spellEnd"/>
            <w:r w:rsidRPr="009D383E">
              <w:rPr>
                <w:rFonts w:ascii="Trebuchet MS" w:hAnsi="Trebuchet MS"/>
                <w:b/>
                <w:bCs/>
                <w:sz w:val="21"/>
                <w:szCs w:val="21"/>
              </w:rPr>
              <w:t xml:space="preserve"> de Britto Gomes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ins w:id="75" w:author="Giancarlo Denapoli" w:date="2022-09-21T09:25:00Z">
              <w:r w:rsidR="00825324" w:rsidRPr="00825324">
                <w:rPr>
                  <w:rFonts w:ascii="Trebuchet MS" w:hAnsi="Trebuchet MS"/>
                  <w:b/>
                  <w:bCs/>
                  <w:sz w:val="21"/>
                  <w:szCs w:val="21"/>
                  <w:rPrChange w:id="76" w:author="Giancarlo Denapoli" w:date="2022-09-21T09:25:00Z">
                    <w:rPr>
                      <w:rFonts w:ascii="Trebuchet MS" w:hAnsi="Trebuchet MS"/>
                      <w:sz w:val="21"/>
                      <w:szCs w:val="21"/>
                    </w:rPr>
                  </w:rPrChange>
                </w:rPr>
                <w:t xml:space="preserve">Andrea </w:t>
              </w:r>
              <w:proofErr w:type="spellStart"/>
              <w:r w:rsidR="00825324" w:rsidRPr="00825324">
                <w:rPr>
                  <w:rFonts w:ascii="Trebuchet MS" w:hAnsi="Trebuchet MS"/>
                  <w:b/>
                  <w:bCs/>
                  <w:sz w:val="21"/>
                  <w:szCs w:val="21"/>
                  <w:rPrChange w:id="77" w:author="Giancarlo Denapoli" w:date="2022-09-21T09:25:00Z">
                    <w:rPr>
                      <w:rFonts w:ascii="Trebuchet MS" w:hAnsi="Trebuchet MS"/>
                      <w:sz w:val="21"/>
                      <w:szCs w:val="21"/>
                    </w:rPr>
                  </w:rPrChange>
                </w:rPr>
                <w:t>Nasset</w:t>
              </w:r>
              <w:proofErr w:type="spellEnd"/>
              <w:r w:rsidR="00825324" w:rsidRPr="00825324">
                <w:rPr>
                  <w:rFonts w:ascii="Trebuchet MS" w:hAnsi="Trebuchet MS"/>
                  <w:b/>
                  <w:bCs/>
                  <w:sz w:val="21"/>
                  <w:szCs w:val="21"/>
                  <w:rPrChange w:id="78" w:author="Giancarlo Denapoli" w:date="2022-09-21T09:25:00Z">
                    <w:rPr>
                      <w:rFonts w:ascii="Trebuchet MS" w:hAnsi="Trebuchet MS"/>
                      <w:sz w:val="21"/>
                      <w:szCs w:val="21"/>
                    </w:rPr>
                  </w:rPrChange>
                </w:rPr>
                <w:t xml:space="preserve"> </w:t>
              </w:r>
              <w:proofErr w:type="spellStart"/>
              <w:proofErr w:type="gramStart"/>
              <w:r w:rsidR="00825324" w:rsidRPr="00825324">
                <w:rPr>
                  <w:rFonts w:ascii="Trebuchet MS" w:hAnsi="Trebuchet MS"/>
                  <w:b/>
                  <w:bCs/>
                  <w:sz w:val="21"/>
                  <w:szCs w:val="21"/>
                  <w:rPrChange w:id="79" w:author="Giancarlo Denapoli" w:date="2022-09-21T09:25:00Z">
                    <w:rPr>
                      <w:rFonts w:ascii="Trebuchet MS" w:hAnsi="Trebuchet MS"/>
                      <w:sz w:val="21"/>
                      <w:szCs w:val="21"/>
                    </w:rPr>
                  </w:rPrChange>
                </w:rPr>
                <w:t>Setton</w:t>
              </w:r>
            </w:ins>
            <w:proofErr w:type="spellEnd"/>
            <w:r w:rsidRPr="009D383E">
              <w:rPr>
                <w:rFonts w:ascii="Trebuchet MS" w:hAnsi="Trebuchet MS"/>
                <w:b/>
                <w:bCs/>
                <w:sz w:val="21"/>
                <w:szCs w:val="21"/>
                <w:highlight w:val="yellow"/>
              </w:rPr>
              <w:t>[</w:t>
            </w:r>
            <w:proofErr w:type="gramEnd"/>
            <w:r w:rsidRPr="009D383E">
              <w:rPr>
                <w:rFonts w:ascii="Trebuchet MS" w:hAnsi="Trebuchet MS"/>
                <w:b/>
                <w:bCs/>
                <w:sz w:val="21"/>
                <w:szCs w:val="21"/>
                <w:highlight w:val="yellow"/>
              </w:rPr>
              <w:t>=]</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 xml:space="preserve">(b) </w:t>
            </w:r>
            <w:proofErr w:type="spellStart"/>
            <w:r w:rsidRPr="009D383E">
              <w:rPr>
                <w:rFonts w:ascii="Trebuchet MS" w:hAnsi="Trebuchet MS"/>
                <w:b/>
                <w:bCs/>
                <w:sz w:val="21"/>
                <w:szCs w:val="21"/>
              </w:rPr>
              <w:t>Sinco</w:t>
            </w:r>
            <w:proofErr w:type="spellEnd"/>
            <w:r w:rsidRPr="009D383E">
              <w:rPr>
                <w:rFonts w:ascii="Trebuchet MS" w:hAnsi="Trebuchet MS"/>
                <w:b/>
                <w:bCs/>
                <w:sz w:val="21"/>
                <w:szCs w:val="21"/>
              </w:rPr>
              <w:t xml:space="preserve">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735FD4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commentRangeStart w:id="80"/>
            <w:r w:rsidRPr="009D383E">
              <w:rPr>
                <w:rFonts w:ascii="Trebuchet MS" w:hAnsi="Trebuchet MS"/>
                <w:sz w:val="21"/>
                <w:szCs w:val="21"/>
              </w:rPr>
              <w:t>A conta corrente nº </w:t>
            </w:r>
            <w:r w:rsidR="002719FF" w:rsidRPr="009D383E">
              <w:rPr>
                <w:rFonts w:ascii="Trebuchet MS" w:hAnsi="Trebuchet MS"/>
                <w:sz w:val="21"/>
                <w:szCs w:val="21"/>
                <w:highlight w:val="yellow"/>
              </w:rPr>
              <w:t>[=]</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2719FF" w:rsidRPr="009D383E">
              <w:rPr>
                <w:rFonts w:ascii="Trebuchet MS" w:hAnsi="Trebuchet MS"/>
                <w:sz w:val="21"/>
                <w:szCs w:val="21"/>
                <w:highlight w:val="yellow"/>
              </w:rPr>
              <w:t>[=]</w:t>
            </w:r>
            <w:r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2719FF" w:rsidRPr="009D383E">
              <w:rPr>
                <w:rFonts w:ascii="Trebuchet MS" w:hAnsi="Trebuchet MS"/>
                <w:sz w:val="21"/>
                <w:szCs w:val="21"/>
                <w:highlight w:val="yellow"/>
              </w:rPr>
              <w:t>[=]</w:t>
            </w:r>
            <w:r w:rsidRPr="009D383E">
              <w:rPr>
                <w:rFonts w:ascii="Trebuchet MS" w:hAnsi="Trebuchet MS"/>
                <w:sz w:val="21"/>
                <w:szCs w:val="21"/>
              </w:rPr>
              <w:t xml:space="preserve"> (cód. </w:t>
            </w:r>
            <w:r w:rsidR="002719FF" w:rsidRPr="009D383E">
              <w:rPr>
                <w:rFonts w:ascii="Trebuchet MS" w:hAnsi="Trebuchet MS"/>
                <w:sz w:val="21"/>
                <w:szCs w:val="21"/>
                <w:highlight w:val="yellow"/>
              </w:rPr>
              <w:t>[=]</w:t>
            </w:r>
            <w:r w:rsidRPr="009D383E">
              <w:rPr>
                <w:rFonts w:ascii="Trebuchet MS" w:hAnsi="Trebuchet MS"/>
                <w:sz w:val="21"/>
                <w:szCs w:val="21"/>
              </w:rPr>
              <w:t>), de titularidade da Emissora</w:t>
            </w:r>
            <w:commentRangeEnd w:id="80"/>
            <w:r w:rsidR="00825324">
              <w:rPr>
                <w:rStyle w:val="Refdecomentrio"/>
                <w:szCs w:val="20"/>
              </w:rPr>
              <w:commentReference w:id="80"/>
            </w:r>
            <w:r w:rsidRPr="009D383E">
              <w:rPr>
                <w:rFonts w:ascii="Trebuchet MS" w:hAnsi="Trebuchet MS"/>
                <w:color w:val="000000" w:themeColor="text1"/>
                <w:sz w:val="21"/>
                <w:szCs w:val="21"/>
              </w:rPr>
              <w:t>.</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w:t>
            </w:r>
            <w:r w:rsidRPr="009D383E">
              <w:rPr>
                <w:rFonts w:ascii="Trebuchet MS" w:hAnsi="Trebuchet MS"/>
                <w:sz w:val="21"/>
                <w:szCs w:val="21"/>
              </w:rPr>
              <w:lastRenderedPageBreak/>
              <w:t>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 xml:space="preserve">Casa de Pedra </w:t>
            </w:r>
            <w:proofErr w:type="spellStart"/>
            <w:r w:rsidR="00552C3A" w:rsidRPr="009D383E">
              <w:rPr>
                <w:rFonts w:ascii="Trebuchet MS" w:hAnsi="Trebuchet MS"/>
                <w:i/>
                <w:iCs/>
                <w:sz w:val="21"/>
                <w:szCs w:val="21"/>
              </w:rPr>
              <w:t>Securitizadora</w:t>
            </w:r>
            <w:proofErr w:type="spellEnd"/>
            <w:r w:rsidR="00552C3A" w:rsidRPr="009D383E">
              <w:rPr>
                <w:rFonts w:ascii="Trebuchet MS" w:hAnsi="Trebuchet MS"/>
                <w:i/>
                <w:iCs/>
                <w:sz w:val="21"/>
                <w:szCs w:val="21"/>
              </w:rPr>
              <w:t xml:space="preserve">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1A230A5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w:t>
            </w:r>
            <w:r w:rsidR="00EB7982" w:rsidRPr="009D383E">
              <w:rPr>
                <w:rFonts w:ascii="Trebuchet MS" w:hAnsi="Trebuchet MS" w:cs="Leelawadee UI"/>
                <w:iCs/>
                <w:sz w:val="21"/>
                <w:szCs w:val="21"/>
              </w:rPr>
              <w:t>G</w:t>
            </w:r>
            <w:r w:rsidRPr="009D383E">
              <w:rPr>
                <w:rFonts w:ascii="Trebuchet MS" w:hAnsi="Trebuchet MS" w:cs="Leelawadee UI"/>
                <w:iCs/>
                <w:sz w:val="21"/>
                <w:szCs w:val="21"/>
              </w:rPr>
              <w:t>)</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63BC484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1E6686"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FBF38B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9D383E">
              <w:rPr>
                <w:rFonts w:ascii="Trebuchet MS" w:hAnsi="Trebuchet MS" w:cs="Trebuchet MS"/>
                <w:sz w:val="21"/>
                <w:szCs w:val="21"/>
              </w:rPr>
              <w:t>“</w:t>
            </w:r>
            <w:r w:rsidRPr="009D383E">
              <w:rPr>
                <w:rFonts w:ascii="Trebuchet MS" w:hAnsi="Trebuchet MS" w:cs="Trebuchet MS"/>
                <w:sz w:val="21"/>
                <w:szCs w:val="21"/>
                <w:u w:val="single"/>
              </w:rPr>
              <w:t>Data de Aniversário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F53F4" w14:textId="44BD5607"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Todo o segundo Dia Útil anterior ao dia 15 de cada mês, e caso o dia 15 não seja um Dia Útil, ao primeiro Dia Útil subsequente (exemplo: se para o mês em questão os dias 13, 14 e 15 forem Dias Úteis, a data de Aniversário será o dia 13).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3C195BA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33DDD7D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lastRenderedPageBreak/>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4BD791E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2805DB4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9D383E">
              <w:rPr>
                <w:rFonts w:ascii="Trebuchet MS" w:hAnsi="Trebuchet MS" w:cs="Trebuchet MS"/>
                <w:sz w:val="21"/>
                <w:szCs w:val="21"/>
              </w:rPr>
              <w:t>“</w:t>
            </w:r>
            <w:r w:rsidRPr="009D383E">
              <w:rPr>
                <w:rFonts w:ascii="Trebuchet MS" w:hAnsi="Trebuchet MS" w:cs="Trebuchet MS"/>
                <w:sz w:val="21"/>
                <w:szCs w:val="21"/>
                <w:u w:val="single"/>
              </w:rPr>
              <w:t>Data de Verificação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7966C9" w14:textId="68648CF0" w:rsidR="004D1B75" w:rsidRPr="009D383E" w:rsidRDefault="00B770FD"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iCs/>
                <w:sz w:val="21"/>
                <w:szCs w:val="21"/>
              </w:rPr>
              <w:t>O 5º (quinto) Dia Útil anterior às datas de pagamentos dos CRI após referido mês, sendo utilizado o número índice do IPCA, do segundo mês anterior a data de cálculo.</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5C0E1CB2"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_Ref104848651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4B8C9D5F"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61157C4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67CB4370"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 xml:space="preserve">Descumprimento do Cronograma </w:t>
            </w:r>
            <w:r w:rsidRPr="009D383E">
              <w:rPr>
                <w:rFonts w:ascii="Trebuchet MS" w:hAnsi="Trebuchet MS" w:cs="Tahoma"/>
                <w:sz w:val="21"/>
                <w:szCs w:val="21"/>
                <w:u w:val="single"/>
              </w:rPr>
              <w:lastRenderedPageBreak/>
              <w:t>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lastRenderedPageBreak/>
              <w:t xml:space="preserve">Tem o significado que lhe é atribuído no subitem (w) da </w:t>
            </w:r>
            <w:r w:rsidRPr="009D383E">
              <w:rPr>
                <w:rFonts w:ascii="Trebuchet MS" w:hAnsi="Trebuchet MS"/>
                <w:bCs/>
                <w:sz w:val="21"/>
                <w:szCs w:val="21"/>
              </w:rPr>
              <w:lastRenderedPageBreak/>
              <w:t xml:space="preserve">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436F213E"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6BEBC0EC"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as Escrituras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xml:space="preserve"> que afete a validade ou exequibilidade de qualquer previsão material estabelecida </w:t>
            </w:r>
            <w:r w:rsidRPr="009D383E">
              <w:rPr>
                <w:rFonts w:ascii="Trebuchet MS" w:hAnsi="Trebuchet MS" w:cs="Tahoma"/>
                <w:sz w:val="21"/>
                <w:szCs w:val="21"/>
              </w:rPr>
              <w:lastRenderedPageBreak/>
              <w:t>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4E5500A4"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407BD202"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1E6686"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AA2991">
              <w:rPr>
                <w:rFonts w:ascii="Trebuchet MS" w:hAnsi="Trebuchet MS" w:cs="Trebuchet MS"/>
                <w:sz w:val="21"/>
                <w:szCs w:val="21"/>
                <w:u w:val="single"/>
              </w:rPr>
              <w:t>Empreendimentos</w:t>
            </w:r>
            <w:proofErr w:type="spellEnd"/>
            <w:r w:rsidRPr="00AA2991">
              <w:rPr>
                <w:rFonts w:ascii="Trebuchet MS" w:hAnsi="Trebuchet MS" w:cs="Trebuchet MS"/>
                <w:sz w:val="21"/>
                <w:szCs w:val="21"/>
                <w:u w:val="single"/>
              </w:rPr>
              <w:t xml:space="preserve">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600F24F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Escritura de Emissão de CCI </w:t>
            </w:r>
            <w:r w:rsidR="00A94B82" w:rsidRPr="009D383E">
              <w:rPr>
                <w:rFonts w:ascii="Trebuchet MS" w:hAnsi="Trebuchet MS" w:cs="Trebuchet MS"/>
                <w:sz w:val="21"/>
                <w:szCs w:val="21"/>
                <w:u w:val="single"/>
              </w:rPr>
              <w:t xml:space="preserve">NC </w:t>
            </w:r>
            <w:r w:rsidR="00A94B82" w:rsidRPr="009D383E">
              <w:rPr>
                <w:rFonts w:ascii="Trebuchet MS" w:hAnsi="Trebuchet MS" w:cs="Trebuchet MS"/>
                <w:sz w:val="21"/>
                <w:szCs w:val="21"/>
                <w:u w:val="single"/>
              </w:rPr>
              <w:lastRenderedPageBreak/>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400A70DF"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lastRenderedPageBreak/>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 xml:space="preserve">Escritura Particular </w:t>
            </w:r>
            <w:r w:rsidRPr="009D383E">
              <w:rPr>
                <w:rFonts w:ascii="Trebuchet MS" w:hAnsi="Trebuchet MS" w:cs="Tahoma"/>
                <w:i/>
                <w:iCs/>
                <w:color w:val="000000"/>
                <w:sz w:val="21"/>
                <w:szCs w:val="21"/>
              </w:rPr>
              <w:lastRenderedPageBreak/>
              <w:t>de Emissão de Cédula de Crédito Imobiliário Integral,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xml:space="preserve">, na qualidade de emissora, e a Instituição Custodiante, na qualidade de instituição custodiante das CCI </w:t>
            </w:r>
            <w:r w:rsidR="00A94B82" w:rsidRPr="009D383E">
              <w:rPr>
                <w:rFonts w:ascii="Trebuchet MS" w:hAnsi="Trebuchet MS" w:cs="Tahoma"/>
                <w:iCs/>
                <w:color w:val="000000"/>
                <w:sz w:val="21"/>
                <w:szCs w:val="21"/>
              </w:rPr>
              <w:t>NC Indianópolis</w:t>
            </w:r>
            <w:r w:rsidRPr="009D383E">
              <w:rPr>
                <w:rFonts w:ascii="Trebuchet MS" w:hAnsi="Trebuchet MS" w:cs="Tahoma"/>
                <w:color w:val="000000"/>
                <w:sz w:val="21"/>
                <w:szCs w:val="21"/>
              </w:rPr>
              <w:t>.</w:t>
            </w:r>
          </w:p>
        </w:tc>
      </w:tr>
      <w:tr w:rsidR="00DE560B" w:rsidRPr="00AA2991" w14:paraId="3BF11D5B" w14:textId="77777777" w:rsidTr="00AA2991">
        <w:tc>
          <w:tcPr>
            <w:tcW w:w="1924" w:type="pct"/>
            <w:gridSpan w:val="3"/>
            <w:tcMar>
              <w:top w:w="28" w:type="dxa"/>
              <w:left w:w="28" w:type="dxa"/>
              <w:bottom w:w="28" w:type="dxa"/>
              <w:right w:w="28" w:type="dxa"/>
            </w:tcMar>
          </w:tcPr>
          <w:p w14:paraId="7DE891E5" w14:textId="7287839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 de Emissão de CCI NC</w:t>
            </w:r>
            <w:r w:rsidR="00A94B82" w:rsidRPr="009D383E">
              <w:rPr>
                <w:rFonts w:ascii="Trebuchet MS" w:hAnsi="Trebuchet MS" w:cs="Trebuchet MS"/>
                <w:sz w:val="21"/>
                <w:szCs w:val="21"/>
                <w:u w:val="single"/>
              </w:rPr>
              <w:t xml:space="preserve">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E31EA29" w14:textId="5F289A6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 de Crédito Imobiliário Integral,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 NC</w:t>
            </w:r>
            <w:r w:rsidR="00A94B82" w:rsidRPr="009D383E">
              <w:rPr>
                <w:rFonts w:ascii="Trebuchet MS" w:hAnsi="Trebuchet MS" w:cs="Tahoma"/>
                <w:iCs/>
                <w:color w:val="000000"/>
                <w:sz w:val="21"/>
                <w:szCs w:val="21"/>
              </w:rPr>
              <w:t xml:space="preserve"> Pintassilgo</w:t>
            </w:r>
            <w:r w:rsidRPr="009D383E">
              <w:rPr>
                <w:rFonts w:ascii="Trebuchet MS" w:hAnsi="Trebuchet MS" w:cs="Tahoma"/>
                <w:color w:val="000000"/>
                <w:sz w:val="21"/>
                <w:szCs w:val="21"/>
              </w:rPr>
              <w:t>.</w:t>
            </w:r>
          </w:p>
        </w:tc>
      </w:tr>
      <w:tr w:rsidR="00DE560B" w:rsidRPr="00AA2991" w14:paraId="04E749F1" w14:textId="77777777" w:rsidTr="00AA2991">
        <w:tc>
          <w:tcPr>
            <w:tcW w:w="1924" w:type="pct"/>
            <w:gridSpan w:val="3"/>
            <w:tcMar>
              <w:top w:w="28" w:type="dxa"/>
              <w:left w:w="28" w:type="dxa"/>
              <w:bottom w:w="28" w:type="dxa"/>
              <w:right w:w="28" w:type="dxa"/>
            </w:tcMar>
          </w:tcPr>
          <w:p w14:paraId="2C452D0D" w14:textId="0145640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Escrituras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DE0809" w14:textId="6B9903FC"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sz w:val="21"/>
                <w:szCs w:val="21"/>
              </w:rPr>
              <w:t xml:space="preserve">Quando referidas em conjunto e/ou indistintamente, a Escritura de Emissão de CCI </w:t>
            </w:r>
            <w:r w:rsidR="00A94B82" w:rsidRPr="009D383E">
              <w:rPr>
                <w:rFonts w:ascii="Trebuchet MS" w:hAnsi="Trebuchet MS"/>
                <w:sz w:val="21"/>
                <w:szCs w:val="21"/>
              </w:rPr>
              <w:t xml:space="preserve">NC Indianópolis </w:t>
            </w:r>
            <w:r w:rsidRPr="009D383E">
              <w:rPr>
                <w:rFonts w:ascii="Trebuchet MS" w:hAnsi="Trebuchet MS"/>
                <w:sz w:val="21"/>
                <w:szCs w:val="21"/>
              </w:rPr>
              <w:t>e a Escritura de Emissão de CCI NC</w:t>
            </w:r>
            <w:r w:rsidR="00A94B82" w:rsidRPr="009D383E">
              <w:rPr>
                <w:rFonts w:ascii="Trebuchet MS" w:hAnsi="Trebuchet MS"/>
                <w:sz w:val="21"/>
                <w:szCs w:val="21"/>
              </w:rPr>
              <w:t xml:space="preserve"> Pintassilgo</w:t>
            </w:r>
            <w:r w:rsidRPr="009D383E">
              <w:rPr>
                <w:rFonts w:ascii="Trebuchet MS" w:hAnsi="Trebuchet MS"/>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Escriturador</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1206F72A"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Pr="009D383E">
              <w:rPr>
                <w:rFonts w:ascii="Trebuchet MS" w:hAnsi="Trebuchet MS" w:cstheme="minorHAnsi"/>
                <w:b/>
                <w:bCs/>
                <w:sz w:val="21"/>
                <w:szCs w:val="21"/>
                <w:highlight w:val="yellow"/>
              </w:rPr>
              <w:t>[=]</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 xml:space="preserve">devidamente autorizada a atuar como </w:t>
            </w:r>
            <w:proofErr w:type="spellStart"/>
            <w:r w:rsidRPr="009D383E">
              <w:rPr>
                <w:rFonts w:ascii="Trebuchet MS" w:hAnsi="Trebuchet MS" w:cstheme="minorHAnsi"/>
                <w:sz w:val="21"/>
                <w:szCs w:val="21"/>
              </w:rPr>
              <w:t>escriturador</w:t>
            </w:r>
            <w:proofErr w:type="spellEnd"/>
            <w:r w:rsidRPr="009D383E">
              <w:rPr>
                <w:rFonts w:ascii="Trebuchet MS" w:hAnsi="Trebuchet MS" w:cstheme="minorHAnsi"/>
                <w:sz w:val="21"/>
                <w:szCs w:val="21"/>
              </w:rPr>
              <w:t xml:space="preserve"> de emissões de valores mobiliários nos termos da Resolução CVM 17</w:t>
            </w:r>
            <w:r w:rsidRPr="009D383E">
              <w:rPr>
                <w:rFonts w:ascii="Trebuchet MS" w:hAnsi="Trebuchet MS" w:cs="Leelawadee UI"/>
                <w:sz w:val="21"/>
                <w:szCs w:val="21"/>
              </w:rPr>
              <w:t xml:space="preserve">, com sede 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Pr="009D383E">
              <w:rPr>
                <w:rFonts w:ascii="Trebuchet MS" w:hAnsi="Trebuchet MS" w:cstheme="minorHAnsi"/>
                <w:sz w:val="21"/>
                <w:szCs w:val="21"/>
                <w:highlight w:val="yellow"/>
              </w:rPr>
              <w:t>[=]</w:t>
            </w:r>
            <w:r w:rsidRPr="009D383E">
              <w:rPr>
                <w:rFonts w:ascii="Trebuchet MS" w:hAnsi="Trebuchet MS" w:cstheme="minorHAnsi"/>
                <w:sz w:val="21"/>
                <w:szCs w:val="21"/>
              </w:rPr>
              <w:t>, nº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CEP </w:t>
            </w:r>
            <w:r w:rsidRPr="009D383E">
              <w:rPr>
                <w:rFonts w:ascii="Trebuchet MS" w:hAnsi="Trebuchet MS" w:cstheme="minorHAnsi"/>
                <w:sz w:val="21"/>
                <w:szCs w:val="21"/>
                <w:highlight w:val="yellow"/>
              </w:rPr>
              <w:t>[=]</w:t>
            </w:r>
            <w:r w:rsidRPr="009D383E">
              <w:rPr>
                <w:rFonts w:ascii="Trebuchet MS" w:hAnsi="Trebuchet MS" w:cstheme="minorHAnsi"/>
                <w:sz w:val="21"/>
                <w:szCs w:val="21"/>
              </w:rPr>
              <w:t>, inscrita no CNPJ/ME sob o nº </w:t>
            </w:r>
            <w:r w:rsidRPr="009D383E">
              <w:rPr>
                <w:rFonts w:ascii="Trebuchet MS" w:hAnsi="Trebuchet MS" w:cstheme="minorHAnsi"/>
                <w:sz w:val="21"/>
                <w:szCs w:val="21"/>
                <w:highlight w:val="yellow"/>
              </w:rPr>
              <w:t>[=]</w:t>
            </w:r>
            <w:r w:rsidRPr="009D383E">
              <w:rPr>
                <w:rFonts w:ascii="Trebuchet MS" w:hAnsi="Trebuchet MS"/>
                <w:sz w:val="21"/>
                <w:szCs w:val="21"/>
              </w:rPr>
              <w:t xml:space="preserve">, ou qualquer outra pessoa que venha a substituí-la ou sucedê-la a qualquer título. </w:t>
            </w:r>
            <w:r w:rsidRPr="00AA2991">
              <w:rPr>
                <w:rFonts w:ascii="Trebuchet MS" w:hAnsi="Trebuchet MS"/>
                <w:b/>
                <w:bCs/>
                <w:sz w:val="21"/>
                <w:szCs w:val="21"/>
                <w:highlight w:val="yellow"/>
              </w:rPr>
              <w:t xml:space="preserve">[Nota Riza: </w:t>
            </w:r>
            <w:proofErr w:type="spellStart"/>
            <w:r w:rsidRPr="00AA2991">
              <w:rPr>
                <w:rFonts w:ascii="Trebuchet MS" w:hAnsi="Trebuchet MS"/>
                <w:b/>
                <w:bCs/>
                <w:sz w:val="21"/>
                <w:szCs w:val="21"/>
                <w:highlight w:val="yellow"/>
              </w:rPr>
              <w:t>CPSec</w:t>
            </w:r>
            <w:proofErr w:type="spellEnd"/>
            <w:r w:rsidRPr="00AA2991">
              <w:rPr>
                <w:rFonts w:ascii="Trebuchet MS" w:hAnsi="Trebuchet MS"/>
                <w:b/>
                <w:bCs/>
                <w:sz w:val="21"/>
                <w:szCs w:val="21"/>
                <w:highlight w:val="yellow"/>
              </w:rPr>
              <w:t>, favor completar]</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proofErr w:type="spellStart"/>
            <w:r w:rsidRPr="009D383E">
              <w:rPr>
                <w:rFonts w:ascii="Trebuchet MS" w:hAnsi="Trebuchet MS" w:cstheme="minorHAnsi"/>
                <w:sz w:val="21"/>
                <w:szCs w:val="21"/>
                <w:u w:val="single"/>
              </w:rPr>
              <w:t>Escriturador</w:t>
            </w:r>
            <w:proofErr w:type="spellEnd"/>
            <w:r w:rsidRPr="009D383E">
              <w:rPr>
                <w:rFonts w:ascii="Trebuchet MS" w:hAnsi="Trebuchet MS" w:cstheme="minorHAnsi"/>
                <w:sz w:val="21"/>
                <w:szCs w:val="21"/>
                <w:u w:val="single"/>
              </w:rPr>
              <w:t xml:space="preserve">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13DD1C47"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Pr="009D383E">
              <w:rPr>
                <w:rFonts w:ascii="Trebuchet MS" w:hAnsi="Trebuchet MS" w:cstheme="minorHAnsi"/>
                <w:b/>
                <w:bCs/>
                <w:sz w:val="21"/>
                <w:szCs w:val="21"/>
                <w:highlight w:val="yellow"/>
              </w:rPr>
              <w:t>[=]</w:t>
            </w:r>
            <w:r w:rsidRPr="009D383E">
              <w:rPr>
                <w:rFonts w:ascii="Trebuchet MS" w:hAnsi="Trebuchet MS" w:cstheme="minorHAnsi"/>
                <w:sz w:val="21"/>
                <w:szCs w:val="21"/>
              </w:rPr>
              <w:t xml:space="preserve">, com sede na cidade de São Paulo, estado de São Paulo, na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nº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CEP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inscrita no CNPJ/ME sob o nº </w:t>
            </w:r>
            <w:r w:rsidRPr="009D383E">
              <w:rPr>
                <w:rFonts w:ascii="Trebuchet MS" w:hAnsi="Trebuchet MS" w:cstheme="minorHAnsi"/>
                <w:sz w:val="21"/>
                <w:szCs w:val="21"/>
                <w:highlight w:val="yellow"/>
              </w:rPr>
              <w:t>[=]</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r w:rsidRPr="00AA2991">
              <w:rPr>
                <w:rFonts w:ascii="Trebuchet MS" w:hAnsi="Trebuchet MS"/>
                <w:b/>
                <w:bCs/>
                <w:sz w:val="21"/>
                <w:szCs w:val="21"/>
                <w:highlight w:val="yellow"/>
              </w:rPr>
              <w:t xml:space="preserve">[Nota Riza: </w:t>
            </w:r>
            <w:proofErr w:type="spellStart"/>
            <w:r w:rsidRPr="00AA2991">
              <w:rPr>
                <w:rFonts w:ascii="Trebuchet MS" w:hAnsi="Trebuchet MS"/>
                <w:b/>
                <w:bCs/>
                <w:sz w:val="21"/>
                <w:szCs w:val="21"/>
                <w:highlight w:val="yellow"/>
              </w:rPr>
              <w:t>CPSec</w:t>
            </w:r>
            <w:proofErr w:type="spellEnd"/>
            <w:r w:rsidRPr="00AA2991">
              <w:rPr>
                <w:rFonts w:ascii="Trebuchet MS" w:hAnsi="Trebuchet MS"/>
                <w:b/>
                <w:bCs/>
                <w:sz w:val="21"/>
                <w:szCs w:val="21"/>
                <w:highlight w:val="yellow"/>
              </w:rPr>
              <w:t>, favor completar]</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34219489"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A0D8D91" w14:textId="77777777" w:rsidTr="00AA2991">
        <w:tc>
          <w:tcPr>
            <w:tcW w:w="1924" w:type="pct"/>
            <w:gridSpan w:val="3"/>
            <w:tcMar>
              <w:top w:w="28" w:type="dxa"/>
              <w:left w:w="28" w:type="dxa"/>
              <w:bottom w:w="28" w:type="dxa"/>
              <w:right w:w="28" w:type="dxa"/>
            </w:tcMar>
          </w:tcPr>
          <w:p w14:paraId="4254290C" w14:textId="5D092CC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 Automático</w:t>
            </w:r>
            <w:r w:rsidRPr="009D383E">
              <w:rPr>
                <w:rFonts w:ascii="Trebuchet MS" w:hAnsi="Trebuchet MS"/>
                <w:sz w:val="21"/>
                <w:szCs w:val="21"/>
              </w:rPr>
              <w:t>”</w:t>
            </w:r>
          </w:p>
        </w:tc>
        <w:tc>
          <w:tcPr>
            <w:tcW w:w="3076" w:type="pct"/>
            <w:tcMar>
              <w:top w:w="28" w:type="dxa"/>
              <w:left w:w="28" w:type="dxa"/>
              <w:bottom w:w="28" w:type="dxa"/>
              <w:right w:w="28" w:type="dxa"/>
            </w:tcMar>
          </w:tcPr>
          <w:p w14:paraId="31B78F9F" w14:textId="074C1714"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_Ref92907839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5CCB63B" w14:textId="77777777" w:rsidTr="00AA2991">
        <w:tc>
          <w:tcPr>
            <w:tcW w:w="1924" w:type="pct"/>
            <w:gridSpan w:val="3"/>
            <w:tcMar>
              <w:top w:w="28" w:type="dxa"/>
              <w:left w:w="28" w:type="dxa"/>
              <w:bottom w:w="28" w:type="dxa"/>
              <w:right w:w="28" w:type="dxa"/>
            </w:tcMar>
          </w:tcPr>
          <w:p w14:paraId="6137EA4A" w14:textId="5DB2748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 Não Automático</w:t>
            </w:r>
            <w:r w:rsidRPr="009D383E">
              <w:rPr>
                <w:rFonts w:ascii="Trebuchet MS" w:hAnsi="Trebuchet MS"/>
                <w:sz w:val="21"/>
                <w:szCs w:val="21"/>
              </w:rPr>
              <w:t>”</w:t>
            </w:r>
          </w:p>
        </w:tc>
        <w:tc>
          <w:tcPr>
            <w:tcW w:w="3076" w:type="pct"/>
            <w:tcMar>
              <w:top w:w="28" w:type="dxa"/>
              <w:left w:w="28" w:type="dxa"/>
              <w:bottom w:w="28" w:type="dxa"/>
              <w:right w:w="28" w:type="dxa"/>
            </w:tcMar>
          </w:tcPr>
          <w:p w14:paraId="3924047B" w14:textId="0D1DFC70"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 xml:space="preserve">preâmbulo deste </w:t>
            </w:r>
            <w:r w:rsidRPr="009D383E">
              <w:rPr>
                <w:rFonts w:ascii="Trebuchet MS" w:hAnsi="Trebuchet MS" w:cs="Leelawadee UI"/>
                <w:iCs/>
                <w:sz w:val="21"/>
                <w:szCs w:val="21"/>
              </w:rPr>
              <w:lastRenderedPageBreak/>
              <w:t>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81"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nos termos do 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82" w:name="_Hlk103331814"/>
            <w:bookmarkEnd w:id="81"/>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5C42E307"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52C7B6B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p>
        </w:tc>
      </w:tr>
      <w:bookmarkEnd w:id="82"/>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3529E986"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5.3.1.1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52BA585C"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657CB0" w:rsidRPr="009D383E">
              <w:rPr>
                <w:rFonts w:ascii="Trebuchet MS" w:hAnsi="Trebuchet MS" w:cs="Tahoma"/>
                <w:sz w:val="21"/>
                <w:szCs w:val="21"/>
              </w:rPr>
              <w:t>Emissora e a SPE Pintassilgo</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 xml:space="preserve">deverão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67ABB59F"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das Escrituras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w:t>
            </w:r>
            <w:r w:rsidRPr="009D383E">
              <w:rPr>
                <w:rFonts w:ascii="Trebuchet MS" w:hAnsi="Trebuchet MS"/>
                <w:sz w:val="21"/>
                <w:szCs w:val="21"/>
              </w:rPr>
              <w:lastRenderedPageBreak/>
              <w:t xml:space="preserve">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83"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83"/>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16123C26"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549A2FB5"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6.015, de 31 de dezembro de 1973, que dispõe sobre os registros públicos, e dá outras </w:t>
            </w:r>
            <w:r w:rsidRPr="009D383E">
              <w:rPr>
                <w:rFonts w:ascii="Trebuchet MS" w:hAnsi="Trebuchet MS"/>
                <w:sz w:val="21"/>
                <w:szCs w:val="21"/>
              </w:rPr>
              <w:lastRenderedPageBreak/>
              <w:t>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2CC5DDC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w:t>
            </w:r>
            <w:r w:rsidRPr="009D383E">
              <w:rPr>
                <w:rFonts w:ascii="Trebuchet MS" w:hAnsi="Trebuchet MS"/>
                <w:sz w:val="21"/>
                <w:szCs w:val="21"/>
              </w:rPr>
              <w:lastRenderedPageBreak/>
              <w:t xml:space="preserve">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Normas </w:t>
            </w:r>
            <w:proofErr w:type="spellStart"/>
            <w:r w:rsidRPr="009D383E">
              <w:rPr>
                <w:rFonts w:ascii="Trebuchet MS" w:hAnsi="Trebuchet MS"/>
                <w:sz w:val="21"/>
                <w:szCs w:val="21"/>
                <w:u w:val="single"/>
              </w:rPr>
              <w:t>Antilavagem</w:t>
            </w:r>
            <w:proofErr w:type="spellEnd"/>
            <w:r w:rsidRPr="009D383E">
              <w:rPr>
                <w:rFonts w:ascii="Trebuchet MS" w:hAnsi="Trebuchet MS"/>
                <w:sz w:val="21"/>
                <w:szCs w:val="21"/>
                <w:u w:val="single"/>
              </w:rPr>
              <w:t xml:space="preserve">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3DD8D7B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3285CA4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xml:space="preserve">, conforme o caso, relacionado à constituição e/ou aperfeiçoamento das Garantias, incluindo montantes que a Titular das Notas Comerciais, o Agente Fiduciário dos CRI e/ou qualquer dos Titulares dos CRI venham a desembolsar por conta da ou em decorrência </w:t>
            </w:r>
            <w:r w:rsidRPr="009D383E">
              <w:rPr>
                <w:rFonts w:ascii="Trebuchet MS" w:hAnsi="Trebuchet MS" w:cs="Tahoma"/>
                <w:bCs/>
                <w:color w:val="000000"/>
                <w:sz w:val="21"/>
                <w:szCs w:val="21"/>
              </w:rPr>
              <w:lastRenderedPageBreak/>
              <w:t>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6554E0F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55D6B23C"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35BB5ED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70328C3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84"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84"/>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FC42B35"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w:t>
            </w:r>
            <w:r w:rsidRPr="009D383E">
              <w:rPr>
                <w:rFonts w:ascii="Trebuchet MS" w:hAnsi="Trebuchet MS"/>
                <w:sz w:val="21"/>
                <w:szCs w:val="21"/>
                <w:lang w:eastAsia="x-none"/>
              </w:rPr>
              <w:lastRenderedPageBreak/>
              <w:t>termina na primeira Data de Pagamento 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w:t>
            </w:r>
            <w:proofErr w:type="spellStart"/>
            <w:r w:rsidRPr="009D383E">
              <w:rPr>
                <w:rFonts w:ascii="Trebuchet MS" w:hAnsi="Trebuchet MS"/>
                <w:b/>
                <w:bCs/>
                <w:sz w:val="21"/>
                <w:szCs w:val="21"/>
                <w:lang w:eastAsia="x-none"/>
              </w:rPr>
              <w:t>ii</w:t>
            </w:r>
            <w:proofErr w:type="spellEnd"/>
            <w:r w:rsidRPr="009D383E">
              <w:rPr>
                <w:rFonts w:ascii="Trebuchet MS" w:hAnsi="Trebuchet MS"/>
                <w:b/>
                <w:bCs/>
                <w:sz w:val="21"/>
                <w:szCs w:val="21"/>
                <w:lang w:eastAsia="x-none"/>
              </w:rPr>
              <w:t>)</w:t>
            </w:r>
            <w:r w:rsidRPr="009D383E">
              <w:rPr>
                <w:rFonts w:ascii="Trebuchet MS" w:hAnsi="Trebuchet MS"/>
                <w:sz w:val="21"/>
                <w:szCs w:val="21"/>
                <w:lang w:eastAsia="x-none"/>
              </w:rPr>
              <w:t xml:space="preserve"> para os demais Períodos de Capitalização, o intervalo de tempo que se inicia Data de Pagamento 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Pagamento 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138D7AF5"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35B2B75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242F3548"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421BCDFE"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6C9B9FA7"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Pr="009D383E">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Resgate Antecipado Facultativo </w:t>
            </w:r>
            <w:r w:rsidRPr="009D383E">
              <w:rPr>
                <w:rFonts w:ascii="Trebuchet MS" w:hAnsi="Trebuchet MS" w:cs="Trebuchet MS"/>
                <w:sz w:val="21"/>
                <w:szCs w:val="21"/>
                <w:u w:val="single"/>
              </w:rPr>
              <w:lastRenderedPageBreak/>
              <w:t>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2948BE55"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lastRenderedPageBreak/>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66BA95AC"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 xml:space="preserve">que dispõe sobre as companhias </w:t>
            </w:r>
            <w:proofErr w:type="spellStart"/>
            <w:r w:rsidRPr="009D383E">
              <w:rPr>
                <w:rFonts w:ascii="Trebuchet MS" w:hAnsi="Trebuchet MS"/>
                <w:color w:val="000000" w:themeColor="text1"/>
                <w:sz w:val="21"/>
                <w:szCs w:val="21"/>
              </w:rPr>
              <w:t>securitizadoras</w:t>
            </w:r>
            <w:proofErr w:type="spellEnd"/>
            <w:r w:rsidRPr="009D383E">
              <w:rPr>
                <w:rFonts w:ascii="Trebuchet MS" w:hAnsi="Trebuchet MS"/>
                <w:color w:val="000000" w:themeColor="text1"/>
                <w:sz w:val="21"/>
                <w:szCs w:val="21"/>
              </w:rPr>
              <w:t xml:space="preserve">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1F0CDCAD"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w:t>
            </w:r>
            <w:proofErr w:type="spellStart"/>
            <w:r w:rsidRPr="009D383E">
              <w:rPr>
                <w:rFonts w:ascii="Trebuchet MS" w:hAnsi="Trebuchet MS" w:cs="Trebuchet MS"/>
                <w:bCs/>
                <w:sz w:val="21"/>
                <w:szCs w:val="21"/>
              </w:rPr>
              <w:t>ii</w:t>
            </w:r>
            <w:proofErr w:type="spellEnd"/>
            <w:r w:rsidRPr="009D383E">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Pr="009D383E">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 xml:space="preserve">Ricardo </w:t>
            </w:r>
            <w:proofErr w:type="spellStart"/>
            <w:r w:rsidRPr="009D383E">
              <w:rPr>
                <w:rFonts w:ascii="Trebuchet MS" w:hAnsi="Trebuchet MS"/>
                <w:b/>
                <w:sz w:val="21"/>
                <w:szCs w:val="21"/>
              </w:rPr>
              <w:t>Setton</w:t>
            </w:r>
            <w:proofErr w:type="spellEnd"/>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37E4982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0F784A2" w14:textId="77777777" w:rsidTr="00AA2991">
        <w:tc>
          <w:tcPr>
            <w:tcW w:w="1924" w:type="pct"/>
            <w:gridSpan w:val="3"/>
            <w:tcMar>
              <w:top w:w="28" w:type="dxa"/>
              <w:left w:w="28" w:type="dxa"/>
              <w:bottom w:w="28" w:type="dxa"/>
              <w:right w:w="28" w:type="dxa"/>
            </w:tcMar>
          </w:tcPr>
          <w:p w14:paraId="2EE92FD6" w14:textId="6003275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DCF032" w14:textId="57AD343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DE560B" w:rsidRPr="00AA2991" w14:paraId="42045E53" w14:textId="77777777" w:rsidTr="00AA2991">
        <w:tc>
          <w:tcPr>
            <w:tcW w:w="1924" w:type="pct"/>
            <w:gridSpan w:val="3"/>
            <w:tcMar>
              <w:top w:w="28" w:type="dxa"/>
              <w:left w:w="28" w:type="dxa"/>
              <w:bottom w:w="28" w:type="dxa"/>
              <w:right w:w="28" w:type="dxa"/>
            </w:tcMar>
          </w:tcPr>
          <w:p w14:paraId="19B32B12" w14:textId="648F0C4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98803BF" w14:textId="2AB99A25"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9D383E">
              <w:rPr>
                <w:rFonts w:ascii="Trebuchet MS" w:hAnsi="Trebuchet MS" w:cs="Trebuchet MS"/>
                <w:sz w:val="21"/>
                <w:szCs w:val="21"/>
                <w:u w:val="single"/>
              </w:rPr>
              <w:t>Simei</w:t>
            </w:r>
            <w:proofErr w:type="spellEnd"/>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proofErr w:type="spellStart"/>
            <w:r w:rsidRPr="009D383E">
              <w:rPr>
                <w:rFonts w:ascii="Trebuchet MS" w:hAnsi="Trebuchet MS"/>
                <w:b/>
                <w:bCs/>
                <w:color w:val="000000" w:themeColor="text1"/>
                <w:sz w:val="21"/>
                <w:szCs w:val="21"/>
              </w:rPr>
              <w:t>Simei</w:t>
            </w:r>
            <w:proofErr w:type="spellEnd"/>
            <w:r w:rsidRPr="009D383E">
              <w:rPr>
                <w:rFonts w:ascii="Trebuchet MS" w:hAnsi="Trebuchet MS"/>
                <w:b/>
                <w:bCs/>
                <w:color w:val="000000" w:themeColor="text1"/>
                <w:sz w:val="21"/>
                <w:szCs w:val="21"/>
              </w:rPr>
              <w:t xml:space="preserve"> de Britto Gomes </w:t>
            </w:r>
            <w:proofErr w:type="spellStart"/>
            <w:r w:rsidRPr="009D383E">
              <w:rPr>
                <w:rFonts w:ascii="Trebuchet MS" w:hAnsi="Trebuchet MS"/>
                <w:b/>
                <w:bCs/>
                <w:color w:val="000000" w:themeColor="text1"/>
                <w:sz w:val="21"/>
                <w:szCs w:val="21"/>
              </w:rPr>
              <w:t>Safatle</w:t>
            </w:r>
            <w:proofErr w:type="spellEnd"/>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O presente instrumento, conforme definido no preâmbulo </w:t>
            </w:r>
            <w:r w:rsidRPr="009D383E">
              <w:rPr>
                <w:rFonts w:ascii="Trebuchet MS" w:hAnsi="Trebuchet MS"/>
                <w:bCs/>
                <w:sz w:val="21"/>
                <w:szCs w:val="21"/>
              </w:rPr>
              <w:lastRenderedPageBreak/>
              <w:t>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6FBE8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w:t>
            </w:r>
            <w:proofErr w:type="spellStart"/>
            <w:r w:rsidRPr="009D383E">
              <w:rPr>
                <w:rFonts w:ascii="Trebuchet MS" w:hAnsi="Trebuchet MS" w:cs="Tahoma"/>
                <w:i/>
                <w:sz w:val="21"/>
                <w:szCs w:val="21"/>
              </w:rPr>
              <w:t>Securitizadora</w:t>
            </w:r>
            <w:proofErr w:type="spellEnd"/>
            <w:r w:rsidRPr="009D383E">
              <w:rPr>
                <w:rFonts w:ascii="Trebuchet MS" w:hAnsi="Trebuchet MS" w:cs="Tahoma"/>
                <w:i/>
                <w:sz w:val="21"/>
                <w:szCs w:val="21"/>
              </w:rPr>
              <w:t xml:space="preserve">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Pr="009D383E">
              <w:rPr>
                <w:rFonts w:ascii="Trebuchet MS" w:hAnsi="Trebuchet MS" w:cs="Tahoma"/>
                <w:i/>
                <w:sz w:val="21"/>
                <w:szCs w:val="21"/>
                <w:highlight w:val="yellow"/>
              </w:rPr>
              <w:t>[SPE Pintassilgo]</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 xml:space="preserve">na qualidade de companhia </w:t>
            </w:r>
            <w:proofErr w:type="spellStart"/>
            <w:r w:rsidRPr="009D383E">
              <w:rPr>
                <w:rFonts w:ascii="Trebuchet MS" w:hAnsi="Trebuchet MS" w:cs="Tahoma"/>
                <w:color w:val="000000" w:themeColor="text1"/>
                <w:sz w:val="21"/>
                <w:szCs w:val="21"/>
              </w:rPr>
              <w:t>securitizadora</w:t>
            </w:r>
            <w:proofErr w:type="spellEnd"/>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52558BBA"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 xml:space="preserve">Tem o significado que lhe é atribuído no subitem (b) da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_Ref104558240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5.5.7</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w:t>
            </w:r>
            <w:proofErr w:type="spellStart"/>
            <w:r w:rsidRPr="009D383E">
              <w:rPr>
                <w:rFonts w:ascii="Trebuchet MS" w:hAnsi="Trebuchet MS"/>
                <w:b/>
                <w:bCs/>
                <w:spacing w:val="-4"/>
                <w:sz w:val="21"/>
                <w:szCs w:val="21"/>
              </w:rPr>
              <w:t>Securitizadora</w:t>
            </w:r>
            <w:proofErr w:type="spellEnd"/>
            <w:r w:rsidRPr="009D383E">
              <w:rPr>
                <w:rFonts w:ascii="Trebuchet MS" w:hAnsi="Trebuchet MS"/>
                <w:b/>
                <w:bCs/>
                <w:spacing w:val="-4"/>
                <w:sz w:val="21"/>
                <w:szCs w:val="21"/>
              </w:rPr>
              <w:t xml:space="preserve">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0834EE2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5.7.2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71A10E4E"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4AAEB2C2"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10.3</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2B0C9006"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BFDFDF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7.5.1.2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7A04A0A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Pr="009D383E">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1E94222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7AC3122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170F295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Pagamento 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2263458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Pagamento 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Pr="009D383E">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11E62430"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Pr="009D383E">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 xml:space="preserve">sempre que </w:t>
      </w:r>
      <w:proofErr w:type="spellStart"/>
      <w:r w:rsidRPr="009D383E">
        <w:rPr>
          <w:rFonts w:ascii="Trebuchet MS" w:hAnsi="Trebuchet MS" w:cs="Tahoma"/>
          <w:sz w:val="21"/>
          <w:szCs w:val="21"/>
        </w:rPr>
        <w:t>exigido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pelo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contexto</w:t>
      </w:r>
      <w:proofErr w:type="spellEnd"/>
      <w:r w:rsidRPr="009D383E">
        <w:rPr>
          <w:rFonts w:ascii="Trebuchet MS" w:hAnsi="Trebuchet MS" w:cs="Tahoma"/>
          <w:sz w:val="21"/>
          <w:szCs w:val="21"/>
        </w:rPr>
        <w:t xml:space="preserve">, as </w:t>
      </w:r>
      <w:proofErr w:type="spellStart"/>
      <w:r w:rsidRPr="009D383E">
        <w:rPr>
          <w:rFonts w:ascii="Trebuchet MS" w:hAnsi="Trebuchet MS" w:cs="Tahoma"/>
          <w:sz w:val="21"/>
          <w:szCs w:val="21"/>
        </w:rPr>
        <w:t>definições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contidas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nest</w:t>
      </w:r>
      <w:r w:rsidR="008D1421" w:rsidRPr="009D383E">
        <w:rPr>
          <w:rFonts w:ascii="Trebuchet MS" w:hAnsi="Trebuchet MS" w:cs="Tahoma"/>
          <w:sz w:val="21"/>
          <w:szCs w:val="21"/>
          <w:lang w:val="pt-BR"/>
        </w:rPr>
        <w:t>e</w:t>
      </w:r>
      <w:proofErr w:type="spellEnd"/>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 xml:space="preserve">de </w:t>
      </w:r>
      <w:proofErr w:type="spellStart"/>
      <w:r w:rsidRPr="009D383E">
        <w:rPr>
          <w:rFonts w:ascii="Trebuchet MS" w:hAnsi="Trebuchet MS" w:cs="Tahoma"/>
          <w:sz w:val="21"/>
          <w:szCs w:val="21"/>
        </w:rPr>
        <w:t>Emissão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aplicar</w:t>
      </w:r>
      <w:proofErr w:type="spellEnd"/>
      <w:r w:rsidRPr="009D383E">
        <w:rPr>
          <w:rFonts w:ascii="Trebuchet MS" w:hAnsi="Trebuchet MS" w:cs="Tahoma"/>
          <w:sz w:val="21"/>
          <w:szCs w:val="21"/>
        </w:rPr>
        <w:t>-se-</w:t>
      </w:r>
      <w:proofErr w:type="spellStart"/>
      <w:r w:rsidRPr="009D383E">
        <w:rPr>
          <w:rFonts w:ascii="Trebuchet MS" w:hAnsi="Trebuchet MS" w:cs="Tahoma"/>
          <w:sz w:val="21"/>
          <w:szCs w:val="21"/>
        </w:rPr>
        <w:t>ão</w:t>
      </w:r>
      <w:proofErr w:type="spellEnd"/>
      <w:r w:rsidRPr="009D383E">
        <w:rPr>
          <w:rFonts w:ascii="Trebuchet MS" w:hAnsi="Trebuchet MS" w:cs="Tahoma"/>
          <w:sz w:val="21"/>
          <w:szCs w:val="21"/>
        </w:rPr>
        <w:t xml:space="preserve"> tanto no singular </w:t>
      </w:r>
      <w:proofErr w:type="spellStart"/>
      <w:r w:rsidRPr="009D383E">
        <w:rPr>
          <w:rFonts w:ascii="Trebuchet MS" w:hAnsi="Trebuchet MS" w:cs="Tahoma"/>
          <w:sz w:val="21"/>
          <w:szCs w:val="21"/>
        </w:rPr>
        <w:t>quanto</w:t>
      </w:r>
      <w:proofErr w:type="spellEnd"/>
      <w:r w:rsidRPr="009D383E">
        <w:rPr>
          <w:rFonts w:ascii="Trebuchet MS" w:hAnsi="Trebuchet MS" w:cs="Tahoma"/>
          <w:sz w:val="21"/>
          <w:szCs w:val="21"/>
        </w:rPr>
        <w:t xml:space="preserve"> no plural e o </w:t>
      </w:r>
      <w:proofErr w:type="spellStart"/>
      <w:r w:rsidRPr="009D383E">
        <w:rPr>
          <w:rFonts w:ascii="Trebuchet MS" w:hAnsi="Trebuchet MS" w:cs="Tahoma"/>
          <w:sz w:val="21"/>
          <w:szCs w:val="21"/>
        </w:rPr>
        <w:t>gênero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masculino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incluirá</w:t>
      </w:r>
      <w:proofErr w:type="spellEnd"/>
      <w:r w:rsidRPr="009D383E">
        <w:rPr>
          <w:rFonts w:ascii="Trebuchet MS" w:hAnsi="Trebuchet MS" w:cs="Tahoma"/>
          <w:sz w:val="21"/>
          <w:szCs w:val="21"/>
        </w:rPr>
        <w:t xml:space="preserve"> o </w:t>
      </w:r>
      <w:proofErr w:type="spellStart"/>
      <w:r w:rsidRPr="009D383E">
        <w:rPr>
          <w:rFonts w:ascii="Trebuchet MS" w:hAnsi="Trebuchet MS" w:cs="Tahoma"/>
          <w:sz w:val="21"/>
          <w:szCs w:val="21"/>
        </w:rPr>
        <w:t>feminino</w:t>
      </w:r>
      <w:proofErr w:type="spellEnd"/>
      <w:r w:rsidRPr="009D383E">
        <w:rPr>
          <w:rFonts w:ascii="Trebuchet MS" w:hAnsi="Trebuchet MS" w:cs="Tahoma"/>
          <w:sz w:val="21"/>
          <w:szCs w:val="21"/>
        </w:rPr>
        <w:t xml:space="preserve">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termos</w:t>
      </w:r>
      <w:proofErr w:type="spellEnd"/>
      <w:r w:rsidRPr="00AA2991">
        <w:rPr>
          <w:rFonts w:ascii="Trebuchet MS" w:hAnsi="Trebuchet MS" w:cs="Tahoma"/>
          <w:sz w:val="21"/>
          <w:szCs w:val="21"/>
        </w:rPr>
        <w:t xml:space="preserve"> “</w:t>
      </w:r>
      <w:r w:rsidRPr="00AA2991">
        <w:rPr>
          <w:rFonts w:ascii="Trebuchet MS" w:hAnsi="Trebuchet MS" w:cs="Tahoma"/>
          <w:i/>
          <w:iCs/>
          <w:sz w:val="21"/>
          <w:szCs w:val="21"/>
        </w:rPr>
        <w:t>inclusive</w:t>
      </w:r>
      <w:r w:rsidRPr="00AA2991">
        <w:rPr>
          <w:rFonts w:ascii="Trebuchet MS" w:hAnsi="Trebuchet MS" w:cs="Tahoma"/>
          <w:sz w:val="21"/>
          <w:szCs w:val="21"/>
        </w:rPr>
        <w:t>” e “</w:t>
      </w:r>
      <w:proofErr w:type="spellStart"/>
      <w:r w:rsidRPr="00AA2991">
        <w:rPr>
          <w:rFonts w:ascii="Trebuchet MS" w:hAnsi="Trebuchet MS" w:cs="Tahoma"/>
          <w:i/>
          <w:iCs/>
          <w:sz w:val="21"/>
          <w:szCs w:val="21"/>
        </w:rPr>
        <w:t>incluindo</w:t>
      </w:r>
      <w:proofErr w:type="spellEnd"/>
      <w:r w:rsidRPr="00AA2991">
        <w:rPr>
          <w:rFonts w:ascii="Trebuchet MS" w:hAnsi="Trebuchet MS" w:cs="Tahoma"/>
          <w:sz w:val="21"/>
          <w:szCs w:val="21"/>
        </w:rPr>
        <w:t xml:space="preserve">”, e outros </w:t>
      </w:r>
      <w:proofErr w:type="spellStart"/>
      <w:r w:rsidRPr="00AA2991">
        <w:rPr>
          <w:rFonts w:ascii="Trebuchet MS" w:hAnsi="Trebuchet MS" w:cs="Tahoma"/>
          <w:sz w:val="21"/>
          <w:szCs w:val="21"/>
        </w:rPr>
        <w:t>termos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semelhantes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serão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interpretados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se </w:t>
      </w:r>
      <w:proofErr w:type="spellStart"/>
      <w:r w:rsidRPr="00AA2991">
        <w:rPr>
          <w:rFonts w:ascii="Trebuchet MS" w:hAnsi="Trebuchet MS" w:cs="Tahoma"/>
          <w:sz w:val="21"/>
          <w:szCs w:val="21"/>
        </w:rPr>
        <w:t>estivessem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acompanhados</w:t>
      </w:r>
      <w:proofErr w:type="spellEnd"/>
      <w:r w:rsidRPr="00AA2991">
        <w:rPr>
          <w:rFonts w:ascii="Trebuchet MS" w:hAnsi="Trebuchet MS" w:cs="Tahoma"/>
          <w:sz w:val="21"/>
          <w:szCs w:val="21"/>
        </w:rPr>
        <w:t xml:space="preserve"> da </w:t>
      </w:r>
      <w:proofErr w:type="spellStart"/>
      <w:r w:rsidRPr="00AA2991">
        <w:rPr>
          <w:rFonts w:ascii="Trebuchet MS" w:hAnsi="Trebuchet MS" w:cs="Tahoma"/>
          <w:sz w:val="21"/>
          <w:szCs w:val="21"/>
        </w:rPr>
        <w:t>expressão</w:t>
      </w:r>
      <w:proofErr w:type="spellEnd"/>
      <w:r w:rsidRPr="00AA2991">
        <w:rPr>
          <w:rFonts w:ascii="Trebuchet MS" w:hAnsi="Trebuchet MS" w:cs="Tahoma"/>
          <w:sz w:val="21"/>
          <w:szCs w:val="21"/>
        </w:rPr>
        <w:t xml:space="preserve"> “</w:t>
      </w:r>
      <w:r w:rsidRPr="00AA2991">
        <w:rPr>
          <w:rFonts w:ascii="Trebuchet MS" w:hAnsi="Trebuchet MS" w:cs="Tahoma"/>
          <w:i/>
          <w:iCs/>
          <w:sz w:val="21"/>
          <w:szCs w:val="21"/>
        </w:rPr>
        <w:t xml:space="preserve">mas </w:t>
      </w:r>
      <w:proofErr w:type="spellStart"/>
      <w:r w:rsidRPr="00AA2991">
        <w:rPr>
          <w:rFonts w:ascii="Trebuchet MS" w:hAnsi="Trebuchet MS" w:cs="Tahoma"/>
          <w:i/>
          <w:iCs/>
          <w:sz w:val="21"/>
          <w:szCs w:val="21"/>
        </w:rPr>
        <w:t>não</w:t>
      </w:r>
      <w:proofErr w:type="spellEnd"/>
      <w:r w:rsidRPr="00AA2991">
        <w:rPr>
          <w:rFonts w:ascii="Trebuchet MS" w:hAnsi="Trebuchet MS" w:cs="Tahoma"/>
          <w:i/>
          <w:iCs/>
          <w:sz w:val="21"/>
          <w:szCs w:val="21"/>
        </w:rPr>
        <w:t xml:space="preserve"> se </w:t>
      </w:r>
      <w:proofErr w:type="spellStart"/>
      <w:r w:rsidRPr="00AA2991">
        <w:rPr>
          <w:rFonts w:ascii="Trebuchet MS" w:hAnsi="Trebuchet MS" w:cs="Tahoma"/>
          <w:i/>
          <w:iCs/>
          <w:sz w:val="21"/>
          <w:szCs w:val="21"/>
        </w:rPr>
        <w:t>limitando</w:t>
      </w:r>
      <w:proofErr w:type="spellEnd"/>
      <w:r w:rsidRPr="00AA2991">
        <w:rPr>
          <w:rFonts w:ascii="Trebuchet MS" w:hAnsi="Trebuchet MS" w:cs="Tahoma"/>
          <w:i/>
          <w:iCs/>
          <w:sz w:val="21"/>
          <w:szCs w:val="21"/>
        </w:rPr>
        <w:t xml:space="preserve">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títulos</w:t>
      </w:r>
      <w:proofErr w:type="spellEnd"/>
      <w:r w:rsidRPr="00AA2991">
        <w:rPr>
          <w:rFonts w:ascii="Trebuchet MS" w:hAnsi="Trebuchet MS" w:cs="Tahoma"/>
          <w:sz w:val="21"/>
          <w:szCs w:val="21"/>
        </w:rPr>
        <w:t xml:space="preserve"> das </w:t>
      </w:r>
      <w:proofErr w:type="spellStart"/>
      <w:r w:rsidRPr="00AA2991">
        <w:rPr>
          <w:rFonts w:ascii="Trebuchet MS" w:hAnsi="Trebuchet MS" w:cs="Tahoma"/>
          <w:sz w:val="21"/>
          <w:szCs w:val="21"/>
        </w:rPr>
        <w:t>cláusulas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aqui</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contidos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têm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caráter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meramente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referencial</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sendo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assim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irrelevantes</w:t>
      </w:r>
      <w:proofErr w:type="spellEnd"/>
      <w:r w:rsidRPr="00AA2991">
        <w:rPr>
          <w:rFonts w:ascii="Trebuchet MS" w:hAnsi="Trebuchet MS" w:cs="Tahoma"/>
          <w:sz w:val="21"/>
          <w:szCs w:val="21"/>
        </w:rPr>
        <w:t xml:space="preserve"> para a </w:t>
      </w:r>
      <w:proofErr w:type="spellStart"/>
      <w:r w:rsidRPr="00AA2991">
        <w:rPr>
          <w:rFonts w:ascii="Trebuchet MS" w:hAnsi="Trebuchet MS" w:cs="Tahoma"/>
          <w:sz w:val="21"/>
          <w:szCs w:val="21"/>
        </w:rPr>
        <w:t>interpretação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análise</w:t>
      </w:r>
      <w:proofErr w:type="spellEnd"/>
      <w:r w:rsidRPr="00AA2991">
        <w:rPr>
          <w:rFonts w:ascii="Trebuchet MS" w:hAnsi="Trebuchet MS" w:cs="Tahoma"/>
          <w:sz w:val="21"/>
          <w:szCs w:val="21"/>
        </w:rPr>
        <w:t xml:space="preserve"> do </w:t>
      </w:r>
      <w:proofErr w:type="spellStart"/>
      <w:r w:rsidRPr="00AA2991">
        <w:rPr>
          <w:rFonts w:ascii="Trebuchet MS" w:hAnsi="Trebuchet MS" w:cs="Tahoma"/>
          <w:sz w:val="21"/>
          <w:szCs w:val="21"/>
        </w:rPr>
        <w:t>teor</w:t>
      </w:r>
      <w:proofErr w:type="spellEnd"/>
      <w:r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deste</w:t>
      </w:r>
      <w:proofErr w:type="spellEnd"/>
      <w:r w:rsidR="009E6AB3"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Termo</w:t>
      </w:r>
      <w:proofErr w:type="spellEnd"/>
      <w:r w:rsidRPr="00AA2991">
        <w:rPr>
          <w:rFonts w:ascii="Trebuchet MS" w:hAnsi="Trebuchet MS" w:cs="Tahoma"/>
          <w:sz w:val="21"/>
          <w:szCs w:val="21"/>
        </w:rPr>
        <w:t xml:space="preserve"> 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incorporados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est</w:t>
      </w:r>
      <w:r w:rsidR="008D1421" w:rsidRPr="00AA2991">
        <w:rPr>
          <w:rFonts w:ascii="Trebuchet MS" w:hAnsi="Trebuchet MS" w:cs="Tahoma"/>
          <w:sz w:val="21"/>
          <w:szCs w:val="21"/>
          <w:lang w:val="pt-BR"/>
        </w:rPr>
        <w:t>e</w:t>
      </w:r>
      <w:proofErr w:type="spellEnd"/>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devem</w:t>
      </w:r>
      <w:proofErr w:type="spellEnd"/>
      <w:r w:rsidRPr="00AA2991">
        <w:rPr>
          <w:rFonts w:ascii="Trebuchet MS" w:hAnsi="Trebuchet MS" w:cs="Tahoma"/>
          <w:sz w:val="21"/>
          <w:szCs w:val="21"/>
        </w:rPr>
        <w:t xml:space="preserve"> ser </w:t>
      </w:r>
      <w:proofErr w:type="spellStart"/>
      <w:r w:rsidRPr="00AA2991">
        <w:rPr>
          <w:rFonts w:ascii="Trebuchet MS" w:hAnsi="Trebuchet MS" w:cs="Tahoma"/>
          <w:sz w:val="21"/>
          <w:szCs w:val="21"/>
        </w:rPr>
        <w:t>considerados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parte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integrante</w:t>
      </w:r>
      <w:proofErr w:type="spellEnd"/>
      <w:r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deste</w:t>
      </w:r>
      <w:proofErr w:type="spellEnd"/>
      <w:r w:rsidR="009E6AB3" w:rsidRPr="00AA2991">
        <w:rPr>
          <w:rFonts w:ascii="Trebuchet MS" w:hAnsi="Trebuchet MS" w:cs="Tahoma"/>
          <w:sz w:val="21"/>
          <w:szCs w:val="21"/>
        </w:rPr>
        <w:t xml:space="preserve"> </w:t>
      </w:r>
      <w:proofErr w:type="spellStart"/>
      <w:r w:rsidR="009E6AB3" w:rsidRPr="00AA2991">
        <w:rPr>
          <w:rFonts w:ascii="Trebuchet MS" w:hAnsi="Trebuchet MS" w:cs="Tahoma"/>
          <w:sz w:val="21"/>
          <w:szCs w:val="21"/>
        </w:rPr>
        <w:t>Termo</w:t>
      </w:r>
      <w:proofErr w:type="spellEnd"/>
      <w:r w:rsidRPr="00AA2991">
        <w:rPr>
          <w:rFonts w:ascii="Trebuchet MS" w:hAnsi="Trebuchet MS" w:cs="Tahoma"/>
          <w:sz w:val="21"/>
          <w:szCs w:val="21"/>
        </w:rPr>
        <w:t xml:space="preserve"> 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se </w:t>
      </w:r>
      <w:proofErr w:type="spellStart"/>
      <w:r w:rsidRPr="00AA2991">
        <w:rPr>
          <w:rFonts w:ascii="Trebuchet MS" w:hAnsi="Trebuchet MS" w:cs="Tahoma"/>
          <w:sz w:val="21"/>
          <w:szCs w:val="21"/>
        </w:rPr>
        <w:t>nele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escritos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proofErr w:type="spellEnd"/>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 xml:space="preserve">de </w:t>
      </w:r>
      <w:proofErr w:type="spellStart"/>
      <w:r w:rsidRPr="00AA2991">
        <w:rPr>
          <w:rFonts w:ascii="Trebuchet MS" w:hAnsi="Trebuchet MS" w:cs="Tahoma"/>
          <w:i/>
          <w:iCs/>
          <w:sz w:val="21"/>
          <w:szCs w:val="21"/>
        </w:rPr>
        <w:t>Emissão</w:t>
      </w:r>
      <w:proofErr w:type="spellEnd"/>
      <w:r w:rsidRPr="00AA2991">
        <w:rPr>
          <w:rFonts w:ascii="Trebuchet MS" w:hAnsi="Trebuchet MS" w:cs="Tahoma"/>
          <w:sz w:val="21"/>
          <w:szCs w:val="21"/>
        </w:rPr>
        <w:t>”, “</w:t>
      </w:r>
      <w:proofErr w:type="spellStart"/>
      <w:r w:rsidRPr="00AA2991">
        <w:rPr>
          <w:rFonts w:ascii="Trebuchet MS" w:hAnsi="Trebuchet MS" w:cs="Tahoma"/>
          <w:i/>
          <w:iCs/>
          <w:sz w:val="21"/>
          <w:szCs w:val="21"/>
        </w:rPr>
        <w:t>este</w:t>
      </w:r>
      <w:proofErr w:type="spellEnd"/>
      <w:r w:rsidRPr="00AA2991">
        <w:rPr>
          <w:rFonts w:ascii="Trebuchet MS" w:hAnsi="Trebuchet MS" w:cs="Tahoma"/>
          <w:i/>
          <w:iCs/>
          <w:sz w:val="21"/>
          <w:szCs w:val="21"/>
        </w:rPr>
        <w:t xml:space="preserve"> </w:t>
      </w:r>
      <w:proofErr w:type="spellStart"/>
      <w:r w:rsidRPr="00AA2991">
        <w:rPr>
          <w:rFonts w:ascii="Trebuchet MS" w:hAnsi="Trebuchet MS" w:cs="Tahoma"/>
          <w:i/>
          <w:iCs/>
          <w:sz w:val="21"/>
          <w:szCs w:val="21"/>
        </w:rPr>
        <w:t>instrumento</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palavras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i/>
          <w:iCs/>
          <w:sz w:val="21"/>
          <w:szCs w:val="21"/>
        </w:rPr>
        <w:t>aqui</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i/>
          <w:iCs/>
          <w:sz w:val="21"/>
          <w:szCs w:val="21"/>
        </w:rPr>
        <w:t>neste</w:t>
      </w:r>
      <w:proofErr w:type="spellEnd"/>
      <w:r w:rsidRPr="00AA2991">
        <w:rPr>
          <w:rFonts w:ascii="Trebuchet MS" w:hAnsi="Trebuchet MS" w:cs="Tahoma"/>
          <w:i/>
          <w:iCs/>
          <w:sz w:val="21"/>
          <w:szCs w:val="21"/>
        </w:rPr>
        <w:t>(a)</w:t>
      </w:r>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palavras</w:t>
      </w:r>
      <w:proofErr w:type="spellEnd"/>
      <w:r w:rsidRPr="00AA2991">
        <w:rPr>
          <w:rFonts w:ascii="Trebuchet MS" w:hAnsi="Trebuchet MS" w:cs="Tahoma"/>
          <w:sz w:val="21"/>
          <w:szCs w:val="21"/>
        </w:rPr>
        <w:t xml:space="preserve"> no </w:t>
      </w:r>
      <w:proofErr w:type="spellStart"/>
      <w:r w:rsidRPr="00AA2991">
        <w:rPr>
          <w:rFonts w:ascii="Trebuchet MS" w:hAnsi="Trebuchet MS" w:cs="Tahoma"/>
          <w:sz w:val="21"/>
          <w:szCs w:val="21"/>
        </w:rPr>
        <w:t>mesmo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sentido</w:t>
      </w:r>
      <w:proofErr w:type="spellEnd"/>
      <w:r w:rsidRPr="00AA2991">
        <w:rPr>
          <w:rFonts w:ascii="Trebuchet MS" w:hAnsi="Trebuchet MS" w:cs="Tahoma"/>
          <w:sz w:val="21"/>
          <w:szCs w:val="21"/>
        </w:rPr>
        <w:t xml:space="preserve"> se </w:t>
      </w:r>
      <w:proofErr w:type="spellStart"/>
      <w:r w:rsidRPr="00AA2991">
        <w:rPr>
          <w:rFonts w:ascii="Trebuchet MS" w:hAnsi="Trebuchet MS" w:cs="Tahoma"/>
          <w:sz w:val="21"/>
          <w:szCs w:val="21"/>
        </w:rPr>
        <w:t>referem</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est</w:t>
      </w:r>
      <w:r w:rsidR="008D1421" w:rsidRPr="00AA2991">
        <w:rPr>
          <w:rFonts w:ascii="Trebuchet MS" w:hAnsi="Trebuchet MS" w:cs="Tahoma"/>
          <w:sz w:val="21"/>
          <w:szCs w:val="21"/>
          <w:lang w:val="pt-BR"/>
        </w:rPr>
        <w:t>e</w:t>
      </w:r>
      <w:proofErr w:type="spellEnd"/>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incluindo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seus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um </w:t>
      </w:r>
      <w:proofErr w:type="spellStart"/>
      <w:r w:rsidRPr="009D383E">
        <w:rPr>
          <w:rFonts w:ascii="Trebuchet MS" w:hAnsi="Trebuchet MS" w:cs="Tahoma"/>
          <w:sz w:val="21"/>
          <w:szCs w:val="21"/>
        </w:rPr>
        <w:t>todo</w:t>
      </w:r>
      <w:proofErr w:type="spellEnd"/>
      <w:r w:rsidRPr="009D383E">
        <w:rPr>
          <w:rFonts w:ascii="Trebuchet MS" w:hAnsi="Trebuchet MS" w:cs="Tahoma"/>
          <w:sz w:val="21"/>
          <w:szCs w:val="21"/>
        </w:rPr>
        <w:t>;</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as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disposições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legais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devem</w:t>
      </w:r>
      <w:proofErr w:type="spellEnd"/>
      <w:r w:rsidRPr="00AA2991">
        <w:rPr>
          <w:rFonts w:ascii="Trebuchet MS" w:hAnsi="Trebuchet MS" w:cs="Tahoma"/>
          <w:sz w:val="21"/>
          <w:szCs w:val="21"/>
        </w:rPr>
        <w:t xml:space="preserve"> ser </w:t>
      </w:r>
      <w:proofErr w:type="spellStart"/>
      <w:r w:rsidRPr="00AA2991">
        <w:rPr>
          <w:rFonts w:ascii="Trebuchet MS" w:hAnsi="Trebuchet MS" w:cs="Tahoma"/>
          <w:sz w:val="21"/>
          <w:szCs w:val="21"/>
        </w:rPr>
        <w:t>interpretadas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essas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lastRenderedPageBreak/>
        <w:t>disposições</w:t>
      </w:r>
      <w:proofErr w:type="spellEnd"/>
      <w:r w:rsidRPr="00AA2991">
        <w:rPr>
          <w:rFonts w:ascii="Trebuchet MS" w:hAnsi="Trebuchet MS" w:cs="Tahoma"/>
          <w:sz w:val="21"/>
          <w:szCs w:val="21"/>
        </w:rPr>
        <w:t xml:space="preserve">, tais </w:t>
      </w:r>
      <w:proofErr w:type="spellStart"/>
      <w:r w:rsidRPr="00AA2991">
        <w:rPr>
          <w:rFonts w:ascii="Trebuchet MS" w:hAnsi="Trebuchet MS" w:cs="Tahoma"/>
          <w:sz w:val="21"/>
          <w:szCs w:val="21"/>
        </w:rPr>
        <w:t>como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alteradas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ampliadas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consolidadas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reeditadas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conforme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sua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aplicação</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seja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alterada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periodicamente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por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outras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no</w:t>
      </w:r>
      <w:r w:rsidRPr="009D383E">
        <w:rPr>
          <w:rFonts w:ascii="Trebuchet MS" w:hAnsi="Trebuchet MS" w:cs="Tahoma"/>
          <w:sz w:val="21"/>
          <w:szCs w:val="21"/>
        </w:rPr>
        <w:t>rmas</w:t>
      </w:r>
      <w:proofErr w:type="spellEnd"/>
      <w:r w:rsidRPr="009D383E">
        <w:rPr>
          <w:rFonts w:ascii="Trebuchet MS" w:hAnsi="Trebuchet MS" w:cs="Tahoma"/>
          <w:sz w:val="21"/>
          <w:szCs w:val="21"/>
        </w:rPr>
        <w:t>;</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as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quaisquer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documentos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instrumentos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significam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uma</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referência</w:t>
      </w:r>
      <w:proofErr w:type="spellEnd"/>
      <w:r w:rsidRPr="00AA2991">
        <w:rPr>
          <w:rFonts w:ascii="Trebuchet MS" w:hAnsi="Trebuchet MS" w:cs="Tahoma"/>
          <w:sz w:val="21"/>
          <w:szCs w:val="21"/>
        </w:rPr>
        <w:t xml:space="preserve"> a tais </w:t>
      </w:r>
      <w:proofErr w:type="spellStart"/>
      <w:r w:rsidRPr="00AA2991">
        <w:rPr>
          <w:rFonts w:ascii="Trebuchet MS" w:hAnsi="Trebuchet MS" w:cs="Tahoma"/>
          <w:sz w:val="21"/>
          <w:szCs w:val="21"/>
        </w:rPr>
        <w:t>documentos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instrumentos</w:t>
      </w:r>
      <w:proofErr w:type="spellEnd"/>
      <w:r w:rsidRPr="00AA2991">
        <w:rPr>
          <w:rFonts w:ascii="Trebuchet MS" w:hAnsi="Trebuchet MS" w:cs="Tahoma"/>
          <w:sz w:val="21"/>
          <w:szCs w:val="21"/>
        </w:rPr>
        <w:t xml:space="preserve"> da </w:t>
      </w:r>
      <w:proofErr w:type="spellStart"/>
      <w:r w:rsidRPr="00AA2991">
        <w:rPr>
          <w:rFonts w:ascii="Trebuchet MS" w:hAnsi="Trebuchet MS" w:cs="Tahoma"/>
          <w:sz w:val="21"/>
          <w:szCs w:val="21"/>
        </w:rPr>
        <w:t>maneira</w:t>
      </w:r>
      <w:proofErr w:type="spellEnd"/>
      <w:r w:rsidRPr="00AA2991">
        <w:rPr>
          <w:rFonts w:ascii="Trebuchet MS" w:hAnsi="Trebuchet MS" w:cs="Tahoma"/>
          <w:sz w:val="21"/>
          <w:szCs w:val="21"/>
        </w:rPr>
        <w:t xml:space="preserve"> que se </w:t>
      </w:r>
      <w:proofErr w:type="spellStart"/>
      <w:r w:rsidRPr="00AA2991">
        <w:rPr>
          <w:rFonts w:ascii="Trebuchet MS" w:hAnsi="Trebuchet MS" w:cs="Tahoma"/>
          <w:sz w:val="21"/>
          <w:szCs w:val="21"/>
        </w:rPr>
        <w:t>encontrem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em</w:t>
      </w:r>
      <w:proofErr w:type="spellEnd"/>
      <w:r w:rsidRPr="00AA2991">
        <w:rPr>
          <w:rFonts w:ascii="Trebuchet MS" w:hAnsi="Trebuchet MS" w:cs="Tahoma"/>
          <w:sz w:val="21"/>
          <w:szCs w:val="21"/>
        </w:rPr>
        <w:t xml:space="preserve"> vigor, </w:t>
      </w:r>
      <w:proofErr w:type="spellStart"/>
      <w:r w:rsidRPr="00AA2991">
        <w:rPr>
          <w:rFonts w:ascii="Trebuchet MS" w:hAnsi="Trebuchet MS" w:cs="Tahoma"/>
          <w:sz w:val="21"/>
          <w:szCs w:val="21"/>
        </w:rPr>
        <w:t>conforme</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aditados</w:t>
      </w:r>
      <w:proofErr w:type="spellEnd"/>
      <w:r w:rsidRPr="00AA2991">
        <w:rPr>
          <w:rFonts w:ascii="Trebuchet MS" w:hAnsi="Trebuchet MS" w:cs="Tahoma"/>
          <w:sz w:val="21"/>
          <w:szCs w:val="21"/>
        </w:rPr>
        <w:t xml:space="preserve"> e/</w:t>
      </w:r>
      <w:proofErr w:type="spellStart"/>
      <w:r w:rsidRPr="00AA2991">
        <w:rPr>
          <w:rFonts w:ascii="Trebuchet MS" w:hAnsi="Trebuchet MS" w:cs="Tahoma"/>
          <w:sz w:val="21"/>
          <w:szCs w:val="21"/>
        </w:rPr>
        <w:t>ou</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modificados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incluem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todos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respectivos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aditivos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substituições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consolidações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complementa</w:t>
      </w:r>
      <w:r w:rsidRPr="009D383E">
        <w:rPr>
          <w:rFonts w:ascii="Trebuchet MS" w:hAnsi="Trebuchet MS" w:cs="Tahoma"/>
          <w:sz w:val="21"/>
          <w:szCs w:val="21"/>
        </w:rPr>
        <w:t>ções</w:t>
      </w:r>
      <w:proofErr w:type="spellEnd"/>
      <w:r w:rsidRPr="009D383E">
        <w:rPr>
          <w:rFonts w:ascii="Trebuchet MS" w:hAnsi="Trebuchet MS" w:cs="Tahoma"/>
          <w:sz w:val="21"/>
          <w:szCs w:val="21"/>
        </w:rPr>
        <w:t>;</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cláusulas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significam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cláusulas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anexos</w:t>
      </w:r>
      <w:proofErr w:type="spellEnd"/>
      <w:r w:rsidRPr="00AA2991">
        <w:rPr>
          <w:rFonts w:ascii="Trebuchet MS" w:hAnsi="Trebuchet MS" w:cs="Tahoma"/>
          <w:sz w:val="21"/>
          <w:szCs w:val="21"/>
        </w:rPr>
        <w:t xml:space="preserve">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w:t>
      </w:r>
      <w:proofErr w:type="spellStart"/>
      <w:r w:rsidRPr="00AA2991">
        <w:rPr>
          <w:rFonts w:ascii="Trebuchet MS" w:hAnsi="Trebuchet MS" w:cs="Tahoma"/>
          <w:sz w:val="21"/>
          <w:szCs w:val="21"/>
        </w:rPr>
        <w:t>presente</w:t>
      </w:r>
      <w:proofErr w:type="spellEnd"/>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w:t>
      </w:r>
      <w:proofErr w:type="spellStart"/>
      <w:r w:rsidRPr="00AA2991">
        <w:rPr>
          <w:rFonts w:ascii="Trebuchet MS" w:hAnsi="Trebuchet MS" w:cs="Tahoma"/>
          <w:sz w:val="21"/>
          <w:szCs w:val="21"/>
        </w:rPr>
        <w:t>Emissão</w:t>
      </w:r>
      <w:proofErr w:type="spellEnd"/>
      <w:r w:rsidRPr="00AA2991">
        <w:rPr>
          <w:rFonts w:ascii="Trebuchet MS" w:hAnsi="Trebuchet MS" w:cs="Tahoma"/>
          <w:sz w:val="21"/>
          <w:szCs w:val="21"/>
        </w:rPr>
        <w:t>;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proofErr w:type="spellStart"/>
      <w:r w:rsidRPr="00AA2991">
        <w:rPr>
          <w:rFonts w:ascii="Trebuchet MS" w:hAnsi="Trebuchet MS" w:cs="Tahoma"/>
          <w:sz w:val="21"/>
          <w:szCs w:val="21"/>
        </w:rPr>
        <w:t>todas</w:t>
      </w:r>
      <w:proofErr w:type="spellEnd"/>
      <w:r w:rsidRPr="00AA2991">
        <w:rPr>
          <w:rFonts w:ascii="Trebuchet MS" w:hAnsi="Trebuchet MS" w:cs="Tahoma"/>
          <w:sz w:val="21"/>
          <w:szCs w:val="21"/>
        </w:rPr>
        <w:t xml:space="preserve"> as </w:t>
      </w:r>
      <w:proofErr w:type="spellStart"/>
      <w:r w:rsidRPr="00AA2991">
        <w:rPr>
          <w:rFonts w:ascii="Trebuchet MS" w:hAnsi="Trebuchet MS" w:cs="Tahoma"/>
          <w:sz w:val="21"/>
          <w:szCs w:val="21"/>
        </w:rPr>
        <w:t>referências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pessoas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incluem</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seus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sucessores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herdeiros</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beneficiários</w:t>
      </w:r>
      <w:proofErr w:type="spellEnd"/>
      <w:r w:rsidRPr="00AA2991">
        <w:rPr>
          <w:rFonts w:ascii="Trebuchet MS" w:hAnsi="Trebuchet MS" w:cs="Tahoma"/>
          <w:sz w:val="21"/>
          <w:szCs w:val="21"/>
        </w:rPr>
        <w:t xml:space="preserve"> e </w:t>
      </w:r>
      <w:proofErr w:type="spellStart"/>
      <w:r w:rsidRPr="00AA2991">
        <w:rPr>
          <w:rFonts w:ascii="Trebuchet MS" w:hAnsi="Trebuchet MS" w:cs="Tahoma"/>
          <w:sz w:val="21"/>
          <w:szCs w:val="21"/>
        </w:rPr>
        <w:t>cessionários</w:t>
      </w:r>
      <w:proofErr w:type="spellEnd"/>
      <w:r w:rsidRPr="00AA2991">
        <w:rPr>
          <w:rFonts w:ascii="Trebuchet MS" w:hAnsi="Trebuchet MS" w:cs="Tahoma"/>
          <w:sz w:val="21"/>
          <w:szCs w:val="21"/>
        </w:rPr>
        <w:t xml:space="preserve"> a </w:t>
      </w:r>
      <w:proofErr w:type="spellStart"/>
      <w:r w:rsidRPr="00AA2991">
        <w:rPr>
          <w:rFonts w:ascii="Trebuchet MS" w:hAnsi="Trebuchet MS" w:cs="Tahoma"/>
          <w:sz w:val="21"/>
          <w:szCs w:val="21"/>
        </w:rPr>
        <w:t>qualquer</w:t>
      </w:r>
      <w:proofErr w:type="spellEnd"/>
      <w:r w:rsidRPr="00AA2991">
        <w:rPr>
          <w:rFonts w:ascii="Trebuchet MS" w:hAnsi="Trebuchet MS" w:cs="Tahoma"/>
          <w:sz w:val="21"/>
          <w:szCs w:val="21"/>
        </w:rPr>
        <w:t xml:space="preserve"> </w:t>
      </w:r>
      <w:proofErr w:type="spellStart"/>
      <w:r w:rsidRPr="00AA2991">
        <w:rPr>
          <w:rFonts w:ascii="Trebuchet MS" w:hAnsi="Trebuchet MS" w:cs="Tahoma"/>
          <w:sz w:val="21"/>
          <w:szCs w:val="21"/>
        </w:rPr>
        <w:t>título</w:t>
      </w:r>
      <w:proofErr w:type="spellEnd"/>
      <w:r w:rsidRPr="00AA2991">
        <w:rPr>
          <w:rFonts w:ascii="Trebuchet MS" w:hAnsi="Trebuchet MS" w:cs="Tahoma"/>
          <w:sz w:val="21"/>
          <w:szCs w:val="21"/>
        </w:rPr>
        <w:t>.</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85" w:name="_Ref85107546"/>
      <w:bookmarkStart w:id="86"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85"/>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87"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86"/>
      <w:bookmarkEnd w:id="87"/>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7135F74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w:t>
      </w:r>
      <w:proofErr w:type="spellStart"/>
      <w:r w:rsidRPr="009D383E">
        <w:rPr>
          <w:color w:val="000000" w:themeColor="text1"/>
          <w:sz w:val="21"/>
          <w:szCs w:val="21"/>
        </w:rPr>
        <w:t>nas</w:t>
      </w:r>
      <w:proofErr w:type="spellEnd"/>
      <w:r w:rsidRPr="009D383E">
        <w:rPr>
          <w:color w:val="000000" w:themeColor="text1"/>
          <w:sz w:val="21"/>
          <w:szCs w:val="21"/>
        </w:rPr>
        <w:t xml:space="preserve">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414CF1" w:rsidRPr="009D383E">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88" w:name="_DV_M13"/>
      <w:bookmarkStart w:id="89" w:name="_Toc499990313"/>
      <w:bookmarkEnd w:id="88"/>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89"/>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90" w:name="_DV_M14"/>
      <w:bookmarkEnd w:id="90"/>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91"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18280B26"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92" w:name="_Ref92880625"/>
      <w:r w:rsidRPr="009D383E">
        <w:rPr>
          <w:color w:val="000000" w:themeColor="text1"/>
          <w:sz w:val="21"/>
          <w:szCs w:val="21"/>
        </w:rPr>
        <w:t xml:space="preserve">A presente </w:t>
      </w:r>
      <w:bookmarkStart w:id="93" w:name="_Hlk524912737"/>
      <w:r w:rsidRPr="009D383E">
        <w:rPr>
          <w:color w:val="000000" w:themeColor="text1"/>
          <w:sz w:val="21"/>
          <w:szCs w:val="21"/>
        </w:rPr>
        <w:t>Emissão</w:t>
      </w:r>
      <w:bookmarkStart w:id="94" w:name="_Hlk524912753"/>
      <w:bookmarkEnd w:id="93"/>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94"/>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lastRenderedPageBreak/>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del w:id="95" w:author="Giancarlo Denapoli" w:date="2022-09-21T09:29:00Z">
        <w:r w:rsidR="006E39CC" w:rsidRPr="009D383E" w:rsidDel="00E57966">
          <w:rPr>
            <w:color w:val="000000" w:themeColor="text1"/>
            <w:sz w:val="21"/>
            <w:szCs w:val="21"/>
          </w:rPr>
          <w:delText>setembro</w:delText>
        </w:r>
        <w:r w:rsidR="00E02E64" w:rsidRPr="009D383E" w:rsidDel="00E57966">
          <w:rPr>
            <w:color w:val="000000" w:themeColor="text1"/>
            <w:sz w:val="21"/>
            <w:szCs w:val="21"/>
          </w:rPr>
          <w:delText xml:space="preserve"> </w:delText>
        </w:r>
      </w:del>
      <w:ins w:id="96" w:author="Giancarlo Denapoli" w:date="2022-09-21T09:29:00Z">
        <w:r w:rsidR="00E57966">
          <w:rPr>
            <w:color w:val="000000" w:themeColor="text1"/>
            <w:sz w:val="21"/>
            <w:szCs w:val="21"/>
          </w:rPr>
          <w:t>outubro</w:t>
        </w:r>
        <w:r w:rsidR="00E57966" w:rsidRPr="009D383E">
          <w:rPr>
            <w:color w:val="000000" w:themeColor="text1"/>
            <w:sz w:val="21"/>
            <w:szCs w:val="21"/>
          </w:rPr>
          <w:t xml:space="preserve"> </w:t>
        </w:r>
      </w:ins>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91"/>
      <w:bookmarkEnd w:id="92"/>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97"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62214F9B"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de sócios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AB2522" w:rsidRPr="009D383E">
        <w:rPr>
          <w:color w:val="000000" w:themeColor="text1"/>
          <w:sz w:val="21"/>
          <w:szCs w:val="21"/>
        </w:rPr>
        <w:t>setembro</w:t>
      </w:r>
      <w:r w:rsidR="009C176C" w:rsidRPr="009D383E">
        <w:rPr>
          <w:color w:val="000000" w:themeColor="text1"/>
          <w:sz w:val="21"/>
          <w:szCs w:val="21"/>
        </w:rPr>
        <w:t xml:space="preserve"> de 2022 (“</w:t>
      </w:r>
      <w:r w:rsidR="009C176C" w:rsidRPr="009D383E">
        <w:rPr>
          <w:color w:val="000000" w:themeColor="text1"/>
          <w:sz w:val="21"/>
          <w:szCs w:val="21"/>
          <w:u w:val="single"/>
        </w:rPr>
        <w:t xml:space="preserve">RS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contrato 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97"/>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75D2C24" w:rsidR="00B86988" w:rsidRPr="009D383E" w:rsidRDefault="000C6C44" w:rsidP="00AA2991">
      <w:pPr>
        <w:pStyle w:val="Nvel111"/>
        <w:widowControl w:val="0"/>
        <w:tabs>
          <w:tab w:val="clear" w:pos="2126"/>
          <w:tab w:val="left" w:pos="709"/>
          <w:tab w:val="num" w:pos="1701"/>
        </w:tabs>
        <w:spacing w:line="320" w:lineRule="exact"/>
        <w:ind w:left="0"/>
        <w:rPr>
          <w:sz w:val="21"/>
          <w:szCs w:val="21"/>
        </w:rPr>
      </w:pPr>
      <w:bookmarkStart w:id="98" w:name="_Ref92905647"/>
      <w:r w:rsidRPr="009D383E">
        <w:rPr>
          <w:rFonts w:cs="Tahoma"/>
          <w:sz w:val="21"/>
          <w:szCs w:val="21"/>
        </w:rPr>
        <w:t xml:space="preserve">De acordo com o </w:t>
      </w:r>
      <w:r w:rsidR="00F22934" w:rsidRPr="009D383E">
        <w:rPr>
          <w:rFonts w:cs="Tahoma"/>
          <w:sz w:val="21"/>
          <w:szCs w:val="21"/>
        </w:rPr>
        <w:t xml:space="preserve">contrato social </w:t>
      </w:r>
      <w:r w:rsidRPr="009D383E">
        <w:rPr>
          <w:rFonts w:cs="Tahoma"/>
          <w:sz w:val="21"/>
          <w:szCs w:val="21"/>
        </w:rPr>
        <w:t>da Emissora atualmente em vigor, o objeto social da Emissora compreende</w:t>
      </w:r>
      <w:r w:rsidR="00127B6E" w:rsidRPr="009D383E">
        <w:rPr>
          <w:rFonts w:cstheme="minorHAnsi"/>
          <w:sz w:val="21"/>
          <w:szCs w:val="21"/>
        </w:rPr>
        <w:t xml:space="preserve"> </w:t>
      </w:r>
      <w:r w:rsidR="005C3A5F" w:rsidRPr="009D383E">
        <w:rPr>
          <w:rFonts w:cstheme="minorHAnsi"/>
          <w:sz w:val="21"/>
          <w:szCs w:val="21"/>
          <w:highlight w:val="yellow"/>
        </w:rPr>
        <w:t>[=]</w:t>
      </w:r>
      <w:r w:rsidR="00127B6E" w:rsidRPr="009D383E">
        <w:rPr>
          <w:rFonts w:cstheme="minorHAnsi"/>
          <w:sz w:val="21"/>
          <w:szCs w:val="21"/>
        </w:rPr>
        <w:t xml:space="preserve"> (CNAE </w:t>
      </w:r>
      <w:r w:rsidR="005C3A5F" w:rsidRPr="009D383E">
        <w:rPr>
          <w:rFonts w:cstheme="minorHAnsi"/>
          <w:sz w:val="21"/>
          <w:szCs w:val="21"/>
          <w:highlight w:val="yellow"/>
        </w:rPr>
        <w:t>[=]</w:t>
      </w:r>
      <w:r w:rsidR="00127B6E" w:rsidRPr="009D383E">
        <w:rPr>
          <w:rFonts w:cstheme="minorHAnsi"/>
          <w:sz w:val="21"/>
          <w:szCs w:val="21"/>
        </w:rPr>
        <w:t>).</w:t>
      </w:r>
      <w:bookmarkEnd w:id="98"/>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99"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99"/>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100" w:name="_DV_M45"/>
      <w:bookmarkEnd w:id="100"/>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101"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w:t>
      </w:r>
      <w:r w:rsidR="007D584B" w:rsidRPr="009D383E">
        <w:rPr>
          <w:rFonts w:cs="Tahoma"/>
          <w:sz w:val="21"/>
          <w:szCs w:val="21"/>
        </w:rPr>
        <w:lastRenderedPageBreak/>
        <w:t xml:space="preserve">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101"/>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102"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102"/>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comprovação</w:t>
      </w:r>
      <w:proofErr w:type="spellEnd"/>
      <w:r w:rsidRPr="009D383E">
        <w:rPr>
          <w:rFonts w:ascii="Trebuchet MS" w:hAnsi="Trebuchet MS" w:cs="Tahoma"/>
          <w:kern w:val="20"/>
          <w:sz w:val="21"/>
          <w:szCs w:val="21"/>
        </w:rPr>
        <w:t xml:space="preserve"> da </w:t>
      </w:r>
      <w:proofErr w:type="spellStart"/>
      <w:r w:rsidRPr="009D383E">
        <w:rPr>
          <w:rFonts w:ascii="Trebuchet MS" w:hAnsi="Trebuchet MS" w:cs="Tahoma"/>
          <w:kern w:val="20"/>
          <w:sz w:val="21"/>
          <w:szCs w:val="21"/>
        </w:rPr>
        <w:t>observância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padrões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técnicos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adequados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em</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conformidade</w:t>
      </w:r>
      <w:proofErr w:type="spellEnd"/>
      <w:r w:rsidRPr="009D383E">
        <w:rPr>
          <w:rFonts w:ascii="Trebuchet MS" w:hAnsi="Trebuchet MS" w:cs="Tahoma"/>
          <w:kern w:val="20"/>
          <w:sz w:val="21"/>
          <w:szCs w:val="21"/>
        </w:rPr>
        <w:t xml:space="preserve"> com </w:t>
      </w:r>
      <w:proofErr w:type="spellStart"/>
      <w:r w:rsidRPr="009D383E">
        <w:rPr>
          <w:rFonts w:ascii="Trebuchet MS" w:hAnsi="Trebuchet MS" w:cs="Tahoma"/>
          <w:kern w:val="20"/>
          <w:sz w:val="21"/>
          <w:szCs w:val="21"/>
        </w:rPr>
        <w:t>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Princípios</w:t>
      </w:r>
      <w:proofErr w:type="spellEnd"/>
      <w:r w:rsidRPr="009D383E">
        <w:rPr>
          <w:rFonts w:ascii="Trebuchet MS" w:hAnsi="Trebuchet MS" w:cs="Tahoma"/>
          <w:kern w:val="20"/>
          <w:sz w:val="21"/>
          <w:szCs w:val="21"/>
        </w:rPr>
        <w:t xml:space="preserve"> para </w:t>
      </w:r>
      <w:proofErr w:type="spellStart"/>
      <w:r w:rsidRPr="009D383E">
        <w:rPr>
          <w:rFonts w:ascii="Trebuchet MS" w:hAnsi="Trebuchet MS" w:cs="Tahoma"/>
          <w:kern w:val="20"/>
          <w:sz w:val="21"/>
          <w:szCs w:val="21"/>
        </w:rPr>
        <w:t>Infraestruturas</w:t>
      </w:r>
      <w:proofErr w:type="spellEnd"/>
      <w:r w:rsidRPr="009D383E">
        <w:rPr>
          <w:rFonts w:ascii="Trebuchet MS" w:hAnsi="Trebuchet MS" w:cs="Tahoma"/>
          <w:kern w:val="20"/>
          <w:sz w:val="21"/>
          <w:szCs w:val="21"/>
        </w:rPr>
        <w:t xml:space="preserve">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w:t>
      </w:r>
      <w:proofErr w:type="spellStart"/>
      <w:r w:rsidRPr="009D383E">
        <w:rPr>
          <w:rFonts w:ascii="Trebuchet MS" w:hAnsi="Trebuchet MS" w:cs="Tahoma"/>
          <w:kern w:val="20"/>
          <w:sz w:val="21"/>
          <w:szCs w:val="21"/>
        </w:rPr>
        <w:t>diz</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respeito</w:t>
      </w:r>
      <w:proofErr w:type="spellEnd"/>
      <w:r w:rsidRPr="009D383E">
        <w:rPr>
          <w:rFonts w:ascii="Trebuchet MS" w:hAnsi="Trebuchet MS" w:cs="Tahoma"/>
          <w:kern w:val="20"/>
          <w:sz w:val="21"/>
          <w:szCs w:val="21"/>
        </w:rPr>
        <w:t xml:space="preserve"> à </w:t>
      </w:r>
      <w:proofErr w:type="spellStart"/>
      <w:r w:rsidRPr="009D383E">
        <w:rPr>
          <w:rFonts w:ascii="Trebuchet MS" w:hAnsi="Trebuchet MS" w:cs="Tahoma"/>
          <w:kern w:val="20"/>
          <w:sz w:val="21"/>
          <w:szCs w:val="21"/>
        </w:rPr>
        <w:t>segurança</w:t>
      </w:r>
      <w:proofErr w:type="spellEnd"/>
      <w:r w:rsidRPr="009D383E">
        <w:rPr>
          <w:rFonts w:ascii="Trebuchet MS" w:hAnsi="Trebuchet MS" w:cs="Tahoma"/>
          <w:kern w:val="20"/>
          <w:sz w:val="21"/>
          <w:szCs w:val="21"/>
        </w:rPr>
        <w:t xml:space="preserve">, à </w:t>
      </w:r>
      <w:proofErr w:type="spellStart"/>
      <w:r w:rsidRPr="009D383E">
        <w:rPr>
          <w:rFonts w:ascii="Trebuchet MS" w:hAnsi="Trebuchet MS" w:cs="Tahoma"/>
          <w:kern w:val="20"/>
          <w:sz w:val="21"/>
          <w:szCs w:val="21"/>
        </w:rPr>
        <w:t>governança</w:t>
      </w:r>
      <w:proofErr w:type="spellEnd"/>
      <w:r w:rsidRPr="009D383E">
        <w:rPr>
          <w:rFonts w:ascii="Trebuchet MS" w:hAnsi="Trebuchet MS" w:cs="Tahoma"/>
          <w:kern w:val="20"/>
          <w:sz w:val="21"/>
          <w:szCs w:val="21"/>
        </w:rPr>
        <w:t xml:space="preserve"> e à </w:t>
      </w:r>
      <w:proofErr w:type="spellStart"/>
      <w:r w:rsidRPr="009D383E">
        <w:rPr>
          <w:rFonts w:ascii="Trebuchet MS" w:hAnsi="Trebuchet MS" w:cs="Tahoma"/>
          <w:kern w:val="20"/>
          <w:sz w:val="21"/>
          <w:szCs w:val="21"/>
        </w:rPr>
        <w:t>continuidade</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negócios</w:t>
      </w:r>
      <w:proofErr w:type="spellEnd"/>
      <w:r w:rsidRPr="009D383E">
        <w:rPr>
          <w:rFonts w:ascii="Trebuchet MS" w:hAnsi="Trebuchet MS" w:cs="Tahoma"/>
          <w:kern w:val="20"/>
          <w:sz w:val="21"/>
          <w:szCs w:val="21"/>
        </w:rPr>
        <w:t>;</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garantia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acesso</w:t>
      </w:r>
      <w:proofErr w:type="spellEnd"/>
      <w:r w:rsidRPr="009D383E">
        <w:rPr>
          <w:rFonts w:ascii="Trebuchet MS" w:hAnsi="Trebuchet MS" w:cs="Tahoma"/>
          <w:kern w:val="20"/>
          <w:sz w:val="21"/>
          <w:szCs w:val="21"/>
        </w:rPr>
        <w:t xml:space="preserve"> integral </w:t>
      </w:r>
      <w:proofErr w:type="spellStart"/>
      <w:r w:rsidRPr="009D383E">
        <w:rPr>
          <w:rFonts w:ascii="Trebuchet MS" w:hAnsi="Trebuchet MS" w:cs="Tahoma"/>
          <w:kern w:val="20"/>
          <w:sz w:val="21"/>
          <w:szCs w:val="21"/>
        </w:rPr>
        <w:t>às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informações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mantidas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por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si</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ou</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por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terceiros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por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elas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contratados</w:t>
      </w:r>
      <w:proofErr w:type="spellEnd"/>
      <w:r w:rsidRPr="009D383E">
        <w:rPr>
          <w:rFonts w:ascii="Trebuchet MS" w:hAnsi="Trebuchet MS" w:cs="Tahoma"/>
          <w:kern w:val="20"/>
          <w:sz w:val="21"/>
          <w:szCs w:val="21"/>
        </w:rPr>
        <w:t xml:space="preserve"> para </w:t>
      </w:r>
      <w:proofErr w:type="spellStart"/>
      <w:r w:rsidRPr="009D383E">
        <w:rPr>
          <w:rFonts w:ascii="Trebuchet MS" w:hAnsi="Trebuchet MS" w:cs="Tahoma"/>
          <w:kern w:val="20"/>
          <w:sz w:val="21"/>
          <w:szCs w:val="21"/>
        </w:rPr>
        <w:t>realizar</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atividades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relacionadas</w:t>
      </w:r>
      <w:proofErr w:type="spellEnd"/>
      <w:r w:rsidRPr="009D383E">
        <w:rPr>
          <w:rFonts w:ascii="Trebuchet MS" w:hAnsi="Trebuchet MS" w:cs="Tahoma"/>
          <w:kern w:val="20"/>
          <w:sz w:val="21"/>
          <w:szCs w:val="21"/>
        </w:rPr>
        <w:t xml:space="preserve"> com a </w:t>
      </w:r>
      <w:proofErr w:type="spellStart"/>
      <w:r w:rsidRPr="009D383E">
        <w:rPr>
          <w:rFonts w:ascii="Trebuchet MS" w:hAnsi="Trebuchet MS" w:cs="Tahoma"/>
          <w:kern w:val="20"/>
          <w:sz w:val="21"/>
          <w:szCs w:val="21"/>
        </w:rPr>
        <w:t>escrituração</w:t>
      </w:r>
      <w:proofErr w:type="spellEnd"/>
      <w:r w:rsidRPr="009D383E">
        <w:rPr>
          <w:rFonts w:ascii="Trebuchet MS" w:hAnsi="Trebuchet MS" w:cs="Tahoma"/>
          <w:kern w:val="20"/>
          <w:sz w:val="21"/>
          <w:szCs w:val="21"/>
        </w:rPr>
        <w:t>;</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garantia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acesso</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amplo</w:t>
      </w:r>
      <w:proofErr w:type="spellEnd"/>
      <w:r w:rsidRPr="009D383E">
        <w:rPr>
          <w:rFonts w:ascii="Trebuchet MS" w:hAnsi="Trebuchet MS" w:cs="Tahoma"/>
          <w:kern w:val="20"/>
          <w:sz w:val="21"/>
          <w:szCs w:val="21"/>
        </w:rPr>
        <w:t xml:space="preserve"> a </w:t>
      </w:r>
      <w:proofErr w:type="spellStart"/>
      <w:r w:rsidRPr="009D383E">
        <w:rPr>
          <w:rFonts w:ascii="Trebuchet MS" w:hAnsi="Trebuchet MS" w:cs="Tahoma"/>
          <w:kern w:val="20"/>
          <w:sz w:val="21"/>
          <w:szCs w:val="21"/>
        </w:rPr>
        <w:t>informações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claras</w:t>
      </w:r>
      <w:proofErr w:type="spellEnd"/>
      <w:r w:rsidRPr="009D383E">
        <w:rPr>
          <w:rFonts w:ascii="Trebuchet MS" w:hAnsi="Trebuchet MS" w:cs="Tahoma"/>
          <w:kern w:val="20"/>
          <w:sz w:val="21"/>
          <w:szCs w:val="21"/>
        </w:rPr>
        <w:t xml:space="preserve"> e </w:t>
      </w:r>
      <w:proofErr w:type="spellStart"/>
      <w:r w:rsidRPr="009D383E">
        <w:rPr>
          <w:rFonts w:ascii="Trebuchet MS" w:hAnsi="Trebuchet MS" w:cs="Tahoma"/>
          <w:kern w:val="20"/>
          <w:sz w:val="21"/>
          <w:szCs w:val="21"/>
        </w:rPr>
        <w:t>objetivas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participantes</w:t>
      </w:r>
      <w:proofErr w:type="spellEnd"/>
      <w:r w:rsidRPr="009D383E">
        <w:rPr>
          <w:rFonts w:ascii="Trebuchet MS" w:hAnsi="Trebuchet MS" w:cs="Tahoma"/>
          <w:kern w:val="20"/>
          <w:sz w:val="21"/>
          <w:szCs w:val="21"/>
        </w:rPr>
        <w:t xml:space="preserve"> do mercado, sempre </w:t>
      </w:r>
      <w:proofErr w:type="spellStart"/>
      <w:r w:rsidRPr="009D383E">
        <w:rPr>
          <w:rFonts w:ascii="Trebuchet MS" w:hAnsi="Trebuchet MS" w:cs="Tahoma"/>
          <w:kern w:val="20"/>
          <w:sz w:val="21"/>
          <w:szCs w:val="21"/>
        </w:rPr>
        <w:t>observadas</w:t>
      </w:r>
      <w:proofErr w:type="spellEnd"/>
      <w:r w:rsidRPr="009D383E">
        <w:rPr>
          <w:rFonts w:ascii="Trebuchet MS" w:hAnsi="Trebuchet MS" w:cs="Tahoma"/>
          <w:kern w:val="20"/>
          <w:sz w:val="21"/>
          <w:szCs w:val="21"/>
        </w:rPr>
        <w:t xml:space="preserve"> as </w:t>
      </w:r>
      <w:proofErr w:type="spellStart"/>
      <w:r w:rsidRPr="009D383E">
        <w:rPr>
          <w:rFonts w:ascii="Trebuchet MS" w:hAnsi="Trebuchet MS" w:cs="Tahoma"/>
          <w:kern w:val="20"/>
          <w:sz w:val="21"/>
          <w:szCs w:val="21"/>
        </w:rPr>
        <w:t>restrições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legais</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acesso</w:t>
      </w:r>
      <w:proofErr w:type="spellEnd"/>
      <w:r w:rsidRPr="009D383E">
        <w:rPr>
          <w:rFonts w:ascii="Trebuchet MS" w:hAnsi="Trebuchet MS" w:cs="Tahoma"/>
          <w:kern w:val="20"/>
          <w:sz w:val="21"/>
          <w:szCs w:val="21"/>
        </w:rPr>
        <w:t xml:space="preserve"> a </w:t>
      </w:r>
      <w:proofErr w:type="spellStart"/>
      <w:r w:rsidRPr="009D383E">
        <w:rPr>
          <w:rFonts w:ascii="Trebuchet MS" w:hAnsi="Trebuchet MS" w:cs="Tahoma"/>
          <w:kern w:val="20"/>
          <w:sz w:val="21"/>
          <w:szCs w:val="21"/>
        </w:rPr>
        <w:t>informações</w:t>
      </w:r>
      <w:proofErr w:type="spellEnd"/>
      <w:r w:rsidRPr="009D383E">
        <w:rPr>
          <w:rFonts w:ascii="Trebuchet MS" w:hAnsi="Trebuchet MS" w:cs="Tahoma"/>
          <w:kern w:val="20"/>
          <w:sz w:val="21"/>
          <w:szCs w:val="21"/>
        </w:rPr>
        <w:t>;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proofErr w:type="spellStart"/>
      <w:r w:rsidRPr="009D383E">
        <w:rPr>
          <w:rFonts w:ascii="Trebuchet MS" w:hAnsi="Trebuchet MS" w:cs="Tahoma"/>
          <w:kern w:val="20"/>
          <w:sz w:val="21"/>
          <w:szCs w:val="21"/>
        </w:rPr>
        <w:t>observância</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requisitos</w:t>
      </w:r>
      <w:proofErr w:type="spellEnd"/>
      <w:r w:rsidRPr="009D383E">
        <w:rPr>
          <w:rFonts w:ascii="Trebuchet MS" w:hAnsi="Trebuchet MS" w:cs="Tahoma"/>
          <w:kern w:val="20"/>
          <w:sz w:val="21"/>
          <w:szCs w:val="21"/>
        </w:rPr>
        <w:t xml:space="preserve"> e </w:t>
      </w:r>
      <w:proofErr w:type="spellStart"/>
      <w:r w:rsidRPr="009D383E">
        <w:rPr>
          <w:rFonts w:ascii="Trebuchet MS" w:hAnsi="Trebuchet MS" w:cs="Tahoma"/>
          <w:kern w:val="20"/>
          <w:sz w:val="21"/>
          <w:szCs w:val="21"/>
        </w:rPr>
        <w:t>emprego</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mecanismos</w:t>
      </w:r>
      <w:proofErr w:type="spellEnd"/>
      <w:r w:rsidRPr="009D383E">
        <w:rPr>
          <w:rFonts w:ascii="Trebuchet MS" w:hAnsi="Trebuchet MS" w:cs="Tahoma"/>
          <w:kern w:val="20"/>
          <w:sz w:val="21"/>
          <w:szCs w:val="21"/>
        </w:rPr>
        <w:t xml:space="preserve"> que </w:t>
      </w:r>
      <w:proofErr w:type="spellStart"/>
      <w:r w:rsidRPr="009D383E">
        <w:rPr>
          <w:rFonts w:ascii="Trebuchet MS" w:hAnsi="Trebuchet MS" w:cs="Tahoma"/>
          <w:kern w:val="20"/>
          <w:sz w:val="21"/>
          <w:szCs w:val="21"/>
        </w:rPr>
        <w:t>assegurem</w:t>
      </w:r>
      <w:proofErr w:type="spellEnd"/>
      <w:r w:rsidRPr="009D383E">
        <w:rPr>
          <w:rFonts w:ascii="Trebuchet MS" w:hAnsi="Trebuchet MS" w:cs="Tahoma"/>
          <w:kern w:val="20"/>
          <w:sz w:val="21"/>
          <w:szCs w:val="21"/>
        </w:rPr>
        <w:t xml:space="preserve"> a </w:t>
      </w:r>
      <w:proofErr w:type="spellStart"/>
      <w:r w:rsidRPr="009D383E">
        <w:rPr>
          <w:rFonts w:ascii="Trebuchet MS" w:hAnsi="Trebuchet MS" w:cs="Tahoma"/>
          <w:kern w:val="20"/>
          <w:sz w:val="21"/>
          <w:szCs w:val="21"/>
        </w:rPr>
        <w:t>interoperabilidade</w:t>
      </w:r>
      <w:proofErr w:type="spellEnd"/>
      <w:r w:rsidRPr="009D383E">
        <w:rPr>
          <w:rFonts w:ascii="Trebuchet MS" w:hAnsi="Trebuchet MS" w:cs="Tahoma"/>
          <w:kern w:val="20"/>
          <w:sz w:val="21"/>
          <w:szCs w:val="21"/>
        </w:rPr>
        <w:t xml:space="preserve"> com </w:t>
      </w:r>
      <w:proofErr w:type="spellStart"/>
      <w:r w:rsidRPr="009D383E">
        <w:rPr>
          <w:rFonts w:ascii="Trebuchet MS" w:hAnsi="Trebuchet MS" w:cs="Tahoma"/>
          <w:kern w:val="20"/>
          <w:sz w:val="21"/>
          <w:szCs w:val="21"/>
        </w:rPr>
        <w:t>os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demais</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sistemas</w:t>
      </w:r>
      <w:proofErr w:type="spellEnd"/>
      <w:r w:rsidRPr="009D383E">
        <w:rPr>
          <w:rFonts w:ascii="Trebuchet MS" w:hAnsi="Trebuchet MS" w:cs="Tahoma"/>
          <w:kern w:val="20"/>
          <w:sz w:val="21"/>
          <w:szCs w:val="21"/>
        </w:rPr>
        <w:t xml:space="preserve"> de </w:t>
      </w:r>
      <w:proofErr w:type="spellStart"/>
      <w:r w:rsidRPr="009D383E">
        <w:rPr>
          <w:rFonts w:ascii="Trebuchet MS" w:hAnsi="Trebuchet MS" w:cs="Tahoma"/>
          <w:kern w:val="20"/>
          <w:sz w:val="21"/>
          <w:szCs w:val="21"/>
        </w:rPr>
        <w:t>escrituração</w:t>
      </w:r>
      <w:proofErr w:type="spellEnd"/>
      <w:r w:rsidRPr="009D383E">
        <w:rPr>
          <w:rFonts w:ascii="Trebuchet MS" w:hAnsi="Trebuchet MS" w:cs="Tahoma"/>
          <w:kern w:val="20"/>
          <w:sz w:val="21"/>
          <w:szCs w:val="21"/>
        </w:rPr>
        <w:t xml:space="preserve"> </w:t>
      </w:r>
      <w:proofErr w:type="spellStart"/>
      <w:r w:rsidRPr="009D383E">
        <w:rPr>
          <w:rFonts w:ascii="Trebuchet MS" w:hAnsi="Trebuchet MS" w:cs="Tahoma"/>
          <w:kern w:val="20"/>
          <w:sz w:val="21"/>
          <w:szCs w:val="21"/>
        </w:rPr>
        <w:t>autorizados</w:t>
      </w:r>
      <w:proofErr w:type="spellEnd"/>
      <w:r w:rsidRPr="009D383E">
        <w:rPr>
          <w:rFonts w:ascii="Trebuchet MS" w:hAnsi="Trebuchet MS" w:cs="Tahoma"/>
          <w:kern w:val="20"/>
          <w:sz w:val="21"/>
          <w:szCs w:val="21"/>
        </w:rPr>
        <w:t xml:space="preserve">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2946289B"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lastRenderedPageBreak/>
        <w:t>Arquivamento da</w:t>
      </w:r>
      <w:r w:rsidR="00E929BE" w:rsidRPr="009D383E">
        <w:rPr>
          <w:b/>
          <w:kern w:val="20"/>
          <w:sz w:val="21"/>
          <w:szCs w:val="21"/>
        </w:rPr>
        <w:t xml:space="preserve"> Ata da</w:t>
      </w:r>
      <w:r w:rsidRPr="009D383E">
        <w:rPr>
          <w:b/>
          <w:kern w:val="20"/>
          <w:sz w:val="21"/>
          <w:szCs w:val="21"/>
        </w:rPr>
        <w:t xml:space="preserve"> RS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74FDE1E1"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xml:space="preserve">, a ata da RS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3674BD51"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 xml:space="preserve">ata da RS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F556098"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w:t>
      </w:r>
      <w:proofErr w:type="spellStart"/>
      <w:r w:rsidR="007E7D64" w:rsidRPr="009D383E">
        <w:rPr>
          <w:i/>
          <w:kern w:val="20"/>
          <w:sz w:val="21"/>
          <w:szCs w:val="21"/>
        </w:rPr>
        <w:t>pdf</w:t>
      </w:r>
      <w:proofErr w:type="spellEnd"/>
      <w:r w:rsidR="007E7D64" w:rsidRPr="009D383E">
        <w:rPr>
          <w:kern w:val="20"/>
          <w:sz w:val="21"/>
          <w:szCs w:val="21"/>
        </w:rPr>
        <w:t xml:space="preserve">) da ata da RS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73996A19"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w:t>
      </w:r>
      <w:proofErr w:type="spellStart"/>
      <w:r w:rsidRPr="009D383E">
        <w:rPr>
          <w:rFonts w:cs="Tahoma"/>
          <w:i/>
          <w:iCs/>
          <w:kern w:val="20"/>
          <w:sz w:val="21"/>
          <w:szCs w:val="21"/>
        </w:rPr>
        <w:t>pdf</w:t>
      </w:r>
      <w:proofErr w:type="spellEnd"/>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0906FC89"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20 (vinte)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103" w:name="_DV_M41"/>
      <w:bookmarkStart w:id="104" w:name="_DV_M46"/>
      <w:bookmarkStart w:id="105" w:name="_DV_M47"/>
      <w:bookmarkEnd w:id="103"/>
      <w:bookmarkEnd w:id="104"/>
      <w:bookmarkEnd w:id="105"/>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106" w:name="_DV_M49"/>
      <w:bookmarkEnd w:id="106"/>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097315EE"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A0885" w:rsidRPr="009D383E">
        <w:rPr>
          <w:sz w:val="21"/>
          <w:szCs w:val="21"/>
          <w:highlight w:val="yellow"/>
        </w:rPr>
        <w:t>[=]</w:t>
      </w:r>
      <w:r w:rsidR="0016309F" w:rsidRPr="009D383E">
        <w:rPr>
          <w:sz w:val="21"/>
          <w:szCs w:val="21"/>
        </w:rPr>
        <w:t xml:space="preserve"> (</w:t>
      </w:r>
      <w:r w:rsidR="00CA0885" w:rsidRPr="009D383E">
        <w:rPr>
          <w:sz w:val="21"/>
          <w:szCs w:val="21"/>
          <w:highlight w:val="yellow"/>
        </w:rPr>
        <w:t>[=]</w:t>
      </w:r>
      <w:r w:rsidR="0016309F" w:rsidRPr="009D383E">
        <w:rPr>
          <w:sz w:val="21"/>
          <w:szCs w:val="21"/>
        </w:rPr>
        <w:t>)</w:t>
      </w:r>
      <w:r w:rsidR="00930666"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107" w:name="_DV_M52"/>
      <w:bookmarkEnd w:id="107"/>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108"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serão realizadas e registradas perante o </w:t>
      </w:r>
      <w:proofErr w:type="spellStart"/>
      <w:r w:rsidRPr="009D383E">
        <w:rPr>
          <w:rFonts w:cs="Tahoma"/>
          <w:sz w:val="21"/>
          <w:szCs w:val="21"/>
        </w:rPr>
        <w:t>Escriturador</w:t>
      </w:r>
      <w:proofErr w:type="spellEnd"/>
      <w:r w:rsidRPr="009D383E">
        <w:rPr>
          <w:rFonts w:cs="Tahoma"/>
          <w:sz w:val="21"/>
          <w:szCs w:val="21"/>
        </w:rPr>
        <w:t>.</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109" w:name="_DV_M103"/>
      <w:bookmarkStart w:id="110" w:name="_DV_M104"/>
      <w:bookmarkStart w:id="111" w:name="_DV_M105"/>
      <w:bookmarkStart w:id="112" w:name="_DV_M106"/>
      <w:bookmarkEnd w:id="108"/>
      <w:bookmarkEnd w:id="109"/>
      <w:bookmarkEnd w:id="110"/>
      <w:bookmarkEnd w:id="111"/>
      <w:bookmarkEnd w:id="112"/>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113" w:name="_Ref92905796"/>
      <w:bookmarkStart w:id="114" w:name="_Ref92916403"/>
      <w:bookmarkStart w:id="115" w:name="_Ref99967900"/>
      <w:r w:rsidRPr="009D383E">
        <w:rPr>
          <w:rFonts w:cs="Tahoma"/>
          <w:b/>
          <w:kern w:val="20"/>
          <w:sz w:val="21"/>
          <w:szCs w:val="21"/>
        </w:rPr>
        <w:t>Destinação dos Recursos</w:t>
      </w:r>
      <w:bookmarkEnd w:id="113"/>
      <w:bookmarkEnd w:id="114"/>
      <w:bookmarkEnd w:id="115"/>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23CA1F46"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116"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Pr="009D383E">
        <w:rPr>
          <w:rFonts w:cstheme="minorHAnsi"/>
          <w:sz w:val="21"/>
          <w:szCs w:val="21"/>
        </w:rPr>
        <w:t>serão destinados, integral e exclusivamente, pela Emissora, para</w:t>
      </w:r>
      <w:r w:rsidR="009B30BE" w:rsidRPr="009D383E">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 xml:space="preserve">de Emissão </w:t>
      </w:r>
      <w:r w:rsidR="00D25E5B" w:rsidRPr="009D383E">
        <w:rPr>
          <w:rFonts w:cstheme="minorHAnsi"/>
          <w:sz w:val="21"/>
          <w:szCs w:val="21"/>
        </w:rPr>
        <w:lastRenderedPageBreak/>
        <w:t>(“</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116"/>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4A77C61E" w:rsidR="00A401D0" w:rsidRPr="009D383E"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414CF1" w:rsidRPr="009D383E">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7119FCC5"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117" w:name="_Hlk86932000"/>
      <w:bookmarkStart w:id="118" w:name="_Ref12256824"/>
      <w:bookmarkStart w:id="119" w:name="_Ref513016921"/>
      <w:bookmarkStart w:id="120" w:name="_Ref515020080"/>
      <w:bookmarkStart w:id="121" w:name="_DV_C74"/>
      <w:bookmarkStart w:id="122" w:name="_Hlk80774437"/>
      <w:r w:rsidRPr="009D383E">
        <w:rPr>
          <w:sz w:val="21"/>
          <w:szCs w:val="21"/>
        </w:rPr>
        <w:t xml:space="preserve">A Emissora deverá alocar os recursos líquidos da Destinação </w:t>
      </w:r>
      <w:r w:rsidR="00A54285" w:rsidRPr="009D383E">
        <w:rPr>
          <w:sz w:val="21"/>
          <w:szCs w:val="21"/>
        </w:rPr>
        <w:t>dos Recursos</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A54285" w:rsidRPr="009D383E">
        <w:rPr>
          <w:sz w:val="21"/>
          <w:szCs w:val="21"/>
        </w:rPr>
        <w:t>dos Recursos</w:t>
      </w:r>
      <w:r w:rsidRPr="009D383E">
        <w:rPr>
          <w:sz w:val="21"/>
          <w:szCs w:val="21"/>
        </w:rPr>
        <w:t xml:space="preserve">; e </w:t>
      </w:r>
      <w:r w:rsidRPr="009D383E">
        <w:rPr>
          <w:b/>
          <w:bCs/>
          <w:sz w:val="21"/>
          <w:szCs w:val="21"/>
        </w:rPr>
        <w:t>(</w:t>
      </w:r>
      <w:proofErr w:type="spellStart"/>
      <w:r w:rsidRPr="009D383E">
        <w:rPr>
          <w:b/>
          <w:bCs/>
          <w:sz w:val="21"/>
          <w:szCs w:val="21"/>
        </w:rPr>
        <w:t>ii</w:t>
      </w:r>
      <w:proofErr w:type="spellEnd"/>
      <w:r w:rsidRPr="009D383E">
        <w:rPr>
          <w:b/>
          <w:bCs/>
          <w:sz w:val="21"/>
          <w:szCs w:val="21"/>
        </w:rPr>
        <w:t>)</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117"/>
      <w:r w:rsidR="00C32596" w:rsidRPr="009D383E">
        <w:rPr>
          <w:sz w:val="21"/>
          <w:szCs w:val="21"/>
        </w:rPr>
        <w:t xml:space="preserve">, tendo em vista a continuidade da obrigação deste com relação à verificação da Destinação </w:t>
      </w:r>
      <w:r w:rsidR="00A54285" w:rsidRPr="009D383E">
        <w:rPr>
          <w:sz w:val="21"/>
          <w:szCs w:val="21"/>
        </w:rPr>
        <w:t>dos Recursos</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1BAF654B"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123"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B63968" w:rsidRPr="009D383E">
        <w:rPr>
          <w:rFonts w:cs="Tahoma"/>
          <w:sz w:val="21"/>
          <w:szCs w:val="21"/>
        </w:rPr>
        <w:t>dos Recursos</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Anexo 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w:t>
      </w:r>
      <w:proofErr w:type="spellStart"/>
      <w:r w:rsidRPr="009D383E">
        <w:rPr>
          <w:rFonts w:cs="Tahoma"/>
          <w:b/>
          <w:bCs/>
          <w:sz w:val="21"/>
          <w:szCs w:val="21"/>
        </w:rPr>
        <w:t>ii</w:t>
      </w:r>
      <w:proofErr w:type="spellEnd"/>
      <w:r w:rsidRPr="009D383E">
        <w:rPr>
          <w:rFonts w:cs="Tahoma"/>
          <w:b/>
          <w:bCs/>
          <w:sz w:val="21"/>
          <w:szCs w:val="21"/>
        </w:rPr>
        <w:t>)</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123"/>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92BA79D"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C02985" w:rsidRPr="009D383E">
        <w:rPr>
          <w:rFonts w:cs="Tahoma"/>
          <w:sz w:val="21"/>
          <w:szCs w:val="21"/>
        </w:rPr>
        <w:t>dos Recursos</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124" w:name="_Hlk79408236"/>
      <w:r w:rsidRPr="009D383E">
        <w:rPr>
          <w:rFonts w:cs="Tahoma"/>
          <w:sz w:val="21"/>
          <w:szCs w:val="21"/>
        </w:rPr>
        <w:t xml:space="preserve">a Titular das Notas Comerciais, </w:t>
      </w:r>
      <w:bookmarkStart w:id="125"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125"/>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71F7D" w:rsidRPr="009D383E">
        <w:rPr>
          <w:rFonts w:cs="Tahoma"/>
          <w:b/>
          <w:bCs/>
          <w:sz w:val="21"/>
          <w:szCs w:val="21"/>
          <w:u w:val="single"/>
        </w:rPr>
        <w:t>II</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126"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126"/>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lastRenderedPageBreak/>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124"/>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127"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127"/>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1C47A239"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128"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414CF1" w:rsidRPr="009D383E">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128"/>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xml:space="preserve">, ou ainda qualquer outro documento que lhe seja enviado com o fim de complementar, esclarecer, retificar ou ratificar as informações acerca da Destinação dos </w:t>
      </w:r>
      <w:r w:rsidRPr="009D383E">
        <w:rPr>
          <w:sz w:val="21"/>
          <w:szCs w:val="21"/>
        </w:rPr>
        <w:lastRenderedPageBreak/>
        <w:t>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129"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129"/>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 xml:space="preserve">pro rata </w:t>
      </w:r>
      <w:proofErr w:type="spellStart"/>
      <w:r w:rsidR="00EC1623" w:rsidRPr="009D383E">
        <w:rPr>
          <w:i/>
          <w:iCs/>
          <w:sz w:val="21"/>
          <w:szCs w:val="21"/>
        </w:rPr>
        <w:t>temporis</w:t>
      </w:r>
      <w:proofErr w:type="spellEnd"/>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B42BACA" w14:textId="77777777" w:rsidR="00852E0E" w:rsidRPr="009D383E" w:rsidRDefault="00852E0E" w:rsidP="00AA2991">
      <w:pPr>
        <w:pStyle w:val="Nvel1111"/>
        <w:widowControl w:val="0"/>
        <w:numPr>
          <w:ilvl w:val="0"/>
          <w:numId w:val="0"/>
        </w:numPr>
        <w:tabs>
          <w:tab w:val="left" w:pos="1843"/>
        </w:tabs>
        <w:spacing w:line="320" w:lineRule="exact"/>
        <w:ind w:left="709"/>
        <w:rPr>
          <w:sz w:val="21"/>
          <w:szCs w:val="21"/>
        </w:rPr>
      </w:pPr>
    </w:p>
    <w:bookmarkEnd w:id="118"/>
    <w:bookmarkEnd w:id="119"/>
    <w:bookmarkEnd w:id="120"/>
    <w:bookmarkEnd w:id="121"/>
    <w:bookmarkEnd w:id="122"/>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w:t>
      </w:r>
      <w:r w:rsidRPr="009D383E">
        <w:rPr>
          <w:rFonts w:cs="Tahoma"/>
          <w:kern w:val="20"/>
          <w:sz w:val="21"/>
          <w:szCs w:val="21"/>
        </w:rPr>
        <w:lastRenderedPageBreak/>
        <w:t xml:space="preserve">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30"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130"/>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31"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131"/>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132"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w:t>
      </w:r>
      <w:r w:rsidR="0045539E" w:rsidRPr="009D383E">
        <w:rPr>
          <w:sz w:val="21"/>
          <w:szCs w:val="21"/>
        </w:rPr>
        <w:lastRenderedPageBreak/>
        <w:t xml:space="preserve">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132"/>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3A82535A" w:rsidR="00B44CAE" w:rsidRPr="009D383E" w:rsidRDefault="00B44CAE" w:rsidP="00AA2991">
      <w:pPr>
        <w:pStyle w:val="Nvel111a1"/>
        <w:widowControl w:val="0"/>
        <w:spacing w:line="320" w:lineRule="exact"/>
        <w:ind w:left="709" w:hanging="709"/>
        <w:rPr>
          <w:sz w:val="21"/>
          <w:szCs w:val="21"/>
        </w:rPr>
      </w:pPr>
      <w:r w:rsidRPr="009D383E">
        <w:rPr>
          <w:sz w:val="21"/>
          <w:szCs w:val="21"/>
        </w:rPr>
        <w:t xml:space="preserve">perfeita formalização da ata de RS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AA2991">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414843D9" w:rsidR="001F7D59" w:rsidRPr="009D383E" w:rsidRDefault="001F7D59" w:rsidP="00AA2991">
      <w:pPr>
        <w:pStyle w:val="Nvel111a1"/>
        <w:widowControl w:val="0"/>
        <w:tabs>
          <w:tab w:val="left" w:pos="1134"/>
        </w:tabs>
        <w:spacing w:line="320" w:lineRule="exact"/>
        <w:ind w:left="709" w:hanging="709"/>
        <w:contextualSpacing/>
        <w:rPr>
          <w:sz w:val="21"/>
          <w:szCs w:val="21"/>
        </w:rPr>
      </w:pPr>
      <w:bookmarkStart w:id="133" w:name="_Hlk92892268"/>
      <w:r w:rsidRPr="009D383E">
        <w:rPr>
          <w:sz w:val="21"/>
          <w:szCs w:val="21"/>
        </w:rPr>
        <w:t xml:space="preserve">comprovação do protocolo da ata de RS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AA2991">
      <w:pPr>
        <w:pStyle w:val="Nvel111a1"/>
        <w:widowControl w:val="0"/>
        <w:numPr>
          <w:ilvl w:val="0"/>
          <w:numId w:val="0"/>
        </w:numPr>
        <w:spacing w:line="320" w:lineRule="exact"/>
        <w:rPr>
          <w:sz w:val="21"/>
          <w:szCs w:val="21"/>
        </w:rPr>
      </w:pPr>
    </w:p>
    <w:p w14:paraId="5EF8A701" w14:textId="72374A12" w:rsidR="00AE0398" w:rsidRPr="009D383E" w:rsidRDefault="00AE0398" w:rsidP="00AA2991">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657CB0" w:rsidRPr="009D383E">
        <w:rPr>
          <w:rFonts w:cs="Tahoma"/>
          <w:sz w:val="21"/>
          <w:szCs w:val="21"/>
        </w:rPr>
        <w:t>Emissora e a SPE Pintassilgo</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r w:rsidR="00631209" w:rsidRPr="00AA2991">
        <w:rPr>
          <w:b/>
          <w:bCs/>
          <w:color w:val="000000" w:themeColor="text1"/>
          <w:sz w:val="21"/>
          <w:szCs w:val="21"/>
          <w:highlight w:val="yellow"/>
        </w:rPr>
        <w:t xml:space="preserve">[Nota Lote 5: </w:t>
      </w:r>
      <w:r w:rsidR="00631209" w:rsidRPr="00631209">
        <w:rPr>
          <w:b/>
          <w:bCs/>
          <w:color w:val="000000" w:themeColor="text1"/>
          <w:sz w:val="21"/>
          <w:szCs w:val="21"/>
          <w:highlight w:val="yellow"/>
        </w:rPr>
        <w:t xml:space="preserve">Com </w:t>
      </w:r>
      <w:r w:rsidR="00631209" w:rsidRPr="00AA2991">
        <w:rPr>
          <w:b/>
          <w:bCs/>
          <w:color w:val="000000" w:themeColor="text1"/>
          <w:sz w:val="21"/>
          <w:szCs w:val="21"/>
          <w:highlight w:val="yellow"/>
        </w:rPr>
        <w:t xml:space="preserve">a apresentação prévia da fiança, antes do </w:t>
      </w:r>
      <w:proofErr w:type="spellStart"/>
      <w:r w:rsidR="00631209" w:rsidRPr="00AA2991">
        <w:rPr>
          <w:b/>
          <w:bCs/>
          <w:color w:val="000000" w:themeColor="text1"/>
          <w:sz w:val="21"/>
          <w:szCs w:val="21"/>
          <w:highlight w:val="yellow"/>
        </w:rPr>
        <w:t>signing</w:t>
      </w:r>
      <w:proofErr w:type="spellEnd"/>
      <w:r w:rsidR="00631209" w:rsidRPr="00AA2991">
        <w:rPr>
          <w:b/>
          <w:bCs/>
          <w:color w:val="000000" w:themeColor="text1"/>
          <w:sz w:val="21"/>
          <w:szCs w:val="21"/>
          <w:highlight w:val="yellow"/>
        </w:rPr>
        <w:t>, podemos avaliar a exclusão da presente CP?]</w:t>
      </w:r>
      <w:ins w:id="134" w:author="Giancarlo Denapoli" w:date="2022-09-21T09:28:00Z">
        <w:r w:rsidR="003F3DCA">
          <w:rPr>
            <w:b/>
            <w:bCs/>
            <w:color w:val="000000" w:themeColor="text1"/>
            <w:sz w:val="21"/>
            <w:szCs w:val="21"/>
          </w:rPr>
          <w:t xml:space="preserve"> [</w:t>
        </w:r>
        <w:r w:rsidR="003F3DCA" w:rsidRPr="003F3DCA">
          <w:rPr>
            <w:color w:val="000000" w:themeColor="text1"/>
            <w:sz w:val="21"/>
            <w:szCs w:val="21"/>
            <w:highlight w:val="yellow"/>
            <w:rPrChange w:id="135" w:author="Giancarlo Denapoli" w:date="2022-09-21T09:29:00Z">
              <w:rPr>
                <w:b/>
                <w:bCs/>
                <w:color w:val="000000" w:themeColor="text1"/>
                <w:sz w:val="21"/>
                <w:szCs w:val="21"/>
              </w:rPr>
            </w:rPrChange>
          </w:rPr>
          <w:t xml:space="preserve">Nota Riza: Agora que iremos por NC, manter as </w:t>
        </w:r>
        <w:proofErr w:type="spellStart"/>
        <w:r w:rsidR="003F3DCA" w:rsidRPr="003F3DCA">
          <w:rPr>
            <w:color w:val="000000" w:themeColor="text1"/>
            <w:sz w:val="21"/>
            <w:szCs w:val="21"/>
            <w:highlight w:val="yellow"/>
            <w:rPrChange w:id="136" w:author="Giancarlo Denapoli" w:date="2022-09-21T09:29:00Z">
              <w:rPr>
                <w:b/>
                <w:bCs/>
                <w:color w:val="000000" w:themeColor="text1"/>
                <w:sz w:val="21"/>
                <w:szCs w:val="21"/>
              </w:rPr>
            </w:rPrChange>
          </w:rPr>
          <w:t>CPs</w:t>
        </w:r>
        <w:proofErr w:type="spellEnd"/>
        <w:r w:rsidR="003F3DCA" w:rsidRPr="003F3DCA">
          <w:rPr>
            <w:color w:val="000000" w:themeColor="text1"/>
            <w:sz w:val="21"/>
            <w:szCs w:val="21"/>
            <w:highlight w:val="yellow"/>
            <w:rPrChange w:id="137" w:author="Giancarlo Denapoli" w:date="2022-09-21T09:29:00Z">
              <w:rPr>
                <w:b/>
                <w:bCs/>
                <w:color w:val="000000" w:themeColor="text1"/>
                <w:sz w:val="21"/>
                <w:szCs w:val="21"/>
              </w:rPr>
            </w:rPrChange>
          </w:rPr>
          <w:t>, mesmo que realizadas, dado que é indiferente</w:t>
        </w:r>
        <w:r w:rsidR="003F3DCA">
          <w:rPr>
            <w:b/>
            <w:bCs/>
            <w:color w:val="000000" w:themeColor="text1"/>
            <w:sz w:val="21"/>
            <w:szCs w:val="21"/>
          </w:rPr>
          <w:t>]</w:t>
        </w:r>
      </w:ins>
    </w:p>
    <w:p w14:paraId="5D0CB075" w14:textId="77777777" w:rsidR="00AE0398" w:rsidRPr="009D383E" w:rsidRDefault="00AE0398" w:rsidP="00AA2991">
      <w:pPr>
        <w:pStyle w:val="Nvel111a1"/>
        <w:widowControl w:val="0"/>
        <w:numPr>
          <w:ilvl w:val="0"/>
          <w:numId w:val="0"/>
        </w:numPr>
        <w:spacing w:line="320" w:lineRule="exact"/>
        <w:rPr>
          <w:sz w:val="21"/>
          <w:szCs w:val="21"/>
        </w:rPr>
      </w:pPr>
    </w:p>
    <w:bookmarkEnd w:id="133"/>
    <w:p w14:paraId="7D45D690" w14:textId="11EB4104" w:rsidR="007E561D" w:rsidRPr="009D383E" w:rsidRDefault="007E561D" w:rsidP="00AA2991">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2EF5EFC4"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qualquer Evento de Vencimento Antecipado e/ou mora, inadimplemento ou descumprimento de qualquer das obrigações assumidas nos </w:t>
      </w:r>
      <w:r w:rsidRPr="009D383E">
        <w:rPr>
          <w:sz w:val="21"/>
          <w:szCs w:val="21"/>
        </w:rPr>
        <w:lastRenderedPageBreak/>
        <w:t>Documentos da Operação;</w:t>
      </w:r>
      <w:r w:rsidR="004B2E32" w:rsidRPr="009D383E">
        <w:rPr>
          <w:sz w:val="21"/>
          <w:szCs w:val="21"/>
        </w:rPr>
        <w:t xml:space="preserve"> e</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3243AF0F" w14:textId="66FEE75F" w:rsidR="0093005C" w:rsidRPr="009D383E"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xml:space="preserve">, Normas </w:t>
      </w:r>
      <w:proofErr w:type="spellStart"/>
      <w:r w:rsidR="002B2A35" w:rsidRPr="009D383E">
        <w:rPr>
          <w:sz w:val="21"/>
          <w:szCs w:val="21"/>
        </w:rPr>
        <w:t>Anti</w:t>
      </w:r>
      <w:r w:rsidR="00912343" w:rsidRPr="009D383E">
        <w:rPr>
          <w:sz w:val="21"/>
          <w:szCs w:val="21"/>
        </w:rPr>
        <w:t>l</w:t>
      </w:r>
      <w:r w:rsidR="002B2A35" w:rsidRPr="009D383E">
        <w:rPr>
          <w:sz w:val="21"/>
          <w:szCs w:val="21"/>
        </w:rPr>
        <w:t>avagem</w:t>
      </w:r>
      <w:proofErr w:type="spellEnd"/>
      <w:r w:rsidR="002B2A35" w:rsidRPr="009D383E">
        <w:rPr>
          <w:sz w:val="21"/>
          <w:szCs w:val="21"/>
        </w:rPr>
        <w:t xml:space="preserve"> de Dinheiro, Legislação Socioambiental e LGPD</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138" w:name="_Ref6138938"/>
      <w:bookmarkStart w:id="139"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138"/>
      <w:bookmarkEnd w:id="139"/>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502F679F"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414CF1" w:rsidRPr="009D383E">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140" w:name="_Ref6146414"/>
      <w:bookmarkStart w:id="141"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140"/>
    <w:bookmarkEnd w:id="141"/>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33C2812F"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142" w:name="_Ref92889876"/>
      <w:bookmarkStart w:id="143"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del w:id="144" w:author="Giancarlo Denapoli" w:date="2022-09-21T09:29:00Z">
        <w:r w:rsidR="00075747" w:rsidRPr="009D383E" w:rsidDel="00E57966">
          <w:rPr>
            <w:color w:val="000000" w:themeColor="text1"/>
            <w:sz w:val="21"/>
            <w:szCs w:val="21"/>
          </w:rPr>
          <w:delText>setembro</w:delText>
        </w:r>
        <w:r w:rsidR="009C588A" w:rsidRPr="009D383E" w:rsidDel="00E57966">
          <w:rPr>
            <w:rFonts w:eastAsia="Arial Unicode MS"/>
            <w:sz w:val="21"/>
            <w:szCs w:val="21"/>
          </w:rPr>
          <w:delText xml:space="preserve"> </w:delText>
        </w:r>
      </w:del>
      <w:ins w:id="145" w:author="Giancarlo Denapoli" w:date="2022-09-21T09:29:00Z">
        <w:r w:rsidR="00E57966">
          <w:rPr>
            <w:color w:val="000000" w:themeColor="text1"/>
            <w:sz w:val="21"/>
            <w:szCs w:val="21"/>
          </w:rPr>
          <w:t>outubro</w:t>
        </w:r>
        <w:r w:rsidR="00E57966" w:rsidRPr="009D383E">
          <w:rPr>
            <w:rFonts w:eastAsia="Arial Unicode MS"/>
            <w:sz w:val="21"/>
            <w:szCs w:val="21"/>
          </w:rPr>
          <w:t xml:space="preserve"> </w:t>
        </w:r>
      </w:ins>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142"/>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146" w:name="_DV_M82"/>
      <w:bookmarkStart w:id="147" w:name="_DV_M83"/>
      <w:bookmarkEnd w:id="146"/>
      <w:bookmarkEnd w:id="147"/>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 xml:space="preserve">por extrato emitido pelo </w:t>
      </w:r>
      <w:proofErr w:type="spellStart"/>
      <w:r w:rsidR="000141AD" w:rsidRPr="009D383E">
        <w:rPr>
          <w:rFonts w:cs="Tahoma"/>
          <w:kern w:val="20"/>
          <w:sz w:val="21"/>
          <w:szCs w:val="21"/>
        </w:rPr>
        <w:t>Escriturador</w:t>
      </w:r>
      <w:proofErr w:type="spellEnd"/>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098814E0"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148" w:name="_DV_M84"/>
      <w:bookmarkStart w:id="149" w:name="_DV_M85"/>
      <w:bookmarkEnd w:id="148"/>
      <w:bookmarkEnd w:id="149"/>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 xml:space="preserve">será </w:t>
      </w:r>
      <w:r w:rsidRPr="009D383E">
        <w:rPr>
          <w:sz w:val="21"/>
          <w:szCs w:val="21"/>
        </w:rPr>
        <w:lastRenderedPageBreak/>
        <w:t>de R$ </w:t>
      </w:r>
      <w:r w:rsidR="00075747" w:rsidRPr="009D383E">
        <w:rPr>
          <w:rFonts w:cstheme="minorHAnsi"/>
          <w:sz w:val="21"/>
          <w:szCs w:val="21"/>
          <w:highlight w:val="yellow"/>
        </w:rPr>
        <w:t>[=]</w:t>
      </w:r>
      <w:r w:rsidR="00DC534B" w:rsidRPr="009D383E">
        <w:rPr>
          <w:sz w:val="21"/>
          <w:szCs w:val="21"/>
        </w:rPr>
        <w:t> </w:t>
      </w:r>
      <w:r w:rsidRPr="009D383E">
        <w:rPr>
          <w:sz w:val="21"/>
          <w:szCs w:val="21"/>
        </w:rPr>
        <w:t>(</w:t>
      </w:r>
      <w:r w:rsidR="00075747" w:rsidRPr="009D383E">
        <w:rPr>
          <w:rFonts w:cstheme="minorHAnsi"/>
          <w:sz w:val="21"/>
          <w:szCs w:val="21"/>
          <w:highlight w:val="yellow"/>
        </w:rPr>
        <w:t>[=]</w:t>
      </w:r>
      <w:r w:rsidRPr="009D383E">
        <w:rPr>
          <w:sz w:val="21"/>
          <w:szCs w:val="21"/>
        </w:rPr>
        <w:t>), na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4177BCF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150" w:name="_DV_M93"/>
      <w:bookmarkEnd w:id="150"/>
      <w:r w:rsidRPr="009D383E">
        <w:rPr>
          <w:sz w:val="21"/>
          <w:szCs w:val="21"/>
          <w:u w:val="single"/>
        </w:rPr>
        <w:t>Quantidade de Notas Comerciais</w:t>
      </w:r>
      <w:r w:rsidRPr="009D383E">
        <w:rPr>
          <w:sz w:val="21"/>
          <w:szCs w:val="21"/>
        </w:rPr>
        <w:t xml:space="preserve">: Serão emitidas </w:t>
      </w:r>
      <w:bookmarkStart w:id="151" w:name="_DV_M97"/>
      <w:bookmarkStart w:id="152" w:name="_DV_M94"/>
      <w:bookmarkStart w:id="153" w:name="_DV_M95"/>
      <w:bookmarkStart w:id="154" w:name="_DV_M96"/>
      <w:bookmarkEnd w:id="151"/>
      <w:bookmarkEnd w:id="152"/>
      <w:bookmarkEnd w:id="153"/>
      <w:bookmarkEnd w:id="154"/>
      <w:r w:rsidR="00075747" w:rsidRPr="009D383E">
        <w:rPr>
          <w:rFonts w:cstheme="minorHAnsi"/>
          <w:sz w:val="21"/>
          <w:szCs w:val="21"/>
          <w:highlight w:val="yellow"/>
        </w:rPr>
        <w:t>[=]</w:t>
      </w:r>
      <w:r w:rsidR="0016309F" w:rsidRPr="009D383E">
        <w:rPr>
          <w:sz w:val="21"/>
          <w:szCs w:val="21"/>
        </w:rPr>
        <w:t xml:space="preserve"> (</w:t>
      </w:r>
      <w:r w:rsidR="00075747" w:rsidRPr="009D383E">
        <w:rPr>
          <w:rFonts w:cstheme="minorHAnsi"/>
          <w:sz w:val="21"/>
          <w:szCs w:val="21"/>
          <w:highlight w:val="yellow"/>
        </w:rPr>
        <w:t>[=]</w:t>
      </w:r>
      <w:r w:rsidR="0016309F" w:rsidRPr="009D383E">
        <w:rPr>
          <w:sz w:val="21"/>
          <w:szCs w:val="21"/>
        </w:rPr>
        <w:t>)</w:t>
      </w:r>
      <w:r w:rsidR="007F32AF"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41AFB6B8"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155"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r w:rsidR="0083096D" w:rsidRPr="009D383E">
        <w:rPr>
          <w:rFonts w:cstheme="minorHAnsi"/>
          <w:sz w:val="21"/>
          <w:szCs w:val="21"/>
          <w:highlight w:val="yellow"/>
        </w:rPr>
        <w:t>[=]</w:t>
      </w:r>
      <w:r w:rsidR="001D4C21" w:rsidRPr="009D383E">
        <w:rPr>
          <w:rFonts w:eastAsia="Arial Unicode MS"/>
          <w:sz w:val="21"/>
          <w:szCs w:val="21"/>
        </w:rPr>
        <w:t xml:space="preserve"> </w:t>
      </w:r>
      <w:r w:rsidR="0034300C" w:rsidRPr="009D383E">
        <w:rPr>
          <w:sz w:val="21"/>
          <w:szCs w:val="21"/>
        </w:rPr>
        <w:t xml:space="preserve">de </w:t>
      </w:r>
      <w:del w:id="156" w:author="Giancarlo Denapoli" w:date="2022-09-21T09:34:00Z">
        <w:r w:rsidR="0083096D" w:rsidRPr="009D383E" w:rsidDel="00EF280E">
          <w:rPr>
            <w:rFonts w:cstheme="minorHAnsi"/>
            <w:sz w:val="21"/>
            <w:szCs w:val="21"/>
            <w:highlight w:val="yellow"/>
          </w:rPr>
          <w:delText>[=]</w:delText>
        </w:r>
        <w:r w:rsidR="0083096D" w:rsidRPr="009D383E" w:rsidDel="00EF280E">
          <w:rPr>
            <w:rFonts w:cstheme="minorHAnsi"/>
            <w:sz w:val="21"/>
            <w:szCs w:val="21"/>
          </w:rPr>
          <w:delText xml:space="preserve"> </w:delText>
        </w:r>
      </w:del>
      <w:ins w:id="157" w:author="Giancarlo Denapoli" w:date="2022-09-21T09:34:00Z">
        <w:r w:rsidR="00EF280E">
          <w:rPr>
            <w:rFonts w:cstheme="minorHAnsi"/>
            <w:sz w:val="21"/>
            <w:szCs w:val="21"/>
          </w:rPr>
          <w:t>dezembro</w:t>
        </w:r>
        <w:r w:rsidR="00EF280E" w:rsidRPr="009D383E">
          <w:rPr>
            <w:rFonts w:cstheme="minorHAnsi"/>
            <w:sz w:val="21"/>
            <w:szCs w:val="21"/>
          </w:rPr>
          <w:t xml:space="preserve"> </w:t>
        </w:r>
      </w:ins>
      <w:r w:rsidR="0034300C" w:rsidRPr="009D383E">
        <w:rPr>
          <w:sz w:val="21"/>
          <w:szCs w:val="21"/>
        </w:rPr>
        <w:t xml:space="preserve">de </w:t>
      </w:r>
      <w:r w:rsidR="0063739F" w:rsidRPr="009D383E">
        <w:rPr>
          <w:sz w:val="21"/>
          <w:szCs w:val="21"/>
        </w:rPr>
        <w:t>20</w:t>
      </w:r>
      <w:del w:id="158" w:author="Giancarlo Denapoli" w:date="2022-09-21T09:34:00Z">
        <w:r w:rsidR="0083096D" w:rsidRPr="009D383E" w:rsidDel="00EF280E">
          <w:rPr>
            <w:rFonts w:cstheme="minorHAnsi"/>
            <w:sz w:val="21"/>
            <w:szCs w:val="21"/>
            <w:highlight w:val="yellow"/>
          </w:rPr>
          <w:delText>[=]</w:delText>
        </w:r>
        <w:r w:rsidR="0063739F" w:rsidRPr="009D383E" w:rsidDel="00EF280E">
          <w:rPr>
            <w:rFonts w:cstheme="minorHAnsi"/>
            <w:sz w:val="21"/>
            <w:szCs w:val="21"/>
          </w:rPr>
          <w:delText xml:space="preserve"> </w:delText>
        </w:r>
      </w:del>
      <w:ins w:id="159" w:author="Giancarlo Denapoli" w:date="2022-09-21T09:34:00Z">
        <w:r w:rsidR="00EF280E">
          <w:rPr>
            <w:rFonts w:cstheme="minorHAnsi"/>
            <w:sz w:val="21"/>
            <w:szCs w:val="21"/>
          </w:rPr>
          <w:t>26</w:t>
        </w:r>
        <w:r w:rsidR="00EF280E" w:rsidRPr="009D383E">
          <w:rPr>
            <w:rFonts w:cstheme="minorHAnsi"/>
            <w:sz w:val="21"/>
            <w:szCs w:val="21"/>
          </w:rPr>
          <w:t xml:space="preserve"> </w:t>
        </w:r>
      </w:ins>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155"/>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160" w:name="_Ref83823428"/>
      <w:r w:rsidRPr="009D383E">
        <w:rPr>
          <w:rFonts w:cs="Tahoma"/>
          <w:sz w:val="21"/>
          <w:szCs w:val="21"/>
          <w:u w:val="single"/>
        </w:rPr>
        <w:t>Preço e Forma de Subscrição</w:t>
      </w:r>
      <w:r w:rsidRPr="009D383E">
        <w:rPr>
          <w:rFonts w:cs="Tahoma"/>
          <w:sz w:val="21"/>
          <w:szCs w:val="21"/>
        </w:rPr>
        <w:t xml:space="preserve">: </w:t>
      </w:r>
      <w:bookmarkStart w:id="161"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162" w:name="_Hlk103684823"/>
      <w:r w:rsidR="00D11E75" w:rsidRPr="009D383E">
        <w:rPr>
          <w:rFonts w:cs="Tahoma"/>
          <w:sz w:val="21"/>
          <w:szCs w:val="21"/>
        </w:rPr>
        <w:t xml:space="preserve">a verificação seja concluída </w:t>
      </w:r>
      <w:bookmarkEnd w:id="162"/>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w:t>
      </w:r>
      <w:proofErr w:type="spellStart"/>
      <w:r w:rsidR="003F77C6" w:rsidRPr="009D383E">
        <w:rPr>
          <w:rFonts w:cs="Tahoma"/>
          <w:b/>
          <w:bCs/>
          <w:sz w:val="21"/>
          <w:szCs w:val="21"/>
        </w:rPr>
        <w:t>ii</w:t>
      </w:r>
      <w:proofErr w:type="spellEnd"/>
      <w:r w:rsidR="003F77C6" w:rsidRPr="009D383E">
        <w:rPr>
          <w:rFonts w:cs="Tahoma"/>
          <w:b/>
          <w:bCs/>
          <w:sz w:val="21"/>
          <w:szCs w:val="21"/>
        </w:rPr>
        <w:t>)</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161"/>
      <w:r w:rsidRPr="009D383E">
        <w:rPr>
          <w:rFonts w:cs="Tahoma"/>
          <w:sz w:val="21"/>
          <w:szCs w:val="21"/>
        </w:rPr>
        <w:t>.</w:t>
      </w:r>
      <w:bookmarkEnd w:id="160"/>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4F97E393"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163" w:name="_DV_M141"/>
      <w:bookmarkStart w:id="164" w:name="_Ref83816054"/>
      <w:bookmarkEnd w:id="163"/>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à vista, na data da subscrição das Notas Comerciais</w:t>
      </w:r>
      <w:r w:rsidR="009F32B2" w:rsidRPr="009D383E">
        <w:rPr>
          <w:rFonts w:cs="Tahoma"/>
          <w:color w:val="000000"/>
          <w:kern w:val="20"/>
          <w:sz w:val="21"/>
          <w:szCs w:val="21"/>
        </w:rPr>
        <w:t xml:space="preserve"> </w:t>
      </w:r>
      <w:r w:rsidR="009F32B2" w:rsidRPr="009D383E">
        <w:rPr>
          <w:rFonts w:cs="Tahoma"/>
          <w:sz w:val="21"/>
          <w:szCs w:val="21"/>
        </w:rPr>
        <w:t>Indianópolis</w:t>
      </w:r>
      <w:r w:rsidR="00C92A5B" w:rsidRPr="009D383E">
        <w:rPr>
          <w:rFonts w:cstheme="minorHAnsi"/>
          <w:sz w:val="21"/>
          <w:szCs w:val="21"/>
        </w:rPr>
        <w:t xml:space="preserve"> (“</w:t>
      </w:r>
      <w:r w:rsidR="00C13A32" w:rsidRPr="009D383E">
        <w:rPr>
          <w:sz w:val="21"/>
          <w:szCs w:val="21"/>
          <w:u w:val="single"/>
        </w:rPr>
        <w:t>Data</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164"/>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165" w:name="_DV_M92"/>
      <w:bookmarkStart w:id="166" w:name="_DV_M98"/>
      <w:bookmarkStart w:id="167" w:name="_DV_M99"/>
      <w:bookmarkStart w:id="168" w:name="_Ref85601569"/>
      <w:bookmarkStart w:id="169" w:name="_Toc499990343"/>
      <w:bookmarkEnd w:id="143"/>
      <w:bookmarkEnd w:id="165"/>
      <w:bookmarkEnd w:id="166"/>
      <w:bookmarkEnd w:id="167"/>
    </w:p>
    <w:p w14:paraId="03B47956" w14:textId="5644368E"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4C01244E"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170" w:name="_Ref83825548"/>
      <w:bookmarkStart w:id="171"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w:t>
      </w:r>
      <w:r w:rsidR="001A4FAE" w:rsidRPr="009D383E">
        <w:rPr>
          <w:sz w:val="21"/>
          <w:szCs w:val="21"/>
        </w:rPr>
        <w:lastRenderedPageBreak/>
        <w:t xml:space="preserve">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 xml:space="preserve">executadas;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72"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72"/>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9C79D73" w:rsidR="000F15A0" w:rsidRPr="009D383E" w:rsidRDefault="000F15A0" w:rsidP="00AA2991">
      <w:pPr>
        <w:pStyle w:val="Nvel11a"/>
        <w:widowControl w:val="0"/>
        <w:numPr>
          <w:ilvl w:val="2"/>
          <w:numId w:val="74"/>
        </w:numPr>
        <w:spacing w:line="320" w:lineRule="exact"/>
        <w:ind w:left="709" w:hanging="709"/>
        <w:rPr>
          <w:sz w:val="21"/>
          <w:szCs w:val="21"/>
        </w:rPr>
      </w:pPr>
      <w:bookmarkStart w:id="173"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1717DD" w:rsidRPr="009D383E">
        <w:rPr>
          <w:sz w:val="21"/>
          <w:szCs w:val="21"/>
          <w:highlight w:val="yellow"/>
        </w:rPr>
        <w:t>[</w:t>
      </w:r>
      <w:r w:rsidR="009D0826" w:rsidRPr="009D383E">
        <w:rPr>
          <w:sz w:val="21"/>
          <w:szCs w:val="21"/>
          <w:highlight w:val="yellow"/>
        </w:rPr>
        <w:t>8</w:t>
      </w:r>
      <w:r w:rsidR="00B723DB" w:rsidRPr="009D383E">
        <w:rPr>
          <w:sz w:val="21"/>
          <w:szCs w:val="21"/>
          <w:highlight w:val="yellow"/>
        </w:rPr>
        <w:t>.</w:t>
      </w:r>
      <w:r w:rsidR="009D0826" w:rsidRPr="009D383E">
        <w:rPr>
          <w:sz w:val="21"/>
          <w:szCs w:val="21"/>
          <w:highlight w:val="yellow"/>
        </w:rPr>
        <w:t>400,00</w:t>
      </w:r>
      <w:r w:rsidR="00C46320" w:rsidRPr="009D383E">
        <w:rPr>
          <w:sz w:val="21"/>
          <w:szCs w:val="21"/>
          <w:highlight w:val="yellow"/>
        </w:rPr>
        <w:t xml:space="preserve"> </w:t>
      </w:r>
      <w:r w:rsidRPr="009D383E">
        <w:rPr>
          <w:sz w:val="21"/>
          <w:szCs w:val="21"/>
          <w:highlight w:val="yellow"/>
        </w:rPr>
        <w:t>m² (</w:t>
      </w:r>
      <w:r w:rsidR="009D0826" w:rsidRPr="009D383E">
        <w:rPr>
          <w:sz w:val="21"/>
          <w:szCs w:val="21"/>
          <w:highlight w:val="yellow"/>
        </w:rPr>
        <w:t xml:space="preserve">oito </w:t>
      </w:r>
      <w:r w:rsidRPr="009D383E">
        <w:rPr>
          <w:sz w:val="21"/>
          <w:szCs w:val="21"/>
          <w:highlight w:val="yellow"/>
        </w:rPr>
        <w:t xml:space="preserve">mil e </w:t>
      </w:r>
      <w:r w:rsidR="009D0826" w:rsidRPr="009D383E">
        <w:rPr>
          <w:sz w:val="21"/>
          <w:szCs w:val="21"/>
          <w:highlight w:val="yellow"/>
        </w:rPr>
        <w:t>quatrocentos</w:t>
      </w:r>
      <w:r w:rsidR="00C46320" w:rsidRPr="009D383E">
        <w:rPr>
          <w:sz w:val="21"/>
          <w:szCs w:val="21"/>
          <w:highlight w:val="yellow"/>
        </w:rPr>
        <w:t xml:space="preserve"> </w:t>
      </w:r>
      <w:r w:rsidRPr="009D383E">
        <w:rPr>
          <w:sz w:val="21"/>
          <w:szCs w:val="21"/>
          <w:highlight w:val="yellow"/>
        </w:rPr>
        <w:t>metros quadrados)</w:t>
      </w:r>
      <w:r w:rsidR="001717DD" w:rsidRPr="009D383E">
        <w:rPr>
          <w:sz w:val="21"/>
          <w:szCs w:val="21"/>
          <w:highlight w:val="yellow"/>
        </w:rPr>
        <w:t>]</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73"/>
      <w:r w:rsidR="006553CB" w:rsidRPr="009D383E">
        <w:rPr>
          <w:sz w:val="21"/>
          <w:szCs w:val="21"/>
        </w:rPr>
        <w:t xml:space="preserve"> e</w:t>
      </w:r>
      <w:r w:rsidR="001717DD" w:rsidRPr="009D383E">
        <w:rPr>
          <w:sz w:val="21"/>
          <w:szCs w:val="21"/>
        </w:rPr>
        <w:t xml:space="preserve"> </w:t>
      </w:r>
      <w:r w:rsidR="001717DD" w:rsidRPr="009D383E">
        <w:rPr>
          <w:b/>
          <w:bCs/>
          <w:sz w:val="21"/>
          <w:szCs w:val="21"/>
          <w:highlight w:val="yellow"/>
        </w:rPr>
        <w:t>[Nota PMK: Lote 5, por favor confirmar</w:t>
      </w:r>
      <w:r w:rsidR="00FE5D9D" w:rsidRPr="009D383E">
        <w:rPr>
          <w:b/>
          <w:bCs/>
          <w:sz w:val="21"/>
          <w:szCs w:val="21"/>
          <w:highlight w:val="yellow"/>
        </w:rPr>
        <w:t>]</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8E67609"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4FA8F6D5"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74"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del w:id="175" w:author="Giancarlo Denapoli" w:date="2022-09-21T09:35:00Z">
        <w:r w:rsidR="00901769" w:rsidRPr="009D383E" w:rsidDel="003A33CB">
          <w:rPr>
            <w:rFonts w:cs="Tahoma"/>
            <w:kern w:val="20"/>
            <w:sz w:val="21"/>
            <w:szCs w:val="21"/>
            <w:highlight w:val="yellow"/>
          </w:rPr>
          <w:delText>[=]</w:delText>
        </w:r>
        <w:r w:rsidR="009C0104" w:rsidRPr="009D383E" w:rsidDel="003A33CB">
          <w:rPr>
            <w:kern w:val="20"/>
            <w:sz w:val="21"/>
            <w:szCs w:val="21"/>
          </w:rPr>
          <w:delText>%</w:delText>
        </w:r>
        <w:commentRangeStart w:id="176"/>
        <w:r w:rsidR="009C0104" w:rsidRPr="009D383E" w:rsidDel="003A33CB">
          <w:rPr>
            <w:kern w:val="20"/>
            <w:sz w:val="21"/>
            <w:szCs w:val="21"/>
          </w:rPr>
          <w:delText xml:space="preserve"> </w:delText>
        </w:r>
      </w:del>
      <w:ins w:id="177" w:author="Giancarlo Denapoli" w:date="2022-09-21T09:36:00Z">
        <w:r w:rsidR="00D5706F">
          <w:rPr>
            <w:rFonts w:cs="Tahoma"/>
            <w:kern w:val="20"/>
            <w:sz w:val="21"/>
            <w:szCs w:val="21"/>
          </w:rPr>
          <w:t>50,70</w:t>
        </w:r>
      </w:ins>
      <w:ins w:id="178" w:author="Giancarlo Denapoli" w:date="2022-09-21T09:35:00Z">
        <w:r w:rsidR="003A33CB" w:rsidRPr="009D383E">
          <w:rPr>
            <w:kern w:val="20"/>
            <w:sz w:val="21"/>
            <w:szCs w:val="21"/>
          </w:rPr>
          <w:t xml:space="preserve">% </w:t>
        </w:r>
      </w:ins>
      <w:del w:id="179" w:author="Giancarlo Denapoli" w:date="2022-09-21T09:35:00Z">
        <w:r w:rsidR="009C0104" w:rsidRPr="009D383E" w:rsidDel="003A33CB">
          <w:rPr>
            <w:kern w:val="20"/>
            <w:sz w:val="21"/>
            <w:szCs w:val="21"/>
          </w:rPr>
          <w:delText>(</w:delText>
        </w:r>
        <w:r w:rsidR="00901769" w:rsidRPr="009D383E" w:rsidDel="003A33CB">
          <w:rPr>
            <w:kern w:val="20"/>
            <w:sz w:val="21"/>
            <w:szCs w:val="21"/>
            <w:highlight w:val="yellow"/>
          </w:rPr>
          <w:delText>[=]</w:delText>
        </w:r>
        <w:r w:rsidR="009C0104" w:rsidRPr="009D383E" w:rsidDel="003A33CB">
          <w:rPr>
            <w:kern w:val="20"/>
            <w:sz w:val="21"/>
            <w:szCs w:val="21"/>
          </w:rPr>
          <w:delText>)</w:delText>
        </w:r>
        <w:r w:rsidR="009C0104" w:rsidRPr="009D383E" w:rsidDel="003A33CB">
          <w:rPr>
            <w:rFonts w:cs="Tahoma"/>
            <w:kern w:val="20"/>
            <w:sz w:val="21"/>
            <w:szCs w:val="21"/>
          </w:rPr>
          <w:delText xml:space="preserve"> </w:delText>
        </w:r>
      </w:del>
      <w:ins w:id="180" w:author="Giancarlo Denapoli" w:date="2022-09-21T09:35:00Z">
        <w:r w:rsidR="003A33CB" w:rsidRPr="009D383E">
          <w:rPr>
            <w:kern w:val="20"/>
            <w:sz w:val="21"/>
            <w:szCs w:val="21"/>
          </w:rPr>
          <w:t>(</w:t>
        </w:r>
      </w:ins>
      <w:ins w:id="181" w:author="Giancarlo Denapoli" w:date="2022-09-21T09:36:00Z">
        <w:r w:rsidR="00D5706F">
          <w:rPr>
            <w:kern w:val="20"/>
            <w:sz w:val="21"/>
            <w:szCs w:val="21"/>
          </w:rPr>
          <w:t>cinquenta</w:t>
        </w:r>
      </w:ins>
      <w:ins w:id="182" w:author="Giancarlo Denapoli" w:date="2022-09-21T09:35:00Z">
        <w:r w:rsidR="003A33CB">
          <w:rPr>
            <w:kern w:val="20"/>
            <w:sz w:val="21"/>
            <w:szCs w:val="21"/>
          </w:rPr>
          <w:t xml:space="preserve"> </w:t>
        </w:r>
      </w:ins>
      <w:ins w:id="183" w:author="Giancarlo Denapoli" w:date="2022-09-21T09:36:00Z">
        <w:r w:rsidR="00D5706F">
          <w:rPr>
            <w:kern w:val="20"/>
            <w:sz w:val="21"/>
            <w:szCs w:val="21"/>
          </w:rPr>
          <w:t>vírgula</w:t>
        </w:r>
      </w:ins>
      <w:ins w:id="184" w:author="Giancarlo Denapoli" w:date="2022-09-21T09:35:00Z">
        <w:r w:rsidR="003A33CB">
          <w:rPr>
            <w:kern w:val="20"/>
            <w:sz w:val="21"/>
            <w:szCs w:val="21"/>
          </w:rPr>
          <w:t xml:space="preserve"> se</w:t>
        </w:r>
      </w:ins>
      <w:ins w:id="185" w:author="Giancarlo Denapoli" w:date="2022-09-21T09:36:00Z">
        <w:r w:rsidR="00D5706F">
          <w:rPr>
            <w:kern w:val="20"/>
            <w:sz w:val="21"/>
            <w:szCs w:val="21"/>
          </w:rPr>
          <w:t>t</w:t>
        </w:r>
      </w:ins>
      <w:ins w:id="186" w:author="Giancarlo Denapoli" w:date="2022-09-21T09:35:00Z">
        <w:r w:rsidR="003A33CB">
          <w:rPr>
            <w:kern w:val="20"/>
            <w:sz w:val="21"/>
            <w:szCs w:val="21"/>
          </w:rPr>
          <w:t>enta por cento</w:t>
        </w:r>
        <w:commentRangeEnd w:id="176"/>
        <w:r w:rsidR="00D5706F">
          <w:rPr>
            <w:rStyle w:val="Refdecomentrio"/>
            <w:rFonts w:ascii="Times New Roman" w:eastAsia="Times New Roman" w:hAnsi="Times New Roman" w:cs="Times New Roman"/>
            <w:szCs w:val="20"/>
            <w:lang w:eastAsia="pt-BR"/>
          </w:rPr>
          <w:commentReference w:id="176"/>
        </w:r>
        <w:r w:rsidR="003A33CB" w:rsidRPr="009D383E">
          <w:rPr>
            <w:kern w:val="20"/>
            <w:sz w:val="21"/>
            <w:szCs w:val="21"/>
          </w:rPr>
          <w:t>)</w:t>
        </w:r>
        <w:r w:rsidR="003A33CB" w:rsidRPr="009D383E">
          <w:rPr>
            <w:rFonts w:cs="Tahoma"/>
            <w:kern w:val="20"/>
            <w:sz w:val="21"/>
            <w:szCs w:val="21"/>
          </w:rPr>
          <w:t xml:space="preserve"> </w:t>
        </w:r>
      </w:ins>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lastRenderedPageBreak/>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74"/>
      <w:r w:rsidR="001440CC" w:rsidRPr="009D383E">
        <w:rPr>
          <w:rFonts w:cs="Tahoma"/>
          <w:kern w:val="20"/>
          <w:sz w:val="21"/>
          <w:szCs w:val="21"/>
        </w:rPr>
        <w:t xml:space="preserve"> </w:t>
      </w:r>
      <w:r w:rsidR="001440CC" w:rsidRPr="00AA2991">
        <w:rPr>
          <w:rFonts w:cs="Tahoma"/>
          <w:b/>
          <w:bCs/>
          <w:kern w:val="20"/>
          <w:sz w:val="21"/>
          <w:szCs w:val="21"/>
          <w:highlight w:val="yellow"/>
        </w:rPr>
        <w:t xml:space="preserve">[Nota Riza: </w:t>
      </w:r>
      <w:r w:rsidR="004A3B18" w:rsidRPr="009D383E">
        <w:rPr>
          <w:rFonts w:cs="Tahoma"/>
          <w:b/>
          <w:bCs/>
          <w:kern w:val="20"/>
          <w:sz w:val="21"/>
          <w:szCs w:val="21"/>
          <w:highlight w:val="yellow"/>
        </w:rPr>
        <w:t xml:space="preserve">Revisar </w:t>
      </w:r>
      <w:r w:rsidR="001440CC" w:rsidRPr="00AA2991">
        <w:rPr>
          <w:rFonts w:cs="Tahoma"/>
          <w:b/>
          <w:bCs/>
          <w:kern w:val="20"/>
          <w:sz w:val="21"/>
          <w:szCs w:val="21"/>
          <w:highlight w:val="yellow"/>
        </w:rPr>
        <w:t>número conforme desembolso e área]</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87"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87"/>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w:t>
      </w:r>
      <w:proofErr w:type="spellStart"/>
      <w:r w:rsidRPr="009D383E">
        <w:rPr>
          <w:sz w:val="21"/>
          <w:szCs w:val="21"/>
          <w:lang w:val="x-none"/>
        </w:rPr>
        <w:t>produto</w:t>
      </w:r>
      <w:proofErr w:type="spellEnd"/>
      <w:r w:rsidRPr="009D383E">
        <w:rPr>
          <w:sz w:val="21"/>
          <w:szCs w:val="21"/>
          <w:lang w:val="x-none"/>
        </w:rPr>
        <w:t xml:space="preserve">, </w:t>
      </w:r>
      <w:proofErr w:type="spellStart"/>
      <w:r w:rsidRPr="009D383E">
        <w:rPr>
          <w:sz w:val="21"/>
          <w:szCs w:val="21"/>
          <w:lang w:val="x-none"/>
        </w:rPr>
        <w:t>apurado</w:t>
      </w:r>
      <w:proofErr w:type="spellEnd"/>
      <w:r w:rsidRPr="009D383E">
        <w:rPr>
          <w:sz w:val="21"/>
          <w:szCs w:val="21"/>
          <w:lang w:val="x-none"/>
        </w:rPr>
        <w:t xml:space="preserve"> com base no regime de </w:t>
      </w:r>
      <w:proofErr w:type="spellStart"/>
      <w:r w:rsidRPr="009D383E">
        <w:rPr>
          <w:sz w:val="21"/>
          <w:szCs w:val="21"/>
          <w:lang w:val="x-none"/>
        </w:rPr>
        <w:t>caixa</w:t>
      </w:r>
      <w:proofErr w:type="spellEnd"/>
      <w:r w:rsidRPr="009D383E">
        <w:rPr>
          <w:sz w:val="21"/>
          <w:szCs w:val="21"/>
          <w:lang w:val="x-none"/>
        </w:rPr>
        <w:t xml:space="preserve">, da </w:t>
      </w:r>
      <w:r w:rsidR="004E6E9C" w:rsidRPr="009D383E">
        <w:rPr>
          <w:sz w:val="21"/>
          <w:szCs w:val="21"/>
        </w:rPr>
        <w:t xml:space="preserve">efetiva </w:t>
      </w:r>
      <w:proofErr w:type="spellStart"/>
      <w:r w:rsidRPr="009D383E">
        <w:rPr>
          <w:sz w:val="21"/>
          <w:szCs w:val="21"/>
          <w:lang w:val="x-none"/>
        </w:rPr>
        <w:t>venda</w:t>
      </w:r>
      <w:proofErr w:type="spellEnd"/>
      <w:r w:rsidRPr="009D383E">
        <w:rPr>
          <w:sz w:val="21"/>
          <w:szCs w:val="21"/>
          <w:lang w:val="x-none"/>
        </w:rPr>
        <w:t xml:space="preserve"> das </w:t>
      </w:r>
      <w:proofErr w:type="spellStart"/>
      <w:r w:rsidR="000E0188" w:rsidRPr="009D383E">
        <w:rPr>
          <w:sz w:val="21"/>
          <w:szCs w:val="21"/>
          <w:lang w:val="x-none"/>
        </w:rPr>
        <w:t>unidades</w:t>
      </w:r>
      <w:proofErr w:type="spellEnd"/>
      <w:r w:rsidRPr="009D383E">
        <w:rPr>
          <w:sz w:val="21"/>
          <w:szCs w:val="21"/>
          <w:lang w:val="x-none"/>
        </w:rPr>
        <w:t xml:space="preserve"> </w:t>
      </w:r>
      <w:proofErr w:type="spellStart"/>
      <w:r w:rsidR="000E0188" w:rsidRPr="009D383E">
        <w:rPr>
          <w:sz w:val="21"/>
          <w:szCs w:val="21"/>
          <w:lang w:val="x-none"/>
        </w:rPr>
        <w:t>autônomas</w:t>
      </w:r>
      <w:proofErr w:type="spellEnd"/>
      <w:r w:rsidRPr="009D383E">
        <w:rPr>
          <w:sz w:val="21"/>
          <w:szCs w:val="21"/>
          <w:lang w:val="x-none"/>
        </w:rPr>
        <w:t xml:space="preserve"> </w:t>
      </w:r>
      <w:proofErr w:type="spellStart"/>
      <w:r w:rsidRPr="009D383E">
        <w:rPr>
          <w:sz w:val="21"/>
          <w:szCs w:val="21"/>
          <w:lang w:val="x-none"/>
        </w:rPr>
        <w:t>integrantes</w:t>
      </w:r>
      <w:proofErr w:type="spellEnd"/>
      <w:r w:rsidRPr="009D383E">
        <w:rPr>
          <w:sz w:val="21"/>
          <w:szCs w:val="21"/>
          <w:lang w:val="x-none"/>
        </w:rPr>
        <w:t xml:space="preserve"> do </w:t>
      </w:r>
      <w:proofErr w:type="spellStart"/>
      <w:r w:rsidR="0021697F" w:rsidRPr="009D383E">
        <w:rPr>
          <w:sz w:val="21"/>
          <w:szCs w:val="21"/>
          <w:lang w:val="x-none"/>
        </w:rPr>
        <w:t>Empreendimento</w:t>
      </w:r>
      <w:proofErr w:type="spellEnd"/>
      <w:r w:rsidR="0021697F" w:rsidRPr="009D383E">
        <w:rPr>
          <w:sz w:val="21"/>
          <w:szCs w:val="21"/>
          <w:lang w:val="x-none"/>
        </w:rPr>
        <w:t xml:space="preserve">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xml:space="preserve">, </w:t>
      </w:r>
      <w:proofErr w:type="spellStart"/>
      <w:r w:rsidRPr="009D383E">
        <w:rPr>
          <w:sz w:val="21"/>
          <w:szCs w:val="21"/>
          <w:lang w:val="x-none"/>
        </w:rPr>
        <w:t>bem</w:t>
      </w:r>
      <w:proofErr w:type="spellEnd"/>
      <w:r w:rsidRPr="009D383E">
        <w:rPr>
          <w:sz w:val="21"/>
          <w:szCs w:val="21"/>
          <w:lang w:val="x-none"/>
        </w:rPr>
        <w:t xml:space="preserve"> </w:t>
      </w:r>
      <w:proofErr w:type="spellStart"/>
      <w:r w:rsidRPr="009D383E">
        <w:rPr>
          <w:sz w:val="21"/>
          <w:szCs w:val="21"/>
          <w:lang w:val="x-none"/>
        </w:rPr>
        <w:t>como</w:t>
      </w:r>
      <w:proofErr w:type="spellEnd"/>
      <w:r w:rsidRPr="009D383E">
        <w:rPr>
          <w:sz w:val="21"/>
          <w:szCs w:val="21"/>
          <w:lang w:val="x-none"/>
        </w:rPr>
        <w:t xml:space="preserve"> </w:t>
      </w:r>
      <w:proofErr w:type="spellStart"/>
      <w:r w:rsidRPr="009D383E">
        <w:rPr>
          <w:sz w:val="21"/>
          <w:szCs w:val="21"/>
          <w:lang w:val="x-none"/>
        </w:rPr>
        <w:t>os</w:t>
      </w:r>
      <w:proofErr w:type="spellEnd"/>
      <w:r w:rsidRPr="009D383E">
        <w:rPr>
          <w:sz w:val="21"/>
          <w:szCs w:val="21"/>
          <w:lang w:val="x-none"/>
        </w:rPr>
        <w:t xml:space="preserve"> </w:t>
      </w:r>
      <w:proofErr w:type="spellStart"/>
      <w:r w:rsidRPr="009D383E">
        <w:rPr>
          <w:sz w:val="21"/>
          <w:szCs w:val="21"/>
          <w:lang w:val="x-none"/>
        </w:rPr>
        <w:t>demais</w:t>
      </w:r>
      <w:proofErr w:type="spellEnd"/>
      <w:r w:rsidRPr="009D383E">
        <w:rPr>
          <w:sz w:val="21"/>
          <w:szCs w:val="21"/>
          <w:lang w:val="x-none"/>
        </w:rPr>
        <w:t xml:space="preserve"> </w:t>
      </w:r>
      <w:proofErr w:type="spellStart"/>
      <w:r w:rsidRPr="009D383E">
        <w:rPr>
          <w:sz w:val="21"/>
          <w:szCs w:val="21"/>
          <w:lang w:val="x-none"/>
        </w:rPr>
        <w:t>acréscimos</w:t>
      </w:r>
      <w:proofErr w:type="spellEnd"/>
      <w:r w:rsidRPr="009D383E">
        <w:rPr>
          <w:sz w:val="21"/>
          <w:szCs w:val="21"/>
          <w:lang w:val="x-none"/>
        </w:rPr>
        <w:t xml:space="preserve"> </w:t>
      </w:r>
      <w:proofErr w:type="spellStart"/>
      <w:r w:rsidRPr="009D383E">
        <w:rPr>
          <w:sz w:val="21"/>
          <w:szCs w:val="21"/>
          <w:lang w:val="x-none"/>
        </w:rPr>
        <w:t>cobrados</w:t>
      </w:r>
      <w:proofErr w:type="spellEnd"/>
      <w:r w:rsidRPr="009D383E">
        <w:rPr>
          <w:sz w:val="21"/>
          <w:szCs w:val="21"/>
          <w:lang w:val="x-none"/>
        </w:rPr>
        <w:t xml:space="preserve"> </w:t>
      </w:r>
      <w:proofErr w:type="spellStart"/>
      <w:r w:rsidRPr="009D383E">
        <w:rPr>
          <w:sz w:val="21"/>
          <w:szCs w:val="21"/>
          <w:lang w:val="x-none"/>
        </w:rPr>
        <w:t>em</w:t>
      </w:r>
      <w:proofErr w:type="spellEnd"/>
      <w:r w:rsidRPr="009D383E">
        <w:rPr>
          <w:sz w:val="21"/>
          <w:szCs w:val="21"/>
          <w:lang w:val="x-none"/>
        </w:rPr>
        <w:t xml:space="preserve"> </w:t>
      </w:r>
      <w:proofErr w:type="spellStart"/>
      <w:r w:rsidRPr="009D383E">
        <w:rPr>
          <w:sz w:val="21"/>
          <w:szCs w:val="21"/>
          <w:lang w:val="x-none"/>
        </w:rPr>
        <w:t>razão</w:t>
      </w:r>
      <w:proofErr w:type="spellEnd"/>
      <w:r w:rsidRPr="009D383E">
        <w:rPr>
          <w:sz w:val="21"/>
          <w:szCs w:val="21"/>
          <w:lang w:val="x-none"/>
        </w:rPr>
        <w:t xml:space="preserve"> da </w:t>
      </w:r>
      <w:proofErr w:type="spellStart"/>
      <w:r w:rsidRPr="009D383E">
        <w:rPr>
          <w:sz w:val="21"/>
          <w:szCs w:val="21"/>
          <w:lang w:val="x-none"/>
        </w:rPr>
        <w:t>venda</w:t>
      </w:r>
      <w:proofErr w:type="spellEnd"/>
      <w:r w:rsidRPr="009D383E">
        <w:rPr>
          <w:sz w:val="21"/>
          <w:szCs w:val="21"/>
          <w:lang w:val="x-none"/>
        </w:rPr>
        <w:t xml:space="preserve"> das </w:t>
      </w:r>
      <w:proofErr w:type="spellStart"/>
      <w:r w:rsidRPr="009D383E">
        <w:rPr>
          <w:sz w:val="21"/>
          <w:szCs w:val="21"/>
          <w:lang w:val="x-none"/>
        </w:rPr>
        <w:t>Unidades</w:t>
      </w:r>
      <w:proofErr w:type="spellEnd"/>
      <w:r w:rsidRPr="009D383E">
        <w:rPr>
          <w:sz w:val="21"/>
          <w:szCs w:val="21"/>
          <w:lang w:val="x-none"/>
        </w:rPr>
        <w:t xml:space="preserve"> </w:t>
      </w:r>
      <w:proofErr w:type="spellStart"/>
      <w:r w:rsidRPr="009D383E">
        <w:rPr>
          <w:sz w:val="21"/>
          <w:szCs w:val="21"/>
          <w:lang w:val="x-none"/>
        </w:rPr>
        <w:t>Autônomas</w:t>
      </w:r>
      <w:proofErr w:type="spellEnd"/>
      <w:r w:rsidR="00815AED" w:rsidRPr="009D383E">
        <w:rPr>
          <w:rFonts w:cs="Tahoma"/>
          <w:sz w:val="21"/>
          <w:szCs w:val="21"/>
        </w:rPr>
        <w:t xml:space="preserve"> Indianópolis</w:t>
      </w:r>
      <w:r w:rsidRPr="009D383E">
        <w:rPr>
          <w:sz w:val="21"/>
          <w:szCs w:val="21"/>
          <w:lang w:val="x-none"/>
        </w:rPr>
        <w:t xml:space="preserve">, </w:t>
      </w:r>
      <w:proofErr w:type="spellStart"/>
      <w:r w:rsidRPr="009D383E">
        <w:rPr>
          <w:sz w:val="21"/>
          <w:szCs w:val="21"/>
          <w:lang w:val="x-none"/>
        </w:rPr>
        <w:t>excluindo</w:t>
      </w:r>
      <w:proofErr w:type="spellEnd"/>
      <w:r w:rsidRPr="009D383E">
        <w:rPr>
          <w:sz w:val="21"/>
          <w:szCs w:val="21"/>
          <w:lang w:val="x-none"/>
        </w:rPr>
        <w:t xml:space="preserve">-se as </w:t>
      </w:r>
      <w:proofErr w:type="spellStart"/>
      <w:r w:rsidRPr="009D383E">
        <w:rPr>
          <w:sz w:val="21"/>
          <w:szCs w:val="21"/>
          <w:lang w:val="x-none"/>
        </w:rPr>
        <w:t>parcelas</w:t>
      </w:r>
      <w:proofErr w:type="spellEnd"/>
      <w:r w:rsidRPr="009D383E">
        <w:rPr>
          <w:sz w:val="21"/>
          <w:szCs w:val="21"/>
          <w:lang w:val="x-none"/>
        </w:rPr>
        <w:t xml:space="preserve"> </w:t>
      </w:r>
      <w:proofErr w:type="spellStart"/>
      <w:r w:rsidRPr="009D383E">
        <w:rPr>
          <w:sz w:val="21"/>
          <w:szCs w:val="21"/>
          <w:lang w:val="x-none"/>
        </w:rPr>
        <w:t>decorrentes</w:t>
      </w:r>
      <w:proofErr w:type="spellEnd"/>
      <w:r w:rsidRPr="009D383E">
        <w:rPr>
          <w:sz w:val="21"/>
          <w:szCs w:val="21"/>
          <w:lang w:val="x-none"/>
        </w:rPr>
        <w:t xml:space="preserve"> da </w:t>
      </w:r>
      <w:proofErr w:type="spellStart"/>
      <w:r w:rsidRPr="009D383E">
        <w:rPr>
          <w:sz w:val="21"/>
          <w:szCs w:val="21"/>
          <w:lang w:val="x-none"/>
        </w:rPr>
        <w:t>venda</w:t>
      </w:r>
      <w:proofErr w:type="spellEnd"/>
      <w:r w:rsidRPr="009D383E">
        <w:rPr>
          <w:sz w:val="21"/>
          <w:szCs w:val="21"/>
          <w:lang w:val="x-none"/>
        </w:rPr>
        <w:t xml:space="preserve"> de </w:t>
      </w:r>
      <w:proofErr w:type="spellStart"/>
      <w:r w:rsidRPr="009D383E">
        <w:rPr>
          <w:sz w:val="21"/>
          <w:szCs w:val="21"/>
          <w:lang w:val="x-none"/>
        </w:rPr>
        <w:t>acabamentos</w:t>
      </w:r>
      <w:proofErr w:type="spellEnd"/>
      <w:r w:rsidRPr="009D383E">
        <w:rPr>
          <w:sz w:val="21"/>
          <w:szCs w:val="21"/>
          <w:lang w:val="x-none"/>
        </w:rPr>
        <w:t xml:space="preserve"> </w:t>
      </w:r>
      <w:proofErr w:type="spellStart"/>
      <w:r w:rsidRPr="009D383E">
        <w:rPr>
          <w:sz w:val="21"/>
          <w:szCs w:val="21"/>
          <w:lang w:val="x-none"/>
        </w:rPr>
        <w:t>diferenciados</w:t>
      </w:r>
      <w:proofErr w:type="spellEnd"/>
      <w:r w:rsidRPr="009D383E">
        <w:rPr>
          <w:sz w:val="21"/>
          <w:szCs w:val="21"/>
          <w:lang w:val="x-none"/>
        </w:rPr>
        <w:t xml:space="preserve">, </w:t>
      </w:r>
      <w:proofErr w:type="spellStart"/>
      <w:r w:rsidRPr="009D383E">
        <w:rPr>
          <w:sz w:val="21"/>
          <w:szCs w:val="21"/>
          <w:lang w:val="x-none"/>
        </w:rPr>
        <w:t>conforme</w:t>
      </w:r>
      <w:proofErr w:type="spellEnd"/>
      <w:r w:rsidRPr="009D383E">
        <w:rPr>
          <w:sz w:val="21"/>
          <w:szCs w:val="21"/>
          <w:lang w:val="x-none"/>
        </w:rPr>
        <w:t xml:space="preserve"> </w:t>
      </w:r>
      <w:proofErr w:type="spellStart"/>
      <w:r w:rsidRPr="009D383E">
        <w:rPr>
          <w:sz w:val="21"/>
          <w:szCs w:val="21"/>
          <w:lang w:val="x-none"/>
        </w:rPr>
        <w:t>solicitação</w:t>
      </w:r>
      <w:proofErr w:type="spellEnd"/>
      <w:r w:rsidRPr="009D383E">
        <w:rPr>
          <w:sz w:val="21"/>
          <w:szCs w:val="21"/>
          <w:lang w:val="x-none"/>
        </w:rPr>
        <w:t xml:space="preserve"> do </w:t>
      </w:r>
      <w:proofErr w:type="spellStart"/>
      <w:r w:rsidRPr="009D383E">
        <w:rPr>
          <w:sz w:val="21"/>
          <w:szCs w:val="21"/>
          <w:lang w:val="x-none"/>
        </w:rPr>
        <w:t>adquirente</w:t>
      </w:r>
      <w:proofErr w:type="spellEnd"/>
      <w:r w:rsidRPr="009D383E">
        <w:rPr>
          <w:sz w:val="21"/>
          <w:szCs w:val="21"/>
          <w:lang w:val="x-none"/>
        </w:rPr>
        <w:t xml:space="preserve"> da </w:t>
      </w:r>
      <w:r w:rsidRPr="009D383E">
        <w:rPr>
          <w:sz w:val="21"/>
          <w:szCs w:val="21"/>
        </w:rPr>
        <w:t xml:space="preserve">referida </w:t>
      </w:r>
      <w:proofErr w:type="spellStart"/>
      <w:r w:rsidRPr="009D383E">
        <w:rPr>
          <w:sz w:val="21"/>
          <w:szCs w:val="21"/>
          <w:lang w:val="x-none"/>
        </w:rPr>
        <w:t>Unidade</w:t>
      </w:r>
      <w:proofErr w:type="spellEnd"/>
      <w:r w:rsidRPr="009D383E">
        <w:rPr>
          <w:sz w:val="21"/>
          <w:szCs w:val="21"/>
          <w:lang w:val="x-none"/>
        </w:rPr>
        <w:t xml:space="preserve"> </w:t>
      </w:r>
      <w:proofErr w:type="spellStart"/>
      <w:r w:rsidRPr="009D383E">
        <w:rPr>
          <w:sz w:val="21"/>
          <w:szCs w:val="21"/>
          <w:lang w:val="x-none"/>
        </w:rPr>
        <w:t>Autônoma</w:t>
      </w:r>
      <w:proofErr w:type="spellEnd"/>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w:t>
      </w:r>
      <w:proofErr w:type="spellStart"/>
      <w:r w:rsidRPr="009D383E">
        <w:rPr>
          <w:sz w:val="21"/>
          <w:szCs w:val="21"/>
          <w:lang w:val="x-none"/>
        </w:rPr>
        <w:t>não</w:t>
      </w:r>
      <w:proofErr w:type="spellEnd"/>
      <w:r w:rsidRPr="009D383E">
        <w:rPr>
          <w:sz w:val="21"/>
          <w:szCs w:val="21"/>
          <w:lang w:val="x-none"/>
        </w:rPr>
        <w:t xml:space="preserve"> </w:t>
      </w:r>
      <w:proofErr w:type="spellStart"/>
      <w:r w:rsidRPr="009D383E">
        <w:rPr>
          <w:sz w:val="21"/>
          <w:szCs w:val="21"/>
          <w:lang w:val="x-none"/>
        </w:rPr>
        <w:t>incluídos</w:t>
      </w:r>
      <w:proofErr w:type="spellEnd"/>
      <w:r w:rsidRPr="009D383E">
        <w:rPr>
          <w:sz w:val="21"/>
          <w:szCs w:val="21"/>
          <w:lang w:val="x-none"/>
        </w:rPr>
        <w:t xml:space="preserve"> no Memorial </w:t>
      </w:r>
      <w:proofErr w:type="spellStart"/>
      <w:r w:rsidRPr="009D383E">
        <w:rPr>
          <w:sz w:val="21"/>
          <w:szCs w:val="21"/>
          <w:lang w:val="x-none"/>
        </w:rPr>
        <w:t>Descritivo</w:t>
      </w:r>
      <w:proofErr w:type="spellEnd"/>
      <w:r w:rsidRPr="009D383E">
        <w:rPr>
          <w:sz w:val="21"/>
          <w:szCs w:val="21"/>
          <w:lang w:val="x-none"/>
        </w:rPr>
        <w:t xml:space="preserve">, </w:t>
      </w:r>
      <w:proofErr w:type="spellStart"/>
      <w:r w:rsidRPr="009D383E">
        <w:rPr>
          <w:sz w:val="21"/>
          <w:szCs w:val="21"/>
          <w:lang w:val="x-none"/>
        </w:rPr>
        <w:t>desde</w:t>
      </w:r>
      <w:proofErr w:type="spellEnd"/>
      <w:r w:rsidRPr="009D383E">
        <w:rPr>
          <w:sz w:val="21"/>
          <w:szCs w:val="21"/>
          <w:lang w:val="x-none"/>
        </w:rPr>
        <w:t xml:space="preserve"> que </w:t>
      </w:r>
      <w:proofErr w:type="spellStart"/>
      <w:r w:rsidRPr="009D383E">
        <w:rPr>
          <w:sz w:val="21"/>
          <w:szCs w:val="21"/>
          <w:lang w:val="x-none"/>
        </w:rPr>
        <w:t>estes</w:t>
      </w:r>
      <w:proofErr w:type="spellEnd"/>
      <w:r w:rsidRPr="009D383E">
        <w:rPr>
          <w:sz w:val="21"/>
          <w:szCs w:val="21"/>
          <w:lang w:val="x-none"/>
        </w:rPr>
        <w:t xml:space="preserve"> </w:t>
      </w:r>
      <w:proofErr w:type="spellStart"/>
      <w:r w:rsidRPr="009D383E">
        <w:rPr>
          <w:sz w:val="21"/>
          <w:szCs w:val="21"/>
          <w:lang w:val="x-none"/>
        </w:rPr>
        <w:t>valores</w:t>
      </w:r>
      <w:proofErr w:type="spellEnd"/>
      <w:r w:rsidRPr="009D383E">
        <w:rPr>
          <w:sz w:val="21"/>
          <w:szCs w:val="21"/>
          <w:lang w:val="x-none"/>
        </w:rPr>
        <w:t xml:space="preserve"> </w:t>
      </w:r>
      <w:proofErr w:type="spellStart"/>
      <w:r w:rsidRPr="009D383E">
        <w:rPr>
          <w:sz w:val="21"/>
          <w:szCs w:val="21"/>
          <w:lang w:val="x-none"/>
        </w:rPr>
        <w:t>sejam</w:t>
      </w:r>
      <w:proofErr w:type="spellEnd"/>
      <w:r w:rsidRPr="009D383E">
        <w:rPr>
          <w:sz w:val="21"/>
          <w:szCs w:val="21"/>
          <w:lang w:val="x-none"/>
        </w:rPr>
        <w:t xml:space="preserve"> </w:t>
      </w:r>
      <w:proofErr w:type="spellStart"/>
      <w:r w:rsidRPr="009D383E">
        <w:rPr>
          <w:sz w:val="21"/>
          <w:szCs w:val="21"/>
          <w:lang w:val="x-none"/>
        </w:rPr>
        <w:t>excedentes</w:t>
      </w:r>
      <w:proofErr w:type="spellEnd"/>
      <w:r w:rsidRPr="009D383E">
        <w:rPr>
          <w:sz w:val="21"/>
          <w:szCs w:val="21"/>
          <w:lang w:val="x-none"/>
        </w:rPr>
        <w:t xml:space="preserve"> do </w:t>
      </w:r>
      <w:proofErr w:type="spellStart"/>
      <w:r w:rsidRPr="009D383E">
        <w:rPr>
          <w:sz w:val="21"/>
          <w:szCs w:val="21"/>
          <w:lang w:val="x-none"/>
        </w:rPr>
        <w:t>preço</w:t>
      </w:r>
      <w:proofErr w:type="spellEnd"/>
      <w:r w:rsidRPr="009D383E">
        <w:rPr>
          <w:sz w:val="21"/>
          <w:szCs w:val="21"/>
          <w:lang w:val="x-none"/>
        </w:rPr>
        <w:t xml:space="preserve"> </w:t>
      </w:r>
      <w:proofErr w:type="spellStart"/>
      <w:r w:rsidRPr="009D383E">
        <w:rPr>
          <w:sz w:val="21"/>
          <w:szCs w:val="21"/>
          <w:lang w:val="x-none"/>
        </w:rPr>
        <w:t>constante</w:t>
      </w:r>
      <w:proofErr w:type="spellEnd"/>
      <w:r w:rsidRPr="009D383E">
        <w:rPr>
          <w:sz w:val="21"/>
          <w:szCs w:val="21"/>
          <w:lang w:val="x-none"/>
        </w:rPr>
        <w:t xml:space="preserve"> </w:t>
      </w:r>
      <w:proofErr w:type="spellStart"/>
      <w:r w:rsidRPr="009D383E">
        <w:rPr>
          <w:sz w:val="21"/>
          <w:szCs w:val="21"/>
          <w:lang w:val="x-none"/>
        </w:rPr>
        <w:t>na</w:t>
      </w:r>
      <w:proofErr w:type="spellEnd"/>
      <w:r w:rsidRPr="009D383E">
        <w:rPr>
          <w:sz w:val="21"/>
          <w:szCs w:val="21"/>
          <w:lang w:val="x-none"/>
        </w:rPr>
        <w:t xml:space="preserve"> </w:t>
      </w:r>
      <w:proofErr w:type="spellStart"/>
      <w:r w:rsidRPr="009D383E">
        <w:rPr>
          <w:sz w:val="21"/>
          <w:szCs w:val="21"/>
          <w:lang w:val="x-none"/>
        </w:rPr>
        <w:t>tabela</w:t>
      </w:r>
      <w:proofErr w:type="spellEnd"/>
      <w:r w:rsidRPr="009D383E">
        <w:rPr>
          <w:sz w:val="21"/>
          <w:szCs w:val="21"/>
          <w:lang w:val="x-none"/>
        </w:rPr>
        <w:t xml:space="preserve"> de </w:t>
      </w:r>
      <w:proofErr w:type="spellStart"/>
      <w:r w:rsidRPr="009D383E">
        <w:rPr>
          <w:sz w:val="21"/>
          <w:szCs w:val="21"/>
          <w:lang w:val="x-none"/>
        </w:rPr>
        <w:t>vendas</w:t>
      </w:r>
      <w:proofErr w:type="spellEnd"/>
      <w:r w:rsidRPr="009D383E">
        <w:rPr>
          <w:sz w:val="21"/>
          <w:szCs w:val="21"/>
          <w:lang w:val="x-none"/>
        </w:rPr>
        <w:t xml:space="preserve">, </w:t>
      </w:r>
      <w:proofErr w:type="spellStart"/>
      <w:r w:rsidRPr="009D383E">
        <w:rPr>
          <w:sz w:val="21"/>
          <w:szCs w:val="21"/>
          <w:lang w:val="x-none"/>
        </w:rPr>
        <w:t>não</w:t>
      </w:r>
      <w:proofErr w:type="spellEnd"/>
      <w:r w:rsidRPr="009D383E">
        <w:rPr>
          <w:sz w:val="21"/>
          <w:szCs w:val="21"/>
          <w:lang w:val="x-none"/>
        </w:rPr>
        <w:t xml:space="preserve"> </w:t>
      </w:r>
      <w:proofErr w:type="spellStart"/>
      <w:r w:rsidRPr="009D383E">
        <w:rPr>
          <w:sz w:val="21"/>
          <w:szCs w:val="21"/>
          <w:lang w:val="x-none"/>
        </w:rPr>
        <w:t>incluindo</w:t>
      </w:r>
      <w:proofErr w:type="spellEnd"/>
      <w:r w:rsidRPr="009D383E">
        <w:rPr>
          <w:sz w:val="21"/>
          <w:szCs w:val="21"/>
          <w:lang w:val="x-none"/>
        </w:rPr>
        <w:t xml:space="preserve"> </w:t>
      </w:r>
      <w:proofErr w:type="spellStart"/>
      <w:r w:rsidRPr="009D383E">
        <w:rPr>
          <w:sz w:val="21"/>
          <w:szCs w:val="21"/>
          <w:lang w:val="x-none"/>
        </w:rPr>
        <w:t>quaisquer</w:t>
      </w:r>
      <w:proofErr w:type="spellEnd"/>
      <w:r w:rsidRPr="009D383E">
        <w:rPr>
          <w:sz w:val="21"/>
          <w:szCs w:val="21"/>
          <w:lang w:val="x-none"/>
        </w:rPr>
        <w:t xml:space="preserve"> </w:t>
      </w:r>
      <w:proofErr w:type="spellStart"/>
      <w:r w:rsidRPr="009D383E">
        <w:rPr>
          <w:sz w:val="21"/>
          <w:szCs w:val="21"/>
          <w:lang w:val="x-none"/>
        </w:rPr>
        <w:t>outras</w:t>
      </w:r>
      <w:proofErr w:type="spellEnd"/>
      <w:r w:rsidRPr="009D383E">
        <w:rPr>
          <w:sz w:val="21"/>
          <w:szCs w:val="21"/>
          <w:lang w:val="x-none"/>
        </w:rPr>
        <w:t xml:space="preserve"> entradas, tais </w:t>
      </w:r>
      <w:proofErr w:type="spellStart"/>
      <w:r w:rsidRPr="009D383E">
        <w:rPr>
          <w:sz w:val="21"/>
          <w:szCs w:val="21"/>
          <w:lang w:val="x-none"/>
        </w:rPr>
        <w:t>como</w:t>
      </w:r>
      <w:proofErr w:type="spellEnd"/>
      <w:r w:rsidRPr="009D383E">
        <w:rPr>
          <w:sz w:val="21"/>
          <w:szCs w:val="21"/>
          <w:lang w:val="x-none"/>
        </w:rPr>
        <w:t xml:space="preserve"> as </w:t>
      </w:r>
      <w:proofErr w:type="spellStart"/>
      <w:r w:rsidRPr="009D383E">
        <w:rPr>
          <w:sz w:val="21"/>
          <w:szCs w:val="21"/>
          <w:lang w:val="x-none"/>
        </w:rPr>
        <w:t>parcelas</w:t>
      </w:r>
      <w:proofErr w:type="spellEnd"/>
      <w:r w:rsidRPr="009D383E">
        <w:rPr>
          <w:sz w:val="21"/>
          <w:szCs w:val="21"/>
          <w:lang w:val="x-none"/>
        </w:rPr>
        <w:t xml:space="preserve"> </w:t>
      </w:r>
      <w:proofErr w:type="spellStart"/>
      <w:r w:rsidRPr="009D383E">
        <w:rPr>
          <w:sz w:val="21"/>
          <w:szCs w:val="21"/>
          <w:lang w:val="x-none"/>
        </w:rPr>
        <w:t>recebidas</w:t>
      </w:r>
      <w:proofErr w:type="spellEnd"/>
      <w:r w:rsidRPr="009D383E">
        <w:rPr>
          <w:sz w:val="21"/>
          <w:szCs w:val="21"/>
          <w:lang w:val="x-none"/>
        </w:rPr>
        <w:t xml:space="preserve"> das </w:t>
      </w:r>
      <w:proofErr w:type="spellStart"/>
      <w:r w:rsidRPr="009D383E">
        <w:rPr>
          <w:sz w:val="21"/>
          <w:szCs w:val="21"/>
          <w:lang w:val="x-none"/>
        </w:rPr>
        <w:t>instituições</w:t>
      </w:r>
      <w:proofErr w:type="spellEnd"/>
      <w:r w:rsidRPr="009D383E">
        <w:rPr>
          <w:sz w:val="21"/>
          <w:szCs w:val="21"/>
          <w:lang w:val="x-none"/>
        </w:rPr>
        <w:t xml:space="preserve"> </w:t>
      </w:r>
      <w:proofErr w:type="spellStart"/>
      <w:r w:rsidRPr="009D383E">
        <w:rPr>
          <w:sz w:val="21"/>
          <w:szCs w:val="21"/>
          <w:lang w:val="x-none"/>
        </w:rPr>
        <w:t>financeiras</w:t>
      </w:r>
      <w:proofErr w:type="spellEnd"/>
      <w:r w:rsidRPr="009D383E">
        <w:rPr>
          <w:sz w:val="21"/>
          <w:szCs w:val="21"/>
          <w:lang w:val="x-none"/>
        </w:rPr>
        <w:t xml:space="preserve"> </w:t>
      </w:r>
      <w:proofErr w:type="spellStart"/>
      <w:r w:rsidRPr="009D383E">
        <w:rPr>
          <w:sz w:val="21"/>
          <w:szCs w:val="21"/>
          <w:lang w:val="x-none"/>
        </w:rPr>
        <w:t>provenientes</w:t>
      </w:r>
      <w:proofErr w:type="spellEnd"/>
      <w:r w:rsidRPr="009D383E">
        <w:rPr>
          <w:sz w:val="21"/>
          <w:szCs w:val="21"/>
          <w:lang w:val="x-none"/>
        </w:rPr>
        <w:t xml:space="preserve"> do </w:t>
      </w:r>
      <w:r w:rsidR="004A2EC8" w:rsidRPr="009D383E">
        <w:rPr>
          <w:sz w:val="21"/>
          <w:szCs w:val="21"/>
        </w:rPr>
        <w:t xml:space="preserve">Financiamento do </w:t>
      </w:r>
      <w:r w:rsidRPr="009D383E">
        <w:rPr>
          <w:sz w:val="21"/>
          <w:szCs w:val="21"/>
          <w:lang w:val="x-none"/>
        </w:rPr>
        <w:t xml:space="preserve">Plano </w:t>
      </w:r>
      <w:proofErr w:type="spellStart"/>
      <w:r w:rsidRPr="009D383E">
        <w:rPr>
          <w:sz w:val="21"/>
          <w:szCs w:val="21"/>
          <w:lang w:val="x-none"/>
        </w:rPr>
        <w:t>Empresário</w:t>
      </w:r>
      <w:proofErr w:type="spellEnd"/>
      <w:r w:rsidRPr="009D383E">
        <w:rPr>
          <w:sz w:val="21"/>
          <w:szCs w:val="21"/>
          <w:lang w:val="x-none"/>
        </w:rPr>
        <w:t>;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88" w:name="_Ref104848480"/>
      <w:r w:rsidRPr="009D383E">
        <w:rPr>
          <w:sz w:val="21"/>
          <w:szCs w:val="21"/>
          <w:lang w:val="x-none"/>
        </w:rPr>
        <w:t>“</w:t>
      </w:r>
      <w:proofErr w:type="spellStart"/>
      <w:r w:rsidRPr="009D383E">
        <w:rPr>
          <w:sz w:val="21"/>
          <w:szCs w:val="21"/>
          <w:u w:val="single"/>
          <w:lang w:val="x-none"/>
        </w:rPr>
        <w:t>Deduções</w:t>
      </w:r>
      <w:proofErr w:type="spellEnd"/>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w:t>
      </w:r>
      <w:proofErr w:type="spellStart"/>
      <w:r w:rsidRPr="009D383E">
        <w:rPr>
          <w:sz w:val="21"/>
          <w:szCs w:val="21"/>
          <w:lang w:val="x-none"/>
        </w:rPr>
        <w:t>Comissão</w:t>
      </w:r>
      <w:proofErr w:type="spellEnd"/>
      <w:r w:rsidRPr="009D383E">
        <w:rPr>
          <w:sz w:val="21"/>
          <w:szCs w:val="21"/>
          <w:lang w:val="x-none"/>
        </w:rPr>
        <w:t xml:space="preserve"> </w:t>
      </w:r>
      <w:proofErr w:type="spellStart"/>
      <w:r w:rsidRPr="009D383E">
        <w:rPr>
          <w:sz w:val="21"/>
          <w:szCs w:val="21"/>
          <w:lang w:val="x-none"/>
        </w:rPr>
        <w:t>imobiliária</w:t>
      </w:r>
      <w:proofErr w:type="spellEnd"/>
      <w:r w:rsidRPr="009D383E">
        <w:rPr>
          <w:sz w:val="21"/>
          <w:szCs w:val="21"/>
          <w:lang w:val="x-none"/>
        </w:rPr>
        <w:t xml:space="preserve">, </w:t>
      </w:r>
      <w:proofErr w:type="spellStart"/>
      <w:r w:rsidRPr="009D383E">
        <w:rPr>
          <w:sz w:val="21"/>
          <w:szCs w:val="21"/>
          <w:lang w:val="x-none"/>
        </w:rPr>
        <w:t>até</w:t>
      </w:r>
      <w:proofErr w:type="spellEnd"/>
      <w:r w:rsidRPr="009D383E">
        <w:rPr>
          <w:sz w:val="21"/>
          <w:szCs w:val="21"/>
          <w:lang w:val="x-none"/>
        </w:rPr>
        <w:t xml:space="preserve"> o </w:t>
      </w:r>
      <w:proofErr w:type="spellStart"/>
      <w:r w:rsidRPr="009D383E">
        <w:rPr>
          <w:sz w:val="21"/>
          <w:szCs w:val="21"/>
          <w:lang w:val="x-none"/>
        </w:rPr>
        <w:t>limite</w:t>
      </w:r>
      <w:proofErr w:type="spellEnd"/>
      <w:r w:rsidRPr="009D383E">
        <w:rPr>
          <w:sz w:val="21"/>
          <w:szCs w:val="21"/>
          <w:lang w:val="x-none"/>
        </w:rPr>
        <w:t xml:space="preserv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proofErr w:type="spellStart"/>
      <w:r w:rsidR="00657235" w:rsidRPr="009D383E">
        <w:rPr>
          <w:sz w:val="21"/>
          <w:szCs w:val="21"/>
        </w:rPr>
        <w:t>cinco</w:t>
      </w:r>
      <w:proofErr w:type="spellEnd"/>
      <w:r w:rsidR="004E043B" w:rsidRPr="009D383E">
        <w:rPr>
          <w:sz w:val="21"/>
          <w:szCs w:val="21"/>
          <w:lang w:val="x-none"/>
        </w:rPr>
        <w:t xml:space="preserve"> </w:t>
      </w:r>
      <w:proofErr w:type="spellStart"/>
      <w:r w:rsidRPr="009D383E">
        <w:rPr>
          <w:sz w:val="21"/>
          <w:szCs w:val="21"/>
          <w:lang w:val="x-none"/>
        </w:rPr>
        <w:t>inteiros</w:t>
      </w:r>
      <w:proofErr w:type="spellEnd"/>
      <w:r w:rsidRPr="009D383E">
        <w:rPr>
          <w:sz w:val="21"/>
          <w:szCs w:val="21"/>
          <w:lang w:val="x-none"/>
        </w:rPr>
        <w:t xml:space="preserve"> </w:t>
      </w:r>
      <w:r w:rsidR="0039587C" w:rsidRPr="009D383E">
        <w:rPr>
          <w:sz w:val="21"/>
          <w:szCs w:val="21"/>
        </w:rPr>
        <w:t xml:space="preserve">e cinquenta centésimos </w:t>
      </w:r>
      <w:proofErr w:type="spellStart"/>
      <w:r w:rsidRPr="009D383E">
        <w:rPr>
          <w:sz w:val="21"/>
          <w:szCs w:val="21"/>
          <w:lang w:val="x-none"/>
        </w:rPr>
        <w:t>por</w:t>
      </w:r>
      <w:proofErr w:type="spellEnd"/>
      <w:r w:rsidRPr="009D383E">
        <w:rPr>
          <w:sz w:val="21"/>
          <w:szCs w:val="21"/>
          <w:lang w:val="x-none"/>
        </w:rPr>
        <w:t xml:space="preserve"> cento), com </w:t>
      </w:r>
      <w:proofErr w:type="spellStart"/>
      <w:r w:rsidRPr="009D383E">
        <w:rPr>
          <w:sz w:val="21"/>
          <w:szCs w:val="21"/>
          <w:lang w:val="x-none"/>
        </w:rPr>
        <w:t>exceção</w:t>
      </w:r>
      <w:proofErr w:type="spellEnd"/>
      <w:r w:rsidRPr="009D383E">
        <w:rPr>
          <w:sz w:val="21"/>
          <w:szCs w:val="21"/>
          <w:lang w:val="x-none"/>
        </w:rPr>
        <w:t xml:space="preserve"> as </w:t>
      </w:r>
      <w:proofErr w:type="spellStart"/>
      <w:r w:rsidRPr="009D383E">
        <w:rPr>
          <w:sz w:val="21"/>
          <w:szCs w:val="21"/>
          <w:lang w:val="x-none"/>
        </w:rPr>
        <w:t>campanhas</w:t>
      </w:r>
      <w:proofErr w:type="spellEnd"/>
      <w:r w:rsidRPr="009D383E">
        <w:rPr>
          <w:sz w:val="21"/>
          <w:szCs w:val="21"/>
          <w:lang w:val="x-none"/>
        </w:rPr>
        <w:t xml:space="preserve"> de </w:t>
      </w:r>
      <w:proofErr w:type="spellStart"/>
      <w:r w:rsidRPr="009D383E">
        <w:rPr>
          <w:sz w:val="21"/>
          <w:szCs w:val="21"/>
          <w:lang w:val="x-none"/>
        </w:rPr>
        <w:t>premiações</w:t>
      </w:r>
      <w:proofErr w:type="spellEnd"/>
      <w:r w:rsidRPr="009D383E">
        <w:rPr>
          <w:sz w:val="21"/>
          <w:szCs w:val="21"/>
          <w:lang w:val="x-none"/>
        </w:rPr>
        <w:t xml:space="preserve"> para </w:t>
      </w:r>
      <w:proofErr w:type="spellStart"/>
      <w:r w:rsidRPr="009D383E">
        <w:rPr>
          <w:sz w:val="21"/>
          <w:szCs w:val="21"/>
          <w:lang w:val="x-none"/>
        </w:rPr>
        <w:t>estimular</w:t>
      </w:r>
      <w:proofErr w:type="spellEnd"/>
      <w:r w:rsidRPr="009D383E">
        <w:rPr>
          <w:sz w:val="21"/>
          <w:szCs w:val="21"/>
          <w:lang w:val="x-none"/>
        </w:rPr>
        <w:t xml:space="preserve"> as </w:t>
      </w:r>
      <w:proofErr w:type="spellStart"/>
      <w:r w:rsidRPr="009D383E">
        <w:rPr>
          <w:sz w:val="21"/>
          <w:szCs w:val="21"/>
          <w:lang w:val="x-none"/>
        </w:rPr>
        <w:t>vendas</w:t>
      </w:r>
      <w:proofErr w:type="spellEnd"/>
      <w:r w:rsidRPr="009D383E">
        <w:rPr>
          <w:sz w:val="21"/>
          <w:szCs w:val="21"/>
          <w:lang w:val="x-none"/>
        </w:rPr>
        <w:t xml:space="preserve">, o que </w:t>
      </w:r>
      <w:proofErr w:type="spellStart"/>
      <w:r w:rsidRPr="009D383E">
        <w:rPr>
          <w:sz w:val="21"/>
          <w:szCs w:val="21"/>
          <w:lang w:val="x-none"/>
        </w:rPr>
        <w:t>poderá</w:t>
      </w:r>
      <w:proofErr w:type="spellEnd"/>
      <w:r w:rsidRPr="009D383E">
        <w:rPr>
          <w:sz w:val="21"/>
          <w:szCs w:val="21"/>
          <w:lang w:val="x-none"/>
        </w:rPr>
        <w:t xml:space="preserve"> </w:t>
      </w:r>
      <w:proofErr w:type="spellStart"/>
      <w:r w:rsidRPr="009D383E">
        <w:rPr>
          <w:sz w:val="21"/>
          <w:szCs w:val="21"/>
          <w:lang w:val="x-none"/>
        </w:rPr>
        <w:t>atingir</w:t>
      </w:r>
      <w:proofErr w:type="spellEnd"/>
      <w:r w:rsidRPr="009D383E">
        <w:rPr>
          <w:sz w:val="21"/>
          <w:szCs w:val="21"/>
          <w:lang w:val="x-none"/>
        </w:rPr>
        <w:t xml:space="preserve">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proofErr w:type="spellStart"/>
      <w:r w:rsidRPr="009D383E">
        <w:rPr>
          <w:sz w:val="21"/>
          <w:szCs w:val="21"/>
          <w:lang w:val="x-none"/>
        </w:rPr>
        <w:t>por</w:t>
      </w:r>
      <w:proofErr w:type="spellEnd"/>
      <w:r w:rsidRPr="009D383E">
        <w:rPr>
          <w:sz w:val="21"/>
          <w:szCs w:val="21"/>
          <w:lang w:val="x-none"/>
        </w:rPr>
        <w:t xml:space="preserve"> cento</w:t>
      </w:r>
      <w:r w:rsidR="00B64D11" w:rsidRPr="009D383E">
        <w:rPr>
          <w:sz w:val="21"/>
          <w:szCs w:val="21"/>
        </w:rPr>
        <w:t>)</w:t>
      </w:r>
      <w:r w:rsidR="0063739F" w:rsidRPr="009D383E">
        <w:rPr>
          <w:sz w:val="21"/>
          <w:szCs w:val="21"/>
          <w:lang w:val="x-none"/>
        </w:rPr>
        <w:t xml:space="preserve">, </w:t>
      </w:r>
      <w:proofErr w:type="spellStart"/>
      <w:r w:rsidR="0063739F" w:rsidRPr="009D383E">
        <w:rPr>
          <w:sz w:val="21"/>
          <w:szCs w:val="21"/>
          <w:lang w:val="x-none"/>
        </w:rPr>
        <w:t>desde</w:t>
      </w:r>
      <w:proofErr w:type="spellEnd"/>
      <w:r w:rsidR="0063739F" w:rsidRPr="009D383E">
        <w:rPr>
          <w:sz w:val="21"/>
          <w:szCs w:val="21"/>
          <w:lang w:val="x-none"/>
        </w:rPr>
        <w:t xml:space="preserve"> que </w:t>
      </w:r>
      <w:proofErr w:type="spellStart"/>
      <w:r w:rsidR="0063739F" w:rsidRPr="009D383E">
        <w:rPr>
          <w:sz w:val="21"/>
          <w:szCs w:val="21"/>
          <w:lang w:val="x-none"/>
        </w:rPr>
        <w:t>o</w:t>
      </w:r>
      <w:proofErr w:type="spellEnd"/>
      <w:r w:rsidR="0063739F" w:rsidRPr="009D383E">
        <w:rPr>
          <w:sz w:val="21"/>
          <w:szCs w:val="21"/>
          <w:lang w:val="x-none"/>
        </w:rPr>
        <w:t xml:space="preserve"> </w:t>
      </w:r>
      <w:r w:rsidR="00673F72" w:rsidRPr="009D383E">
        <w:rPr>
          <w:sz w:val="21"/>
          <w:szCs w:val="21"/>
          <w:lang w:val="x-none"/>
        </w:rPr>
        <w:t xml:space="preserve">valor da </w:t>
      </w:r>
      <w:proofErr w:type="spellStart"/>
      <w:r w:rsidR="00673F72" w:rsidRPr="009D383E">
        <w:rPr>
          <w:sz w:val="21"/>
          <w:szCs w:val="21"/>
          <w:lang w:val="x-none"/>
        </w:rPr>
        <w:t>venda</w:t>
      </w:r>
      <w:proofErr w:type="spellEnd"/>
      <w:r w:rsidR="00673F72" w:rsidRPr="009D383E">
        <w:rPr>
          <w:sz w:val="21"/>
          <w:szCs w:val="21"/>
          <w:lang w:val="x-none"/>
        </w:rPr>
        <w:t xml:space="preserve"> </w:t>
      </w:r>
      <w:proofErr w:type="spellStart"/>
      <w:r w:rsidR="00673F72" w:rsidRPr="009D383E">
        <w:rPr>
          <w:sz w:val="21"/>
          <w:szCs w:val="21"/>
          <w:lang w:val="x-none"/>
        </w:rPr>
        <w:t>seja</w:t>
      </w:r>
      <w:proofErr w:type="spellEnd"/>
      <w:r w:rsidR="00673F72" w:rsidRPr="009D383E">
        <w:rPr>
          <w:sz w:val="21"/>
          <w:szCs w:val="21"/>
          <w:lang w:val="x-none"/>
        </w:rPr>
        <w:t xml:space="preserve"> </w:t>
      </w:r>
      <w:proofErr w:type="spellStart"/>
      <w:r w:rsidR="00673F72" w:rsidRPr="009D383E">
        <w:rPr>
          <w:sz w:val="21"/>
          <w:szCs w:val="21"/>
          <w:lang w:val="x-none"/>
        </w:rPr>
        <w:t>realizado</w:t>
      </w:r>
      <w:proofErr w:type="spellEnd"/>
      <w:r w:rsidR="00673F72" w:rsidRPr="009D383E">
        <w:rPr>
          <w:sz w:val="21"/>
          <w:szCs w:val="21"/>
          <w:lang w:val="x-none"/>
        </w:rPr>
        <w:t xml:space="preserve"> com o </w:t>
      </w:r>
      <w:r w:rsidR="00673F72" w:rsidRPr="009D383E">
        <w:rPr>
          <w:i/>
          <w:iCs/>
          <w:sz w:val="21"/>
          <w:szCs w:val="21"/>
          <w:lang w:val="x-none"/>
        </w:rPr>
        <w:t>gross-up</w:t>
      </w:r>
      <w:r w:rsidR="00673F72" w:rsidRPr="009D383E">
        <w:rPr>
          <w:sz w:val="21"/>
          <w:szCs w:val="21"/>
          <w:lang w:val="x-none"/>
        </w:rPr>
        <w:t xml:space="preserve"> </w:t>
      </w:r>
      <w:proofErr w:type="spellStart"/>
      <w:r w:rsidR="00673F72" w:rsidRPr="009D383E">
        <w:rPr>
          <w:sz w:val="21"/>
          <w:szCs w:val="21"/>
          <w:lang w:val="x-none"/>
        </w:rPr>
        <w:t>deste</w:t>
      </w:r>
      <w:proofErr w:type="spellEnd"/>
      <w:r w:rsidR="00673F72" w:rsidRPr="009D383E">
        <w:rPr>
          <w:sz w:val="21"/>
          <w:szCs w:val="21"/>
          <w:lang w:val="x-none"/>
        </w:rPr>
        <w:t xml:space="preserve"> percentual</w:t>
      </w:r>
      <w:r w:rsidR="001A7FC3" w:rsidRPr="009D383E">
        <w:rPr>
          <w:sz w:val="21"/>
          <w:szCs w:val="21"/>
          <w:lang w:val="x-none"/>
        </w:rPr>
        <w:t xml:space="preserve"> (“</w:t>
      </w:r>
      <w:proofErr w:type="spellStart"/>
      <w:r w:rsidR="001A7FC3" w:rsidRPr="009D383E">
        <w:rPr>
          <w:sz w:val="21"/>
          <w:szCs w:val="21"/>
          <w:u w:val="single"/>
          <w:lang w:val="x-none"/>
        </w:rPr>
        <w:t>Comissão</w:t>
      </w:r>
      <w:proofErr w:type="spellEnd"/>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w:t>
      </w:r>
      <w:proofErr w:type="spellStart"/>
      <w:r w:rsidRPr="009D383E">
        <w:rPr>
          <w:sz w:val="21"/>
          <w:szCs w:val="21"/>
          <w:lang w:val="x-none"/>
        </w:rPr>
        <w:t>todas</w:t>
      </w:r>
      <w:proofErr w:type="spellEnd"/>
      <w:r w:rsidRPr="009D383E">
        <w:rPr>
          <w:sz w:val="21"/>
          <w:szCs w:val="21"/>
          <w:lang w:val="x-none"/>
        </w:rPr>
        <w:t xml:space="preserve"> as </w:t>
      </w:r>
      <w:proofErr w:type="spellStart"/>
      <w:r w:rsidRPr="009D383E">
        <w:rPr>
          <w:sz w:val="21"/>
          <w:szCs w:val="21"/>
          <w:lang w:val="x-none"/>
        </w:rPr>
        <w:t>devoluções</w:t>
      </w:r>
      <w:proofErr w:type="spellEnd"/>
      <w:r w:rsidRPr="009D383E">
        <w:rPr>
          <w:sz w:val="21"/>
          <w:szCs w:val="21"/>
          <w:lang w:val="x-none"/>
        </w:rPr>
        <w:t xml:space="preserve"> </w:t>
      </w:r>
      <w:proofErr w:type="spellStart"/>
      <w:r w:rsidRPr="009D383E">
        <w:rPr>
          <w:sz w:val="21"/>
          <w:szCs w:val="21"/>
          <w:lang w:val="x-none"/>
        </w:rPr>
        <w:t>relativas</w:t>
      </w:r>
      <w:proofErr w:type="spellEnd"/>
      <w:r w:rsidRPr="009D383E">
        <w:rPr>
          <w:sz w:val="21"/>
          <w:szCs w:val="21"/>
          <w:lang w:val="x-none"/>
        </w:rPr>
        <w:t xml:space="preserve"> </w:t>
      </w:r>
      <w:proofErr w:type="spellStart"/>
      <w:r w:rsidRPr="009D383E">
        <w:rPr>
          <w:sz w:val="21"/>
          <w:szCs w:val="21"/>
          <w:lang w:val="x-none"/>
        </w:rPr>
        <w:t>aos</w:t>
      </w:r>
      <w:proofErr w:type="spellEnd"/>
      <w:r w:rsidRPr="009D383E">
        <w:rPr>
          <w:sz w:val="21"/>
          <w:szCs w:val="21"/>
          <w:lang w:val="x-none"/>
        </w:rPr>
        <w:t xml:space="preserve"> </w:t>
      </w:r>
      <w:proofErr w:type="spellStart"/>
      <w:r w:rsidRPr="009D383E">
        <w:rPr>
          <w:sz w:val="21"/>
          <w:szCs w:val="21"/>
          <w:lang w:val="x-none"/>
        </w:rPr>
        <w:t>distratos</w:t>
      </w:r>
      <w:proofErr w:type="spellEnd"/>
      <w:r w:rsidRPr="009D383E">
        <w:rPr>
          <w:sz w:val="21"/>
          <w:szCs w:val="21"/>
          <w:lang w:val="x-none"/>
        </w:rPr>
        <w:t xml:space="preserve"> </w:t>
      </w:r>
      <w:proofErr w:type="spellStart"/>
      <w:r w:rsidRPr="009D383E">
        <w:rPr>
          <w:sz w:val="21"/>
          <w:szCs w:val="21"/>
          <w:lang w:val="x-none"/>
        </w:rPr>
        <w:t>celebrados</w:t>
      </w:r>
      <w:proofErr w:type="spellEnd"/>
      <w:r w:rsidRPr="009D383E">
        <w:rPr>
          <w:sz w:val="21"/>
          <w:szCs w:val="21"/>
          <w:lang w:val="x-none"/>
        </w:rPr>
        <w:t xml:space="preserve"> </w:t>
      </w:r>
      <w:proofErr w:type="spellStart"/>
      <w:r w:rsidRPr="009D383E">
        <w:rPr>
          <w:sz w:val="21"/>
          <w:szCs w:val="21"/>
          <w:lang w:val="x-none"/>
        </w:rPr>
        <w:t>pelos</w:t>
      </w:r>
      <w:proofErr w:type="spellEnd"/>
      <w:r w:rsidRPr="009D383E">
        <w:rPr>
          <w:sz w:val="21"/>
          <w:szCs w:val="21"/>
          <w:lang w:val="x-none"/>
        </w:rPr>
        <w:t xml:space="preserve"> </w:t>
      </w:r>
      <w:proofErr w:type="spellStart"/>
      <w:r w:rsidRPr="009D383E">
        <w:rPr>
          <w:sz w:val="21"/>
          <w:szCs w:val="21"/>
          <w:lang w:val="x-none"/>
        </w:rPr>
        <w:t>promitentes</w:t>
      </w:r>
      <w:proofErr w:type="spellEnd"/>
      <w:r w:rsidRPr="009D383E">
        <w:rPr>
          <w:sz w:val="21"/>
          <w:szCs w:val="21"/>
          <w:lang w:val="x-none"/>
        </w:rPr>
        <w:t xml:space="preserve"> </w:t>
      </w:r>
      <w:proofErr w:type="spellStart"/>
      <w:r w:rsidRPr="009D383E">
        <w:rPr>
          <w:sz w:val="21"/>
          <w:szCs w:val="21"/>
          <w:lang w:val="x-none"/>
        </w:rPr>
        <w:t>compradores</w:t>
      </w:r>
      <w:proofErr w:type="spellEnd"/>
      <w:r w:rsidRPr="009D383E">
        <w:rPr>
          <w:sz w:val="21"/>
          <w:szCs w:val="21"/>
          <w:lang w:val="x-none"/>
        </w:rPr>
        <w:t xml:space="preserve"> das </w:t>
      </w:r>
      <w:proofErr w:type="spellStart"/>
      <w:r w:rsidRPr="009D383E">
        <w:rPr>
          <w:sz w:val="21"/>
          <w:szCs w:val="21"/>
          <w:lang w:val="x-none"/>
        </w:rPr>
        <w:t>Unidades</w:t>
      </w:r>
      <w:proofErr w:type="spellEnd"/>
      <w:r w:rsidRPr="009D383E">
        <w:rPr>
          <w:sz w:val="21"/>
          <w:szCs w:val="21"/>
          <w:lang w:val="x-none"/>
        </w:rPr>
        <w:t xml:space="preserve"> </w:t>
      </w:r>
      <w:proofErr w:type="spellStart"/>
      <w:r w:rsidRPr="009D383E">
        <w:rPr>
          <w:sz w:val="21"/>
          <w:szCs w:val="21"/>
          <w:lang w:val="x-none"/>
        </w:rPr>
        <w:t>Autônomas</w:t>
      </w:r>
      <w:proofErr w:type="spellEnd"/>
      <w:r w:rsidRPr="009D383E">
        <w:rPr>
          <w:sz w:val="21"/>
          <w:szCs w:val="21"/>
          <w:lang w:val="x-none"/>
        </w:rPr>
        <w:t xml:space="preserve"> do </w:t>
      </w:r>
      <w:proofErr w:type="spellStart"/>
      <w:r w:rsidRPr="009D383E">
        <w:rPr>
          <w:sz w:val="21"/>
          <w:szCs w:val="21"/>
          <w:lang w:val="x-none"/>
        </w:rPr>
        <w:t>Empreendimento</w:t>
      </w:r>
      <w:proofErr w:type="spellEnd"/>
      <w:r w:rsidRPr="009D383E">
        <w:rPr>
          <w:sz w:val="21"/>
          <w:szCs w:val="21"/>
          <w:lang w:val="x-none"/>
        </w:rPr>
        <w:t xml:space="preserve">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w:t>
      </w:r>
      <w:proofErr w:type="spellStart"/>
      <w:r w:rsidRPr="009D383E">
        <w:rPr>
          <w:sz w:val="21"/>
          <w:szCs w:val="21"/>
          <w:lang w:val="x-none"/>
        </w:rPr>
        <w:t>todos</w:t>
      </w:r>
      <w:proofErr w:type="spellEnd"/>
      <w:r w:rsidRPr="009D383E">
        <w:rPr>
          <w:sz w:val="21"/>
          <w:szCs w:val="21"/>
          <w:lang w:val="x-none"/>
        </w:rPr>
        <w:t xml:space="preserve"> </w:t>
      </w:r>
      <w:proofErr w:type="spellStart"/>
      <w:r w:rsidRPr="009D383E">
        <w:rPr>
          <w:sz w:val="21"/>
          <w:szCs w:val="21"/>
          <w:lang w:val="x-none"/>
        </w:rPr>
        <w:t>os</w:t>
      </w:r>
      <w:proofErr w:type="spellEnd"/>
      <w:r w:rsidRPr="009D383E">
        <w:rPr>
          <w:sz w:val="21"/>
          <w:szCs w:val="21"/>
          <w:lang w:val="x-none"/>
        </w:rPr>
        <w:t xml:space="preserve"> </w:t>
      </w:r>
      <w:proofErr w:type="spellStart"/>
      <w:r w:rsidRPr="009D383E">
        <w:rPr>
          <w:sz w:val="21"/>
          <w:szCs w:val="21"/>
          <w:lang w:val="x-none"/>
        </w:rPr>
        <w:t>impostos</w:t>
      </w:r>
      <w:proofErr w:type="spellEnd"/>
      <w:r w:rsidRPr="009D383E">
        <w:rPr>
          <w:sz w:val="21"/>
          <w:szCs w:val="21"/>
          <w:lang w:val="x-none"/>
        </w:rPr>
        <w:t xml:space="preserve"> e </w:t>
      </w:r>
      <w:proofErr w:type="spellStart"/>
      <w:r w:rsidRPr="009D383E">
        <w:rPr>
          <w:sz w:val="21"/>
          <w:szCs w:val="21"/>
          <w:lang w:val="x-none"/>
        </w:rPr>
        <w:t>tributos</w:t>
      </w:r>
      <w:proofErr w:type="spellEnd"/>
      <w:r w:rsidRPr="009D383E">
        <w:rPr>
          <w:sz w:val="21"/>
          <w:szCs w:val="21"/>
          <w:lang w:val="x-none"/>
        </w:rPr>
        <w:t xml:space="preserve"> </w:t>
      </w:r>
      <w:proofErr w:type="spellStart"/>
      <w:r w:rsidRPr="009D383E">
        <w:rPr>
          <w:sz w:val="21"/>
          <w:szCs w:val="21"/>
          <w:lang w:val="x-none"/>
        </w:rPr>
        <w:t>incidentes</w:t>
      </w:r>
      <w:proofErr w:type="spellEnd"/>
      <w:r w:rsidRPr="009D383E">
        <w:rPr>
          <w:sz w:val="21"/>
          <w:szCs w:val="21"/>
          <w:lang w:val="x-none"/>
        </w:rPr>
        <w:t xml:space="preserve"> </w:t>
      </w:r>
      <w:proofErr w:type="spellStart"/>
      <w:r w:rsidRPr="009D383E">
        <w:rPr>
          <w:sz w:val="21"/>
          <w:szCs w:val="21"/>
          <w:lang w:val="x-none"/>
        </w:rPr>
        <w:t>na</w:t>
      </w:r>
      <w:proofErr w:type="spellEnd"/>
      <w:r w:rsidRPr="009D383E">
        <w:rPr>
          <w:sz w:val="21"/>
          <w:szCs w:val="21"/>
          <w:lang w:val="x-none"/>
        </w:rPr>
        <w:t xml:space="preserve"> </w:t>
      </w:r>
      <w:proofErr w:type="spellStart"/>
      <w:r w:rsidRPr="009D383E">
        <w:rPr>
          <w:sz w:val="21"/>
          <w:szCs w:val="21"/>
          <w:lang w:val="x-none"/>
        </w:rPr>
        <w:t>apuração</w:t>
      </w:r>
      <w:proofErr w:type="spellEnd"/>
      <w:r w:rsidRPr="009D383E">
        <w:rPr>
          <w:sz w:val="21"/>
          <w:szCs w:val="21"/>
          <w:lang w:val="x-none"/>
        </w:rPr>
        <w:t xml:space="preserve"> da </w:t>
      </w:r>
      <w:proofErr w:type="spellStart"/>
      <w:r w:rsidRPr="009D383E">
        <w:rPr>
          <w:sz w:val="21"/>
          <w:szCs w:val="21"/>
          <w:lang w:val="x-none"/>
        </w:rPr>
        <w:t>Receita</w:t>
      </w:r>
      <w:proofErr w:type="spellEnd"/>
      <w:r w:rsidRPr="009D383E">
        <w:rPr>
          <w:sz w:val="21"/>
          <w:szCs w:val="21"/>
          <w:lang w:val="x-none"/>
        </w:rPr>
        <w:t xml:space="preserve">, </w:t>
      </w:r>
      <w:proofErr w:type="spellStart"/>
      <w:r w:rsidRPr="009D383E">
        <w:rPr>
          <w:sz w:val="21"/>
          <w:szCs w:val="21"/>
          <w:lang w:val="x-none"/>
        </w:rPr>
        <w:t>atualmente</w:t>
      </w:r>
      <w:proofErr w:type="spellEnd"/>
      <w:r w:rsidRPr="009D383E">
        <w:rPr>
          <w:sz w:val="21"/>
          <w:szCs w:val="21"/>
          <w:lang w:val="x-none"/>
        </w:rPr>
        <w:t xml:space="preserve"> </w:t>
      </w:r>
      <w:proofErr w:type="spellStart"/>
      <w:r w:rsidRPr="009D383E">
        <w:rPr>
          <w:sz w:val="21"/>
          <w:szCs w:val="21"/>
          <w:lang w:val="x-none"/>
        </w:rPr>
        <w:t>enquadráveis</w:t>
      </w:r>
      <w:proofErr w:type="spellEnd"/>
      <w:r w:rsidRPr="009D383E">
        <w:rPr>
          <w:sz w:val="21"/>
          <w:szCs w:val="21"/>
          <w:lang w:val="x-none"/>
        </w:rPr>
        <w:t xml:space="preserve"> no Regime Especial de </w:t>
      </w:r>
      <w:proofErr w:type="spellStart"/>
      <w:r w:rsidRPr="009D383E">
        <w:rPr>
          <w:sz w:val="21"/>
          <w:szCs w:val="21"/>
          <w:lang w:val="x-none"/>
        </w:rPr>
        <w:t>Tributação</w:t>
      </w:r>
      <w:proofErr w:type="spellEnd"/>
      <w:r w:rsidR="00F70D9E" w:rsidRPr="009D383E">
        <w:rPr>
          <w:sz w:val="21"/>
          <w:szCs w:val="21"/>
        </w:rPr>
        <w:t> </w:t>
      </w:r>
      <w:r w:rsidRPr="009D383E">
        <w:rPr>
          <w:sz w:val="21"/>
          <w:szCs w:val="21"/>
          <w:lang w:val="x-none"/>
        </w:rPr>
        <w:t xml:space="preserve">– RET, à </w:t>
      </w:r>
      <w:proofErr w:type="spellStart"/>
      <w:r w:rsidRPr="009D383E">
        <w:rPr>
          <w:sz w:val="21"/>
          <w:szCs w:val="21"/>
          <w:lang w:val="x-none"/>
        </w:rPr>
        <w:t>alíquota</w:t>
      </w:r>
      <w:proofErr w:type="spellEnd"/>
      <w:r w:rsidRPr="009D383E">
        <w:rPr>
          <w:sz w:val="21"/>
          <w:szCs w:val="21"/>
          <w:lang w:val="x-none"/>
        </w:rPr>
        <w:t xml:space="preserve"> de 4,00% (</w:t>
      </w:r>
      <w:proofErr w:type="spellStart"/>
      <w:r w:rsidRPr="009D383E">
        <w:rPr>
          <w:sz w:val="21"/>
          <w:szCs w:val="21"/>
          <w:lang w:val="x-none"/>
        </w:rPr>
        <w:t>quatro</w:t>
      </w:r>
      <w:proofErr w:type="spellEnd"/>
      <w:r w:rsidRPr="009D383E">
        <w:rPr>
          <w:sz w:val="21"/>
          <w:szCs w:val="21"/>
          <w:lang w:val="x-none"/>
        </w:rPr>
        <w:t xml:space="preserve"> </w:t>
      </w:r>
      <w:proofErr w:type="spellStart"/>
      <w:r w:rsidRPr="009D383E">
        <w:rPr>
          <w:sz w:val="21"/>
          <w:szCs w:val="21"/>
          <w:lang w:val="x-none"/>
        </w:rPr>
        <w:t>inteiros</w:t>
      </w:r>
      <w:proofErr w:type="spellEnd"/>
      <w:r w:rsidRPr="009D383E">
        <w:rPr>
          <w:sz w:val="21"/>
          <w:szCs w:val="21"/>
          <w:lang w:val="x-none"/>
        </w:rPr>
        <w:t xml:space="preserve"> </w:t>
      </w:r>
      <w:proofErr w:type="spellStart"/>
      <w:r w:rsidRPr="009D383E">
        <w:rPr>
          <w:sz w:val="21"/>
          <w:szCs w:val="21"/>
          <w:lang w:val="x-none"/>
        </w:rPr>
        <w:t>por</w:t>
      </w:r>
      <w:proofErr w:type="spellEnd"/>
      <w:r w:rsidRPr="009D383E">
        <w:rPr>
          <w:sz w:val="21"/>
          <w:szCs w:val="21"/>
          <w:lang w:val="x-none"/>
        </w:rPr>
        <w:t xml:space="preserve">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88"/>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89"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89"/>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7813035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10,50% (dez inteiros e cinquenta centésimos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547B2E7"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ins w:id="190" w:author="Giancarlo Denapoli" w:date="2022-09-21T09:49:00Z">
        <w:r w:rsidR="00386630">
          <w:rPr>
            <w:rFonts w:ascii="Cambria Math" w:hAnsi="Cambria Math"/>
            <w:i/>
            <w:iCs/>
            <w:sz w:val="18"/>
            <w:szCs w:val="18"/>
          </w:rPr>
          <w:t xml:space="preserve">e 70,00% (setenta por cento), conforme o caso, </w:t>
        </w:r>
      </w:ins>
      <w:r w:rsidRPr="00CC4216">
        <w:rPr>
          <w:rFonts w:ascii="Cambria Math" w:hAnsi="Cambria Math"/>
          <w:i/>
          <w:iCs/>
          <w:sz w:val="18"/>
          <w:szCs w:val="18"/>
        </w:rPr>
        <w:t>do total de unidades líquidas de permuta do Empreendimento Alvo Pintassilgo trazidos a taxa de 10,50% (dez inteiros e cinquenta centésimos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216F4020" w14:textId="7DF134D8"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bookmarkStart w:id="191" w:name="_Ref104848651"/>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proofErr w:type="spellStart"/>
      <w:r w:rsidR="00B125C9" w:rsidRPr="009D383E">
        <w:rPr>
          <w:b/>
          <w:bCs/>
          <w:sz w:val="21"/>
          <w:szCs w:val="21"/>
        </w:rPr>
        <w:t>ii.</w:t>
      </w:r>
      <w:r w:rsidRPr="009D383E">
        <w:rPr>
          <w:b/>
          <w:bCs/>
          <w:sz w:val="21"/>
          <w:szCs w:val="21"/>
        </w:rPr>
        <w:t>a</w:t>
      </w:r>
      <w:proofErr w:type="spellEnd"/>
      <w:r w:rsidRPr="009D383E">
        <w:rPr>
          <w:b/>
          <w:bCs/>
          <w:sz w:val="21"/>
          <w:szCs w:val="21"/>
        </w:rPr>
        <w:t>)</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D5706F">
        <w:rPr>
          <w:sz w:val="21"/>
          <w:szCs w:val="21"/>
          <w:highlight w:val="yellow"/>
          <w:rPrChange w:id="192" w:author="Giancarlo Denapoli" w:date="2022-09-21T09:36:00Z">
            <w:rPr>
              <w:sz w:val="21"/>
              <w:szCs w:val="21"/>
            </w:rPr>
          </w:rPrChange>
        </w:rPr>
        <w:t>12,68%</w:t>
      </w:r>
      <w:r w:rsidR="005D10E9" w:rsidRPr="009D383E">
        <w:rPr>
          <w:sz w:val="21"/>
          <w:szCs w:val="21"/>
        </w:rPr>
        <w:t xml:space="preserve"> (doze inteiros e sessenta e oito centésimos por cento)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para cima ou para baixo.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proofErr w:type="spellStart"/>
      <w:r w:rsidR="004902D9" w:rsidRPr="009D383E">
        <w:rPr>
          <w:b/>
          <w:bCs/>
          <w:sz w:val="21"/>
          <w:szCs w:val="21"/>
        </w:rPr>
        <w:t>ii.</w:t>
      </w:r>
      <w:r w:rsidRPr="009D383E">
        <w:rPr>
          <w:b/>
          <w:bCs/>
          <w:sz w:val="21"/>
          <w:szCs w:val="21"/>
        </w:rPr>
        <w:t>b</w:t>
      </w:r>
      <w:proofErr w:type="spellEnd"/>
      <w:r w:rsidRPr="009D383E">
        <w:rPr>
          <w:b/>
          <w:bCs/>
          <w:sz w:val="21"/>
          <w:szCs w:val="21"/>
        </w:rPr>
        <w:t>)</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CC5EDE" w:rsidRPr="009D383E">
        <w:rPr>
          <w:sz w:val="21"/>
          <w:szCs w:val="21"/>
        </w:rPr>
        <w:t xml:space="preserve"> </w:t>
      </w:r>
      <w:r w:rsidRPr="009D383E">
        <w:rPr>
          <w:sz w:val="21"/>
          <w:szCs w:val="21"/>
        </w:rPr>
        <w:t>de forma a preservar a TIR Alvo definida abaixo, para cima ou para baixo.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91"/>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51662CCE"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278.269.447,68</w:t>
      </w:r>
      <w:r w:rsidR="007B1FCC" w:rsidRPr="009D383E">
        <w:rPr>
          <w:sz w:val="21"/>
          <w:szCs w:val="21"/>
        </w:rPr>
        <w:t xml:space="preserve"> (</w:t>
      </w:r>
      <w:r w:rsidR="004E3768" w:rsidRPr="009D383E">
        <w:rPr>
          <w:sz w:val="21"/>
          <w:szCs w:val="21"/>
        </w:rPr>
        <w:t>duzentos e setenta e oito milhões, duzentos e sessenta e nove mil, quatrocentos e quarenta e sete reais e sessenta e oito centavos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30BA5D49" w:rsidR="001A7FC3" w:rsidRPr="009D383E" w:rsidRDefault="001A7FC3" w:rsidP="00AA2991">
      <w:pPr>
        <w:pStyle w:val="Nvel1111"/>
        <w:widowControl w:val="0"/>
        <w:numPr>
          <w:ilvl w:val="0"/>
          <w:numId w:val="0"/>
        </w:numPr>
        <w:tabs>
          <w:tab w:val="left" w:pos="1701"/>
        </w:tabs>
        <w:spacing w:line="320" w:lineRule="exact"/>
        <w:ind w:left="709"/>
        <w:rPr>
          <w:sz w:val="21"/>
          <w:szCs w:val="21"/>
        </w:rPr>
      </w:pPr>
    </w:p>
    <w:p w14:paraId="4A9903DB" w14:textId="24618EA1"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93"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xml:space="preserve">. Durante </w:t>
      </w:r>
      <w:r w:rsidRPr="009D383E">
        <w:rPr>
          <w:sz w:val="21"/>
          <w:szCs w:val="21"/>
        </w:rPr>
        <w:lastRenderedPageBreak/>
        <w:t>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93"/>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94"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94"/>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40A7622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w:t>
      </w:r>
      <w:proofErr w:type="spellStart"/>
      <w:r w:rsidRPr="009D383E">
        <w:rPr>
          <w:sz w:val="21"/>
          <w:szCs w:val="21"/>
        </w:rPr>
        <w:t>distratos</w:t>
      </w:r>
      <w:proofErr w:type="spellEnd"/>
      <w:r w:rsidRPr="009D383E">
        <w:rPr>
          <w:sz w:val="21"/>
          <w:szCs w:val="21"/>
        </w:rPr>
        <w:t xml:space="preserve"> firmados no decorrer do mês de referência, os quais deverão ser enviados até o dia 20 (vinte)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7287F242"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fluxo futuro de despesas e custos projetados, o qual deverá ser enviado até o dia 20 (vinte) do mês subsequente ao mês de referência; e</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7777777" w:rsidR="005F46A5" w:rsidRPr="009D383E" w:rsidRDefault="005F46A5" w:rsidP="00AA2991">
      <w:pPr>
        <w:pStyle w:val="Nvel11a"/>
        <w:widowControl w:val="0"/>
        <w:numPr>
          <w:ilvl w:val="0"/>
          <w:numId w:val="0"/>
        </w:numPr>
        <w:spacing w:line="320" w:lineRule="exact"/>
        <w:ind w:left="720"/>
        <w:rPr>
          <w:sz w:val="21"/>
          <w:szCs w:val="21"/>
        </w:rPr>
      </w:pPr>
    </w:p>
    <w:bookmarkEnd w:id="170"/>
    <w:bookmarkEnd w:id="171"/>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7C86A490" w:rsidR="00CD5F58" w:rsidRPr="009D383E" w:rsidRDefault="008F1D7A" w:rsidP="00AA2991">
      <w:pPr>
        <w:pStyle w:val="Nvel111"/>
        <w:widowControl w:val="0"/>
        <w:numPr>
          <w:ilvl w:val="2"/>
          <w:numId w:val="62"/>
        </w:numPr>
        <w:spacing w:line="320" w:lineRule="exact"/>
        <w:ind w:left="0" w:firstLine="0"/>
        <w:rPr>
          <w:sz w:val="21"/>
          <w:szCs w:val="21"/>
        </w:rPr>
      </w:pPr>
      <w:bookmarkStart w:id="195" w:name="_Ref88145436"/>
      <w:bookmarkStart w:id="196"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 </w:t>
      </w:r>
      <w:r w:rsidR="00066AD9" w:rsidRPr="009D383E">
        <w:rPr>
          <w:sz w:val="21"/>
          <w:szCs w:val="21"/>
        </w:rPr>
        <w:t>de forma exponencial</w:t>
      </w:r>
      <w:r w:rsidR="000D2411" w:rsidRPr="009D383E">
        <w:rPr>
          <w:sz w:val="21"/>
          <w:szCs w:val="21"/>
        </w:rPr>
        <w:t>, calculada</w:t>
      </w:r>
      <w:r w:rsidR="00066AD9" w:rsidRPr="009D383E">
        <w:rPr>
          <w:sz w:val="21"/>
          <w:szCs w:val="21"/>
        </w:rPr>
        <w:t xml:space="preserve"> </w:t>
      </w:r>
      <w:proofErr w:type="spellStart"/>
      <w:r w:rsidR="00066AD9" w:rsidRPr="009D383E">
        <w:rPr>
          <w:i/>
          <w:iCs/>
          <w:sz w:val="21"/>
          <w:szCs w:val="21"/>
        </w:rPr>
        <w:t>pro-rata</w:t>
      </w:r>
      <w:proofErr w:type="spellEnd"/>
      <w:r w:rsidR="00066AD9" w:rsidRPr="009D383E">
        <w:rPr>
          <w:i/>
          <w:iCs/>
          <w:sz w:val="21"/>
          <w:szCs w:val="21"/>
        </w:rPr>
        <w:t xml:space="preserve"> </w:t>
      </w:r>
      <w:proofErr w:type="spellStart"/>
      <w:r w:rsidR="00066AD9" w:rsidRPr="009D383E">
        <w:rPr>
          <w:i/>
          <w:iCs/>
          <w:sz w:val="21"/>
          <w:szCs w:val="21"/>
        </w:rPr>
        <w:t>temporis</w:t>
      </w:r>
      <w:proofErr w:type="spellEnd"/>
      <w:r w:rsidR="000D2411" w:rsidRPr="009D383E">
        <w:rPr>
          <w:i/>
          <w:iCs/>
          <w:sz w:val="21"/>
          <w:szCs w:val="21"/>
        </w:rPr>
        <w:t>,</w:t>
      </w:r>
      <w:r w:rsidR="00066AD9" w:rsidRPr="009D383E">
        <w:rPr>
          <w:sz w:val="21"/>
          <w:szCs w:val="21"/>
        </w:rPr>
        <w:t xml:space="preserve"> por dias úteis</w:t>
      </w:r>
      <w:r w:rsidR="000D2411" w:rsidRPr="009D383E">
        <w:rPr>
          <w:sz w:val="21"/>
          <w:szCs w:val="21"/>
        </w:rPr>
        <w:t xml:space="preserve"> decorridos</w:t>
      </w:r>
      <w:r w:rsidR="00066AD9" w:rsidRPr="009D383E">
        <w:rPr>
          <w:sz w:val="21"/>
          <w:szCs w:val="21"/>
        </w:rPr>
        <w:t>,</w:t>
      </w:r>
      <w:r w:rsidR="000D2411" w:rsidRPr="009D383E">
        <w:rPr>
          <w:sz w:val="21"/>
          <w:szCs w:val="21"/>
        </w:rPr>
        <w:t xml:space="preserve"> 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168"/>
      <w:bookmarkEnd w:id="195"/>
      <w:bookmarkEnd w:id="196"/>
      <w:r w:rsidR="002C7463" w:rsidRPr="009D383E">
        <w:rPr>
          <w:sz w:val="21"/>
          <w:szCs w:val="21"/>
        </w:rPr>
        <w:t xml:space="preserve"> </w:t>
      </w:r>
      <w:r w:rsidR="002C7463" w:rsidRPr="009D383E">
        <w:rPr>
          <w:b/>
          <w:bCs/>
          <w:sz w:val="21"/>
          <w:szCs w:val="21"/>
          <w:highlight w:val="yellow"/>
        </w:rPr>
        <w:t xml:space="preserve">[Nota PMK: Por favor, </w:t>
      </w:r>
      <w:r w:rsidR="00BF133D" w:rsidRPr="009D383E">
        <w:rPr>
          <w:b/>
          <w:bCs/>
          <w:sz w:val="21"/>
          <w:szCs w:val="21"/>
          <w:highlight w:val="yellow"/>
        </w:rPr>
        <w:t>revisar a fórmula abaixo]</w:t>
      </w:r>
      <w:ins w:id="197" w:author="Giancarlo Denapoli" w:date="2022-09-21T09:40:00Z">
        <w:r w:rsidR="003F63CD">
          <w:rPr>
            <w:b/>
            <w:bCs/>
            <w:sz w:val="21"/>
            <w:szCs w:val="21"/>
          </w:rPr>
          <w:t xml:space="preserve"> [</w:t>
        </w:r>
        <w:r w:rsidR="003F63CD" w:rsidRPr="003F63CD">
          <w:rPr>
            <w:sz w:val="21"/>
            <w:szCs w:val="21"/>
            <w:highlight w:val="yellow"/>
            <w:rPrChange w:id="198" w:author="Giancarlo Denapoli" w:date="2022-09-21T09:40:00Z">
              <w:rPr>
                <w:b/>
                <w:bCs/>
                <w:sz w:val="21"/>
                <w:szCs w:val="21"/>
              </w:rPr>
            </w:rPrChange>
          </w:rPr>
          <w:t>Nota Riza: ok</w:t>
        </w:r>
        <w:r w:rsidR="003F63CD">
          <w:rPr>
            <w:b/>
            <w:bCs/>
            <w:sz w:val="21"/>
            <w:szCs w:val="21"/>
          </w:rPr>
          <w:t>]</w:t>
        </w:r>
      </w:ins>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0A97A269" w14:textId="77777777" w:rsidR="00CD5F58" w:rsidRPr="009D383E" w:rsidRDefault="00CD5F58" w:rsidP="00AA2991">
      <w:pPr>
        <w:widowControl w:val="0"/>
        <w:tabs>
          <w:tab w:val="left" w:pos="426"/>
        </w:tabs>
        <w:spacing w:line="320" w:lineRule="exact"/>
        <w:ind w:left="709"/>
        <w:jc w:val="both"/>
        <w:rPr>
          <w:rFonts w:ascii="Trebuchet MS" w:hAnsi="Trebuchet MS"/>
          <w:b/>
          <w:i/>
          <w:sz w:val="21"/>
          <w:szCs w:val="21"/>
        </w:rPr>
      </w:pPr>
    </w:p>
    <w:p w14:paraId="763E5F92" w14:textId="6DDC4B32" w:rsidR="00CD5F58" w:rsidRPr="009D383E" w:rsidRDefault="00CD5F58" w:rsidP="00AA2991">
      <w:pPr>
        <w:widowControl w:val="0"/>
        <w:spacing w:line="320" w:lineRule="exact"/>
        <w:ind w:left="709"/>
        <w:jc w:val="both"/>
        <w:rPr>
          <w:rFonts w:ascii="Trebuchet MS" w:hAnsi="Trebuchet MS"/>
          <w:sz w:val="21"/>
          <w:szCs w:val="21"/>
        </w:rPr>
      </w:pPr>
      <m:oMathPara>
        <m:oMath>
          <m:r>
            <m:rPr>
              <m:sty m:val="bi"/>
            </m:rPr>
            <w:rPr>
              <w:rFonts w:ascii="Cambria Math" w:hAnsi="Cambria Math"/>
              <w:sz w:val="21"/>
              <w:szCs w:val="21"/>
            </w:rPr>
            <m:t>C=</m:t>
          </m:r>
          <m:nary>
            <m:naryPr>
              <m:chr m:val="∏"/>
              <m:limLoc m:val="undOvr"/>
              <m:ctrlPr>
                <w:rPr>
                  <w:rFonts w:ascii="Cambria Math" w:hAnsi="Cambria Math"/>
                  <w:i/>
                  <w:snapToGrid w:val="0"/>
                  <w:sz w:val="21"/>
                  <w:szCs w:val="21"/>
                  <w:lang w:eastAsia="en-US"/>
                </w:rPr>
              </m:ctrlPr>
            </m:naryPr>
            <m:sub>
              <m:r>
                <w:rPr>
                  <w:rFonts w:ascii="Cambria Math" w:hAnsi="Cambria Math"/>
                  <w:snapToGrid w:val="0"/>
                  <w:sz w:val="21"/>
                  <w:szCs w:val="21"/>
                  <w:lang w:eastAsia="en-US"/>
                </w:rPr>
                <m:t>k=1</m:t>
              </m:r>
            </m:sub>
            <m:sup>
              <m:r>
                <w:rPr>
                  <w:rFonts w:ascii="Cambria Math" w:hAnsi="Cambria Math"/>
                  <w:snapToGrid w:val="0"/>
                  <w:sz w:val="21"/>
                  <w:szCs w:val="21"/>
                  <w:lang w:eastAsia="en-US"/>
                </w:rPr>
                <m:t>n</m:t>
              </m:r>
            </m:sup>
            <m:e>
              <m:d>
                <m:dPr>
                  <m:begChr m:val="["/>
                  <m:endChr m:val="]"/>
                  <m:ctrlPr>
                    <w:rPr>
                      <w:rFonts w:ascii="Cambria Math" w:hAnsi="Cambria Math"/>
                      <w:i/>
                      <w:snapToGrid w:val="0"/>
                      <w:sz w:val="21"/>
                      <w:szCs w:val="21"/>
                      <w:lang w:eastAsia="en-US"/>
                    </w:rPr>
                  </m:ctrlPr>
                </m:dPr>
                <m:e>
                  <m:sSup>
                    <m:sSupPr>
                      <m:ctrlPr>
                        <w:rPr>
                          <w:rFonts w:ascii="Cambria Math" w:hAnsi="Cambria Math"/>
                          <w:i/>
                          <w:snapToGrid w:val="0"/>
                          <w:sz w:val="21"/>
                          <w:szCs w:val="21"/>
                          <w:lang w:eastAsia="en-US"/>
                        </w:rPr>
                      </m:ctrlPr>
                    </m:sSupPr>
                    <m:e>
                      <m:d>
                        <m:dPr>
                          <m:ctrlPr>
                            <w:rPr>
                              <w:rFonts w:ascii="Cambria Math" w:hAnsi="Cambria Math"/>
                              <w:i/>
                              <w:snapToGrid w:val="0"/>
                              <w:sz w:val="21"/>
                              <w:szCs w:val="21"/>
                              <w:lang w:eastAsia="en-US"/>
                            </w:rPr>
                          </m:ctrlPr>
                        </m:dPr>
                        <m:e>
                          <m:f>
                            <m:fPr>
                              <m:ctrlPr>
                                <w:rPr>
                                  <w:rFonts w:ascii="Cambria Math" w:hAnsi="Cambria Math"/>
                                  <w:i/>
                                  <w:snapToGrid w:val="0"/>
                                  <w:sz w:val="21"/>
                                  <w:szCs w:val="21"/>
                                  <w:lang w:eastAsia="en-US"/>
                                </w:rPr>
                              </m:ctrlPr>
                            </m:fPr>
                            <m:num>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m:t>
                                  </m:r>
                                </m:sub>
                              </m:sSub>
                            </m:num>
                            <m:den>
                              <m:sSub>
                                <m:sSubPr>
                                  <m:ctrlPr>
                                    <w:rPr>
                                      <w:rFonts w:ascii="Cambria Math" w:hAnsi="Cambria Math"/>
                                      <w:i/>
                                      <w:snapToGrid w:val="0"/>
                                      <w:sz w:val="21"/>
                                      <w:szCs w:val="21"/>
                                      <w:lang w:eastAsia="en-US"/>
                                    </w:rPr>
                                  </m:ctrlPr>
                                </m:sSubPr>
                                <m:e>
                                  <m:r>
                                    <w:rPr>
                                      <w:rFonts w:ascii="Cambria Math" w:hAnsi="Cambria Math"/>
                                      <w:snapToGrid w:val="0"/>
                                      <w:sz w:val="21"/>
                                      <w:szCs w:val="21"/>
                                      <w:lang w:eastAsia="en-US"/>
                                    </w:rPr>
                                    <m:t>NI</m:t>
                                  </m:r>
                                </m:e>
                                <m:sub>
                                  <m:r>
                                    <w:rPr>
                                      <w:rFonts w:ascii="Cambria Math" w:hAnsi="Cambria Math"/>
                                      <w:snapToGrid w:val="0"/>
                                      <w:sz w:val="21"/>
                                      <w:szCs w:val="21"/>
                                      <w:lang w:eastAsia="en-US"/>
                                    </w:rPr>
                                    <m:t>k-1</m:t>
                                  </m:r>
                                </m:sub>
                              </m:sSub>
                            </m:den>
                          </m:f>
                        </m:e>
                      </m:d>
                    </m:e>
                    <m:sup>
                      <m:f>
                        <m:fPr>
                          <m:ctrlPr>
                            <w:rPr>
                              <w:rFonts w:ascii="Cambria Math" w:hAnsi="Cambria Math"/>
                              <w:i/>
                              <w:snapToGrid w:val="0"/>
                              <w:sz w:val="21"/>
                              <w:szCs w:val="21"/>
                              <w:lang w:eastAsia="en-US"/>
                            </w:rPr>
                          </m:ctrlPr>
                        </m:fPr>
                        <m:num>
                          <m:r>
                            <w:rPr>
                              <w:rFonts w:ascii="Cambria Math" w:hAnsi="Cambria Math"/>
                              <w:snapToGrid w:val="0"/>
                              <w:sz w:val="21"/>
                              <w:szCs w:val="21"/>
                              <w:lang w:eastAsia="en-US"/>
                            </w:rPr>
                            <m:t>dup</m:t>
                          </m:r>
                        </m:num>
                        <m:den>
                          <m:r>
                            <w:rPr>
                              <w:rFonts w:ascii="Cambria Math" w:hAnsi="Cambria Math"/>
                              <w:snapToGrid w:val="0"/>
                              <w:sz w:val="21"/>
                              <w:szCs w:val="21"/>
                              <w:lang w:eastAsia="en-US"/>
                            </w:rPr>
                            <m:t>dut</m:t>
                          </m:r>
                        </m:den>
                      </m:f>
                    </m:sup>
                  </m:sSup>
                </m:e>
              </m:d>
            </m:e>
          </m:nary>
        </m:oMath>
      </m:oMathPara>
    </w:p>
    <w:p w14:paraId="51E5648A" w14:textId="77777777" w:rsidR="00CD5F58" w:rsidRPr="009D383E" w:rsidRDefault="00CD5F58" w:rsidP="00AA2991">
      <w:pPr>
        <w:widowControl w:val="0"/>
        <w:tabs>
          <w:tab w:val="left" w:pos="426"/>
        </w:tabs>
        <w:spacing w:line="320" w:lineRule="exac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p w14:paraId="4B259953" w14:textId="7BB0AFD9" w:rsidR="00985405" w:rsidRPr="009D383E" w:rsidRDefault="008E3C03"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n = número total de números índices considerados na atualização, sendo “n” um número inteiro.</w:t>
      </w:r>
    </w:p>
    <w:p w14:paraId="606BD78E" w14:textId="77777777" w:rsidR="00985405" w:rsidRPr="009D383E" w:rsidRDefault="00985405"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CD5F58" w:rsidRPr="00AA2991" w14:paraId="3D9B75D3" w14:textId="77777777" w:rsidTr="00C66325">
        <w:tc>
          <w:tcPr>
            <w:tcW w:w="1176" w:type="pct"/>
            <w:tcBorders>
              <w:top w:val="nil"/>
              <w:left w:val="nil"/>
              <w:bottom w:val="nil"/>
              <w:right w:val="nil"/>
            </w:tcBorders>
          </w:tcPr>
          <w:p w14:paraId="288A4B84" w14:textId="72840094" w:rsidR="00CD5F58" w:rsidRPr="009D383E" w:rsidRDefault="0092465F" w:rsidP="00AA2991">
            <w:pPr>
              <w:widowControl w:val="0"/>
              <w:spacing w:line="320" w:lineRule="exact"/>
              <w:jc w:val="both"/>
              <w:rPr>
                <w:rFonts w:ascii="Trebuchet MS" w:eastAsia="Arial Unicode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m:t>
                  </m:r>
                </m:sub>
              </m:sSub>
            </m:oMath>
            <w:r w:rsidR="00C632DE" w:rsidRPr="009D383E">
              <w:rPr>
                <w:rFonts w:ascii="Trebuchet MS" w:eastAsia="Arial Unicode MS" w:hAnsi="Trebuchet MS"/>
                <w:i/>
                <w:sz w:val="21"/>
                <w:szCs w:val="21"/>
              </w:rPr>
              <w:t xml:space="preserve"> = </w:t>
            </w:r>
          </w:p>
        </w:tc>
        <w:tc>
          <w:tcPr>
            <w:tcW w:w="3824" w:type="pct"/>
            <w:tcBorders>
              <w:top w:val="nil"/>
              <w:left w:val="nil"/>
              <w:bottom w:val="nil"/>
              <w:right w:val="nil"/>
            </w:tcBorders>
          </w:tcPr>
          <w:p w14:paraId="5C7FC4FE" w14:textId="30F6B24F" w:rsidR="00CD5F58"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00042E55" w:rsidRPr="009D383E">
              <w:rPr>
                <w:rFonts w:ascii="Trebuchet MS" w:hAnsi="Trebuchet MS" w:cs="Arial"/>
                <w:sz w:val="21"/>
                <w:szCs w:val="21"/>
              </w:rPr>
              <w:t>referente</w:t>
            </w:r>
            <w:r w:rsidR="007F5B0C" w:rsidRPr="009D383E">
              <w:rPr>
                <w:rFonts w:ascii="Trebuchet MS" w:hAnsi="Trebuchet MS" w:cs="Arial"/>
                <w:sz w:val="21"/>
                <w:szCs w:val="21"/>
              </w:rPr>
              <w:t xml:space="preserve"> ao</w:t>
            </w:r>
            <w:r w:rsidRPr="009D383E">
              <w:rPr>
                <w:rFonts w:ascii="Trebuchet MS" w:hAnsi="Trebuchet MS" w:cs="Arial"/>
                <w:sz w:val="21"/>
                <w:szCs w:val="21"/>
              </w:rPr>
              <w:t xml:space="preserve"> </w:t>
            </w:r>
            <w:r w:rsidR="005B64CC" w:rsidRPr="009D383E">
              <w:rPr>
                <w:rFonts w:ascii="Trebuchet MS" w:hAnsi="Trebuchet MS" w:cs="Arial"/>
                <w:sz w:val="21"/>
                <w:szCs w:val="21"/>
              </w:rPr>
              <w:t>2</w:t>
            </w:r>
            <w:r w:rsidRPr="009D383E">
              <w:rPr>
                <w:rFonts w:ascii="Trebuchet MS" w:hAnsi="Trebuchet MS" w:cs="Trebuchet MS"/>
                <w:sz w:val="21"/>
                <w:szCs w:val="21"/>
              </w:rPr>
              <w:t>º (</w:t>
            </w:r>
            <w:r w:rsidR="005B64CC" w:rsidRPr="009D383E">
              <w:rPr>
                <w:rFonts w:ascii="Trebuchet MS" w:hAnsi="Trebuchet MS" w:cs="Trebuchet MS"/>
                <w:sz w:val="21"/>
                <w:szCs w:val="21"/>
              </w:rPr>
              <w:t>segundo</w:t>
            </w:r>
            <w:r w:rsidRPr="009D383E">
              <w:rPr>
                <w:rFonts w:ascii="Trebuchet MS" w:hAnsi="Trebuchet MS" w:cs="Trebuchet MS"/>
                <w:sz w:val="21"/>
                <w:szCs w:val="21"/>
              </w:rPr>
              <w:t xml:space="preserve">) mês imediatamente anterior ao </w:t>
            </w:r>
            <w:r w:rsidR="007E17C6" w:rsidRPr="009D383E">
              <w:rPr>
                <w:rFonts w:ascii="Trebuchet MS" w:hAnsi="Trebuchet MS" w:cs="Trebuchet MS"/>
                <w:sz w:val="21"/>
                <w:szCs w:val="21"/>
              </w:rPr>
              <w:t xml:space="preserve">mês da respectiva </w:t>
            </w:r>
            <w:r w:rsidR="00A64A63" w:rsidRPr="009D383E">
              <w:rPr>
                <w:rFonts w:ascii="Trebuchet MS" w:hAnsi="Trebuchet MS" w:cs="Trebuchet MS"/>
                <w:sz w:val="21"/>
                <w:szCs w:val="21"/>
              </w:rPr>
              <w:t>Data de Aniversário</w:t>
            </w:r>
            <w:r w:rsidRPr="009D383E">
              <w:rPr>
                <w:rFonts w:ascii="Trebuchet MS" w:hAnsi="Trebuchet MS" w:cs="Arial"/>
                <w:sz w:val="21"/>
                <w:szCs w:val="21"/>
              </w:rPr>
              <w:t xml:space="preserve">. </w:t>
            </w:r>
          </w:p>
          <w:p w14:paraId="2CB52D66"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495972C4" w14:textId="77777777" w:rsidTr="00C66325">
        <w:tc>
          <w:tcPr>
            <w:tcW w:w="1176" w:type="pct"/>
            <w:tcBorders>
              <w:top w:val="nil"/>
              <w:left w:val="nil"/>
              <w:bottom w:val="nil"/>
              <w:right w:val="nil"/>
            </w:tcBorders>
          </w:tcPr>
          <w:p w14:paraId="1003FC58" w14:textId="7F3E0753" w:rsidR="00CD5F58" w:rsidRPr="009D383E" w:rsidRDefault="0092465F" w:rsidP="00AA2991">
            <w:pPr>
              <w:widowControl w:val="0"/>
              <w:spacing w:line="320" w:lineRule="exact"/>
              <w:jc w:val="both"/>
              <w:rPr>
                <w:rFonts w:ascii="Trebuchet MS" w:hAnsi="Trebuchet MS"/>
                <w:i/>
                <w:sz w:val="21"/>
                <w:szCs w:val="21"/>
                <w:vertAlign w:val="subscript"/>
              </w:rPr>
            </w:pPr>
            <m:oMath>
              <m:sSub>
                <m:sSubPr>
                  <m:ctrlPr>
                    <w:rPr>
                      <w:rFonts w:ascii="Cambria Math" w:hAnsi="Cambria Math"/>
                      <w:sz w:val="21"/>
                      <w:szCs w:val="21"/>
                    </w:rPr>
                  </m:ctrlPr>
                </m:sSubPr>
                <m:e>
                  <m:r>
                    <w:rPr>
                      <w:rFonts w:ascii="Cambria Math" w:hAnsi="Cambria Math"/>
                      <w:sz w:val="21"/>
                      <w:szCs w:val="21"/>
                    </w:rPr>
                    <m:t>NI</m:t>
                  </m:r>
                </m:e>
                <m:sub>
                  <m:r>
                    <w:rPr>
                      <w:rFonts w:ascii="Cambria Math" w:hAnsi="Cambria Math"/>
                      <w:sz w:val="21"/>
                      <w:szCs w:val="21"/>
                    </w:rPr>
                    <m:t>k-1</m:t>
                  </m:r>
                </m:sub>
              </m:sSub>
            </m:oMath>
            <w:r w:rsidR="00C632DE" w:rsidRPr="009D383E">
              <w:rPr>
                <w:rFonts w:ascii="Trebuchet MS" w:hAnsi="Trebuchet MS"/>
                <w:i/>
                <w:sz w:val="21"/>
                <w:szCs w:val="21"/>
              </w:rPr>
              <w:t xml:space="preserve"> = </w:t>
            </w:r>
          </w:p>
        </w:tc>
        <w:tc>
          <w:tcPr>
            <w:tcW w:w="3824" w:type="pct"/>
            <w:tcBorders>
              <w:top w:val="nil"/>
              <w:left w:val="nil"/>
              <w:bottom w:val="nil"/>
              <w:right w:val="nil"/>
            </w:tcBorders>
          </w:tcPr>
          <w:p w14:paraId="03F46389" w14:textId="1D083522" w:rsidR="00CD5F58" w:rsidRPr="009D383E" w:rsidRDefault="00462777"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w:t>
            </w:r>
            <w:r w:rsidR="00B64701" w:rsidRPr="009D383E">
              <w:rPr>
                <w:rFonts w:ascii="Trebuchet MS" w:hAnsi="Trebuchet MS" w:cs="Arial"/>
                <w:sz w:val="21"/>
                <w:szCs w:val="21"/>
              </w:rPr>
              <w:t xml:space="preserve">referente ao </w:t>
            </w:r>
            <w:r w:rsidRPr="009D383E">
              <w:rPr>
                <w:rFonts w:ascii="Trebuchet MS" w:hAnsi="Trebuchet MS" w:cs="Arial"/>
                <w:sz w:val="21"/>
                <w:szCs w:val="21"/>
              </w:rPr>
              <w:t>mês imediatamente anterior ao mês “k”.</w:t>
            </w:r>
            <w:r w:rsidR="00CD5F58" w:rsidRPr="009D383E">
              <w:rPr>
                <w:rFonts w:ascii="Trebuchet MS" w:hAnsi="Trebuchet MS" w:cs="Arial"/>
                <w:sz w:val="21"/>
                <w:szCs w:val="21"/>
              </w:rPr>
              <w:t xml:space="preserve"> </w:t>
            </w:r>
          </w:p>
          <w:p w14:paraId="519B2EA6"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759531E4" w14:textId="77777777" w:rsidTr="00C66325">
        <w:tc>
          <w:tcPr>
            <w:tcW w:w="1176" w:type="pct"/>
            <w:tcBorders>
              <w:top w:val="nil"/>
              <w:left w:val="nil"/>
              <w:bottom w:val="nil"/>
              <w:right w:val="nil"/>
            </w:tcBorders>
          </w:tcPr>
          <w:p w14:paraId="0794A897" w14:textId="7F79FBB9" w:rsidR="00CD5F58" w:rsidRPr="009D383E" w:rsidRDefault="00CC2BD2" w:rsidP="00AA2991">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lastRenderedPageBreak/>
              <w:t>d</w:t>
            </w:r>
            <w:r w:rsidR="00CD5F58" w:rsidRPr="009D383E">
              <w:rPr>
                <w:rFonts w:ascii="Trebuchet MS" w:hAnsi="Trebuchet MS"/>
                <w:i/>
                <w:iCs/>
                <w:sz w:val="21"/>
                <w:szCs w:val="21"/>
              </w:rPr>
              <w:t>up</w:t>
            </w:r>
            <w:proofErr w:type="spellEnd"/>
            <w:r w:rsidR="00C632DE" w:rsidRPr="009D383E">
              <w:rPr>
                <w:rFonts w:ascii="Trebuchet MS" w:hAnsi="Trebuchet MS"/>
                <w:i/>
                <w:iCs/>
                <w:sz w:val="21"/>
                <w:szCs w:val="21"/>
              </w:rPr>
              <w:t xml:space="preserve"> =</w:t>
            </w:r>
          </w:p>
        </w:tc>
        <w:tc>
          <w:tcPr>
            <w:tcW w:w="3824" w:type="pct"/>
            <w:tcBorders>
              <w:top w:val="nil"/>
              <w:left w:val="nil"/>
              <w:bottom w:val="nil"/>
              <w:right w:val="nil"/>
            </w:tcBorders>
          </w:tcPr>
          <w:p w14:paraId="6D146518" w14:textId="0CF0071E" w:rsidR="00CD5F58"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Número de Dias Úteis</w:t>
            </w:r>
            <w:r w:rsidR="003E7E78" w:rsidRPr="009D383E">
              <w:rPr>
                <w:rFonts w:ascii="Trebuchet MS" w:hAnsi="Trebuchet MS" w:cs="Arial"/>
                <w:sz w:val="21"/>
                <w:szCs w:val="21"/>
              </w:rPr>
              <w:t xml:space="preserve"> </w:t>
            </w:r>
            <w:r w:rsidR="00CC2BD2" w:rsidRPr="009D383E">
              <w:rPr>
                <w:rFonts w:ascii="Trebuchet MS" w:hAnsi="Trebuchet MS" w:cs="Arial"/>
                <w:sz w:val="21"/>
                <w:szCs w:val="21"/>
              </w:rPr>
              <w:t>entre a Data de Integralização ou a última Data de Aniversário, o que ocorrer por último, e a data de cálculo, sendo “</w:t>
            </w:r>
            <w:proofErr w:type="spellStart"/>
            <w:r w:rsidR="00CC2BD2" w:rsidRPr="009D383E">
              <w:rPr>
                <w:rFonts w:ascii="Trebuchet MS" w:hAnsi="Trebuchet MS" w:cs="Arial"/>
                <w:i/>
                <w:iCs/>
                <w:sz w:val="21"/>
                <w:szCs w:val="21"/>
              </w:rPr>
              <w:t>dup</w:t>
            </w:r>
            <w:proofErr w:type="spellEnd"/>
            <w:r w:rsidR="00CC2BD2" w:rsidRPr="009D383E">
              <w:rPr>
                <w:rFonts w:ascii="Trebuchet MS" w:hAnsi="Trebuchet MS" w:cs="Arial"/>
                <w:sz w:val="21"/>
                <w:szCs w:val="21"/>
              </w:rPr>
              <w:t>” um número inteiro</w:t>
            </w:r>
            <w:r w:rsidR="005727D2" w:rsidRPr="009D383E">
              <w:rPr>
                <w:rFonts w:ascii="Trebuchet MS" w:hAnsi="Trebuchet MS" w:cs="Arial"/>
                <w:sz w:val="21"/>
                <w:szCs w:val="21"/>
              </w:rPr>
              <w:t>, observado que na primeira Data de Aniversário deverá ser acrescido 2 (dois) Dias Úteis do primeiro período de atualização dos CRI</w:t>
            </w:r>
            <w:r w:rsidR="00955BD4" w:rsidRPr="009D383E">
              <w:rPr>
                <w:rFonts w:ascii="Trebuchet MS" w:hAnsi="Trebuchet MS" w:cs="Arial"/>
                <w:sz w:val="21"/>
                <w:szCs w:val="21"/>
              </w:rPr>
              <w:t>;</w:t>
            </w:r>
            <w:r w:rsidR="005727D2" w:rsidRPr="009D383E">
              <w:rPr>
                <w:rFonts w:ascii="Trebuchet MS" w:hAnsi="Trebuchet MS" w:cs="Arial"/>
                <w:sz w:val="21"/>
                <w:szCs w:val="21"/>
              </w:rPr>
              <w:t xml:space="preserve"> </w:t>
            </w:r>
            <w:r w:rsidR="00CC2BD2" w:rsidRPr="009D383E">
              <w:rPr>
                <w:rFonts w:ascii="Trebuchet MS" w:hAnsi="Trebuchet MS" w:cs="Arial"/>
                <w:sz w:val="21"/>
                <w:szCs w:val="21"/>
              </w:rPr>
              <w:t>e</w:t>
            </w:r>
            <w:r w:rsidR="00E6673D" w:rsidRPr="009D383E">
              <w:rPr>
                <w:rFonts w:ascii="Trebuchet MS" w:hAnsi="Trebuchet MS" w:cs="Arial"/>
                <w:sz w:val="21"/>
                <w:szCs w:val="21"/>
              </w:rPr>
              <w:t>.</w:t>
            </w:r>
          </w:p>
          <w:p w14:paraId="42774B6B"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3DD87FC5" w14:textId="77777777" w:rsidTr="00C66325">
        <w:tc>
          <w:tcPr>
            <w:tcW w:w="1176" w:type="pct"/>
            <w:tcBorders>
              <w:top w:val="nil"/>
              <w:left w:val="nil"/>
              <w:bottom w:val="nil"/>
              <w:right w:val="nil"/>
            </w:tcBorders>
          </w:tcPr>
          <w:p w14:paraId="77A7F8DA" w14:textId="0DAD1E73" w:rsidR="00CD5F58" w:rsidRPr="009D383E" w:rsidRDefault="00CC2BD2" w:rsidP="00AA2991">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sidR="00CD5F58" w:rsidRPr="009D383E">
              <w:rPr>
                <w:rFonts w:ascii="Trebuchet MS" w:hAnsi="Trebuchet MS"/>
                <w:i/>
                <w:iCs/>
                <w:sz w:val="21"/>
                <w:szCs w:val="21"/>
              </w:rPr>
              <w:t>ut</w:t>
            </w:r>
            <w:proofErr w:type="spellEnd"/>
            <w:r w:rsidR="00C632DE"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D1ADED4" w:rsidR="00843C73"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Número de Dias Úteis </w:t>
            </w:r>
            <w:r w:rsidR="005861C4" w:rsidRPr="009D383E">
              <w:rPr>
                <w:rFonts w:ascii="Trebuchet MS" w:hAnsi="Trebuchet MS" w:cs="Arial"/>
                <w:sz w:val="21"/>
                <w:szCs w:val="21"/>
              </w:rPr>
              <w:t>entre a última Data de Aniversário e a próxima Data de Aniversário, sendo que para a primeira Data de Aniversário</w:t>
            </w:r>
            <w:r w:rsidR="00341B4F" w:rsidRPr="009D383E">
              <w:rPr>
                <w:rFonts w:ascii="Trebuchet MS" w:hAnsi="Trebuchet MS" w:cs="Arial"/>
                <w:sz w:val="21"/>
                <w:szCs w:val="21"/>
              </w:rPr>
              <w:t xml:space="preserve">, em </w:t>
            </w:r>
            <w:del w:id="199" w:author="Giancarlo Denapoli" w:date="2022-09-21T09:37:00Z">
              <w:r w:rsidR="00AB3F30" w:rsidRPr="00AA2991" w:rsidDel="007E582C">
                <w:rPr>
                  <w:rFonts w:ascii="Trebuchet MS" w:hAnsi="Trebuchet MS" w:cs="Arial"/>
                  <w:sz w:val="21"/>
                  <w:szCs w:val="21"/>
                  <w:highlight w:val="yellow"/>
                </w:rPr>
                <w:delText>[=]</w:delText>
              </w:r>
            </w:del>
            <w:r w:rsidR="00AB3F30" w:rsidRPr="009D383E">
              <w:rPr>
                <w:rFonts w:ascii="Trebuchet MS" w:hAnsi="Trebuchet MS" w:cs="Arial"/>
                <w:sz w:val="21"/>
                <w:szCs w:val="21"/>
              </w:rPr>
              <w:t xml:space="preserve"> </w:t>
            </w:r>
            <w:r w:rsidR="00341B4F" w:rsidRPr="009D383E">
              <w:rPr>
                <w:rFonts w:ascii="Trebuchet MS" w:hAnsi="Trebuchet MS" w:cs="Arial"/>
                <w:sz w:val="21"/>
                <w:szCs w:val="21"/>
              </w:rPr>
              <w:t xml:space="preserve">de </w:t>
            </w:r>
            <w:del w:id="200" w:author="Giancarlo Denapoli" w:date="2022-09-21T09:37:00Z">
              <w:r w:rsidR="00AB3F30" w:rsidRPr="009D383E" w:rsidDel="007E582C">
                <w:rPr>
                  <w:rFonts w:ascii="Trebuchet MS" w:hAnsi="Trebuchet MS" w:cs="Arial"/>
                  <w:sz w:val="21"/>
                  <w:szCs w:val="21"/>
                </w:rPr>
                <w:delText xml:space="preserve">outubro </w:delText>
              </w:r>
            </w:del>
            <w:commentRangeStart w:id="201"/>
            <w:ins w:id="202" w:author="Giancarlo Denapoli" w:date="2022-09-21T09:37:00Z">
              <w:r w:rsidR="007E582C" w:rsidRPr="007E582C">
                <w:rPr>
                  <w:rFonts w:ascii="Trebuchet MS" w:hAnsi="Trebuchet MS" w:cs="Arial"/>
                  <w:sz w:val="21"/>
                  <w:szCs w:val="21"/>
                  <w:highlight w:val="yellow"/>
                  <w:rPrChange w:id="203" w:author="Giancarlo Denapoli" w:date="2022-09-21T09:37:00Z">
                    <w:rPr>
                      <w:rFonts w:ascii="Trebuchet MS" w:hAnsi="Trebuchet MS" w:cs="Arial"/>
                      <w:sz w:val="21"/>
                      <w:szCs w:val="21"/>
                    </w:rPr>
                  </w:rPrChange>
                </w:rPr>
                <w:t>novembro</w:t>
              </w:r>
              <w:r w:rsidR="007E582C" w:rsidRPr="009D383E">
                <w:rPr>
                  <w:rFonts w:ascii="Trebuchet MS" w:hAnsi="Trebuchet MS" w:cs="Arial"/>
                  <w:sz w:val="21"/>
                  <w:szCs w:val="21"/>
                </w:rPr>
                <w:t xml:space="preserve"> </w:t>
              </w:r>
              <w:commentRangeEnd w:id="201"/>
              <w:r w:rsidR="007E582C">
                <w:rPr>
                  <w:rStyle w:val="Refdecomentrio"/>
                  <w:rFonts w:ascii="Times New Roman" w:hAnsi="Times New Roman" w:cs="Times New Roman"/>
                  <w:szCs w:val="20"/>
                </w:rPr>
                <w:commentReference w:id="201"/>
              </w:r>
            </w:ins>
            <w:r w:rsidR="00341B4F" w:rsidRPr="009D383E">
              <w:rPr>
                <w:rFonts w:ascii="Trebuchet MS" w:hAnsi="Trebuchet MS" w:cs="Arial"/>
                <w:sz w:val="21"/>
                <w:szCs w:val="21"/>
              </w:rPr>
              <w:t>de 2022</w:t>
            </w:r>
            <w:r w:rsidR="005861C4" w:rsidRPr="009D383E">
              <w:rPr>
                <w:rFonts w:ascii="Trebuchet MS" w:hAnsi="Trebuchet MS" w:cs="Arial"/>
                <w:sz w:val="21"/>
                <w:szCs w:val="21"/>
              </w:rPr>
              <w:t>, o “</w:t>
            </w:r>
            <w:proofErr w:type="spellStart"/>
            <w:r w:rsidR="005861C4" w:rsidRPr="009D383E">
              <w:rPr>
                <w:rFonts w:ascii="Trebuchet MS" w:hAnsi="Trebuchet MS" w:cs="Arial"/>
                <w:i/>
                <w:iCs/>
                <w:sz w:val="21"/>
                <w:szCs w:val="21"/>
              </w:rPr>
              <w:t>dut</w:t>
            </w:r>
            <w:proofErr w:type="spellEnd"/>
            <w:r w:rsidR="005861C4" w:rsidRPr="009D383E">
              <w:rPr>
                <w:rFonts w:ascii="Trebuchet MS" w:hAnsi="Trebuchet MS" w:cs="Arial"/>
                <w:sz w:val="21"/>
                <w:szCs w:val="21"/>
              </w:rPr>
              <w:t xml:space="preserve">” será igual a </w:t>
            </w:r>
            <w:r w:rsidR="00276E52" w:rsidRPr="009D383E">
              <w:rPr>
                <w:rFonts w:ascii="Trebuchet MS" w:hAnsi="Trebuchet MS" w:cstheme="minorHAnsi"/>
                <w:sz w:val="21"/>
                <w:szCs w:val="21"/>
              </w:rPr>
              <w:t>21</w:t>
            </w:r>
            <w:r w:rsidR="00276E52" w:rsidRPr="009D383E">
              <w:rPr>
                <w:rFonts w:ascii="Trebuchet MS" w:hAnsi="Trebuchet MS" w:cs="Arial"/>
                <w:bCs/>
                <w:sz w:val="21"/>
                <w:szCs w:val="21"/>
              </w:rPr>
              <w:t xml:space="preserve"> </w:t>
            </w:r>
            <w:r w:rsidR="00774889" w:rsidRPr="009D383E">
              <w:rPr>
                <w:rFonts w:ascii="Trebuchet MS" w:hAnsi="Trebuchet MS" w:cs="Arial"/>
                <w:bCs/>
                <w:sz w:val="21"/>
                <w:szCs w:val="21"/>
              </w:rPr>
              <w:t>(</w:t>
            </w:r>
            <w:r w:rsidR="00774889" w:rsidRPr="009D383E">
              <w:rPr>
                <w:rFonts w:ascii="Trebuchet MS" w:hAnsi="Trebuchet MS" w:cstheme="minorHAnsi"/>
                <w:sz w:val="21"/>
                <w:szCs w:val="21"/>
              </w:rPr>
              <w:t>vinte e um</w:t>
            </w:r>
            <w:r w:rsidR="00774889" w:rsidRPr="009D383E">
              <w:rPr>
                <w:rFonts w:ascii="Trebuchet MS" w:hAnsi="Trebuchet MS" w:cs="Arial"/>
                <w:bCs/>
                <w:sz w:val="21"/>
                <w:szCs w:val="21"/>
              </w:rPr>
              <w:t xml:space="preserve">) </w:t>
            </w:r>
            <w:r w:rsidR="00886411" w:rsidRPr="009D383E">
              <w:rPr>
                <w:rFonts w:ascii="Trebuchet MS" w:hAnsi="Trebuchet MS" w:cs="Arial"/>
                <w:bCs/>
                <w:sz w:val="21"/>
                <w:szCs w:val="21"/>
              </w:rPr>
              <w:t>Dias Úteis</w:t>
            </w:r>
            <w:r w:rsidR="005861C4" w:rsidRPr="009D383E">
              <w:rPr>
                <w:rFonts w:ascii="Trebuchet MS" w:hAnsi="Trebuchet MS" w:cs="Arial"/>
                <w:sz w:val="21"/>
                <w:szCs w:val="21"/>
              </w:rPr>
              <w:t>, sendo também “</w:t>
            </w:r>
            <w:proofErr w:type="spellStart"/>
            <w:r w:rsidR="005861C4" w:rsidRPr="009D383E">
              <w:rPr>
                <w:rFonts w:ascii="Trebuchet MS" w:hAnsi="Trebuchet MS" w:cs="Arial"/>
                <w:i/>
                <w:iCs/>
                <w:sz w:val="21"/>
                <w:szCs w:val="21"/>
              </w:rPr>
              <w:t>dut</w:t>
            </w:r>
            <w:proofErr w:type="spellEnd"/>
            <w:r w:rsidR="005861C4" w:rsidRPr="009D383E">
              <w:rPr>
                <w:rFonts w:ascii="Trebuchet MS" w:hAnsi="Trebuchet MS" w:cs="Arial"/>
                <w:sz w:val="21"/>
                <w:szCs w:val="21"/>
              </w:rPr>
              <w:t>” um número inteiro.</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5E84357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a aplicação do IPCA incidirá no menor período permitido pela legislação em vigor, sem necessidade de aditamento a este Termo de Securitização ou qualquer outra formalidade;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77777777"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5C172F2E" w14:textId="2690ABE5" w:rsidR="000126DF" w:rsidRPr="009D383E" w:rsidRDefault="00E02841"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bCs/>
          <w:sz w:val="21"/>
          <w:szCs w:val="21"/>
        </w:rPr>
        <w:t>excepcionalmente na primeira Data de Aniversário da</w:t>
      </w:r>
      <w:r w:rsidR="006D2C2A" w:rsidRPr="009D383E">
        <w:rPr>
          <w:rFonts w:cstheme="minorHAnsi"/>
          <w:bCs/>
          <w:sz w:val="21"/>
          <w:szCs w:val="21"/>
        </w:rPr>
        <w:t>s</w:t>
      </w:r>
      <w:r w:rsidRPr="009D383E">
        <w:rPr>
          <w:rFonts w:cstheme="minorHAnsi"/>
          <w:bCs/>
          <w:sz w:val="21"/>
          <w:szCs w:val="21"/>
        </w:rPr>
        <w:t xml:space="preserve"> </w:t>
      </w:r>
      <w:r w:rsidR="006D2C2A" w:rsidRPr="009D383E">
        <w:rPr>
          <w:rFonts w:cstheme="minorHAnsi"/>
          <w:bCs/>
          <w:sz w:val="21"/>
          <w:szCs w:val="21"/>
        </w:rPr>
        <w:t>Notas Comerciais</w:t>
      </w:r>
      <w:r w:rsidRPr="009D383E">
        <w:rPr>
          <w:rFonts w:cstheme="minorHAnsi"/>
          <w:bCs/>
          <w:sz w:val="21"/>
          <w:szCs w:val="21"/>
        </w:rPr>
        <w:t xml:space="preserve"> </w:t>
      </w:r>
      <w:r w:rsidR="00F11A1C" w:rsidRPr="009D383E">
        <w:rPr>
          <w:rFonts w:cstheme="minorHAnsi"/>
          <w:bCs/>
          <w:sz w:val="21"/>
          <w:szCs w:val="21"/>
        </w:rPr>
        <w:t xml:space="preserve">Indianópolis </w:t>
      </w:r>
      <w:r w:rsidRPr="009D383E">
        <w:rPr>
          <w:rFonts w:cstheme="minorHAnsi"/>
          <w:bCs/>
          <w:sz w:val="21"/>
          <w:szCs w:val="21"/>
        </w:rPr>
        <w:t xml:space="preserve">deverá ser acrescido um valor equivalente ao </w:t>
      </w:r>
      <w:proofErr w:type="spellStart"/>
      <w:r w:rsidRPr="009D383E">
        <w:rPr>
          <w:rFonts w:cstheme="minorHAnsi"/>
          <w:bCs/>
          <w:sz w:val="21"/>
          <w:szCs w:val="21"/>
        </w:rPr>
        <w:t>produtório</w:t>
      </w:r>
      <w:proofErr w:type="spellEnd"/>
      <w:r w:rsidRPr="009D383E">
        <w:rPr>
          <w:rFonts w:cstheme="minorHAnsi"/>
          <w:bCs/>
          <w:sz w:val="21"/>
          <w:szCs w:val="21"/>
        </w:rPr>
        <w:t xml:space="preserve"> do fator de correção equivalente a 2</w:t>
      </w:r>
      <w:r w:rsidR="000553EA" w:rsidRPr="009D383E">
        <w:rPr>
          <w:rFonts w:cstheme="minorHAnsi"/>
          <w:bCs/>
          <w:sz w:val="21"/>
          <w:szCs w:val="21"/>
        </w:rPr>
        <w:t> </w:t>
      </w:r>
      <w:r w:rsidRPr="009D383E">
        <w:rPr>
          <w:rFonts w:cstheme="minorHAnsi"/>
          <w:bCs/>
          <w:sz w:val="21"/>
          <w:szCs w:val="21"/>
        </w:rPr>
        <w:t xml:space="preserve">(dois) Dias Úteis, calculado </w:t>
      </w:r>
      <w:r w:rsidRPr="009D383E">
        <w:rPr>
          <w:rFonts w:cstheme="minorHAnsi"/>
          <w:bCs/>
          <w:i/>
          <w:iCs/>
          <w:sz w:val="21"/>
          <w:szCs w:val="21"/>
        </w:rPr>
        <w:t xml:space="preserve">pro rata </w:t>
      </w:r>
      <w:proofErr w:type="spellStart"/>
      <w:r w:rsidRPr="009D383E">
        <w:rPr>
          <w:rFonts w:cstheme="minorHAnsi"/>
          <w:bCs/>
          <w:i/>
          <w:iCs/>
          <w:sz w:val="21"/>
          <w:szCs w:val="21"/>
        </w:rPr>
        <w:t>temporis</w:t>
      </w:r>
      <w:proofErr w:type="spellEnd"/>
      <w:r w:rsidRPr="009D383E">
        <w:rPr>
          <w:rFonts w:cstheme="minorHAnsi"/>
          <w:bCs/>
          <w:sz w:val="21"/>
          <w:szCs w:val="21"/>
        </w:rPr>
        <w:t xml:space="preserve">, de acordo com as fórmulas constantes da </w:t>
      </w:r>
      <w:r w:rsidR="00FF12D2" w:rsidRPr="009D383E">
        <w:rPr>
          <w:rFonts w:cstheme="minorHAnsi"/>
          <w:bCs/>
          <w:sz w:val="21"/>
          <w:szCs w:val="21"/>
        </w:rPr>
        <w:t>c</w:t>
      </w:r>
      <w:r w:rsidRPr="009D383E">
        <w:rPr>
          <w:rFonts w:cstheme="minorHAnsi"/>
          <w:bCs/>
          <w:sz w:val="21"/>
          <w:szCs w:val="21"/>
        </w:rPr>
        <w:t xml:space="preserve">láusula </w:t>
      </w:r>
      <w:r w:rsidR="006D2C2A" w:rsidRPr="009D383E">
        <w:rPr>
          <w:rFonts w:cstheme="minorHAnsi"/>
          <w:bCs/>
          <w:sz w:val="21"/>
          <w:szCs w:val="21"/>
        </w:rPr>
        <w:t>5.3</w:t>
      </w:r>
      <w:r w:rsidRPr="009D383E">
        <w:rPr>
          <w:rFonts w:cstheme="minorHAnsi"/>
          <w:bCs/>
          <w:sz w:val="21"/>
          <w:szCs w:val="21"/>
        </w:rPr>
        <w:t xml:space="preserve"> acima</w:t>
      </w:r>
      <w:r w:rsidR="006D2C2A" w:rsidRPr="009D383E">
        <w:rPr>
          <w:rFonts w:cstheme="minorHAnsi"/>
          <w:bCs/>
          <w:sz w:val="21"/>
          <w:szCs w:val="21"/>
        </w:rPr>
        <w:t>.</w:t>
      </w:r>
    </w:p>
    <w:p w14:paraId="0A792CC4"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204"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204"/>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03DEF7C4"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w:t>
      </w:r>
      <w:r w:rsidRPr="009D383E">
        <w:rPr>
          <w:rFonts w:cstheme="minorHAnsi"/>
          <w:bCs/>
          <w:sz w:val="21"/>
          <w:szCs w:val="21"/>
        </w:rPr>
        <w:lastRenderedPageBreak/>
        <w:t xml:space="preserve">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2B0EE6" w:rsidRPr="009D383E">
        <w:rPr>
          <w:rFonts w:cstheme="minorHAnsi"/>
          <w:bCs/>
          <w:sz w:val="21"/>
          <w:szCs w:val="21"/>
        </w:rPr>
        <w:t>Pagamento 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205"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79CEC964" w:rsidR="00CD5F58" w:rsidRPr="009D383E" w:rsidRDefault="003C3CC3" w:rsidP="00AA2991">
      <w:pPr>
        <w:pStyle w:val="Nvel111"/>
        <w:widowControl w:val="0"/>
        <w:numPr>
          <w:ilvl w:val="2"/>
          <w:numId w:val="61"/>
        </w:numPr>
        <w:spacing w:line="320" w:lineRule="exact"/>
        <w:ind w:left="0" w:firstLine="0"/>
        <w:rPr>
          <w:sz w:val="21"/>
          <w:szCs w:val="21"/>
        </w:rPr>
      </w:pPr>
      <w:bookmarkStart w:id="206"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de forma exponencial e cumulativa </w:t>
      </w:r>
      <w:r w:rsidR="00CD5F58" w:rsidRPr="009D383E">
        <w:rPr>
          <w:i/>
          <w:iCs/>
          <w:sz w:val="21"/>
          <w:szCs w:val="21"/>
        </w:rPr>
        <w:t xml:space="preserve">pro rata </w:t>
      </w:r>
      <w:proofErr w:type="spellStart"/>
      <w:r w:rsidR="00CD5F58" w:rsidRPr="009D383E">
        <w:rPr>
          <w:i/>
          <w:iCs/>
          <w:sz w:val="21"/>
          <w:szCs w:val="21"/>
        </w:rPr>
        <w:t>temporis</w:t>
      </w:r>
      <w:proofErr w:type="spellEnd"/>
      <w:r w:rsidR="00314B11" w:rsidRPr="009D383E">
        <w:rPr>
          <w:sz w:val="21"/>
          <w:szCs w:val="21"/>
        </w:rPr>
        <w:t>,</w:t>
      </w:r>
      <w:r w:rsidR="00CD5F58" w:rsidRPr="009D383E">
        <w:rPr>
          <w:sz w:val="21"/>
          <w:szCs w:val="21"/>
        </w:rPr>
        <w:t xml:space="preserve"> por Dias Úteis decorridos,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9D383E">
        <w:rPr>
          <w:sz w:val="21"/>
          <w:szCs w:val="21"/>
        </w:rPr>
        <w:t>1</w:t>
      </w:r>
      <w:r w:rsidR="00F87FDC" w:rsidRPr="009D383E">
        <w:rPr>
          <w:sz w:val="21"/>
          <w:szCs w:val="21"/>
        </w:rPr>
        <w:t>2</w:t>
      </w:r>
      <w:r w:rsidR="00EA0DE6" w:rsidRPr="009D383E">
        <w:rPr>
          <w:sz w:val="21"/>
          <w:szCs w:val="21"/>
        </w:rPr>
        <w:t>,</w:t>
      </w:r>
      <w:r w:rsidR="004D1AA0" w:rsidRPr="009D383E">
        <w:rPr>
          <w:sz w:val="21"/>
          <w:szCs w:val="21"/>
        </w:rPr>
        <w:t>68</w:t>
      </w:r>
      <w:r w:rsidR="00C007E5" w:rsidRPr="009D383E">
        <w:rPr>
          <w:sz w:val="21"/>
          <w:szCs w:val="21"/>
        </w:rPr>
        <w:t>% (</w:t>
      </w:r>
      <w:r w:rsidR="00FB6AAC" w:rsidRPr="009D383E">
        <w:rPr>
          <w:sz w:val="21"/>
          <w:szCs w:val="21"/>
        </w:rPr>
        <w:t>doze inteiros e sessenta e oito centésimos por cento</w:t>
      </w:r>
      <w:r w:rsidR="00C007E5" w:rsidRPr="009D383E">
        <w:rPr>
          <w:sz w:val="21"/>
          <w:szCs w:val="21"/>
        </w:rPr>
        <w:t>)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205"/>
      <w:bookmarkEnd w:id="206"/>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17890106"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na respectiva data de cálculo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250EBD3F" w14:textId="77777777" w:rsidTr="00F93984">
        <w:tc>
          <w:tcPr>
            <w:tcW w:w="1097" w:type="pct"/>
            <w:tcBorders>
              <w:top w:val="nil"/>
              <w:left w:val="nil"/>
              <w:bottom w:val="nil"/>
              <w:right w:val="nil"/>
            </w:tcBorders>
          </w:tcPr>
          <w:p w14:paraId="16912C9A" w14:textId="51972166" w:rsidR="00CD5F58" w:rsidRPr="009D383E" w:rsidRDefault="00CD5F58" w:rsidP="00AA2991">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17DAAD7B" w14:textId="5E3889D0" w:rsidR="00CD5F58" w:rsidRPr="009D383E" w:rsidRDefault="006070A4"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EB540F"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EB540F"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314B11" w:rsidRPr="009D383E">
              <w:rPr>
                <w:rFonts w:ascii="Trebuchet MS" w:hAnsi="Trebuchet MS" w:cs="Arial"/>
                <w:sz w:val="21"/>
                <w:szCs w:val="21"/>
              </w:rPr>
              <w:t>,</w:t>
            </w:r>
            <w:r w:rsidR="00C44AF0" w:rsidRPr="009D383E">
              <w:rPr>
                <w:rFonts w:ascii="Trebuchet MS" w:hAnsi="Trebuchet MS" w:cs="Arial"/>
                <w:sz w:val="21"/>
                <w:szCs w:val="21"/>
              </w:rPr>
              <w:t xml:space="preserve"> na respectiva data de cálculo</w:t>
            </w:r>
            <w:r w:rsidRPr="009D383E">
              <w:rPr>
                <w:rFonts w:ascii="Trebuchet MS" w:hAnsi="Trebuchet MS" w:cs="Arial"/>
                <w:sz w:val="21"/>
                <w:szCs w:val="21"/>
              </w:rPr>
              <w:t>, calculado com 8 (oito) casas decimais, sem arredondamento</w:t>
            </w:r>
            <w:r w:rsidR="00CD5F58" w:rsidRPr="009D383E">
              <w:rPr>
                <w:rFonts w:ascii="Trebuchet MS" w:hAnsi="Trebuchet MS" w:cs="Arial"/>
                <w:sz w:val="21"/>
                <w:szCs w:val="21"/>
              </w:rPr>
              <w:t>.</w:t>
            </w:r>
          </w:p>
          <w:p w14:paraId="03C12E02" w14:textId="20312164" w:rsidR="00BF38DC" w:rsidRPr="009D383E" w:rsidRDefault="00BF38DC" w:rsidP="00AA2991">
            <w:pPr>
              <w:pStyle w:val="p0"/>
              <w:tabs>
                <w:tab w:val="clear" w:pos="720"/>
              </w:tabs>
              <w:spacing w:line="320" w:lineRule="exact"/>
              <w:ind w:firstLine="0"/>
              <w:rPr>
                <w:rFonts w:ascii="Trebuchet MS" w:hAnsi="Trebuchet MS" w:cs="Arial"/>
                <w:sz w:val="21"/>
                <w:szCs w:val="21"/>
              </w:rPr>
            </w:pPr>
          </w:p>
        </w:tc>
      </w:tr>
      <w:tr w:rsidR="00CD5F58" w:rsidRPr="00AA2991" w14:paraId="7C350FD5" w14:textId="77777777" w:rsidTr="00F93984">
        <w:tc>
          <w:tcPr>
            <w:tcW w:w="1097" w:type="pct"/>
            <w:tcBorders>
              <w:top w:val="nil"/>
              <w:left w:val="nil"/>
              <w:bottom w:val="nil"/>
              <w:right w:val="nil"/>
            </w:tcBorders>
          </w:tcPr>
          <w:p w14:paraId="417EEE68" w14:textId="643A08A9"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w:t>
            </w:r>
            <w:r w:rsidR="006070A4" w:rsidRPr="009D383E">
              <w:rPr>
                <w:rFonts w:ascii="Trebuchet MS" w:eastAsia="Arial Unicode MS" w:hAnsi="Trebuchet MS"/>
                <w:i/>
                <w:sz w:val="21"/>
                <w:szCs w:val="21"/>
              </w:rPr>
              <w:t xml:space="preserve"> =</w:t>
            </w:r>
          </w:p>
          <w:p w14:paraId="3D8CE16D" w14:textId="77777777" w:rsidR="00CD5F58" w:rsidRPr="009D383E" w:rsidRDefault="00CD5F58" w:rsidP="00AA2991">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77777777" w:rsidR="00CD5F58" w:rsidRPr="009D383E" w:rsidRDefault="00CD5F58" w:rsidP="00AA2991">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Fator de juros composto pelo </w:t>
            </w:r>
            <w:r w:rsidRPr="009D383E">
              <w:rPr>
                <w:rFonts w:ascii="Trebuchet MS" w:hAnsi="Trebuchet MS" w:cs="Arial"/>
                <w:i/>
                <w:iCs/>
                <w:sz w:val="21"/>
                <w:szCs w:val="21"/>
              </w:rPr>
              <w:t>spread</w:t>
            </w:r>
            <w:r w:rsidRPr="009D383E">
              <w:rPr>
                <w:rFonts w:ascii="Trebuchet MS" w:hAnsi="Trebuchet MS" w:cs="Arial"/>
                <w:sz w:val="21"/>
                <w:szCs w:val="21"/>
              </w:rPr>
              <w:t>, calculado com 9 (nove) casas decimais, com arredondamento, apurado da seguinte forma:</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6C20AA71" w14:textId="7DF8FDEC"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Fator de Juros=</m:t>
          </m:r>
          <m:sSup>
            <m:sSupPr>
              <m:ctrlPr>
                <w:rPr>
                  <w:rFonts w:ascii="Cambria Math" w:hAnsi="Cambria Math"/>
                  <w:b/>
                  <w:i/>
                  <w:sz w:val="21"/>
                  <w:szCs w:val="21"/>
                </w:rPr>
              </m:ctrlPr>
            </m:sSupPr>
            <m:e>
              <m:d>
                <m:dPr>
                  <m:ctrlPr>
                    <w:rPr>
                      <w:rFonts w:ascii="Cambria Math" w:hAnsi="Cambria Math"/>
                      <w:b/>
                      <w:i/>
                      <w:sz w:val="21"/>
                      <w:szCs w:val="21"/>
                    </w:rPr>
                  </m:ctrlPr>
                </m:dPr>
                <m:e>
                  <m:f>
                    <m:fPr>
                      <m:ctrlPr>
                        <w:rPr>
                          <w:rFonts w:ascii="Cambria Math" w:hAnsi="Cambria Math"/>
                          <w:b/>
                          <w:i/>
                          <w:sz w:val="21"/>
                          <w:szCs w:val="21"/>
                        </w:rPr>
                      </m:ctrlPr>
                    </m:fPr>
                    <m:num>
                      <m:r>
                        <m:rPr>
                          <m:sty m:val="bi"/>
                        </m:rPr>
                        <w:rPr>
                          <w:rFonts w:ascii="Cambria Math" w:hAnsi="Cambria Math"/>
                          <w:sz w:val="21"/>
                          <w:szCs w:val="21"/>
                        </w:rPr>
                        <m:t>Spread</m:t>
                      </m:r>
                    </m:num>
                    <m:den>
                      <m:r>
                        <m:rPr>
                          <m:sty m:val="bi"/>
                        </m:rPr>
                        <w:rPr>
                          <w:rFonts w:ascii="Cambria Math" w:hAnsi="Cambria Math"/>
                          <w:sz w:val="21"/>
                          <w:szCs w:val="21"/>
                        </w:rPr>
                        <m:t>100</m:t>
                      </m:r>
                    </m:den>
                  </m:f>
                  <m:r>
                    <m:rPr>
                      <m:sty m:val="bi"/>
                    </m:rPr>
                    <w:rPr>
                      <w:rFonts w:ascii="Cambria Math" w:hAnsi="Cambria Math"/>
                      <w:sz w:val="21"/>
                      <w:szCs w:val="21"/>
                    </w:rPr>
                    <m:t>+1</m:t>
                  </m:r>
                </m:e>
              </m:d>
            </m:e>
            <m:sup>
              <m:f>
                <m:fPr>
                  <m:ctrlPr>
                    <w:rPr>
                      <w:rFonts w:ascii="Cambria Math" w:hAnsi="Cambria Math"/>
                      <w:b/>
                      <w:i/>
                      <w:sz w:val="21"/>
                      <w:szCs w:val="21"/>
                    </w:rPr>
                  </m:ctrlPr>
                </m:fPr>
                <m:num>
                  <m:r>
                    <m:rPr>
                      <m:sty m:val="bi"/>
                    </m:rPr>
                    <w:rPr>
                      <w:rFonts w:ascii="Cambria Math" w:hAnsi="Cambria Math"/>
                      <w:sz w:val="21"/>
                      <w:szCs w:val="21"/>
                    </w:rPr>
                    <m:t>dup</m:t>
                  </m:r>
                </m:num>
                <m:den>
                  <m:r>
                    <m:rPr>
                      <m:sty m:val="bi"/>
                    </m:rPr>
                    <w:rPr>
                      <w:rFonts w:ascii="Cambria Math" w:hAnsi="Cambria Math"/>
                      <w:sz w:val="21"/>
                      <w:szCs w:val="21"/>
                    </w:rPr>
                    <m:t>252</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37A2AE7" w:rsidR="00CD5F58" w:rsidRPr="009D383E" w:rsidRDefault="00EA0DE6" w:rsidP="00AA2991">
            <w:pPr>
              <w:pStyle w:val="p0"/>
              <w:tabs>
                <w:tab w:val="clear" w:pos="720"/>
              </w:tabs>
              <w:spacing w:line="320" w:lineRule="exact"/>
              <w:ind w:firstLine="0"/>
              <w:rPr>
                <w:rFonts w:ascii="Trebuchet MS" w:hAnsi="Trebuchet MS"/>
                <w:sz w:val="21"/>
                <w:szCs w:val="21"/>
              </w:rPr>
            </w:pPr>
            <w:r w:rsidRPr="007E582C">
              <w:rPr>
                <w:rFonts w:ascii="Trebuchet MS" w:hAnsi="Trebuchet MS"/>
                <w:sz w:val="21"/>
                <w:szCs w:val="21"/>
                <w:highlight w:val="yellow"/>
                <w:rPrChange w:id="207" w:author="Giancarlo Denapoli" w:date="2022-09-21T09:37:00Z">
                  <w:rPr>
                    <w:rFonts w:ascii="Trebuchet MS" w:hAnsi="Trebuchet MS"/>
                    <w:sz w:val="21"/>
                    <w:szCs w:val="21"/>
                  </w:rPr>
                </w:rPrChange>
              </w:rPr>
              <w:t>1</w:t>
            </w:r>
            <w:r w:rsidR="00FB6AAC" w:rsidRPr="007E582C">
              <w:rPr>
                <w:rFonts w:ascii="Trebuchet MS" w:hAnsi="Trebuchet MS"/>
                <w:sz w:val="21"/>
                <w:szCs w:val="21"/>
                <w:highlight w:val="yellow"/>
                <w:rPrChange w:id="208" w:author="Giancarlo Denapoli" w:date="2022-09-21T09:37:00Z">
                  <w:rPr>
                    <w:rFonts w:ascii="Trebuchet MS" w:hAnsi="Trebuchet MS"/>
                    <w:sz w:val="21"/>
                    <w:szCs w:val="21"/>
                  </w:rPr>
                </w:rPrChange>
              </w:rPr>
              <w:t>2</w:t>
            </w:r>
            <w:r w:rsidR="00314B11" w:rsidRPr="007E582C">
              <w:rPr>
                <w:rFonts w:ascii="Trebuchet MS" w:hAnsi="Trebuchet MS"/>
                <w:sz w:val="21"/>
                <w:szCs w:val="21"/>
                <w:highlight w:val="yellow"/>
                <w:rPrChange w:id="209" w:author="Giancarlo Denapoli" w:date="2022-09-21T09:37:00Z">
                  <w:rPr>
                    <w:rFonts w:ascii="Trebuchet MS" w:hAnsi="Trebuchet MS"/>
                    <w:sz w:val="21"/>
                    <w:szCs w:val="21"/>
                  </w:rPr>
                </w:rPrChange>
              </w:rPr>
              <w:t>,</w:t>
            </w:r>
            <w:r w:rsidR="00FB6AAC" w:rsidRPr="007E582C">
              <w:rPr>
                <w:rFonts w:ascii="Trebuchet MS" w:hAnsi="Trebuchet MS"/>
                <w:sz w:val="21"/>
                <w:szCs w:val="21"/>
                <w:highlight w:val="yellow"/>
                <w:rPrChange w:id="210" w:author="Giancarlo Denapoli" w:date="2022-09-21T09:37:00Z">
                  <w:rPr>
                    <w:rFonts w:ascii="Trebuchet MS" w:hAnsi="Trebuchet MS"/>
                    <w:sz w:val="21"/>
                    <w:szCs w:val="21"/>
                  </w:rPr>
                </w:rPrChange>
              </w:rPr>
              <w:t>68</w:t>
            </w:r>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CD5F58" w:rsidRPr="00AA2991" w14:paraId="448C40A5" w14:textId="77777777" w:rsidTr="00C66325">
        <w:tc>
          <w:tcPr>
            <w:tcW w:w="1178" w:type="pct"/>
            <w:tcBorders>
              <w:top w:val="nil"/>
              <w:left w:val="nil"/>
              <w:bottom w:val="nil"/>
              <w:right w:val="nil"/>
            </w:tcBorders>
          </w:tcPr>
          <w:p w14:paraId="639D7EAF" w14:textId="30F12CB6" w:rsidR="00CD5F58" w:rsidRPr="009D383E" w:rsidRDefault="00FA34E5" w:rsidP="00AA2991">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dup</w:t>
            </w:r>
            <w:proofErr w:type="spellEnd"/>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2C11DE5C" w14:textId="542A7251" w:rsidR="00CD5F58" w:rsidRPr="009D383E" w:rsidRDefault="006833FA" w:rsidP="00AA2991">
            <w:pPr>
              <w:pStyle w:val="p0"/>
              <w:tabs>
                <w:tab w:val="clear" w:pos="720"/>
              </w:tabs>
              <w:spacing w:line="320" w:lineRule="exact"/>
              <w:ind w:firstLine="0"/>
              <w:rPr>
                <w:rFonts w:ascii="Trebuchet MS" w:hAnsi="Trebuchet MS" w:cs="Arial"/>
                <w:sz w:val="21"/>
                <w:szCs w:val="21"/>
              </w:rPr>
            </w:pPr>
            <w:proofErr w:type="spellStart"/>
            <w:r w:rsidRPr="009D383E">
              <w:rPr>
                <w:rFonts w:ascii="Trebuchet MS" w:hAnsi="Trebuchet MS" w:cs="Arial"/>
                <w:bCs/>
                <w:sz w:val="21"/>
                <w:szCs w:val="21"/>
              </w:rPr>
              <w:t>é</w:t>
            </w:r>
            <w:proofErr w:type="spellEnd"/>
            <w:r w:rsidRPr="009D383E">
              <w:rPr>
                <w:rFonts w:ascii="Trebuchet MS" w:hAnsi="Trebuchet MS" w:cs="Arial"/>
                <w:bCs/>
                <w:sz w:val="21"/>
                <w:szCs w:val="21"/>
              </w:rPr>
              <w:t xml:space="preserve"> o número de Dias Úteis entre a Data de Integralização ou a última Data </w:t>
            </w:r>
            <w:r w:rsidR="00314B11" w:rsidRPr="009D383E">
              <w:rPr>
                <w:rFonts w:ascii="Trebuchet MS" w:hAnsi="Trebuchet MS" w:cs="Arial"/>
                <w:bCs/>
                <w:sz w:val="21"/>
                <w:szCs w:val="21"/>
              </w:rPr>
              <w:t xml:space="preserve">de </w:t>
            </w:r>
            <w:r w:rsidRPr="009D383E">
              <w:rPr>
                <w:rFonts w:ascii="Trebuchet MS" w:hAnsi="Trebuchet MS" w:cs="Arial"/>
                <w:bCs/>
                <w:sz w:val="21"/>
                <w:szCs w:val="21"/>
              </w:rPr>
              <w:t xml:space="preserve">Pagamento das Notas Comerciais </w:t>
            </w:r>
            <w:r w:rsidR="00EB540F" w:rsidRPr="009D383E">
              <w:rPr>
                <w:rFonts w:ascii="Trebuchet MS" w:hAnsi="Trebuchet MS" w:cs="Arial"/>
                <w:bCs/>
                <w:sz w:val="21"/>
                <w:szCs w:val="21"/>
              </w:rPr>
              <w:t xml:space="preserve">Indianópolis </w:t>
            </w:r>
            <w:r w:rsidRPr="009D383E">
              <w:rPr>
                <w:rFonts w:ascii="Trebuchet MS" w:hAnsi="Trebuchet MS" w:cs="Arial"/>
                <w:bCs/>
                <w:sz w:val="21"/>
                <w:szCs w:val="21"/>
              </w:rPr>
              <w:t xml:space="preserve">(inclusive) e a data de cálculo (exclusive), </w:t>
            </w:r>
            <w:r w:rsidR="005054DD" w:rsidRPr="009D383E">
              <w:rPr>
                <w:rFonts w:ascii="Trebuchet MS" w:hAnsi="Trebuchet MS" w:cs="Arial"/>
                <w:sz w:val="21"/>
                <w:szCs w:val="21"/>
              </w:rPr>
              <w:t>considerando ainda que, para o 1º (primeiro) “</w:t>
            </w:r>
            <w:proofErr w:type="spellStart"/>
            <w:r w:rsidR="005054DD" w:rsidRPr="009D383E">
              <w:rPr>
                <w:rFonts w:ascii="Trebuchet MS" w:hAnsi="Trebuchet MS" w:cs="Arial"/>
                <w:i/>
                <w:iCs/>
                <w:sz w:val="21"/>
                <w:szCs w:val="21"/>
              </w:rPr>
              <w:t>dup</w:t>
            </w:r>
            <w:proofErr w:type="spellEnd"/>
            <w:r w:rsidR="005054DD" w:rsidRPr="009D383E">
              <w:rPr>
                <w:rFonts w:ascii="Trebuchet MS" w:hAnsi="Trebuchet MS" w:cs="Arial"/>
                <w:sz w:val="21"/>
                <w:szCs w:val="21"/>
              </w:rPr>
              <w:t xml:space="preserve">”, deverá ser considerado um prêmio de 2 (dois) Dias Úteis, </w:t>
            </w:r>
            <w:r w:rsidRPr="009D383E">
              <w:rPr>
                <w:rFonts w:ascii="Trebuchet MS" w:hAnsi="Trebuchet MS" w:cs="Arial"/>
                <w:bCs/>
                <w:sz w:val="21"/>
                <w:szCs w:val="21"/>
              </w:rPr>
              <w:t>sendo “</w:t>
            </w:r>
            <w:proofErr w:type="spellStart"/>
            <w:r w:rsidRPr="009D383E">
              <w:rPr>
                <w:rFonts w:ascii="Trebuchet MS" w:hAnsi="Trebuchet MS" w:cs="Arial"/>
                <w:bCs/>
                <w:i/>
                <w:iCs/>
                <w:sz w:val="21"/>
                <w:szCs w:val="21"/>
              </w:rPr>
              <w:t>dup</w:t>
            </w:r>
            <w:proofErr w:type="spellEnd"/>
            <w:r w:rsidRPr="009D383E">
              <w:rPr>
                <w:rFonts w:ascii="Trebuchet MS" w:hAnsi="Trebuchet MS" w:cs="Arial"/>
                <w:bCs/>
                <w:sz w:val="21"/>
                <w:szCs w:val="21"/>
              </w:rPr>
              <w:t>” um número inteiro</w:t>
            </w:r>
            <w:r w:rsidR="00CD5F58" w:rsidRPr="009D383E">
              <w:rPr>
                <w:rFonts w:ascii="Trebuchet MS" w:hAnsi="Trebuchet MS" w:cs="Arial"/>
                <w:sz w:val="21"/>
                <w:szCs w:val="21"/>
              </w:rPr>
              <w:t>.</w:t>
            </w:r>
          </w:p>
        </w:tc>
      </w:tr>
    </w:tbl>
    <w:p w14:paraId="7382A4E3" w14:textId="77777777" w:rsidR="00F468BB" w:rsidRPr="009D383E" w:rsidRDefault="00F468BB"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561457FA" w14:textId="740DFD1C" w:rsidR="00E36EC4" w:rsidRPr="009D383E" w:rsidRDefault="0084734B" w:rsidP="00AA2991">
      <w:pPr>
        <w:pStyle w:val="Nvel1111"/>
        <w:widowControl w:val="0"/>
        <w:numPr>
          <w:ilvl w:val="7"/>
          <w:numId w:val="4"/>
        </w:numPr>
        <w:tabs>
          <w:tab w:val="num" w:pos="1843"/>
        </w:tabs>
        <w:spacing w:line="320" w:lineRule="exact"/>
        <w:ind w:left="0" w:firstLine="709"/>
        <w:rPr>
          <w:rFonts w:cstheme="minorHAnsi"/>
          <w:sz w:val="21"/>
          <w:szCs w:val="21"/>
        </w:rPr>
      </w:pPr>
      <w:r w:rsidRPr="009D383E">
        <w:rPr>
          <w:sz w:val="21"/>
          <w:szCs w:val="21"/>
        </w:rPr>
        <w:t>Excepcionalmente</w:t>
      </w:r>
      <w:r w:rsidRPr="009D383E">
        <w:rPr>
          <w:rFonts w:cstheme="minorHAnsi"/>
          <w:bCs/>
          <w:sz w:val="21"/>
          <w:szCs w:val="21"/>
        </w:rPr>
        <w:t xml:space="preserve"> na primeira </w:t>
      </w:r>
      <w:r w:rsidR="00365F78" w:rsidRPr="009D383E">
        <w:rPr>
          <w:rFonts w:cstheme="minorHAnsi"/>
          <w:bCs/>
          <w:sz w:val="21"/>
          <w:szCs w:val="21"/>
        </w:rPr>
        <w:t>Data de Pagamento das Notas Comerciais</w:t>
      </w:r>
      <w:r w:rsidRPr="009D383E">
        <w:rPr>
          <w:rFonts w:cstheme="minorHAnsi"/>
          <w:bCs/>
          <w:sz w:val="21"/>
          <w:szCs w:val="21"/>
        </w:rPr>
        <w:t xml:space="preserve"> </w:t>
      </w:r>
      <w:r w:rsidR="00EB540F" w:rsidRPr="009D383E">
        <w:rPr>
          <w:rFonts w:cs="Tahoma"/>
          <w:sz w:val="21"/>
          <w:szCs w:val="21"/>
        </w:rPr>
        <w:t xml:space="preserve">Indianópolis </w:t>
      </w:r>
      <w:r w:rsidRPr="009D383E">
        <w:rPr>
          <w:rFonts w:cstheme="minorHAnsi"/>
          <w:bCs/>
          <w:sz w:val="21"/>
          <w:szCs w:val="21"/>
        </w:rPr>
        <w:t xml:space="preserve">deverá ser acrescido </w:t>
      </w:r>
      <w:r w:rsidR="00314B11" w:rsidRPr="009D383E">
        <w:rPr>
          <w:rFonts w:cstheme="minorHAnsi"/>
          <w:bCs/>
          <w:sz w:val="21"/>
          <w:szCs w:val="21"/>
        </w:rPr>
        <w:t xml:space="preserve">aos </w:t>
      </w:r>
      <w:r w:rsidR="00314B11" w:rsidRPr="009D383E">
        <w:rPr>
          <w:sz w:val="21"/>
          <w:szCs w:val="21"/>
        </w:rPr>
        <w:t>Juros</w:t>
      </w:r>
      <w:r w:rsidR="00314B11" w:rsidRPr="009D383E">
        <w:rPr>
          <w:rFonts w:cstheme="minorHAnsi"/>
          <w:bCs/>
          <w:sz w:val="21"/>
          <w:szCs w:val="21"/>
        </w:rPr>
        <w:t xml:space="preserve"> Remuneratórios </w:t>
      </w:r>
      <w:r w:rsidRPr="009D383E">
        <w:rPr>
          <w:rFonts w:cstheme="minorHAnsi"/>
          <w:bCs/>
          <w:sz w:val="21"/>
          <w:szCs w:val="21"/>
        </w:rPr>
        <w:t>devid</w:t>
      </w:r>
      <w:r w:rsidR="00314B11" w:rsidRPr="009D383E">
        <w:rPr>
          <w:rFonts w:cstheme="minorHAnsi"/>
          <w:bCs/>
          <w:sz w:val="21"/>
          <w:szCs w:val="21"/>
        </w:rPr>
        <w:t>os</w:t>
      </w:r>
      <w:r w:rsidRPr="009D383E">
        <w:rPr>
          <w:rFonts w:cstheme="minorHAnsi"/>
          <w:bCs/>
          <w:sz w:val="21"/>
          <w:szCs w:val="21"/>
        </w:rPr>
        <w:t xml:space="preserve"> um prêmio equivalente ao </w:t>
      </w:r>
      <w:proofErr w:type="spellStart"/>
      <w:r w:rsidRPr="009D383E">
        <w:rPr>
          <w:rFonts w:cstheme="minorHAnsi"/>
          <w:bCs/>
          <w:sz w:val="21"/>
          <w:szCs w:val="21"/>
        </w:rPr>
        <w:t>produtório</w:t>
      </w:r>
      <w:proofErr w:type="spellEnd"/>
      <w:r w:rsidRPr="009D383E">
        <w:rPr>
          <w:rFonts w:cstheme="minorHAnsi"/>
          <w:bCs/>
          <w:sz w:val="21"/>
          <w:szCs w:val="21"/>
        </w:rPr>
        <w:t xml:space="preserve"> do “</w:t>
      </w:r>
      <w:r w:rsidRPr="009D383E">
        <w:rPr>
          <w:rFonts w:cstheme="minorHAnsi"/>
          <w:bCs/>
          <w:i/>
          <w:iCs/>
          <w:sz w:val="21"/>
          <w:szCs w:val="21"/>
        </w:rPr>
        <w:t>Fator</w:t>
      </w:r>
      <w:r w:rsidR="0038188A" w:rsidRPr="009D383E">
        <w:rPr>
          <w:rFonts w:cstheme="minorHAnsi"/>
          <w:bCs/>
          <w:i/>
          <w:iCs/>
          <w:sz w:val="21"/>
          <w:szCs w:val="21"/>
        </w:rPr>
        <w:t xml:space="preserve"> de</w:t>
      </w:r>
      <w:r w:rsidRPr="009D383E">
        <w:rPr>
          <w:rFonts w:cstheme="minorHAnsi"/>
          <w:bCs/>
          <w:i/>
          <w:iCs/>
          <w:sz w:val="21"/>
          <w:szCs w:val="21"/>
        </w:rPr>
        <w:t xml:space="preserve"> Juros</w:t>
      </w:r>
      <w:r w:rsidRPr="009D383E">
        <w:rPr>
          <w:rFonts w:cstheme="minorHAnsi"/>
          <w:bCs/>
          <w:sz w:val="21"/>
          <w:szCs w:val="21"/>
        </w:rPr>
        <w:t xml:space="preserve">” de </w:t>
      </w:r>
      <w:r w:rsidR="00E237EB" w:rsidRPr="009D383E">
        <w:rPr>
          <w:rFonts w:cstheme="minorHAnsi"/>
          <w:bCs/>
          <w:sz w:val="21"/>
          <w:szCs w:val="21"/>
        </w:rPr>
        <w:t xml:space="preserve">2 (dois) </w:t>
      </w:r>
      <w:r w:rsidRPr="009D383E">
        <w:rPr>
          <w:rFonts w:cstheme="minorHAnsi"/>
          <w:bCs/>
          <w:sz w:val="21"/>
          <w:szCs w:val="21"/>
        </w:rPr>
        <w:t xml:space="preserve">Dias Úteis, de acordo com a fórmula constante da </w:t>
      </w:r>
      <w:r w:rsidR="00FA2491" w:rsidRPr="009D383E">
        <w:rPr>
          <w:rFonts w:cstheme="minorHAnsi"/>
          <w:bCs/>
          <w:sz w:val="21"/>
          <w:szCs w:val="21"/>
        </w:rPr>
        <w:t xml:space="preserve">cláusula </w:t>
      </w:r>
      <w:r w:rsidRPr="009D383E">
        <w:rPr>
          <w:rFonts w:cstheme="minorHAnsi"/>
          <w:bCs/>
          <w:sz w:val="21"/>
          <w:szCs w:val="21"/>
        </w:rPr>
        <w:t>5.4.1 acima.</w:t>
      </w:r>
      <w:r w:rsidR="006472AB" w:rsidRPr="009D383E">
        <w:rPr>
          <w:rFonts w:cstheme="minorHAnsi"/>
          <w:bCs/>
          <w:sz w:val="21"/>
          <w:szCs w:val="21"/>
        </w:rPr>
        <w:t xml:space="preserve"> </w:t>
      </w:r>
      <w:del w:id="211" w:author="Giancarlo Denapoli" w:date="2022-09-21T09:38:00Z">
        <w:r w:rsidR="006472AB" w:rsidRPr="009D383E" w:rsidDel="00A06C58">
          <w:rPr>
            <w:rFonts w:cstheme="minorHAnsi"/>
            <w:b/>
            <w:sz w:val="21"/>
            <w:szCs w:val="21"/>
            <w:highlight w:val="yellow"/>
          </w:rPr>
          <w:delText>[Nota PMK: Riza, por favor, validar aplicabilidade]</w:delText>
        </w:r>
        <w:r w:rsidR="00B77727" w:rsidRPr="009D383E" w:rsidDel="00A06C58">
          <w:rPr>
            <w:rFonts w:cstheme="minorHAnsi"/>
            <w:b/>
            <w:sz w:val="21"/>
            <w:szCs w:val="21"/>
          </w:rPr>
          <w:delText xml:space="preserve"> </w:delText>
        </w:r>
        <w:r w:rsidR="00B77727" w:rsidRPr="00AA2991" w:rsidDel="00A06C58">
          <w:rPr>
            <w:rFonts w:cstheme="minorHAnsi"/>
            <w:b/>
            <w:sz w:val="21"/>
            <w:szCs w:val="21"/>
            <w:highlight w:val="yellow"/>
          </w:rPr>
          <w:delText>[</w:delText>
        </w:r>
        <w:r w:rsidR="00B77727" w:rsidRPr="009D383E" w:rsidDel="00A06C58">
          <w:rPr>
            <w:rFonts w:cstheme="minorHAnsi"/>
            <w:b/>
            <w:sz w:val="21"/>
            <w:szCs w:val="21"/>
            <w:highlight w:val="yellow"/>
          </w:rPr>
          <w:delText>Nota Riza: CPSec, validar – foi pedido pela Securitizadora da nossa última operação</w:delText>
        </w:r>
        <w:r w:rsidR="00B77727" w:rsidRPr="00AA2991" w:rsidDel="00A06C58">
          <w:rPr>
            <w:rFonts w:cstheme="minorHAnsi"/>
            <w:b/>
            <w:sz w:val="21"/>
            <w:szCs w:val="21"/>
            <w:highlight w:val="yellow"/>
          </w:rPr>
          <w:delText>]</w:delText>
        </w:r>
      </w:del>
    </w:p>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42414FCA"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Data de Pagamento 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3DAAC037" w:rsidR="00DF6607" w:rsidRPr="009D383E"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33B24738"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212"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não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212"/>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213"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213"/>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214"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214"/>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67F3AC29"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lastRenderedPageBreak/>
        <w:t>Observado o disposto na cláusula 5.</w:t>
      </w:r>
      <w:r w:rsidR="00776F49" w:rsidRPr="009D383E">
        <w:rPr>
          <w:sz w:val="21"/>
          <w:szCs w:val="21"/>
        </w:rPr>
        <w:t>7</w:t>
      </w:r>
      <w:r w:rsidRPr="009D383E">
        <w:rPr>
          <w:sz w:val="21"/>
          <w:szCs w:val="21"/>
        </w:rPr>
        <w:t xml:space="preserve">.2.1 acima, caso qualquer novo Tributo venha a incidir sobre a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215"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216"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 xml:space="preserve">pro rata </w:t>
      </w:r>
      <w:proofErr w:type="spellStart"/>
      <w:r w:rsidRPr="009D383E">
        <w:rPr>
          <w:rFonts w:cs="Tahoma"/>
          <w:i/>
          <w:kern w:val="20"/>
          <w:sz w:val="21"/>
          <w:szCs w:val="21"/>
        </w:rPr>
        <w:t>temporis</w:t>
      </w:r>
      <w:proofErr w:type="spellEnd"/>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216"/>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215"/>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217"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18"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218"/>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lastRenderedPageBreak/>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4351F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219"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bookmarkEnd w:id="219"/>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0F98F7E9"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BD671F" w:rsidRPr="009D383E">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20"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220"/>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701CB63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BD671F" w:rsidRPr="009D383E">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21"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221"/>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lastRenderedPageBreak/>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w:t>
      </w:r>
      <w:proofErr w:type="spellStart"/>
      <w:r w:rsidRPr="009D383E">
        <w:rPr>
          <w:rFonts w:cs="Tahoma"/>
          <w:b/>
          <w:bCs/>
          <w:kern w:val="20"/>
          <w:sz w:val="21"/>
          <w:szCs w:val="21"/>
        </w:rPr>
        <w:t>ii</w:t>
      </w:r>
      <w:proofErr w:type="spellEnd"/>
      <w:r w:rsidRPr="009D383E">
        <w:rPr>
          <w:rFonts w:cs="Tahoma"/>
          <w:b/>
          <w:bCs/>
          <w:kern w:val="20"/>
          <w:sz w:val="21"/>
          <w:szCs w:val="21"/>
        </w:rPr>
        <w:t>)</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217"/>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39638B94" w14:textId="77777777" w:rsidR="002C466D" w:rsidRPr="009D383E" w:rsidRDefault="001A4FAE" w:rsidP="002C466D">
      <w:pPr>
        <w:pStyle w:val="Nvel1111"/>
        <w:widowControl w:val="0"/>
        <w:numPr>
          <w:ilvl w:val="7"/>
          <w:numId w:val="4"/>
        </w:numPr>
        <w:tabs>
          <w:tab w:val="num" w:pos="1843"/>
        </w:tabs>
        <w:spacing w:line="320" w:lineRule="exact"/>
        <w:ind w:left="0" w:firstLine="709"/>
        <w:rPr>
          <w:ins w:id="222" w:author="Giancarlo Denapoli" w:date="2022-09-21T09:42:00Z"/>
          <w:rFonts w:cs="Tahoma"/>
          <w:kern w:val="20"/>
          <w:sz w:val="21"/>
          <w:szCs w:val="21"/>
        </w:rPr>
      </w:pPr>
      <w:bookmarkStart w:id="223"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00B9681F" w:rsidRPr="009D383E">
        <w:rPr>
          <w:rFonts w:cs="Tahoma"/>
          <w:kern w:val="20"/>
          <w:sz w:val="21"/>
          <w:szCs w:val="21"/>
          <w:highlight w:val="yellow"/>
        </w:rPr>
        <w:t>[</w:t>
      </w:r>
      <w:r w:rsidRPr="009D383E">
        <w:rPr>
          <w:rFonts w:cs="Tahoma"/>
          <w:b/>
          <w:bCs/>
          <w:kern w:val="20"/>
          <w:sz w:val="21"/>
          <w:szCs w:val="21"/>
          <w:highlight w:val="yellow"/>
          <w:u w:val="single"/>
        </w:rPr>
        <w:t xml:space="preserve">Anexo </w:t>
      </w:r>
      <w:r w:rsidR="00514AD8" w:rsidRPr="009D383E">
        <w:rPr>
          <w:rFonts w:cs="Tahoma"/>
          <w:b/>
          <w:bCs/>
          <w:kern w:val="20"/>
          <w:sz w:val="21"/>
          <w:szCs w:val="21"/>
          <w:highlight w:val="yellow"/>
          <w:u w:val="single"/>
        </w:rPr>
        <w:t>VI</w:t>
      </w:r>
      <w:r w:rsidR="00B9681F" w:rsidRPr="009D383E">
        <w:rPr>
          <w:rFonts w:cs="Tahoma"/>
          <w:kern w:val="20"/>
          <w:sz w:val="21"/>
          <w:szCs w:val="21"/>
          <w:highlight w:val="yellow"/>
          <w:u w:val="single"/>
        </w:rPr>
        <w:t>]</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223"/>
      <w:r w:rsidR="0053511D" w:rsidRPr="009D383E">
        <w:rPr>
          <w:rFonts w:cs="Tahoma"/>
          <w:kern w:val="20"/>
          <w:sz w:val="21"/>
          <w:szCs w:val="21"/>
        </w:rPr>
        <w:t xml:space="preserve"> </w:t>
      </w:r>
      <w:r w:rsidR="0053511D" w:rsidRPr="00AA2991">
        <w:rPr>
          <w:rFonts w:cs="Tahoma"/>
          <w:b/>
          <w:bCs/>
          <w:kern w:val="20"/>
          <w:sz w:val="21"/>
          <w:szCs w:val="21"/>
          <w:highlight w:val="yellow"/>
        </w:rPr>
        <w:t xml:space="preserve">[Nota </w:t>
      </w:r>
      <w:r w:rsidR="00807A27">
        <w:rPr>
          <w:rFonts w:cs="Tahoma"/>
          <w:b/>
          <w:bCs/>
          <w:kern w:val="20"/>
          <w:sz w:val="21"/>
          <w:szCs w:val="21"/>
          <w:highlight w:val="yellow"/>
        </w:rPr>
        <w:t>PMK</w:t>
      </w:r>
      <w:r w:rsidR="0053511D" w:rsidRPr="00AA2991">
        <w:rPr>
          <w:rFonts w:cs="Tahoma"/>
          <w:b/>
          <w:bCs/>
          <w:kern w:val="20"/>
          <w:sz w:val="21"/>
          <w:szCs w:val="21"/>
          <w:highlight w:val="yellow"/>
        </w:rPr>
        <w:t xml:space="preserve">: </w:t>
      </w:r>
      <w:r w:rsidR="00807A27">
        <w:rPr>
          <w:rFonts w:cs="Tahoma"/>
          <w:b/>
          <w:bCs/>
          <w:kern w:val="20"/>
          <w:sz w:val="21"/>
          <w:szCs w:val="21"/>
          <w:highlight w:val="yellow"/>
        </w:rPr>
        <w:t xml:space="preserve">Valor sugerido pela </w:t>
      </w:r>
      <w:proofErr w:type="spellStart"/>
      <w:r w:rsidR="00807A27">
        <w:rPr>
          <w:rFonts w:cs="Tahoma"/>
          <w:b/>
          <w:bCs/>
          <w:kern w:val="20"/>
          <w:sz w:val="21"/>
          <w:szCs w:val="21"/>
          <w:highlight w:val="yellow"/>
        </w:rPr>
        <w:t>CPSec</w:t>
      </w:r>
      <w:proofErr w:type="spellEnd"/>
      <w:r w:rsidR="00807A27">
        <w:rPr>
          <w:rFonts w:cs="Tahoma"/>
          <w:b/>
          <w:bCs/>
          <w:kern w:val="20"/>
          <w:sz w:val="21"/>
          <w:szCs w:val="21"/>
          <w:highlight w:val="yellow"/>
        </w:rPr>
        <w:t>. Favor validar</w:t>
      </w:r>
      <w:r w:rsidR="0053511D" w:rsidRPr="00AA2991">
        <w:rPr>
          <w:rFonts w:cs="Tahoma"/>
          <w:b/>
          <w:bCs/>
          <w:kern w:val="20"/>
          <w:sz w:val="21"/>
          <w:szCs w:val="21"/>
          <w:highlight w:val="yellow"/>
        </w:rPr>
        <w:t>]</w:t>
      </w:r>
      <w:ins w:id="224" w:author="Giancarlo Denapoli" w:date="2022-09-21T09:41:00Z">
        <w:r w:rsidR="002C466D">
          <w:rPr>
            <w:rFonts w:cs="Tahoma"/>
            <w:b/>
            <w:bCs/>
            <w:kern w:val="20"/>
            <w:sz w:val="21"/>
            <w:szCs w:val="21"/>
          </w:rPr>
          <w:t xml:space="preserve"> </w:t>
        </w:r>
      </w:ins>
      <w:ins w:id="225" w:author="Giancarlo Denapoli" w:date="2022-09-21T09:42:00Z">
        <w:r w:rsidR="002C466D">
          <w:rPr>
            <w:rFonts w:cs="Tahoma"/>
            <w:b/>
            <w:bCs/>
            <w:kern w:val="20"/>
            <w:sz w:val="21"/>
            <w:szCs w:val="21"/>
          </w:rPr>
          <w:t>[</w:t>
        </w:r>
        <w:r w:rsidR="002C466D" w:rsidRPr="00092F03">
          <w:rPr>
            <w:rFonts w:cs="Tahoma"/>
            <w:kern w:val="20"/>
            <w:sz w:val="21"/>
            <w:szCs w:val="21"/>
            <w:highlight w:val="yellow"/>
          </w:rPr>
          <w:t>Nota Riza: ok</w:t>
        </w:r>
        <w:r w:rsidR="002C466D">
          <w:rPr>
            <w:rFonts w:cs="Tahoma"/>
            <w:b/>
            <w:bCs/>
            <w:kern w:val="20"/>
            <w:sz w:val="21"/>
            <w:szCs w:val="21"/>
          </w:rPr>
          <w:t>]</w:t>
        </w:r>
      </w:ins>
    </w:p>
    <w:p w14:paraId="2D77FE92" w14:textId="3AEE86FB" w:rsidR="001A4FAE" w:rsidRPr="009D383E" w:rsidRDefault="001A4FAE" w:rsidP="002C466D">
      <w:pPr>
        <w:pStyle w:val="Nvel111"/>
        <w:widowControl w:val="0"/>
        <w:numPr>
          <w:ilvl w:val="0"/>
          <w:numId w:val="0"/>
        </w:numPr>
        <w:tabs>
          <w:tab w:val="left" w:pos="709"/>
        </w:tabs>
        <w:spacing w:line="320" w:lineRule="exact"/>
        <w:rPr>
          <w:rFonts w:cs="Tahoma"/>
          <w:kern w:val="20"/>
          <w:sz w:val="21"/>
          <w:szCs w:val="21"/>
        </w:rPr>
        <w:pPrChange w:id="226" w:author="Giancarlo Denapoli" w:date="2022-09-21T09:42:00Z">
          <w:pPr>
            <w:pStyle w:val="Nvel111"/>
            <w:widowControl w:val="0"/>
            <w:tabs>
              <w:tab w:val="clear" w:pos="2126"/>
              <w:tab w:val="left" w:pos="709"/>
              <w:tab w:val="num" w:pos="1701"/>
            </w:tabs>
            <w:spacing w:line="320" w:lineRule="exact"/>
            <w:ind w:left="0"/>
          </w:pPr>
        </w:pPrChange>
      </w:pP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28AC269D"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227"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227"/>
      <w:r w:rsidR="00807A27" w:rsidRPr="009D383E">
        <w:rPr>
          <w:rFonts w:cs="Tahoma"/>
          <w:kern w:val="20"/>
          <w:sz w:val="21"/>
          <w:szCs w:val="21"/>
        </w:rPr>
        <w:t xml:space="preserve"> </w:t>
      </w:r>
      <w:r w:rsidR="00807A27" w:rsidRPr="00177012">
        <w:rPr>
          <w:rFonts w:cs="Tahoma"/>
          <w:b/>
          <w:bCs/>
          <w:kern w:val="20"/>
          <w:sz w:val="21"/>
          <w:szCs w:val="21"/>
          <w:highlight w:val="yellow"/>
        </w:rPr>
        <w:t xml:space="preserve">[Nota </w:t>
      </w:r>
      <w:r w:rsidR="00807A27">
        <w:rPr>
          <w:rFonts w:cs="Tahoma"/>
          <w:b/>
          <w:bCs/>
          <w:kern w:val="20"/>
          <w:sz w:val="21"/>
          <w:szCs w:val="21"/>
          <w:highlight w:val="yellow"/>
        </w:rPr>
        <w:t>PMK</w:t>
      </w:r>
      <w:r w:rsidR="00807A27" w:rsidRPr="00177012">
        <w:rPr>
          <w:rFonts w:cs="Tahoma"/>
          <w:b/>
          <w:bCs/>
          <w:kern w:val="20"/>
          <w:sz w:val="21"/>
          <w:szCs w:val="21"/>
          <w:highlight w:val="yellow"/>
        </w:rPr>
        <w:t xml:space="preserve">: </w:t>
      </w:r>
      <w:r w:rsidR="00807A27">
        <w:rPr>
          <w:rFonts w:cs="Tahoma"/>
          <w:b/>
          <w:bCs/>
          <w:kern w:val="20"/>
          <w:sz w:val="21"/>
          <w:szCs w:val="21"/>
          <w:highlight w:val="yellow"/>
        </w:rPr>
        <w:t xml:space="preserve">Valor sugerido pela </w:t>
      </w:r>
      <w:proofErr w:type="spellStart"/>
      <w:r w:rsidR="00807A27">
        <w:rPr>
          <w:rFonts w:cs="Tahoma"/>
          <w:b/>
          <w:bCs/>
          <w:kern w:val="20"/>
          <w:sz w:val="21"/>
          <w:szCs w:val="21"/>
          <w:highlight w:val="yellow"/>
        </w:rPr>
        <w:t>CPSec</w:t>
      </w:r>
      <w:proofErr w:type="spellEnd"/>
      <w:r w:rsidR="00807A27">
        <w:rPr>
          <w:rFonts w:cs="Tahoma"/>
          <w:b/>
          <w:bCs/>
          <w:kern w:val="20"/>
          <w:sz w:val="21"/>
          <w:szCs w:val="21"/>
          <w:highlight w:val="yellow"/>
        </w:rPr>
        <w:t>. Favor validar</w:t>
      </w:r>
      <w:r w:rsidR="00807A27" w:rsidRPr="00177012">
        <w:rPr>
          <w:rFonts w:cs="Tahoma"/>
          <w:b/>
          <w:bCs/>
          <w:kern w:val="20"/>
          <w:sz w:val="21"/>
          <w:szCs w:val="21"/>
          <w:highlight w:val="yellow"/>
        </w:rPr>
        <w:t>]</w:t>
      </w:r>
      <w:ins w:id="228" w:author="Giancarlo Denapoli" w:date="2022-09-21T09:41:00Z">
        <w:r w:rsidR="002C466D">
          <w:rPr>
            <w:rFonts w:cs="Tahoma"/>
            <w:b/>
            <w:bCs/>
            <w:kern w:val="20"/>
            <w:sz w:val="21"/>
            <w:szCs w:val="21"/>
          </w:rPr>
          <w:t xml:space="preserve"> [</w:t>
        </w:r>
        <w:r w:rsidR="002C466D" w:rsidRPr="002C466D">
          <w:rPr>
            <w:rFonts w:cs="Tahoma"/>
            <w:kern w:val="20"/>
            <w:sz w:val="21"/>
            <w:szCs w:val="21"/>
            <w:highlight w:val="yellow"/>
            <w:rPrChange w:id="229" w:author="Giancarlo Denapoli" w:date="2022-09-21T09:41:00Z">
              <w:rPr>
                <w:rFonts w:cs="Tahoma"/>
                <w:b/>
                <w:bCs/>
                <w:kern w:val="20"/>
                <w:sz w:val="21"/>
                <w:szCs w:val="21"/>
              </w:rPr>
            </w:rPrChange>
          </w:rPr>
          <w:t>Nota Riza: ok</w:t>
        </w:r>
        <w:r w:rsidR="002C466D">
          <w:rPr>
            <w:rFonts w:cs="Tahoma"/>
            <w:b/>
            <w:bCs/>
            <w:kern w:val="20"/>
            <w:sz w:val="21"/>
            <w:szCs w:val="21"/>
          </w:rPr>
          <w:t>]</w:t>
        </w:r>
      </w:ins>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6ACC3050"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657CB0" w:rsidRPr="009D383E">
        <w:rPr>
          <w:rFonts w:cs="Tahoma"/>
          <w:sz w:val="21"/>
          <w:szCs w:val="21"/>
        </w:rPr>
        <w:t>Emissora e a SPE Pintassilgo</w:t>
      </w:r>
      <w:r w:rsidR="00657CB0" w:rsidRPr="009D383E" w:rsidDel="00657CB0">
        <w:rPr>
          <w:bCs/>
          <w:color w:val="000000" w:themeColor="text1"/>
          <w:sz w:val="21"/>
          <w:szCs w:val="21"/>
        </w:rPr>
        <w:t xml:space="preserve"> </w:t>
      </w:r>
      <w:r w:rsidRPr="009D383E">
        <w:rPr>
          <w:bCs/>
          <w:color w:val="000000" w:themeColor="text1"/>
          <w:sz w:val="21"/>
          <w:szCs w:val="21"/>
        </w:rPr>
        <w:t>contratarão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679A3B1E"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Pr="009D383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w:t>
      </w:r>
      <w:proofErr w:type="spellStart"/>
      <w:r w:rsidR="00C43F27" w:rsidRPr="009D383E">
        <w:rPr>
          <w:color w:val="000000" w:themeColor="text1"/>
          <w:sz w:val="21"/>
          <w:szCs w:val="21"/>
        </w:rPr>
        <w:t>ii</w:t>
      </w:r>
      <w:proofErr w:type="spellEnd"/>
      <w:r w:rsidR="00C43F27" w:rsidRPr="009D383E">
        <w:rPr>
          <w:color w:val="000000" w:themeColor="text1"/>
          <w:sz w:val="21"/>
          <w:szCs w:val="21"/>
        </w:rPr>
        <w:t>)</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AA2991">
      <w:pPr>
        <w:pStyle w:val="Nvel11"/>
        <w:widowControl w:val="0"/>
        <w:tabs>
          <w:tab w:val="clear" w:pos="1418"/>
          <w:tab w:val="num" w:pos="709"/>
        </w:tabs>
        <w:spacing w:line="320" w:lineRule="exact"/>
        <w:rPr>
          <w:ins w:id="230" w:author="Giancarlo Denapoli" w:date="2022-09-21T09:44:00Z"/>
          <w:b/>
          <w:bCs/>
          <w:color w:val="000000" w:themeColor="text1"/>
          <w:sz w:val="21"/>
          <w:szCs w:val="21"/>
        </w:rPr>
      </w:pPr>
      <w:r w:rsidRPr="009D383E">
        <w:rPr>
          <w:b/>
          <w:bCs/>
          <w:color w:val="000000" w:themeColor="text1"/>
          <w:sz w:val="21"/>
          <w:szCs w:val="21"/>
        </w:rPr>
        <w:t>Índice de Liquidez</w:t>
      </w:r>
    </w:p>
    <w:p w14:paraId="28445B5D" w14:textId="6425767A" w:rsidR="005864E4" w:rsidRPr="008011E0" w:rsidRDefault="005864E4" w:rsidP="005864E4">
      <w:pPr>
        <w:pStyle w:val="Nvel11"/>
        <w:widowControl w:val="0"/>
        <w:numPr>
          <w:ilvl w:val="0"/>
          <w:numId w:val="0"/>
        </w:numPr>
        <w:spacing w:line="320" w:lineRule="exact"/>
        <w:rPr>
          <w:b/>
          <w:bCs/>
          <w:color w:val="000000" w:themeColor="text1"/>
          <w:sz w:val="21"/>
          <w:szCs w:val="21"/>
        </w:rPr>
        <w:pPrChange w:id="231" w:author="Giancarlo Denapoli" w:date="2022-09-21T09:44:00Z">
          <w:pPr>
            <w:pStyle w:val="Nvel11"/>
            <w:widowControl w:val="0"/>
            <w:tabs>
              <w:tab w:val="clear" w:pos="1418"/>
              <w:tab w:val="num" w:pos="709"/>
            </w:tabs>
            <w:spacing w:line="320" w:lineRule="exact"/>
          </w:pPr>
        </w:pPrChange>
      </w:pPr>
      <w:ins w:id="232" w:author="Giancarlo Denapoli" w:date="2022-09-21T09:44:00Z">
        <w:r w:rsidRPr="008011E0">
          <w:rPr>
            <w:color w:val="000000" w:themeColor="text1"/>
            <w:sz w:val="21"/>
            <w:szCs w:val="21"/>
            <w:highlight w:val="yellow"/>
            <w:rPrChange w:id="233" w:author="Giancarlo Denapoli" w:date="2022-09-21T09:48:00Z">
              <w:rPr>
                <w:b/>
                <w:bCs/>
                <w:color w:val="000000" w:themeColor="text1"/>
                <w:sz w:val="21"/>
                <w:szCs w:val="21"/>
              </w:rPr>
            </w:rPrChange>
          </w:rPr>
          <w:t>[Nota Riza: Time PMK, faltou a cláusula do pagamento de juros mensal caso a aprovação atrase</w:t>
        </w:r>
        <w:r w:rsidR="00E447C0" w:rsidRPr="008011E0">
          <w:rPr>
            <w:color w:val="000000" w:themeColor="text1"/>
            <w:sz w:val="21"/>
            <w:szCs w:val="21"/>
            <w:highlight w:val="yellow"/>
            <w:rPrChange w:id="234" w:author="Giancarlo Denapoli" w:date="2022-09-21T09:48:00Z">
              <w:rPr>
                <w:b/>
                <w:bCs/>
                <w:color w:val="000000" w:themeColor="text1"/>
                <w:sz w:val="21"/>
                <w:szCs w:val="21"/>
              </w:rPr>
            </w:rPrChange>
          </w:rPr>
          <w:t xml:space="preserve"> (</w:t>
        </w:r>
      </w:ins>
      <w:ins w:id="235" w:author="Giancarlo Denapoli" w:date="2022-09-21T09:45:00Z">
        <w:r w:rsidR="00E447C0" w:rsidRPr="008011E0">
          <w:rPr>
            <w:color w:val="000000" w:themeColor="text1"/>
            <w:sz w:val="21"/>
            <w:szCs w:val="21"/>
            <w:highlight w:val="yellow"/>
            <w:rPrChange w:id="236" w:author="Giancarlo Denapoli" w:date="2022-09-21T09:48:00Z">
              <w:rPr>
                <w:b/>
                <w:bCs/>
                <w:color w:val="000000" w:themeColor="text1"/>
                <w:sz w:val="21"/>
                <w:szCs w:val="21"/>
              </w:rPr>
            </w:rPrChange>
          </w:rPr>
          <w:t xml:space="preserve">até a aprovação do projeto). </w:t>
        </w:r>
      </w:ins>
      <w:ins w:id="237" w:author="Giancarlo Denapoli" w:date="2022-09-21T09:47:00Z">
        <w:r w:rsidR="003510B9" w:rsidRPr="008011E0">
          <w:rPr>
            <w:color w:val="000000" w:themeColor="text1"/>
            <w:sz w:val="21"/>
            <w:szCs w:val="21"/>
            <w:highlight w:val="yellow"/>
            <w:rPrChange w:id="238" w:author="Giancarlo Denapoli" w:date="2022-09-21T09:48:00Z">
              <w:rPr>
                <w:b/>
                <w:bCs/>
                <w:color w:val="000000" w:themeColor="text1"/>
                <w:sz w:val="21"/>
                <w:szCs w:val="21"/>
              </w:rPr>
            </w:rPrChange>
          </w:rPr>
          <w:t xml:space="preserve">No caso do Indianópolis 31 de março de 2023 e Pintassilgo 31 de maio de 2023. Caso atrase pagarão IPCA + 12,68% a.a. </w:t>
        </w:r>
        <w:r w:rsidR="003510B9" w:rsidRPr="008011E0">
          <w:rPr>
            <w:i/>
            <w:iCs/>
            <w:color w:val="000000" w:themeColor="text1"/>
            <w:sz w:val="21"/>
            <w:szCs w:val="21"/>
            <w:highlight w:val="yellow"/>
            <w:rPrChange w:id="239" w:author="Giancarlo Denapoli" w:date="2022-09-21T09:48:00Z">
              <w:rPr>
                <w:b/>
                <w:bCs/>
                <w:color w:val="000000" w:themeColor="text1"/>
                <w:sz w:val="21"/>
                <w:szCs w:val="21"/>
              </w:rPr>
            </w:rPrChange>
          </w:rPr>
          <w:t>pro rata die</w:t>
        </w:r>
      </w:ins>
      <w:ins w:id="240" w:author="Giancarlo Denapoli" w:date="2022-09-21T09:48:00Z">
        <w:r w:rsidR="008011E0" w:rsidRPr="008011E0">
          <w:rPr>
            <w:i/>
            <w:iCs/>
            <w:color w:val="000000" w:themeColor="text1"/>
            <w:sz w:val="21"/>
            <w:szCs w:val="21"/>
            <w:highlight w:val="yellow"/>
            <w:rPrChange w:id="241" w:author="Giancarlo Denapoli" w:date="2022-09-21T09:48:00Z">
              <w:rPr>
                <w:b/>
                <w:bCs/>
                <w:i/>
                <w:iCs/>
                <w:color w:val="000000" w:themeColor="text1"/>
                <w:sz w:val="21"/>
                <w:szCs w:val="21"/>
              </w:rPr>
            </w:rPrChange>
          </w:rPr>
          <w:t xml:space="preserve"> </w:t>
        </w:r>
        <w:r w:rsidR="008011E0" w:rsidRPr="008011E0">
          <w:rPr>
            <w:color w:val="000000" w:themeColor="text1"/>
            <w:sz w:val="21"/>
            <w:szCs w:val="21"/>
            <w:highlight w:val="yellow"/>
            <w:rPrChange w:id="242" w:author="Giancarlo Denapoli" w:date="2022-09-21T09:48:00Z">
              <w:rPr>
                <w:b/>
                <w:bCs/>
                <w:color w:val="000000" w:themeColor="text1"/>
                <w:sz w:val="21"/>
                <w:szCs w:val="21"/>
              </w:rPr>
            </w:rPrChange>
          </w:rPr>
          <w:t>pelo tempo de atraso. Caso contrário, mesma regra do pênalti do Índice de Liquidez 6.7.1.2</w:t>
        </w:r>
        <w:r w:rsidR="008011E0">
          <w:rPr>
            <w:b/>
            <w:bCs/>
            <w:color w:val="000000" w:themeColor="text1"/>
            <w:sz w:val="21"/>
            <w:szCs w:val="21"/>
          </w:rPr>
          <w:t>]</w:t>
        </w:r>
      </w:ins>
    </w:p>
    <w:p w14:paraId="7936D8BC" w14:textId="65D4CF79"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30285336" w14:textId="11EA721F"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p>
    <w:p w14:paraId="6A28D338" w14:textId="36109E8E" w:rsidR="001239B4" w:rsidRPr="00AA2991" w:rsidRDefault="001239B4" w:rsidP="00AA2991">
      <w:pPr>
        <w:pStyle w:val="Nvel11a1"/>
        <w:widowControl w:val="0"/>
        <w:numPr>
          <w:ilvl w:val="0"/>
          <w:numId w:val="0"/>
        </w:numPr>
        <w:spacing w:line="320" w:lineRule="exact"/>
        <w:rPr>
          <w:sz w:val="21"/>
          <w:szCs w:val="21"/>
        </w:rPr>
      </w:pPr>
    </w:p>
    <w:p w14:paraId="24FD7BEB" w14:textId="77777777" w:rsidR="001B6926" w:rsidRPr="00023B1B" w:rsidRDefault="001B6926" w:rsidP="009D383E">
      <w:pPr>
        <w:pStyle w:val="PargrafodaLista"/>
        <w:widowControl w:val="0"/>
        <w:spacing w:line="320" w:lineRule="exact"/>
        <w:ind w:left="709"/>
        <w:rPr>
          <w:rFonts w:ascii="Cambria Math" w:hAnsi="Cambria Math"/>
          <w:sz w:val="18"/>
          <w:szCs w:val="18"/>
        </w:rPr>
      </w:pPr>
      <m:oMathPara>
        <m:oMathParaPr>
          <m:jc m:val="center"/>
        </m:oMathParaPr>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3E896B32"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023B1B">
        <w:rPr>
          <w:rFonts w:ascii="Cambria Math" w:hAnsi="Cambria Math"/>
          <w:b w:val="0"/>
          <w:bCs/>
          <w:i/>
          <w:iCs/>
          <w:color w:val="000000" w:themeColor="text1"/>
          <w:sz w:val="18"/>
          <w:szCs w:val="18"/>
        </w:rPr>
        <w:t>Servicer</w:t>
      </w:r>
      <w:proofErr w:type="spellEnd"/>
      <w:r w:rsidRPr="00023B1B">
        <w:rPr>
          <w:rFonts w:ascii="Cambria Math" w:hAnsi="Cambria Math"/>
          <w:b w:val="0"/>
          <w:bCs/>
          <w:i/>
          <w:iCs/>
          <w:color w:val="000000" w:themeColor="text1"/>
          <w:sz w:val="18"/>
          <w:szCs w:val="18"/>
        </w:rPr>
        <w:t xml:space="preserve">; </w:t>
      </w:r>
    </w:p>
    <w:p w14:paraId="5278E892"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Saldo Devedor Permuta: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w:t>
      </w:r>
      <w:r w:rsidRPr="00023B1B">
        <w:rPr>
          <w:rFonts w:ascii="Cambria Math" w:hAnsi="Cambria Math"/>
          <w:b w:val="0"/>
          <w:bCs/>
          <w:i/>
          <w:iCs/>
          <w:color w:val="000000" w:themeColor="text1"/>
          <w:sz w:val="18"/>
          <w:szCs w:val="18"/>
        </w:rPr>
        <w:lastRenderedPageBreak/>
        <w:t xml:space="preserve">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 xml:space="preserve">pro rata </w:t>
      </w:r>
      <w:proofErr w:type="spellStart"/>
      <w:r w:rsidR="00B67DC2" w:rsidRPr="009D383E">
        <w:rPr>
          <w:b w:val="0"/>
          <w:bCs/>
          <w:i/>
          <w:iCs/>
          <w:color w:val="000000" w:themeColor="text1"/>
          <w:sz w:val="21"/>
          <w:szCs w:val="21"/>
        </w:rPr>
        <w:t>temporis</w:t>
      </w:r>
      <w:proofErr w:type="spellEnd"/>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 xml:space="preserve">Titular </w:t>
      </w:r>
      <w:r w:rsidR="00074DD2" w:rsidRPr="009D383E">
        <w:rPr>
          <w:bCs/>
          <w:color w:val="000000" w:themeColor="text1"/>
          <w:sz w:val="21"/>
          <w:szCs w:val="21"/>
        </w:rPr>
        <w:lastRenderedPageBreak/>
        <w:t>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243" w:name="_Ref88145866"/>
      <w:bookmarkStart w:id="244"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75CE675F"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245"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7F5CF9" w:rsidRPr="009D383E">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245"/>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246" w:name="_Ref83824343"/>
      <w:bookmarkStart w:id="247"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 xml:space="preserve">pro rata </w:t>
      </w:r>
      <w:proofErr w:type="spellStart"/>
      <w:r w:rsidR="00ED054C" w:rsidRPr="009D383E">
        <w:rPr>
          <w:rFonts w:cs="Tahoma"/>
          <w:i/>
          <w:iCs/>
          <w:sz w:val="21"/>
          <w:szCs w:val="21"/>
        </w:rPr>
        <w:t>temporis</w:t>
      </w:r>
      <w:proofErr w:type="spellEnd"/>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w:t>
      </w:r>
      <w:proofErr w:type="spellStart"/>
      <w:r w:rsidR="00FE377F" w:rsidRPr="00AA2991">
        <w:rPr>
          <w:rFonts w:cs="Tahoma"/>
          <w:b/>
          <w:bCs/>
          <w:sz w:val="21"/>
          <w:szCs w:val="21"/>
        </w:rPr>
        <w:t>ii</w:t>
      </w:r>
      <w:proofErr w:type="spellEnd"/>
      <w:r w:rsidR="00FE377F" w:rsidRPr="00AA2991">
        <w:rPr>
          <w:rFonts w:cs="Tahoma"/>
          <w:b/>
          <w:bCs/>
          <w:sz w:val="21"/>
          <w:szCs w:val="21"/>
        </w:rPr>
        <w:t>)</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lastRenderedPageBreak/>
        <w:t>Total</w:t>
      </w:r>
      <w:r w:rsidRPr="009D383E">
        <w:rPr>
          <w:rFonts w:cs="Tahoma"/>
          <w:sz w:val="21"/>
          <w:szCs w:val="21"/>
        </w:rPr>
        <w:t>”).</w:t>
      </w:r>
      <w:bookmarkEnd w:id="246"/>
      <w:bookmarkEnd w:id="247"/>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243"/>
    <w:bookmarkEnd w:id="244"/>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41ED134E"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248"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 xml:space="preserve">recebimento de recursos na Conta Centralizadora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249"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249"/>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3A7D3427"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250" w:name="_Ref92916267"/>
      <w:bookmarkStart w:id="251"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w:t>
      </w:r>
      <w:r w:rsidR="005C014D" w:rsidRPr="009D383E">
        <w:rPr>
          <w:rFonts w:cs="Tahoma"/>
          <w:sz w:val="21"/>
          <w:szCs w:val="21"/>
        </w:rPr>
        <w:lastRenderedPageBreak/>
        <w:t xml:space="preserve">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250"/>
      <w:bookmarkEnd w:id="251"/>
      <w:r w:rsidR="00530ECA" w:rsidRPr="009D383E">
        <w:rPr>
          <w:rFonts w:cs="Tahoma"/>
          <w:sz w:val="21"/>
          <w:szCs w:val="21"/>
        </w:rPr>
        <w:t xml:space="preserve"> </w:t>
      </w:r>
    </w:p>
    <w:bookmarkEnd w:id="248"/>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2DDCE4A8"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cumulativamente, </w:t>
      </w:r>
      <w:r w:rsidRPr="009D383E">
        <w:rPr>
          <w:rFonts w:cs="Tahoma"/>
          <w:b/>
          <w:bCs/>
          <w:sz w:val="21"/>
          <w:szCs w:val="21"/>
        </w:rPr>
        <w:t>(b)</w:t>
      </w:r>
      <w:r w:rsidR="007B3065" w:rsidRPr="009D383E">
        <w:rPr>
          <w:rFonts w:cs="Tahoma"/>
          <w:sz w:val="21"/>
          <w:szCs w:val="21"/>
        </w:rPr>
        <w:t xml:space="preserve"> </w:t>
      </w:r>
      <w:r w:rsidRPr="009D383E">
        <w:rPr>
          <w:rFonts w:cs="Tahoma"/>
          <w:sz w:val="21"/>
          <w:szCs w:val="21"/>
        </w:rPr>
        <w:t xml:space="preserve">tais recursos recebidos na Conta Centralizadora incluírem </w:t>
      </w:r>
      <w:r w:rsidR="007B3065" w:rsidRPr="009D383E">
        <w:rPr>
          <w:rFonts w:cs="Tahoma"/>
          <w:sz w:val="21"/>
          <w:szCs w:val="21"/>
        </w:rPr>
        <w:t>recebíveis decorrentes da venda da última Unidade Autônoma</w:t>
      </w:r>
      <w:r w:rsidRPr="009D383E">
        <w:rPr>
          <w:rFonts w:cs="Tahoma"/>
          <w:sz w:val="21"/>
          <w:szCs w:val="21"/>
        </w:rPr>
        <w:t xml:space="preserve">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disponível à venda</w:t>
      </w:r>
      <w:r w:rsidR="00811209" w:rsidRPr="009D383E">
        <w:rPr>
          <w:rFonts w:cs="Tahoma"/>
          <w:sz w:val="21"/>
          <w:szCs w:val="21"/>
        </w:rPr>
        <w:t>, a</w:t>
      </w:r>
      <w:r w:rsidR="00BB13FD" w:rsidRPr="009D383E">
        <w:rPr>
          <w:rFonts w:cs="Tahoma"/>
          <w:sz w:val="21"/>
          <w:szCs w:val="21"/>
        </w:rPr>
        <w:t xml:space="preserve"> Emissora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52" w:name="_Toc499990365"/>
      <w:bookmarkEnd w:id="169"/>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253"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254"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255" w:name="_DV_M270"/>
      <w:bookmarkEnd w:id="254"/>
      <w:bookmarkEnd w:id="255"/>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 xml:space="preserve">obriga, </w:t>
      </w:r>
      <w:r w:rsidRPr="009D383E">
        <w:rPr>
          <w:w w:val="0"/>
          <w:sz w:val="21"/>
          <w:szCs w:val="21"/>
        </w:rPr>
        <w:lastRenderedPageBreak/>
        <w:t>ainda,</w:t>
      </w:r>
      <w:r w:rsidR="00341162" w:rsidRPr="009D383E">
        <w:rPr>
          <w:w w:val="0"/>
          <w:sz w:val="21"/>
          <w:szCs w:val="21"/>
        </w:rPr>
        <w:t xml:space="preserve"> </w:t>
      </w:r>
      <w:r w:rsidRPr="009D383E">
        <w:rPr>
          <w:w w:val="0"/>
          <w:sz w:val="21"/>
          <w:szCs w:val="21"/>
        </w:rPr>
        <w:t>a:</w:t>
      </w:r>
      <w:bookmarkEnd w:id="253"/>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256"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w:t>
      </w:r>
      <w:r w:rsidRPr="009D383E">
        <w:rPr>
          <w:rFonts w:ascii="Trebuchet MS" w:hAnsi="Trebuchet MS" w:cs="Tahoma"/>
          <w:sz w:val="21"/>
          <w:szCs w:val="21"/>
        </w:rPr>
        <w:lastRenderedPageBreak/>
        <w:t>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256"/>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562D432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257"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w:t>
      </w:r>
      <w:proofErr w:type="spellEnd"/>
      <w:r w:rsidRPr="009D383E">
        <w:rPr>
          <w:rFonts w:ascii="Trebuchet MS" w:hAnsi="Trebuchet MS" w:cs="Tahoma"/>
          <w:b/>
          <w:w w:val="0"/>
          <w:sz w:val="21"/>
          <w:szCs w:val="21"/>
        </w:rPr>
        <w:t>)</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w:t>
      </w:r>
      <w:proofErr w:type="spellStart"/>
      <w:r w:rsidRPr="009D383E">
        <w:rPr>
          <w:rFonts w:ascii="Trebuchet MS" w:hAnsi="Trebuchet MS" w:cs="Tahoma"/>
          <w:b/>
          <w:w w:val="0"/>
          <w:sz w:val="21"/>
          <w:szCs w:val="21"/>
        </w:rPr>
        <w:t>iii</w:t>
      </w:r>
      <w:proofErr w:type="spellEnd"/>
      <w:r w:rsidRPr="009D383E">
        <w:rPr>
          <w:rFonts w:ascii="Trebuchet MS" w:hAnsi="Trebuchet MS" w:cs="Tahoma"/>
          <w:b/>
          <w:w w:val="0"/>
          <w:sz w:val="21"/>
          <w:szCs w:val="21"/>
        </w:rPr>
        <w:t>)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258" w:name="_Ref83826956"/>
      <w:r w:rsidRPr="009D383E">
        <w:rPr>
          <w:rFonts w:ascii="Trebuchet MS" w:hAnsi="Trebuchet MS" w:cs="Tahoma"/>
          <w:kern w:val="20"/>
          <w:sz w:val="21"/>
          <w:szCs w:val="21"/>
        </w:rPr>
        <w:t xml:space="preserve">não oferecer, prometer, dar, autorizar, solicitar ou aceitar, direta ou indiretamente, </w:t>
      </w:r>
      <w:r w:rsidRPr="009D383E">
        <w:rPr>
          <w:rFonts w:ascii="Trebuchet MS" w:hAnsi="Trebuchet MS" w:cs="Tahoma"/>
          <w:kern w:val="20"/>
          <w:sz w:val="21"/>
          <w:szCs w:val="21"/>
        </w:rPr>
        <w:lastRenderedPageBreak/>
        <w:t xml:space="preserve">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 xml:space="preserve">Normas </w:t>
      </w:r>
      <w:proofErr w:type="spellStart"/>
      <w:r w:rsidRPr="009D383E">
        <w:rPr>
          <w:rFonts w:ascii="Trebuchet MS" w:hAnsi="Trebuchet MS" w:cs="Tahoma"/>
          <w:kern w:val="20"/>
          <w:sz w:val="21"/>
          <w:szCs w:val="21"/>
          <w:u w:val="single"/>
        </w:rPr>
        <w:t>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w:t>
      </w:r>
      <w:proofErr w:type="spellEnd"/>
      <w:r w:rsidRPr="009D383E">
        <w:rPr>
          <w:rFonts w:ascii="Trebuchet MS" w:hAnsi="Trebuchet MS" w:cs="Tahoma"/>
          <w:kern w:val="20"/>
          <w:sz w:val="21"/>
          <w:szCs w:val="21"/>
          <w:u w:val="single"/>
        </w:rPr>
        <w:t xml:space="preserve">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258"/>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259"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259"/>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9D383E">
        <w:rPr>
          <w:rFonts w:ascii="Trebuchet MS" w:hAnsi="Trebuchet MS" w:cs="Tahoma"/>
          <w:kern w:val="20"/>
          <w:sz w:val="21"/>
          <w:szCs w:val="21"/>
        </w:rPr>
        <w:t>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avagem</w:t>
      </w:r>
      <w:proofErr w:type="spellEnd"/>
      <w:r w:rsidRPr="009D383E">
        <w:rPr>
          <w:rFonts w:ascii="Trebuchet MS" w:hAnsi="Trebuchet MS" w:cs="Tahoma"/>
          <w:kern w:val="20"/>
          <w:sz w:val="21"/>
          <w:szCs w:val="21"/>
        </w:rPr>
        <w:t xml:space="preserve">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 xml:space="preserve">leis, regulamentos, normas administrativas, termos de compromisso e determinações dos órgãos governamentais, autarquias ou tribunais </w:t>
      </w:r>
      <w:r w:rsidRPr="009D383E">
        <w:rPr>
          <w:rFonts w:ascii="Trebuchet MS" w:hAnsi="Trebuchet MS" w:cs="Tahoma"/>
          <w:sz w:val="21"/>
          <w:szCs w:val="21"/>
        </w:rPr>
        <w:lastRenderedPageBreak/>
        <w:t>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9D383E">
        <w:rPr>
          <w:rFonts w:ascii="Trebuchet MS" w:hAnsi="Trebuchet MS" w:cs="Tahoma"/>
          <w:sz w:val="21"/>
          <w:szCs w:val="21"/>
        </w:rPr>
        <w:t>Anti</w:t>
      </w:r>
      <w:r w:rsidR="00912343" w:rsidRPr="009D383E">
        <w:rPr>
          <w:rFonts w:ascii="Trebuchet MS" w:hAnsi="Trebuchet MS" w:cs="Tahoma"/>
          <w:sz w:val="21"/>
          <w:szCs w:val="21"/>
        </w:rPr>
        <w:t>l</w:t>
      </w:r>
      <w:r w:rsidRPr="009D383E">
        <w:rPr>
          <w:rFonts w:ascii="Trebuchet MS" w:hAnsi="Trebuchet MS" w:cs="Tahoma"/>
          <w:sz w:val="21"/>
          <w:szCs w:val="21"/>
        </w:rPr>
        <w:t>avagem</w:t>
      </w:r>
      <w:proofErr w:type="spellEnd"/>
      <w:r w:rsidRPr="009D383E">
        <w:rPr>
          <w:rFonts w:ascii="Trebuchet MS" w:hAnsi="Trebuchet MS" w:cs="Tahoma"/>
          <w:sz w:val="21"/>
          <w:szCs w:val="21"/>
        </w:rPr>
        <w:t xml:space="preserve">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257"/>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F37A13D"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260"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 xml:space="preserve">a dívida decorrente da presente Emissão,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260"/>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pagar ou de outra forma quitar, quando devidas, observados os períodos de </w:t>
      </w:r>
      <w:r w:rsidRPr="009D383E">
        <w:rPr>
          <w:rFonts w:ascii="Trebuchet MS" w:hAnsi="Trebuchet MS" w:cs="Tahoma"/>
          <w:kern w:val="20"/>
          <w:sz w:val="21"/>
          <w:szCs w:val="21"/>
        </w:rPr>
        <w:lastRenderedPageBreak/>
        <w:t>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261" w:name="_DV_M308"/>
      <w:bookmarkStart w:id="262" w:name="_DV_M309"/>
      <w:bookmarkStart w:id="263" w:name="_DV_M311"/>
      <w:bookmarkStart w:id="264" w:name="_DV_M312"/>
      <w:bookmarkStart w:id="265" w:name="_Toc474099873"/>
      <w:bookmarkStart w:id="266" w:name="_Toc474099875"/>
      <w:bookmarkStart w:id="267" w:name="_DV_M313"/>
      <w:bookmarkStart w:id="268" w:name="_DV_M314"/>
      <w:bookmarkStart w:id="269" w:name="_DV_M315"/>
      <w:bookmarkStart w:id="270" w:name="_DV_M316"/>
      <w:bookmarkStart w:id="271" w:name="_DV_M317"/>
      <w:bookmarkStart w:id="272" w:name="_DV_M318"/>
      <w:bookmarkStart w:id="273" w:name="_DV_M319"/>
      <w:bookmarkStart w:id="274" w:name="_DV_M320"/>
      <w:bookmarkStart w:id="275" w:name="_DV_M321"/>
      <w:bookmarkStart w:id="276" w:name="_DV_M322"/>
      <w:bookmarkStart w:id="277" w:name="_DV_M323"/>
      <w:bookmarkStart w:id="278" w:name="_DV_M324"/>
      <w:bookmarkStart w:id="279" w:name="_DV_M325"/>
      <w:bookmarkStart w:id="280" w:name="_DV_M326"/>
      <w:bookmarkStart w:id="281" w:name="_DV_M327"/>
      <w:bookmarkStart w:id="282" w:name="_DV_M328"/>
      <w:bookmarkStart w:id="283" w:name="_DV_M329"/>
      <w:bookmarkStart w:id="284" w:name="_DV_M330"/>
      <w:bookmarkStart w:id="285" w:name="_DV_M331"/>
      <w:bookmarkStart w:id="286" w:name="_DV_M332"/>
      <w:bookmarkStart w:id="287" w:name="_DV_M333"/>
      <w:bookmarkStart w:id="288" w:name="_DV_M334"/>
      <w:bookmarkStart w:id="289" w:name="_DV_M335"/>
      <w:bookmarkStart w:id="290" w:name="_DV_M336"/>
      <w:bookmarkStart w:id="291" w:name="_DV_M337"/>
      <w:bookmarkStart w:id="292" w:name="_DV_M338"/>
      <w:bookmarkStart w:id="293" w:name="_DV_M339"/>
      <w:bookmarkStart w:id="294" w:name="_DV_M340"/>
      <w:bookmarkStart w:id="295" w:name="_DV_M341"/>
      <w:bookmarkStart w:id="296" w:name="_DV_M342"/>
      <w:bookmarkStart w:id="297" w:name="_DV_M343"/>
      <w:bookmarkStart w:id="298" w:name="_DV_M344"/>
      <w:bookmarkStart w:id="299" w:name="_DV_M345"/>
      <w:bookmarkStart w:id="300" w:name="_DV_M346"/>
      <w:bookmarkStart w:id="301" w:name="_DV_M347"/>
      <w:bookmarkStart w:id="302" w:name="_DV_M348"/>
      <w:bookmarkStart w:id="303" w:name="_DV_M349"/>
      <w:bookmarkStart w:id="304" w:name="_DV_M350"/>
      <w:bookmarkStart w:id="305" w:name="_DV_M351"/>
      <w:bookmarkStart w:id="306" w:name="_DV_M352"/>
      <w:bookmarkStart w:id="307" w:name="_DV_M353"/>
      <w:bookmarkStart w:id="308" w:name="_DV_M354"/>
      <w:bookmarkStart w:id="309" w:name="_DV_M355"/>
      <w:bookmarkStart w:id="310" w:name="_DV_M356"/>
      <w:bookmarkStart w:id="311" w:name="_DV_M357"/>
      <w:bookmarkStart w:id="312" w:name="_DV_M358"/>
      <w:bookmarkStart w:id="313" w:name="_DV_M359"/>
      <w:bookmarkStart w:id="314" w:name="_DV_M360"/>
      <w:bookmarkStart w:id="315" w:name="_DV_M361"/>
      <w:bookmarkStart w:id="316" w:name="_DV_M362"/>
      <w:bookmarkStart w:id="317" w:name="_DV_M363"/>
      <w:bookmarkStart w:id="318" w:name="_DV_M364"/>
      <w:bookmarkStart w:id="319" w:name="_DV_M365"/>
      <w:bookmarkStart w:id="320" w:name="_DV_M366"/>
      <w:bookmarkStart w:id="321" w:name="_DV_M367"/>
      <w:bookmarkStart w:id="322" w:name="_DV_M368"/>
      <w:bookmarkStart w:id="323" w:name="_DV_M369"/>
      <w:bookmarkStart w:id="324" w:name="_DV_M370"/>
      <w:bookmarkStart w:id="325" w:name="_DV_M371"/>
      <w:bookmarkStart w:id="326" w:name="_DV_M372"/>
      <w:bookmarkStart w:id="327" w:name="_DV_M373"/>
      <w:bookmarkStart w:id="328" w:name="_DV_M374"/>
      <w:bookmarkStart w:id="329" w:name="_DV_M375"/>
      <w:bookmarkStart w:id="330" w:name="_DV_M376"/>
      <w:bookmarkStart w:id="331" w:name="_DV_M377"/>
      <w:bookmarkStart w:id="332" w:name="_DV_M378"/>
      <w:bookmarkStart w:id="333" w:name="_DV_M379"/>
      <w:bookmarkStart w:id="334" w:name="_DV_M380"/>
      <w:bookmarkStart w:id="335" w:name="_DV_M381"/>
      <w:bookmarkStart w:id="336" w:name="_DV_M382"/>
      <w:bookmarkStart w:id="337" w:name="_DV_M383"/>
      <w:bookmarkStart w:id="338" w:name="_DV_M384"/>
      <w:bookmarkStart w:id="339" w:name="_DV_M385"/>
      <w:bookmarkStart w:id="340" w:name="_DV_M386"/>
      <w:bookmarkStart w:id="341" w:name="_DV_M387"/>
      <w:bookmarkStart w:id="342" w:name="_DV_M388"/>
      <w:bookmarkStart w:id="343" w:name="_DV_M389"/>
      <w:bookmarkStart w:id="344" w:name="_DV_M390"/>
      <w:bookmarkStart w:id="345" w:name="_DV_M391"/>
      <w:bookmarkStart w:id="346" w:name="_DV_M392"/>
      <w:bookmarkStart w:id="347" w:name="_DV_M393"/>
      <w:bookmarkStart w:id="348" w:name="_DV_M394"/>
      <w:bookmarkStart w:id="349" w:name="_DV_M395"/>
      <w:bookmarkStart w:id="350" w:name="_DV_M396"/>
      <w:bookmarkStart w:id="351" w:name="_DV_M397"/>
      <w:bookmarkStart w:id="352" w:name="_DV_M398"/>
      <w:bookmarkStart w:id="353" w:name="_DV_M399"/>
      <w:bookmarkStart w:id="354" w:name="_DV_M400"/>
      <w:bookmarkStart w:id="355" w:name="_DV_M401"/>
      <w:bookmarkStart w:id="356" w:name="_DV_M402"/>
      <w:bookmarkStart w:id="357" w:name="_DV_M405"/>
      <w:bookmarkStart w:id="358" w:name="_DV_M406"/>
      <w:bookmarkStart w:id="359" w:name="_DV_M409"/>
      <w:bookmarkStart w:id="360" w:name="_DV_M410"/>
      <w:bookmarkStart w:id="361" w:name="_DV_M411"/>
      <w:bookmarkStart w:id="362" w:name="_DV_M412"/>
      <w:bookmarkStart w:id="363" w:name="_DV_M413"/>
      <w:bookmarkStart w:id="364" w:name="_DV_M414"/>
      <w:bookmarkStart w:id="365" w:name="_DV_M419"/>
      <w:bookmarkStart w:id="366" w:name="_DV_M42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367" w:name="_DV_M421"/>
      <w:bookmarkEnd w:id="367"/>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368" w:name="_DV_M422"/>
      <w:bookmarkEnd w:id="368"/>
      <w:proofErr w:type="spellStart"/>
      <w:r w:rsidRPr="009D383E">
        <w:rPr>
          <w:rFonts w:ascii="Trebuchet MS" w:hAnsi="Trebuchet MS" w:cs="Tahoma"/>
          <w:sz w:val="21"/>
          <w:szCs w:val="21"/>
        </w:rPr>
        <w:t>é</w:t>
      </w:r>
      <w:proofErr w:type="spellEnd"/>
      <w:r w:rsidRPr="009D383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realizar todas as operações aqui previstas e cumprir todas as obrigações principais e acessórias aqui assumidas, tendo tomado todas as medidas de natureza societária e outras </w:t>
      </w:r>
      <w:r w:rsidRPr="009D383E">
        <w:rPr>
          <w:rFonts w:ascii="Trebuchet MS" w:hAnsi="Trebuchet MS" w:cs="Tahoma"/>
          <w:kern w:val="20"/>
          <w:sz w:val="21"/>
          <w:szCs w:val="21"/>
        </w:rPr>
        <w:lastRenderedPageBreak/>
        <w:t>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iv</w:t>
      </w:r>
      <w:proofErr w:type="spellEnd"/>
      <w:r w:rsidRPr="009D383E">
        <w:rPr>
          <w:rFonts w:ascii="Trebuchet MS" w:hAnsi="Trebuchet MS" w:cs="Tahoma"/>
          <w:b/>
          <w:bCs/>
          <w:kern w:val="20"/>
          <w:sz w:val="21"/>
          <w:szCs w:val="21"/>
        </w:rPr>
        <w:t>)</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w:t>
      </w:r>
      <w:r w:rsidRPr="009D383E">
        <w:rPr>
          <w:rFonts w:ascii="Trebuchet MS" w:hAnsi="Trebuchet MS" w:cs="Tahoma"/>
          <w:kern w:val="20"/>
          <w:sz w:val="21"/>
          <w:szCs w:val="21"/>
        </w:rPr>
        <w:lastRenderedPageBreak/>
        <w:t>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77B84C4C"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414CF1" w:rsidRPr="009D383E">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w:t>
      </w:r>
      <w:proofErr w:type="spellEnd"/>
      <w:r w:rsidRPr="009D383E">
        <w:rPr>
          <w:rFonts w:ascii="Trebuchet MS" w:hAnsi="Trebuchet MS" w:cs="Tahoma"/>
          <w:b/>
          <w:bCs/>
          <w:kern w:val="20"/>
          <w:sz w:val="21"/>
          <w:szCs w:val="21"/>
        </w:rPr>
        <w:t xml:space="preserve">)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w:t>
      </w:r>
      <w:proofErr w:type="spellStart"/>
      <w:r w:rsidRPr="009D383E">
        <w:rPr>
          <w:rFonts w:ascii="Trebuchet MS" w:hAnsi="Trebuchet MS" w:cs="Tahoma"/>
          <w:b/>
          <w:bCs/>
          <w:kern w:val="20"/>
          <w:sz w:val="21"/>
          <w:szCs w:val="21"/>
        </w:rPr>
        <w:t>iii</w:t>
      </w:r>
      <w:proofErr w:type="spellEnd"/>
      <w:r w:rsidRPr="009D383E">
        <w:rPr>
          <w:rFonts w:ascii="Trebuchet MS" w:hAnsi="Trebuchet MS" w:cs="Tahoma"/>
          <w:b/>
          <w:bCs/>
          <w:kern w:val="20"/>
          <w:sz w:val="21"/>
          <w:szCs w:val="21"/>
        </w:rPr>
        <w:t>)</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 xml:space="preserve">Normas </w:t>
      </w:r>
      <w:proofErr w:type="spellStart"/>
      <w:r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w:t>
      </w:r>
      <w:proofErr w:type="spellEnd"/>
      <w:r w:rsidRPr="009D383E">
        <w:rPr>
          <w:rFonts w:ascii="Trebuchet MS" w:hAnsi="Trebuchet MS" w:cs="Tahoma"/>
          <w:color w:val="000000"/>
          <w:sz w:val="21"/>
          <w:szCs w:val="21"/>
        </w:rPr>
        <w:t xml:space="preserve">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w:t>
      </w:r>
      <w:r w:rsidRPr="009D383E">
        <w:rPr>
          <w:rFonts w:ascii="Trebuchet MS" w:hAnsi="Trebuchet MS" w:cs="Tahoma"/>
          <w:kern w:val="20"/>
          <w:sz w:val="21"/>
          <w:szCs w:val="21"/>
        </w:rPr>
        <w:lastRenderedPageBreak/>
        <w:t xml:space="preserve">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0963E4E7"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369" w:name="_Ref92907839"/>
      <w:bookmarkStart w:id="370"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369"/>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601CD997"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414CF1" w:rsidRPr="009D383E">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 xml:space="preserve">deste </w:t>
      </w:r>
      <w:r w:rsidR="009E6AB3" w:rsidRPr="009D383E">
        <w:rPr>
          <w:rFonts w:ascii="Trebuchet MS" w:hAnsi="Trebuchet MS" w:cs="Tahoma"/>
          <w:sz w:val="21"/>
          <w:szCs w:val="21"/>
        </w:rPr>
        <w:lastRenderedPageBreak/>
        <w:t>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 xml:space="preserve">)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iv</w:t>
      </w:r>
      <w:proofErr w:type="spellEnd"/>
      <w:r w:rsidRPr="009D383E">
        <w:rPr>
          <w:rFonts w:ascii="Trebuchet MS" w:hAnsi="Trebuchet MS" w:cs="Tahoma"/>
          <w:b/>
          <w:bCs/>
          <w:sz w:val="21"/>
          <w:szCs w:val="21"/>
        </w:rPr>
        <w:t>)</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237A740A"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45 (quarenta e cinco)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w:t>
      </w:r>
      <w:proofErr w:type="spellStart"/>
      <w:r w:rsidR="00216D6A" w:rsidRPr="009D383E">
        <w:rPr>
          <w:rFonts w:ascii="Trebuchet MS" w:hAnsi="Trebuchet MS" w:cs="Tahoma"/>
          <w:b/>
          <w:bCs/>
          <w:sz w:val="21"/>
          <w:szCs w:val="21"/>
        </w:rPr>
        <w:t>ii</w:t>
      </w:r>
      <w:proofErr w:type="spellEnd"/>
      <w:r w:rsidR="00216D6A" w:rsidRPr="009D383E">
        <w:rPr>
          <w:rFonts w:ascii="Trebuchet MS" w:hAnsi="Trebuchet MS" w:cs="Tahoma"/>
          <w:b/>
          <w:bCs/>
          <w:sz w:val="21"/>
          <w:szCs w:val="21"/>
        </w:rPr>
        <w:t>)</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lastRenderedPageBreak/>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371" w:name="_Ref220836873"/>
      <w:bookmarkStart w:id="372" w:name="_Ref137475230"/>
      <w:bookmarkStart w:id="373" w:name="_Ref220836881"/>
      <w:bookmarkEnd w:id="370"/>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9D383E">
        <w:rPr>
          <w:rFonts w:ascii="Trebuchet MS" w:hAnsi="Trebuchet MS" w:cs="Tahoma"/>
          <w:color w:val="000000"/>
          <w:sz w:val="21"/>
          <w:szCs w:val="21"/>
        </w:rPr>
        <w:t>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avagem</w:t>
      </w:r>
      <w:proofErr w:type="spellEnd"/>
      <w:r w:rsidR="00C21CD1" w:rsidRPr="009D383E">
        <w:rPr>
          <w:rFonts w:ascii="Trebuchet MS" w:hAnsi="Trebuchet MS" w:cs="Tahoma"/>
          <w:color w:val="000000"/>
          <w:sz w:val="21"/>
          <w:szCs w:val="21"/>
        </w:rPr>
        <w:t xml:space="preserve">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w:t>
      </w:r>
      <w:proofErr w:type="spellStart"/>
      <w:r w:rsidR="00C21CD1" w:rsidRPr="009D383E">
        <w:rPr>
          <w:rFonts w:ascii="Trebuchet MS" w:hAnsi="Trebuchet MS" w:cs="Tahoma"/>
          <w:b/>
          <w:bCs/>
          <w:sz w:val="21"/>
          <w:szCs w:val="21"/>
        </w:rPr>
        <w:t>ii</w:t>
      </w:r>
      <w:proofErr w:type="spellEnd"/>
      <w:r w:rsidR="00C21CD1" w:rsidRPr="009D383E">
        <w:rPr>
          <w:rFonts w:ascii="Trebuchet MS" w:hAnsi="Trebuchet MS" w:cs="Tahoma"/>
          <w:b/>
          <w:bCs/>
          <w:sz w:val="21"/>
          <w:szCs w:val="21"/>
        </w:rPr>
        <w:t>)</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 xml:space="preserve">falsa ou, conforme aplicável, materialmente inconsistente, </w:t>
      </w:r>
      <w:r w:rsidRPr="009D383E">
        <w:rPr>
          <w:rFonts w:ascii="Trebuchet MS" w:hAnsi="Trebuchet MS" w:cs="Tahoma"/>
          <w:color w:val="000000"/>
          <w:kern w:val="20"/>
          <w:sz w:val="21"/>
          <w:szCs w:val="21"/>
        </w:rPr>
        <w:lastRenderedPageBreak/>
        <w:t>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374" w:name="_Hlk518573901"/>
    </w:p>
    <w:bookmarkEnd w:id="374"/>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375"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ou caso quaisquer outras pessoas naturais venham a compartilhar o controle da Emissora com os Sócios Controladores Finais da Emissora</w:t>
      </w:r>
      <w:r w:rsidRPr="009D383E">
        <w:rPr>
          <w:rFonts w:ascii="Trebuchet MS" w:hAnsi="Trebuchet MS" w:cs="Tahoma"/>
          <w:sz w:val="21"/>
          <w:szCs w:val="21"/>
        </w:rPr>
        <w:t>;</w:t>
      </w:r>
      <w:bookmarkEnd w:id="375"/>
    </w:p>
    <w:p w14:paraId="7F382755" w14:textId="77777777" w:rsidR="00F954FD" w:rsidRPr="009D383E" w:rsidRDefault="00F954FD" w:rsidP="00AA2991">
      <w:pPr>
        <w:pStyle w:val="PargrafodaLista"/>
        <w:widowControl w:val="0"/>
        <w:spacing w:line="320" w:lineRule="exact"/>
        <w:ind w:left="709" w:hanging="709"/>
        <w:rPr>
          <w:rFonts w:ascii="Trebuchet MS" w:hAnsi="Trebuchet MS" w:cs="Tahoma"/>
          <w:sz w:val="21"/>
          <w:szCs w:val="21"/>
        </w:rPr>
      </w:pPr>
    </w:p>
    <w:p w14:paraId="2E0A8F0C" w14:textId="3230E8D5" w:rsidR="00353364" w:rsidRPr="009D383E"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ingresso de quaisquer novos sócios no capital social da Emissora 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661E7F45" w14:textId="77777777" w:rsidR="00353364" w:rsidRPr="009D383E"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alteração do </w:t>
      </w:r>
      <w:r w:rsidR="00F749DA" w:rsidRPr="009D383E">
        <w:rPr>
          <w:rFonts w:ascii="Trebuchet MS" w:hAnsi="Trebuchet MS" w:cs="Tahoma"/>
          <w:sz w:val="21"/>
          <w:szCs w:val="21"/>
        </w:rPr>
        <w:t>contrato</w:t>
      </w:r>
      <w:r w:rsidRPr="009D383E">
        <w:rPr>
          <w:rFonts w:ascii="Trebuchet MS" w:hAnsi="Trebuchet MS" w:cs="Tahoma"/>
          <w:sz w:val="21"/>
          <w:szCs w:val="21"/>
        </w:rPr>
        <w:t xml:space="preserve">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w:t>
      </w:r>
      <w:proofErr w:type="spellStart"/>
      <w:r w:rsidRPr="009D383E">
        <w:rPr>
          <w:rFonts w:ascii="Trebuchet MS" w:hAnsi="Trebuchet MS" w:cs="Tahoma"/>
          <w:b/>
          <w:bCs/>
          <w:sz w:val="21"/>
          <w:szCs w:val="21"/>
        </w:rPr>
        <w:t>ii</w:t>
      </w:r>
      <w:proofErr w:type="spellEnd"/>
      <w:r w:rsidRPr="009D383E">
        <w:rPr>
          <w:rFonts w:ascii="Trebuchet MS" w:hAnsi="Trebuchet MS" w:cs="Tahoma"/>
          <w:b/>
          <w:bCs/>
          <w:sz w:val="21"/>
          <w:szCs w:val="21"/>
        </w:rPr>
        <w:t>)</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0DA132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7A55617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Pr="009D383E">
        <w:rPr>
          <w:rFonts w:ascii="Trebuchet MS" w:eastAsia="Arial Unicode MS" w:hAnsi="Trebuchet MS" w:cs="Tahoma"/>
          <w:w w:val="0"/>
          <w:sz w:val="21"/>
          <w:szCs w:val="21"/>
        </w:rPr>
        <w:t xml:space="preserve">, de quaisquer garantias reais ou fidejussórias e/ou constituição de quaisquer ônus, gravames, usufruto, direito de </w:t>
      </w:r>
      <w:r w:rsidRPr="009D383E">
        <w:rPr>
          <w:rFonts w:ascii="Trebuchet MS" w:hAnsi="Trebuchet MS" w:cs="Tahoma"/>
          <w:sz w:val="21"/>
          <w:szCs w:val="21"/>
        </w:rPr>
        <w:t>preferência</w:t>
      </w:r>
      <w:r w:rsidRPr="009D383E">
        <w:rPr>
          <w:rFonts w:ascii="Trebuchet MS" w:eastAsia="Arial Unicode MS" w:hAnsi="Trebuchet MS" w:cs="Tahoma"/>
          <w:w w:val="0"/>
          <w:sz w:val="21"/>
          <w:szCs w:val="21"/>
        </w:rPr>
        <w:t xml:space="preserve"> e/ou qualquer outra modalidade de obrigação que limite, sob qualquer forma, a propriedade, titularidade, posse e/ou controle da Emissora </w:t>
      </w:r>
      <w:r w:rsidR="00242917" w:rsidRPr="009D383E">
        <w:rPr>
          <w:rFonts w:ascii="Trebuchet MS" w:hAnsi="Trebuchet MS" w:cs="Tahoma"/>
          <w:sz w:val="21"/>
          <w:szCs w:val="21"/>
        </w:rPr>
        <w:t xml:space="preserve">e/ou </w:t>
      </w:r>
      <w:r w:rsidR="009A69B1" w:rsidRPr="009D383E">
        <w:rPr>
          <w:rFonts w:ascii="Trebuchet MS" w:hAnsi="Trebuchet MS" w:cs="Tahoma"/>
          <w:sz w:val="21"/>
          <w:szCs w:val="21"/>
        </w:rPr>
        <w:t>da Lote 5</w:t>
      </w:r>
      <w:r w:rsidR="00242917" w:rsidRPr="009D383E">
        <w:rPr>
          <w:rFonts w:ascii="Trebuchet MS" w:hAnsi="Trebuchet MS" w:cs="Tahoma"/>
          <w:sz w:val="21"/>
          <w:szCs w:val="21"/>
        </w:rPr>
        <w:t xml:space="preserve">, conforme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lastRenderedPageBreak/>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376" w:name="_Ref15410602"/>
    </w:p>
    <w:bookmarkEnd w:id="376"/>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 xml:space="preserve">objeto de </w:t>
      </w:r>
      <w:r w:rsidRPr="009D383E">
        <w:rPr>
          <w:rFonts w:ascii="Trebuchet MS" w:hAnsi="Trebuchet MS" w:cs="Tahoma"/>
          <w:sz w:val="21"/>
          <w:szCs w:val="21"/>
        </w:rPr>
        <w:lastRenderedPageBreak/>
        <w:t>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377"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lastRenderedPageBreak/>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377"/>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378" w:name="_Ref15414362"/>
      <w:bookmarkEnd w:id="371"/>
      <w:bookmarkEnd w:id="372"/>
      <w:bookmarkEnd w:id="373"/>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378"/>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379"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380" w:name="_Hlk104377808"/>
      <w:r w:rsidRPr="009D383E">
        <w:rPr>
          <w:sz w:val="21"/>
          <w:szCs w:val="21"/>
        </w:rPr>
        <w:t xml:space="preserve">Comunicação de Vencimento Antecipado </w:t>
      </w:r>
      <w:bookmarkEnd w:id="380"/>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381"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382" w:name="_Hlk104377756"/>
      <w:r w:rsidRPr="009D383E">
        <w:rPr>
          <w:rFonts w:cs="Tahoma"/>
          <w:sz w:val="21"/>
          <w:szCs w:val="21"/>
        </w:rPr>
        <w:t xml:space="preserve">5 (cinco) Dias Úteis a contar da data de recebimento da Comunicação de Vencimento Antecipado (ou da data da realização da </w:t>
      </w:r>
      <w:bookmarkStart w:id="383"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383"/>
      <w:r w:rsidRPr="009D383E">
        <w:rPr>
          <w:rFonts w:cs="Tahoma"/>
          <w:sz w:val="21"/>
          <w:szCs w:val="21"/>
        </w:rPr>
        <w:t>)</w:t>
      </w:r>
      <w:bookmarkEnd w:id="382"/>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384"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384"/>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385"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385"/>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386"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386"/>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3E9B93BB"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2766EF">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387" w:name="_DV_M435"/>
      <w:bookmarkStart w:id="388" w:name="_Hlk71211485"/>
      <w:bookmarkStart w:id="389" w:name="_DV_C269"/>
      <w:bookmarkEnd w:id="252"/>
      <w:bookmarkEnd w:id="379"/>
      <w:bookmarkEnd w:id="381"/>
      <w:bookmarkEnd w:id="387"/>
      <w:r w:rsidRPr="009D383E">
        <w:rPr>
          <w:rFonts w:eastAsia="Times New Roman" w:cs="Times New Roman"/>
          <w:i/>
          <w:sz w:val="21"/>
          <w:szCs w:val="21"/>
          <w:u w:val="single"/>
          <w:lang w:eastAsia="x-none"/>
        </w:rPr>
        <w:t>p</w:t>
      </w:r>
      <w:proofErr w:type="spellStart"/>
      <w:r w:rsidRPr="009D383E">
        <w:rPr>
          <w:rFonts w:eastAsia="Times New Roman" w:cs="Times New Roman"/>
          <w:i/>
          <w:sz w:val="21"/>
          <w:szCs w:val="21"/>
          <w:u w:val="single"/>
          <w:lang w:val="x-none" w:eastAsia="x-none"/>
        </w:rPr>
        <w:t>ara</w:t>
      </w:r>
      <w:proofErr w:type="spellEnd"/>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3475F4">
        <w:rPr>
          <w:rFonts w:ascii="Trebuchet MS" w:hAnsi="Trebuchet MS"/>
          <w:bCs/>
          <w:color w:val="000000" w:themeColor="text1"/>
          <w:sz w:val="21"/>
          <w:szCs w:val="21"/>
        </w:rPr>
        <w:t xml:space="preserve">At.: Asterio Vaz </w:t>
      </w:r>
      <w:proofErr w:type="spellStart"/>
      <w:r w:rsidRPr="003475F4">
        <w:rPr>
          <w:rFonts w:ascii="Trebuchet MS" w:hAnsi="Trebuchet MS"/>
          <w:bCs/>
          <w:color w:val="000000" w:themeColor="text1"/>
          <w:sz w:val="21"/>
          <w:szCs w:val="21"/>
        </w:rPr>
        <w:t>Safatle</w:t>
      </w:r>
      <w:proofErr w:type="spellEnd"/>
      <w:r w:rsidR="00CF500A" w:rsidRPr="003475F4">
        <w:rPr>
          <w:rFonts w:ascii="Trebuchet MS" w:hAnsi="Trebuchet MS"/>
          <w:bCs/>
          <w:color w:val="000000" w:themeColor="text1"/>
          <w:sz w:val="21"/>
          <w:szCs w:val="21"/>
        </w:rPr>
        <w:t>, com cópia para</w:t>
      </w:r>
      <w:r w:rsidRPr="003475F4">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2"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3"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proofErr w:type="spellStart"/>
      <w:r w:rsidRPr="009D383E">
        <w:rPr>
          <w:rFonts w:eastAsia="Times New Roman" w:cs="Times New Roman"/>
          <w:i/>
          <w:sz w:val="21"/>
          <w:szCs w:val="21"/>
          <w:u w:val="single"/>
          <w:lang w:val="x-none" w:eastAsia="x-none"/>
        </w:rPr>
        <w:t>ara</w:t>
      </w:r>
      <w:proofErr w:type="spellEnd"/>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3475F4">
        <w:rPr>
          <w:rFonts w:ascii="Trebuchet MS" w:hAnsi="Trebuchet MS"/>
          <w:bCs/>
          <w:color w:val="000000" w:themeColor="text1"/>
          <w:sz w:val="21"/>
          <w:szCs w:val="21"/>
          <w:rPrChange w:id="390" w:author="Giancarlo Denapoli" w:date="2022-09-21T09:19:00Z">
            <w:rPr>
              <w:rFonts w:ascii="Trebuchet MS" w:hAnsi="Trebuchet MS"/>
              <w:bCs/>
              <w:color w:val="000000" w:themeColor="text1"/>
              <w:sz w:val="21"/>
              <w:szCs w:val="21"/>
              <w:lang w:val="en-US"/>
            </w:rPr>
          </w:rPrChange>
        </w:rPr>
        <w:t xml:space="preserve">At.: Asterio Vaz </w:t>
      </w:r>
      <w:proofErr w:type="spellStart"/>
      <w:r w:rsidRPr="003475F4">
        <w:rPr>
          <w:rFonts w:ascii="Trebuchet MS" w:hAnsi="Trebuchet MS"/>
          <w:bCs/>
          <w:color w:val="000000" w:themeColor="text1"/>
          <w:sz w:val="21"/>
          <w:szCs w:val="21"/>
          <w:rPrChange w:id="391" w:author="Giancarlo Denapoli" w:date="2022-09-21T09:19:00Z">
            <w:rPr>
              <w:rFonts w:ascii="Trebuchet MS" w:hAnsi="Trebuchet MS"/>
              <w:bCs/>
              <w:color w:val="000000" w:themeColor="text1"/>
              <w:sz w:val="21"/>
              <w:szCs w:val="21"/>
              <w:lang w:val="en-US"/>
            </w:rPr>
          </w:rPrChange>
        </w:rPr>
        <w:t>Safatle</w:t>
      </w:r>
      <w:proofErr w:type="spellEnd"/>
      <w:r w:rsidRPr="003475F4">
        <w:rPr>
          <w:rFonts w:ascii="Trebuchet MS" w:hAnsi="Trebuchet MS"/>
          <w:bCs/>
          <w:color w:val="000000" w:themeColor="text1"/>
          <w:sz w:val="21"/>
          <w:szCs w:val="21"/>
          <w:rPrChange w:id="392" w:author="Giancarlo Denapoli" w:date="2022-09-21T09:19:00Z">
            <w:rPr>
              <w:rFonts w:ascii="Trebuchet MS" w:hAnsi="Trebuchet MS"/>
              <w:bCs/>
              <w:color w:val="000000" w:themeColor="text1"/>
              <w:sz w:val="21"/>
              <w:szCs w:val="21"/>
              <w:lang w:val="en-US"/>
            </w:rPr>
          </w:rPrChange>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4"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5"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proofErr w:type="spellStart"/>
      <w:r w:rsidRPr="009D383E">
        <w:rPr>
          <w:rFonts w:eastAsia="Times New Roman" w:cs="Times New Roman"/>
          <w:i/>
          <w:sz w:val="21"/>
          <w:szCs w:val="21"/>
          <w:u w:val="single"/>
          <w:lang w:val="x-none" w:eastAsia="x-none"/>
        </w:rPr>
        <w:t>ara</w:t>
      </w:r>
      <w:proofErr w:type="spellEnd"/>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393" w:name="_DV_M464"/>
      <w:bookmarkStart w:id="394" w:name="_DV_M465"/>
      <w:bookmarkStart w:id="395" w:name="_DV_M524"/>
      <w:bookmarkStart w:id="396" w:name="_DV_M525"/>
      <w:bookmarkStart w:id="397" w:name="_DV_M466"/>
      <w:bookmarkStart w:id="398" w:name="_DV_M467"/>
      <w:bookmarkStart w:id="399" w:name="_DV_M468"/>
      <w:bookmarkStart w:id="400" w:name="_DV_M470"/>
      <w:bookmarkStart w:id="401" w:name="_DV_M472"/>
      <w:bookmarkStart w:id="402" w:name="_DV_M473"/>
      <w:bookmarkStart w:id="403" w:name="_DV_M474"/>
      <w:bookmarkStart w:id="404" w:name="_DV_M476"/>
      <w:bookmarkStart w:id="405" w:name="_DV_M478"/>
      <w:bookmarkStart w:id="406" w:name="_DV_M479"/>
      <w:bookmarkStart w:id="407" w:name="_DV_M480"/>
      <w:bookmarkStart w:id="408" w:name="_DV_M481"/>
      <w:bookmarkStart w:id="409" w:name="_DV_M482"/>
      <w:bookmarkStart w:id="410" w:name="_DV_M485"/>
      <w:bookmarkStart w:id="411" w:name="_Hlk85496193"/>
      <w:bookmarkEnd w:id="388"/>
      <w:bookmarkEnd w:id="389"/>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xml:space="preserve">.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6"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412" w:name="_DV_M486"/>
      <w:bookmarkEnd w:id="412"/>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w:t>
      </w:r>
      <w:r w:rsidRPr="009D383E">
        <w:rPr>
          <w:rFonts w:cs="Tahoma"/>
          <w:color w:val="000000"/>
          <w:sz w:val="21"/>
          <w:szCs w:val="21"/>
        </w:rPr>
        <w:lastRenderedPageBreak/>
        <w:t xml:space="preserve">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Default="00693A22" w:rsidP="00AA2991">
      <w:pPr>
        <w:pStyle w:val="Nvel1"/>
        <w:keepNext w:val="0"/>
        <w:widowControl w:val="0"/>
        <w:numPr>
          <w:ilvl w:val="0"/>
          <w:numId w:val="4"/>
        </w:numPr>
        <w:tabs>
          <w:tab w:val="clear" w:pos="1418"/>
          <w:tab w:val="left" w:pos="0"/>
        </w:tabs>
        <w:spacing w:line="320" w:lineRule="exact"/>
        <w:ind w:left="0" w:hanging="567"/>
        <w:jc w:val="center"/>
        <w:rPr>
          <w:ins w:id="413" w:author="Giancarlo Denapoli" w:date="2022-09-21T09:51:00Z"/>
          <w:rFonts w:cs="Tahoma"/>
          <w:kern w:val="20"/>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commentRangeStart w:id="414"/>
      <w:r w:rsidR="00260D11" w:rsidRPr="009D383E">
        <w:rPr>
          <w:rFonts w:cs="Tahoma"/>
          <w:kern w:val="20"/>
          <w:sz w:val="21"/>
          <w:szCs w:val="21"/>
        </w:rPr>
        <w:t>DESPESAS</w:t>
      </w:r>
      <w:commentRangeEnd w:id="414"/>
      <w:r w:rsidR="0011022C">
        <w:rPr>
          <w:rStyle w:val="Refdecomentrio"/>
          <w:rFonts w:ascii="Times New Roman" w:eastAsia="Times New Roman" w:hAnsi="Times New Roman" w:cs="Times New Roman"/>
          <w:b w:val="0"/>
          <w:szCs w:val="20"/>
          <w:lang w:eastAsia="pt-BR"/>
        </w:rPr>
        <w:commentReference w:id="414"/>
      </w:r>
    </w:p>
    <w:p w14:paraId="7AD87631" w14:textId="77777777" w:rsidR="0011022C" w:rsidRPr="0011022C" w:rsidRDefault="0011022C" w:rsidP="0011022C">
      <w:pPr>
        <w:pStyle w:val="Nvel11"/>
        <w:numPr>
          <w:ilvl w:val="0"/>
          <w:numId w:val="0"/>
        </w:numPr>
        <w:rPr>
          <w:rPrChange w:id="415" w:author="Giancarlo Denapoli" w:date="2022-09-21T09:51:00Z">
            <w:rPr>
              <w:smallCaps/>
              <w:sz w:val="21"/>
              <w:szCs w:val="21"/>
            </w:rPr>
          </w:rPrChange>
        </w:rPr>
        <w:pPrChange w:id="416" w:author="Giancarlo Denapoli" w:date="2022-09-21T09:51:00Z">
          <w:pPr>
            <w:pStyle w:val="Nvel1"/>
            <w:keepNext w:val="0"/>
            <w:widowControl w:val="0"/>
            <w:numPr>
              <w:numId w:val="4"/>
            </w:numPr>
            <w:tabs>
              <w:tab w:val="clear" w:pos="1418"/>
              <w:tab w:val="left" w:pos="0"/>
            </w:tabs>
            <w:spacing w:line="320" w:lineRule="exact"/>
            <w:ind w:left="0" w:hanging="567"/>
            <w:jc w:val="center"/>
          </w:pPr>
        </w:pPrChange>
      </w:pP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417"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3C431BED"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no </w:t>
      </w:r>
      <w:r w:rsidR="00AF4574" w:rsidRPr="009D383E">
        <w:rPr>
          <w:rFonts w:cs="Tahoma"/>
          <w:color w:val="000000"/>
          <w:sz w:val="21"/>
          <w:szCs w:val="21"/>
          <w:highlight w:val="yellow"/>
        </w:rPr>
        <w:t>[</w:t>
      </w:r>
      <w:r w:rsidR="00A638A4" w:rsidRPr="009D383E">
        <w:rPr>
          <w:rFonts w:cs="Tahoma"/>
          <w:b/>
          <w:bCs/>
          <w:color w:val="000000"/>
          <w:sz w:val="21"/>
          <w:szCs w:val="21"/>
          <w:highlight w:val="yellow"/>
          <w:u w:val="single"/>
        </w:rPr>
        <w:t xml:space="preserve">Anexo </w:t>
      </w:r>
      <w:r w:rsidR="00514AD8" w:rsidRPr="009D383E">
        <w:rPr>
          <w:rFonts w:cs="Tahoma"/>
          <w:b/>
          <w:bCs/>
          <w:color w:val="000000"/>
          <w:sz w:val="21"/>
          <w:szCs w:val="21"/>
          <w:highlight w:val="yellow"/>
          <w:u w:val="single"/>
        </w:rPr>
        <w:t>VI</w:t>
      </w:r>
      <w:r w:rsidR="00AF4574" w:rsidRPr="009D383E">
        <w:rPr>
          <w:rFonts w:cs="Tahoma"/>
          <w:color w:val="000000"/>
          <w:sz w:val="21"/>
          <w:szCs w:val="21"/>
          <w:highlight w:val="yellow"/>
          <w:u w:val="single"/>
        </w:rPr>
        <w:t>]</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417"/>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7777777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418"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418"/>
      <w:r w:rsidRPr="009D383E">
        <w:rPr>
          <w:rFonts w:ascii="Trebuchet MS" w:hAnsi="Trebuchet MS" w:cstheme="minorHAnsi"/>
          <w:sz w:val="21"/>
          <w:szCs w:val="21"/>
          <w:lang w:val="pt-BR"/>
        </w:rPr>
        <w:t xml:space="preserve">, </w:t>
      </w:r>
      <w:bookmarkStart w:id="419"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419"/>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EFF2B40" w14:textId="4E6A0117"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pela prestação dos serviços de distribuição no âmbito da Oferta Restrita dos CRI,</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devida à Titular das Notas Comerciais</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em parcela única </w:t>
      </w:r>
      <w:r w:rsidRPr="009D383E">
        <w:rPr>
          <w:rFonts w:ascii="Trebuchet MS" w:hAnsi="Trebuchet MS" w:cs="Leelawadee"/>
          <w:bCs/>
          <w:sz w:val="21"/>
          <w:szCs w:val="21"/>
        </w:rPr>
        <w:t>no valor R$</w:t>
      </w:r>
      <w:r w:rsidRPr="009D383E">
        <w:rPr>
          <w:rFonts w:ascii="Trebuchet MS" w:hAnsi="Trebuchet MS" w:cs="Leelawadee"/>
          <w:bCs/>
          <w:sz w:val="21"/>
          <w:szCs w:val="21"/>
          <w:lang w:val="pt-BR"/>
        </w:rPr>
        <w:t>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proofErr w:type="spellStart"/>
      <w:r w:rsidRPr="009D383E">
        <w:rPr>
          <w:rFonts w:ascii="Trebuchet MS" w:hAnsi="Trebuchet MS" w:cs="Leelawadee"/>
          <w:bCs/>
          <w:sz w:val="21"/>
          <w:szCs w:val="21"/>
        </w:rPr>
        <w:t>pag</w:t>
      </w:r>
      <w:r w:rsidRPr="009D383E">
        <w:rPr>
          <w:rFonts w:ascii="Trebuchet MS" w:hAnsi="Trebuchet MS" w:cs="Leelawadee"/>
          <w:bCs/>
          <w:sz w:val="21"/>
          <w:szCs w:val="21"/>
          <w:lang w:val="pt-BR"/>
        </w:rPr>
        <w:t>a</w:t>
      </w:r>
      <w:proofErr w:type="spellEnd"/>
      <w:r w:rsidRPr="009D383E">
        <w:rPr>
          <w:rFonts w:ascii="Trebuchet MS" w:hAnsi="Trebuchet MS" w:cs="Leelawadee"/>
          <w:sz w:val="21"/>
          <w:szCs w:val="21"/>
          <w:lang w:val="pt-BR"/>
        </w:rPr>
        <w:t xml:space="preserve"> </w:t>
      </w:r>
      <w:r w:rsidRPr="009D383E">
        <w:rPr>
          <w:rFonts w:ascii="Trebuchet MS" w:hAnsi="Trebuchet MS" w:cs="Leelawadee"/>
          <w:bCs/>
          <w:sz w:val="21"/>
          <w:szCs w:val="21"/>
          <w:lang w:val="pt-BR"/>
        </w:rPr>
        <w:t xml:space="preserve">até o </w:t>
      </w:r>
      <w:r w:rsidRPr="009D383E">
        <w:rPr>
          <w:rFonts w:ascii="Trebuchet MS" w:hAnsi="Trebuchet MS" w:cs="Leelawadee"/>
          <w:bCs/>
          <w:sz w:val="21"/>
          <w:szCs w:val="21"/>
        </w:rPr>
        <w:t>1º (</w:t>
      </w:r>
      <w:proofErr w:type="spellStart"/>
      <w:r w:rsidRPr="009D383E">
        <w:rPr>
          <w:rFonts w:ascii="Trebuchet MS" w:hAnsi="Trebuchet MS" w:cs="Leelawadee"/>
          <w:bCs/>
          <w:sz w:val="21"/>
          <w:szCs w:val="21"/>
        </w:rPr>
        <w:t>primeiro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Dia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Útil</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w:t>
      </w:r>
      <w:proofErr w:type="spellEnd"/>
      <w:r w:rsidRPr="009D383E">
        <w:rPr>
          <w:rFonts w:ascii="Trebuchet MS" w:hAnsi="Trebuchet MS" w:cs="Leelawadee"/>
          <w:bCs/>
          <w:sz w:val="21"/>
          <w:szCs w:val="21"/>
        </w:rPr>
        <w:t xml:space="preserve"> da data de </w:t>
      </w:r>
      <w:proofErr w:type="spellStart"/>
      <w:r w:rsidRPr="009D383E">
        <w:rPr>
          <w:rFonts w:ascii="Trebuchet MS" w:hAnsi="Trebuchet MS" w:cs="Leelawadee"/>
          <w:bCs/>
          <w:sz w:val="21"/>
          <w:szCs w:val="21"/>
        </w:rPr>
        <w:t>integralização</w:t>
      </w:r>
      <w:proofErr w:type="spellEnd"/>
      <w:r w:rsidRPr="009D383E">
        <w:rPr>
          <w:rFonts w:ascii="Trebuchet MS" w:hAnsi="Trebuchet MS" w:cs="Leelawadee"/>
          <w:bCs/>
          <w:sz w:val="21"/>
          <w:szCs w:val="21"/>
        </w:rPr>
        <w:t xml:space="preserve"> dos CRI</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0E2AFEA2"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1D134B1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F418C"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C43521"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 pela variação acumulada positiva do IPCA (</w:t>
      </w:r>
      <w:proofErr w:type="spellStart"/>
      <w:r w:rsidRPr="009D383E">
        <w:rPr>
          <w:rFonts w:ascii="Trebuchet MS" w:hAnsi="Trebuchet MS" w:cs="Leelawadee"/>
          <w:bCs/>
          <w:sz w:val="21"/>
          <w:szCs w:val="21"/>
        </w:rPr>
        <w:t>ou</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impossibilidade</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utilização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índice</w:t>
      </w:r>
      <w:proofErr w:type="spellEnd"/>
      <w:r w:rsidRPr="009D383E">
        <w:rPr>
          <w:rFonts w:ascii="Trebuchet MS" w:hAnsi="Trebuchet MS" w:cs="Leelawadee"/>
          <w:bCs/>
          <w:sz w:val="21"/>
          <w:szCs w:val="21"/>
        </w:rPr>
        <w:t xml:space="preserve"> que </w:t>
      </w:r>
      <w:proofErr w:type="spellStart"/>
      <w:r w:rsidRPr="009D383E">
        <w:rPr>
          <w:rFonts w:ascii="Trebuchet MS" w:hAnsi="Trebuchet MS" w:cs="Leelawadee"/>
          <w:bCs/>
          <w:sz w:val="21"/>
          <w:szCs w:val="21"/>
        </w:rPr>
        <w:t>vier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substituí</w:t>
      </w:r>
      <w:proofErr w:type="spellEnd"/>
      <w:r w:rsidRPr="009D383E">
        <w:rPr>
          <w:rFonts w:ascii="Trebuchet MS" w:hAnsi="Trebuchet MS" w:cs="Leelawadee"/>
          <w:bCs/>
          <w:sz w:val="21"/>
          <w:szCs w:val="21"/>
        </w:rPr>
        <w:t>-lo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w:t>
      </w:r>
      <w:proofErr w:type="spellStart"/>
      <w:r w:rsidRPr="009D383E">
        <w:rPr>
          <w:rFonts w:ascii="Trebuchet MS" w:hAnsi="Trebuchet MS" w:cstheme="minorHAnsi"/>
          <w:sz w:val="21"/>
          <w:szCs w:val="21"/>
        </w:rPr>
        <w:t>demais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parcelas serem </w:t>
      </w:r>
      <w:proofErr w:type="spellStart"/>
      <w:r w:rsidRPr="009D383E">
        <w:rPr>
          <w:rFonts w:ascii="Trebuchet MS" w:hAnsi="Trebuchet MS" w:cstheme="minorHAnsi"/>
          <w:sz w:val="21"/>
          <w:szCs w:val="21"/>
        </w:rPr>
        <w:t>pagas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mesmas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datas</w:t>
      </w:r>
      <w:proofErr w:type="spellEnd"/>
      <w:r w:rsidRPr="009D383E">
        <w:rPr>
          <w:rFonts w:ascii="Trebuchet MS" w:hAnsi="Trebuchet MS" w:cstheme="minorHAnsi"/>
          <w:sz w:val="21"/>
          <w:szCs w:val="21"/>
        </w:rPr>
        <w:t xml:space="preserve"> dos meses </w:t>
      </w:r>
      <w:proofErr w:type="spellStart"/>
      <w:r w:rsidRPr="009D383E">
        <w:rPr>
          <w:rFonts w:ascii="Trebuchet MS" w:hAnsi="Trebuchet MS" w:cstheme="minorHAnsi"/>
          <w:sz w:val="21"/>
          <w:szCs w:val="21"/>
        </w:rPr>
        <w:lastRenderedPageBreak/>
        <w:t>subsequentes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até</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u w:val="single"/>
        </w:rPr>
        <w:t>Custo</w:t>
      </w:r>
      <w:proofErr w:type="spellEnd"/>
      <w:r w:rsidRPr="009D383E">
        <w:rPr>
          <w:rFonts w:ascii="Trebuchet MS" w:hAnsi="Trebuchet MS" w:cs="Leelawadee"/>
          <w:bCs/>
          <w:sz w:val="21"/>
          <w:szCs w:val="21"/>
          <w:u w:val="single"/>
        </w:rPr>
        <w:t xml:space="preserve"> de </w:t>
      </w:r>
      <w:proofErr w:type="spellStart"/>
      <w:r w:rsidRPr="009D383E">
        <w:rPr>
          <w:rFonts w:ascii="Trebuchet MS" w:hAnsi="Trebuchet MS" w:cs="Leelawadee"/>
          <w:bCs/>
          <w:sz w:val="21"/>
          <w:szCs w:val="21"/>
          <w:u w:val="single"/>
        </w:rPr>
        <w:t>Administração</w:t>
      </w:r>
      <w:proofErr w:type="spellEnd"/>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w:t>
      </w:r>
      <w:proofErr w:type="spellStart"/>
      <w:r w:rsidR="00171FEA" w:rsidRPr="009D383E">
        <w:rPr>
          <w:rFonts w:ascii="Trebuchet MS" w:hAnsi="Trebuchet MS" w:cstheme="minorHAnsi"/>
          <w:sz w:val="21"/>
          <w:szCs w:val="21"/>
        </w:rPr>
        <w:t>Notas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Comerciais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administrará</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ordinariamente</w:t>
      </w:r>
      <w:proofErr w:type="spellEnd"/>
      <w:r w:rsidR="00171FEA" w:rsidRPr="009D383E">
        <w:rPr>
          <w:rFonts w:ascii="Trebuchet MS" w:hAnsi="Trebuchet MS" w:cstheme="minorHAnsi"/>
          <w:sz w:val="21"/>
          <w:szCs w:val="21"/>
        </w:rPr>
        <w:t xml:space="preserve"> o </w:t>
      </w:r>
      <w:proofErr w:type="spellStart"/>
      <w:r w:rsidR="00171FEA" w:rsidRPr="009D383E">
        <w:rPr>
          <w:rFonts w:ascii="Trebuchet MS" w:hAnsi="Trebuchet MS" w:cstheme="minorHAnsi"/>
          <w:sz w:val="21"/>
          <w:szCs w:val="21"/>
        </w:rPr>
        <w:t>Patrimônio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Separado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promovendo</w:t>
      </w:r>
      <w:proofErr w:type="spellEnd"/>
      <w:r w:rsidR="00171FEA" w:rsidRPr="009D383E">
        <w:rPr>
          <w:rFonts w:ascii="Trebuchet MS" w:hAnsi="Trebuchet MS" w:cstheme="minorHAnsi"/>
          <w:sz w:val="21"/>
          <w:szCs w:val="21"/>
        </w:rPr>
        <w:t xml:space="preserve"> as </w:t>
      </w:r>
      <w:proofErr w:type="spellStart"/>
      <w:r w:rsidR="00171FEA" w:rsidRPr="009D383E">
        <w:rPr>
          <w:rFonts w:ascii="Trebuchet MS" w:hAnsi="Trebuchet MS" w:cstheme="minorHAnsi"/>
          <w:sz w:val="21"/>
          <w:szCs w:val="21"/>
        </w:rPr>
        <w:t>diligências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necessárias</w:t>
      </w:r>
      <w:proofErr w:type="spellEnd"/>
      <w:r w:rsidR="00171FEA" w:rsidRPr="009D383E">
        <w:rPr>
          <w:rFonts w:ascii="Trebuchet MS" w:hAnsi="Trebuchet MS" w:cstheme="minorHAnsi"/>
          <w:sz w:val="21"/>
          <w:szCs w:val="21"/>
        </w:rPr>
        <w:t xml:space="preserve"> à </w:t>
      </w:r>
      <w:proofErr w:type="spellStart"/>
      <w:r w:rsidR="00171FEA" w:rsidRPr="009D383E">
        <w:rPr>
          <w:rFonts w:ascii="Trebuchet MS" w:hAnsi="Trebuchet MS" w:cstheme="minorHAnsi"/>
          <w:sz w:val="21"/>
          <w:szCs w:val="21"/>
        </w:rPr>
        <w:t>manutenção</w:t>
      </w:r>
      <w:proofErr w:type="spellEnd"/>
      <w:r w:rsidR="00171FEA" w:rsidRPr="009D383E">
        <w:rPr>
          <w:rFonts w:ascii="Trebuchet MS" w:hAnsi="Trebuchet MS" w:cstheme="minorHAnsi"/>
          <w:sz w:val="21"/>
          <w:szCs w:val="21"/>
        </w:rPr>
        <w:t xml:space="preserve"> de </w:t>
      </w:r>
      <w:proofErr w:type="spellStart"/>
      <w:r w:rsidR="00171FEA" w:rsidRPr="009D383E">
        <w:rPr>
          <w:rFonts w:ascii="Trebuchet MS" w:hAnsi="Trebuchet MS" w:cstheme="minorHAnsi"/>
          <w:sz w:val="21"/>
          <w:szCs w:val="21"/>
        </w:rPr>
        <w:t>sua</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regularidade</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notadamente</w:t>
      </w:r>
      <w:proofErr w:type="spellEnd"/>
      <w:r w:rsidR="00171FEA" w:rsidRPr="009D383E">
        <w:rPr>
          <w:rFonts w:ascii="Trebuchet MS" w:hAnsi="Trebuchet MS" w:cstheme="minorHAnsi"/>
          <w:sz w:val="21"/>
          <w:szCs w:val="21"/>
        </w:rPr>
        <w:t xml:space="preserve"> a dos </w:t>
      </w:r>
      <w:proofErr w:type="spellStart"/>
      <w:r w:rsidR="00171FEA" w:rsidRPr="009D383E">
        <w:rPr>
          <w:rFonts w:ascii="Trebuchet MS" w:hAnsi="Trebuchet MS" w:cstheme="minorHAnsi"/>
          <w:sz w:val="21"/>
          <w:szCs w:val="21"/>
        </w:rPr>
        <w:t>fluxos</w:t>
      </w:r>
      <w:proofErr w:type="spellEnd"/>
      <w:r w:rsidR="00171FEA" w:rsidRPr="009D383E">
        <w:rPr>
          <w:rFonts w:ascii="Trebuchet MS" w:hAnsi="Trebuchet MS" w:cstheme="minorHAnsi"/>
          <w:sz w:val="21"/>
          <w:szCs w:val="21"/>
        </w:rPr>
        <w:t xml:space="preserve"> de </w:t>
      </w:r>
      <w:proofErr w:type="spellStart"/>
      <w:r w:rsidR="00171FEA" w:rsidRPr="009D383E">
        <w:rPr>
          <w:rFonts w:ascii="Trebuchet MS" w:hAnsi="Trebuchet MS" w:cstheme="minorHAnsi"/>
          <w:sz w:val="21"/>
          <w:szCs w:val="21"/>
        </w:rPr>
        <w:t>recebimento</w:t>
      </w:r>
      <w:proofErr w:type="spellEnd"/>
      <w:r w:rsidR="00171FEA" w:rsidRPr="009D383E">
        <w:rPr>
          <w:rFonts w:ascii="Trebuchet MS" w:hAnsi="Trebuchet MS" w:cstheme="minorHAnsi"/>
          <w:sz w:val="21"/>
          <w:szCs w:val="21"/>
        </w:rPr>
        <w:t xml:space="preserve"> dos </w:t>
      </w:r>
      <w:proofErr w:type="spellStart"/>
      <w:r w:rsidR="00171FEA" w:rsidRPr="009D383E">
        <w:rPr>
          <w:rFonts w:ascii="Trebuchet MS" w:hAnsi="Trebuchet MS" w:cstheme="minorHAnsi"/>
          <w:sz w:val="21"/>
          <w:szCs w:val="21"/>
        </w:rPr>
        <w:t>Créditos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Imobiliários</w:t>
      </w:r>
      <w:proofErr w:type="spellEnd"/>
      <w:r w:rsidR="00171FEA" w:rsidRPr="009D383E">
        <w:rPr>
          <w:rFonts w:ascii="Trebuchet MS" w:hAnsi="Trebuchet MS" w:cstheme="minorHAnsi"/>
          <w:sz w:val="21"/>
          <w:szCs w:val="21"/>
        </w:rPr>
        <w:t xml:space="preserve"> e de </w:t>
      </w:r>
      <w:proofErr w:type="spellStart"/>
      <w:r w:rsidR="00171FEA" w:rsidRPr="009D383E">
        <w:rPr>
          <w:rFonts w:ascii="Trebuchet MS" w:hAnsi="Trebuchet MS" w:cstheme="minorHAnsi"/>
          <w:sz w:val="21"/>
          <w:szCs w:val="21"/>
        </w:rPr>
        <w:t>pagamento</w:t>
      </w:r>
      <w:proofErr w:type="spellEnd"/>
      <w:r w:rsidR="00171FEA" w:rsidRPr="009D383E">
        <w:rPr>
          <w:rFonts w:ascii="Trebuchet MS" w:hAnsi="Trebuchet MS" w:cstheme="minorHAnsi"/>
          <w:sz w:val="21"/>
          <w:szCs w:val="21"/>
        </w:rPr>
        <w:t xml:space="preserve">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aos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titulares</w:t>
      </w:r>
      <w:proofErr w:type="spellEnd"/>
      <w:r w:rsidR="00171FEA" w:rsidRPr="009D383E">
        <w:rPr>
          <w:rFonts w:ascii="Trebuchet MS" w:hAnsi="Trebuchet MS" w:cstheme="minorHAnsi"/>
          <w:sz w:val="21"/>
          <w:szCs w:val="21"/>
        </w:rPr>
        <w:t xml:space="preserve"> dos CRI, </w:t>
      </w:r>
      <w:proofErr w:type="spellStart"/>
      <w:r w:rsidR="00171FEA" w:rsidRPr="009D383E">
        <w:rPr>
          <w:rFonts w:ascii="Trebuchet MS" w:hAnsi="Trebuchet MS" w:cstheme="minorHAnsi"/>
          <w:sz w:val="21"/>
          <w:szCs w:val="21"/>
        </w:rPr>
        <w:t>observado</w:t>
      </w:r>
      <w:proofErr w:type="spellEnd"/>
      <w:r w:rsidR="00171FEA" w:rsidRPr="009D383E">
        <w:rPr>
          <w:rFonts w:ascii="Trebuchet MS" w:hAnsi="Trebuchet MS" w:cstheme="minorHAnsi"/>
          <w:sz w:val="21"/>
          <w:szCs w:val="21"/>
        </w:rPr>
        <w:t xml:space="preserve"> que </w:t>
      </w:r>
      <w:proofErr w:type="spellStart"/>
      <w:r w:rsidR="00171FEA" w:rsidRPr="009D383E">
        <w:rPr>
          <w:rFonts w:ascii="Trebuchet MS" w:hAnsi="Trebuchet MS" w:cstheme="minorHAnsi"/>
          <w:sz w:val="21"/>
          <w:szCs w:val="21"/>
        </w:rPr>
        <w:t>eventuais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resultados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financeiros</w:t>
      </w:r>
      <w:proofErr w:type="spellEnd"/>
      <w:r w:rsidR="00171FEA" w:rsidRPr="009D383E">
        <w:rPr>
          <w:rFonts w:ascii="Trebuchet MS" w:hAnsi="Trebuchet MS" w:cstheme="minorHAnsi"/>
          <w:sz w:val="21"/>
          <w:szCs w:val="21"/>
        </w:rPr>
        <w:t xml:space="preserve"> pela </w:t>
      </w:r>
      <w:proofErr w:type="spellStart"/>
      <w:r w:rsidR="00171FEA" w:rsidRPr="009D383E">
        <w:rPr>
          <w:rFonts w:ascii="Trebuchet MS" w:hAnsi="Trebuchet MS" w:cstheme="minorHAnsi"/>
          <w:sz w:val="21"/>
          <w:szCs w:val="21"/>
        </w:rPr>
        <w:t>administração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ordinária</w:t>
      </w:r>
      <w:proofErr w:type="spellEnd"/>
      <w:r w:rsidR="00171FEA" w:rsidRPr="009D383E">
        <w:rPr>
          <w:rFonts w:ascii="Trebuchet MS" w:hAnsi="Trebuchet MS" w:cstheme="minorHAnsi"/>
          <w:sz w:val="21"/>
          <w:szCs w:val="21"/>
        </w:rPr>
        <w:t xml:space="preserve"> do </w:t>
      </w:r>
      <w:proofErr w:type="spellStart"/>
      <w:r w:rsidR="00171FEA" w:rsidRPr="009D383E">
        <w:rPr>
          <w:rFonts w:ascii="Trebuchet MS" w:hAnsi="Trebuchet MS" w:cstheme="minorHAnsi"/>
          <w:sz w:val="21"/>
          <w:szCs w:val="21"/>
        </w:rPr>
        <w:t>fluxo</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recorrente</w:t>
      </w:r>
      <w:proofErr w:type="spellEnd"/>
      <w:r w:rsidR="00171FEA" w:rsidRPr="009D383E">
        <w:rPr>
          <w:rFonts w:ascii="Trebuchet MS" w:hAnsi="Trebuchet MS" w:cstheme="minorHAnsi"/>
          <w:sz w:val="21"/>
          <w:szCs w:val="21"/>
        </w:rPr>
        <w:t xml:space="preserve"> dos </w:t>
      </w:r>
      <w:proofErr w:type="spellStart"/>
      <w:r w:rsidR="00171FEA" w:rsidRPr="009D383E">
        <w:rPr>
          <w:rFonts w:ascii="Trebuchet MS" w:hAnsi="Trebuchet MS" w:cstheme="minorHAnsi"/>
          <w:sz w:val="21"/>
          <w:szCs w:val="21"/>
        </w:rPr>
        <w:t>Créditos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Imobiliários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poderá</w:t>
      </w:r>
      <w:proofErr w:type="spellEnd"/>
      <w:r w:rsidR="00171FEA" w:rsidRPr="009D383E">
        <w:rPr>
          <w:rFonts w:ascii="Trebuchet MS" w:hAnsi="Trebuchet MS" w:cstheme="minorHAnsi"/>
          <w:sz w:val="21"/>
          <w:szCs w:val="21"/>
        </w:rPr>
        <w:t xml:space="preserve"> ser </w:t>
      </w:r>
      <w:proofErr w:type="spellStart"/>
      <w:r w:rsidR="00171FEA" w:rsidRPr="009D383E">
        <w:rPr>
          <w:rFonts w:ascii="Trebuchet MS" w:hAnsi="Trebuchet MS" w:cstheme="minorHAnsi"/>
          <w:sz w:val="21"/>
          <w:szCs w:val="21"/>
        </w:rPr>
        <w:t>utilizado</w:t>
      </w:r>
      <w:proofErr w:type="spellEnd"/>
      <w:r w:rsidR="00171FEA" w:rsidRPr="009D383E">
        <w:rPr>
          <w:rFonts w:ascii="Trebuchet MS" w:hAnsi="Trebuchet MS" w:cstheme="minorHAnsi"/>
          <w:sz w:val="21"/>
          <w:szCs w:val="21"/>
        </w:rPr>
        <w:t xml:space="preserve">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na</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qualidade</w:t>
      </w:r>
      <w:proofErr w:type="spellEnd"/>
      <w:r w:rsidR="00171FEA" w:rsidRPr="009D383E">
        <w:rPr>
          <w:rFonts w:ascii="Trebuchet MS" w:hAnsi="Trebuchet MS" w:cstheme="minorHAnsi"/>
          <w:sz w:val="21"/>
          <w:szCs w:val="21"/>
        </w:rPr>
        <w:t xml:space="preserve"> de titular dos </w:t>
      </w:r>
      <w:proofErr w:type="spellStart"/>
      <w:r w:rsidR="00171FEA" w:rsidRPr="009D383E">
        <w:rPr>
          <w:rFonts w:ascii="Trebuchet MS" w:hAnsi="Trebuchet MS" w:cstheme="minorHAnsi"/>
          <w:sz w:val="21"/>
          <w:szCs w:val="21"/>
        </w:rPr>
        <w:t>Créditos</w:t>
      </w:r>
      <w:proofErr w:type="spellEnd"/>
      <w:r w:rsidR="00171FEA" w:rsidRPr="009D383E">
        <w:rPr>
          <w:rFonts w:ascii="Trebuchet MS" w:hAnsi="Trebuchet MS" w:cstheme="minorHAnsi"/>
          <w:sz w:val="21"/>
          <w:szCs w:val="21"/>
        </w:rPr>
        <w:t xml:space="preserve"> </w:t>
      </w:r>
      <w:proofErr w:type="spellStart"/>
      <w:r w:rsidR="00171FEA" w:rsidRPr="009D383E">
        <w:rPr>
          <w:rFonts w:ascii="Trebuchet MS" w:hAnsi="Trebuchet MS" w:cstheme="minorHAnsi"/>
          <w:sz w:val="21"/>
          <w:szCs w:val="21"/>
        </w:rPr>
        <w:t>Imobiliários</w:t>
      </w:r>
      <w:proofErr w:type="spellEnd"/>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xml:space="preserve">,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proofErr w:type="spellStart"/>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anualmente</w:t>
      </w:r>
      <w:proofErr w:type="spellEnd"/>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w:t>
      </w:r>
      <w:proofErr w:type="spellStart"/>
      <w:r w:rsidRPr="009D383E">
        <w:rPr>
          <w:rFonts w:ascii="Trebuchet MS" w:hAnsi="Trebuchet MS" w:cs="Leelawadee"/>
          <w:bCs/>
          <w:sz w:val="21"/>
          <w:szCs w:val="21"/>
        </w:rPr>
        <w:t>variação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acumulada</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proofErr w:type="spellStart"/>
      <w:r w:rsidRPr="009D383E">
        <w:rPr>
          <w:rFonts w:ascii="Trebuchet MS" w:hAnsi="Trebuchet MS" w:cs="Leelawadee"/>
          <w:bCs/>
          <w:sz w:val="21"/>
          <w:szCs w:val="21"/>
        </w:rPr>
        <w:t>ou</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impossibilidade</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utilização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índice</w:t>
      </w:r>
      <w:proofErr w:type="spellEnd"/>
      <w:r w:rsidRPr="009D383E">
        <w:rPr>
          <w:rFonts w:ascii="Trebuchet MS" w:hAnsi="Trebuchet MS" w:cs="Leelawadee"/>
          <w:bCs/>
          <w:sz w:val="21"/>
          <w:szCs w:val="21"/>
        </w:rPr>
        <w:t xml:space="preserve"> que </w:t>
      </w:r>
      <w:proofErr w:type="spellStart"/>
      <w:r w:rsidRPr="009D383E">
        <w:rPr>
          <w:rFonts w:ascii="Trebuchet MS" w:hAnsi="Trebuchet MS" w:cs="Leelawadee"/>
          <w:bCs/>
          <w:sz w:val="21"/>
          <w:szCs w:val="21"/>
        </w:rPr>
        <w:t>vier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substituí</w:t>
      </w:r>
      <w:proofErr w:type="spellEnd"/>
      <w:r w:rsidRPr="009D383E">
        <w:rPr>
          <w:rFonts w:ascii="Trebuchet MS" w:hAnsi="Trebuchet MS" w:cs="Leelawadee"/>
          <w:bCs/>
          <w:sz w:val="21"/>
          <w:szCs w:val="21"/>
        </w:rPr>
        <w:t>-lo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w:t>
      </w:r>
      <w:proofErr w:type="spellStart"/>
      <w:r w:rsidRPr="009D383E">
        <w:rPr>
          <w:rFonts w:ascii="Trebuchet MS" w:hAnsi="Trebuchet MS" w:cstheme="minorHAnsi"/>
          <w:sz w:val="21"/>
          <w:szCs w:val="21"/>
        </w:rPr>
        <w:t>demais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parcelas serem </w:t>
      </w:r>
      <w:proofErr w:type="spellStart"/>
      <w:r w:rsidRPr="009D383E">
        <w:rPr>
          <w:rFonts w:ascii="Trebuchet MS" w:hAnsi="Trebuchet MS" w:cstheme="minorHAnsi"/>
          <w:sz w:val="21"/>
          <w:szCs w:val="21"/>
        </w:rPr>
        <w:t>pagas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mesmas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datas</w:t>
      </w:r>
      <w:proofErr w:type="spellEnd"/>
      <w:r w:rsidRPr="009D383E">
        <w:rPr>
          <w:rFonts w:ascii="Trebuchet MS" w:hAnsi="Trebuchet MS" w:cstheme="minorHAnsi"/>
          <w:sz w:val="21"/>
          <w:szCs w:val="21"/>
        </w:rPr>
        <w:t xml:space="preserve"> dos meses </w:t>
      </w:r>
      <w:proofErr w:type="spellStart"/>
      <w:r w:rsidRPr="009D383E">
        <w:rPr>
          <w:rFonts w:ascii="Trebuchet MS" w:hAnsi="Trebuchet MS" w:cstheme="minorHAnsi"/>
          <w:sz w:val="21"/>
          <w:szCs w:val="21"/>
        </w:rPr>
        <w:t>subsequentes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até</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 xml:space="preserve">Banco </w:t>
      </w:r>
      <w:proofErr w:type="spellStart"/>
      <w:r w:rsidRPr="009D383E">
        <w:rPr>
          <w:rFonts w:ascii="Trebuchet MS" w:hAnsi="Trebuchet MS" w:cs="Leelawadee"/>
          <w:bCs/>
          <w:sz w:val="21"/>
          <w:szCs w:val="21"/>
        </w:rPr>
        <w:t>Liquidante</w:t>
      </w:r>
      <w:proofErr w:type="spellEnd"/>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420"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420"/>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proofErr w:type="spellStart"/>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anualmente</w:t>
      </w:r>
      <w:proofErr w:type="spellEnd"/>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 xml:space="preserve">pro rata </w:t>
      </w:r>
      <w:proofErr w:type="spellStart"/>
      <w:r w:rsidRPr="009D383E">
        <w:rPr>
          <w:rFonts w:ascii="Trebuchet MS" w:hAnsi="Trebuchet MS" w:cstheme="minorHAnsi"/>
          <w:i/>
          <w:iCs/>
          <w:sz w:val="21"/>
          <w:szCs w:val="21"/>
          <w:lang w:val="pt-BR"/>
        </w:rPr>
        <w:t>temporis</w:t>
      </w:r>
      <w:proofErr w:type="spellEnd"/>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w:t>
      </w:r>
      <w:proofErr w:type="spellStart"/>
      <w:r w:rsidRPr="009D383E">
        <w:rPr>
          <w:rFonts w:ascii="Trebuchet MS" w:hAnsi="Trebuchet MS" w:cs="Leelawadee"/>
          <w:bCs/>
          <w:sz w:val="21"/>
          <w:szCs w:val="21"/>
        </w:rPr>
        <w:t>variação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acumulada</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proofErr w:type="spellStart"/>
      <w:r w:rsidRPr="009D383E">
        <w:rPr>
          <w:rFonts w:ascii="Trebuchet MS" w:hAnsi="Trebuchet MS" w:cs="Leelawadee"/>
          <w:bCs/>
          <w:sz w:val="21"/>
          <w:szCs w:val="21"/>
        </w:rPr>
        <w:t>ou</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impossibilidade</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utilização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índice</w:t>
      </w:r>
      <w:proofErr w:type="spellEnd"/>
      <w:r w:rsidRPr="009D383E">
        <w:rPr>
          <w:rFonts w:ascii="Trebuchet MS" w:hAnsi="Trebuchet MS" w:cs="Leelawadee"/>
          <w:bCs/>
          <w:sz w:val="21"/>
          <w:szCs w:val="21"/>
        </w:rPr>
        <w:t xml:space="preserve"> que </w:t>
      </w:r>
      <w:proofErr w:type="spellStart"/>
      <w:r w:rsidRPr="009D383E">
        <w:rPr>
          <w:rFonts w:ascii="Trebuchet MS" w:hAnsi="Trebuchet MS" w:cs="Leelawadee"/>
          <w:bCs/>
          <w:sz w:val="21"/>
          <w:szCs w:val="21"/>
        </w:rPr>
        <w:t>vier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substituí</w:t>
      </w:r>
      <w:proofErr w:type="spellEnd"/>
      <w:r w:rsidRPr="009D383E">
        <w:rPr>
          <w:rFonts w:ascii="Trebuchet MS" w:hAnsi="Trebuchet MS" w:cs="Leelawadee"/>
          <w:bCs/>
          <w:sz w:val="21"/>
          <w:szCs w:val="21"/>
        </w:rPr>
        <w:t>-lo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w:t>
      </w:r>
      <w:proofErr w:type="spellStart"/>
      <w:r w:rsidRPr="009D383E">
        <w:rPr>
          <w:rFonts w:ascii="Trebuchet MS" w:hAnsi="Trebuchet MS" w:cstheme="minorHAnsi"/>
          <w:sz w:val="21"/>
          <w:szCs w:val="21"/>
        </w:rPr>
        <w:t>demais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parcelas serem </w:t>
      </w:r>
      <w:proofErr w:type="spellStart"/>
      <w:r w:rsidRPr="009D383E">
        <w:rPr>
          <w:rFonts w:ascii="Trebuchet MS" w:hAnsi="Trebuchet MS" w:cstheme="minorHAnsi"/>
          <w:sz w:val="21"/>
          <w:szCs w:val="21"/>
        </w:rPr>
        <w:t>pagas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mesmas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datas</w:t>
      </w:r>
      <w:proofErr w:type="spellEnd"/>
      <w:r w:rsidRPr="009D383E">
        <w:rPr>
          <w:rFonts w:ascii="Trebuchet MS" w:hAnsi="Trebuchet MS" w:cstheme="minorHAnsi"/>
          <w:sz w:val="21"/>
          <w:szCs w:val="21"/>
        </w:rPr>
        <w:t xml:space="preserve"> dos meses </w:t>
      </w:r>
      <w:proofErr w:type="spellStart"/>
      <w:r w:rsidRPr="009D383E">
        <w:rPr>
          <w:rFonts w:ascii="Trebuchet MS" w:hAnsi="Trebuchet MS" w:cstheme="minorHAnsi"/>
          <w:sz w:val="21"/>
          <w:szCs w:val="21"/>
        </w:rPr>
        <w:t>subsequentes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até</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3A2705F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421" w:name="_Hlk101531876"/>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 xml:space="preserve">à </w:t>
      </w:r>
      <w:proofErr w:type="spellStart"/>
      <w:r w:rsidRPr="009D383E">
        <w:rPr>
          <w:rFonts w:ascii="Trebuchet MS" w:hAnsi="Trebuchet MS" w:cs="Leelawadee"/>
          <w:bCs/>
          <w:sz w:val="21"/>
          <w:szCs w:val="21"/>
        </w:rPr>
        <w:t>Instituição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Custodiante</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w:t>
      </w:r>
      <w:proofErr w:type="spellStart"/>
      <w:r w:rsidRPr="009D383E">
        <w:rPr>
          <w:rFonts w:ascii="Trebuchet MS" w:hAnsi="Trebuchet MS" w:cs="Leelawadee"/>
          <w:bCs/>
          <w:sz w:val="21"/>
          <w:szCs w:val="21"/>
        </w:rPr>
        <w:t>implantação</w:t>
      </w:r>
      <w:proofErr w:type="spellEnd"/>
      <w:r w:rsidRPr="009D383E">
        <w:rPr>
          <w:rFonts w:ascii="Trebuchet MS" w:hAnsi="Trebuchet MS" w:cs="Leelawadee"/>
          <w:bCs/>
          <w:sz w:val="21"/>
          <w:szCs w:val="21"/>
        </w:rPr>
        <w:t xml:space="preserve"> e </w:t>
      </w:r>
      <w:proofErr w:type="spellStart"/>
      <w:r w:rsidRPr="009D383E">
        <w:rPr>
          <w:rFonts w:ascii="Trebuchet MS" w:hAnsi="Trebuchet MS" w:cs="Leelawadee"/>
          <w:bCs/>
          <w:sz w:val="21"/>
          <w:szCs w:val="21"/>
        </w:rPr>
        <w:t>registro</w:t>
      </w:r>
      <w:proofErr w:type="spellEnd"/>
      <w:r w:rsidRPr="009D383E">
        <w:rPr>
          <w:rFonts w:ascii="Trebuchet MS" w:hAnsi="Trebuchet MS" w:cs="Leelawadee"/>
          <w:bCs/>
          <w:sz w:val="21"/>
          <w:szCs w:val="21"/>
        </w:rPr>
        <w:t xml:space="preserve">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proofErr w:type="spellStart"/>
      <w:r w:rsidRPr="009D383E">
        <w:rPr>
          <w:rFonts w:ascii="Trebuchet MS" w:hAnsi="Trebuchet MS" w:cs="Leelawadee"/>
          <w:bCs/>
          <w:sz w:val="21"/>
          <w:szCs w:val="21"/>
        </w:rPr>
        <w:t>parcela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única</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a ser </w:t>
      </w:r>
      <w:proofErr w:type="spellStart"/>
      <w:r w:rsidRPr="009D383E">
        <w:rPr>
          <w:rFonts w:ascii="Trebuchet MS" w:hAnsi="Trebuchet MS" w:cs="Leelawadee"/>
          <w:bCs/>
          <w:sz w:val="21"/>
          <w:szCs w:val="21"/>
        </w:rPr>
        <w:t>paga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o 1º</w:t>
      </w:r>
      <w:r w:rsidRPr="009D383E">
        <w:rPr>
          <w:rFonts w:ascii="Trebuchet MS" w:hAnsi="Trebuchet MS" w:cs="Leelawadee"/>
          <w:bCs/>
          <w:sz w:val="21"/>
          <w:szCs w:val="21"/>
          <w:lang w:val="pt-BR"/>
        </w:rPr>
        <w:t> </w:t>
      </w:r>
      <w:r w:rsidRPr="009D383E">
        <w:rPr>
          <w:rFonts w:ascii="Trebuchet MS" w:hAnsi="Trebuchet MS" w:cs="Leelawadee"/>
          <w:bCs/>
          <w:sz w:val="21"/>
          <w:szCs w:val="21"/>
        </w:rPr>
        <w:t>(</w:t>
      </w:r>
      <w:proofErr w:type="spellStart"/>
      <w:r w:rsidRPr="009D383E">
        <w:rPr>
          <w:rFonts w:ascii="Trebuchet MS" w:hAnsi="Trebuchet MS" w:cs="Leelawadee"/>
          <w:bCs/>
          <w:sz w:val="21"/>
          <w:szCs w:val="21"/>
        </w:rPr>
        <w:t>primeiro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Dia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Útil</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contar</w:t>
      </w:r>
      <w:proofErr w:type="spellEnd"/>
      <w:r w:rsidRPr="009D383E">
        <w:rPr>
          <w:rFonts w:ascii="Trebuchet MS" w:hAnsi="Trebuchet MS" w:cs="Leelawadee"/>
          <w:bCs/>
          <w:sz w:val="21"/>
          <w:szCs w:val="21"/>
        </w:rPr>
        <w:t xml:space="preserve"> da data de </w:t>
      </w:r>
      <w:proofErr w:type="spellStart"/>
      <w:r w:rsidRPr="009D383E">
        <w:rPr>
          <w:rFonts w:ascii="Trebuchet MS" w:hAnsi="Trebuchet MS" w:cs="Leelawadee"/>
          <w:bCs/>
          <w:sz w:val="21"/>
          <w:szCs w:val="21"/>
        </w:rPr>
        <w:t>integralização</w:t>
      </w:r>
      <w:proofErr w:type="spellEnd"/>
      <w:r w:rsidRPr="009D383E">
        <w:rPr>
          <w:rFonts w:ascii="Trebuchet MS" w:hAnsi="Trebuchet MS" w:cs="Leelawadee"/>
          <w:bCs/>
          <w:sz w:val="21"/>
          <w:szCs w:val="21"/>
        </w:rPr>
        <w:t xml:space="preserve">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pela custódia da</w:t>
      </w:r>
      <w:r w:rsidR="001979A7" w:rsidRPr="009D383E">
        <w:rPr>
          <w:rFonts w:ascii="Trebuchet MS" w:hAnsi="Trebuchet MS" w:cs="Leelawadee"/>
          <w:bCs/>
          <w:sz w:val="21"/>
          <w:szCs w:val="21"/>
          <w:lang w:val="pt-BR"/>
        </w:rPr>
        <w:t>s</w:t>
      </w:r>
      <w:r w:rsidR="00CC7F60" w:rsidRPr="009D383E">
        <w:rPr>
          <w:rFonts w:ascii="Trebuchet MS" w:hAnsi="Trebuchet MS" w:cs="Leelawadee"/>
          <w:bCs/>
          <w:sz w:val="21"/>
          <w:szCs w:val="21"/>
          <w:lang w:val="pt-BR"/>
        </w:rPr>
        <w:t xml:space="preserve"> Escritura</w:t>
      </w:r>
      <w:r w:rsidR="001979A7" w:rsidRPr="009D383E">
        <w:rPr>
          <w:rFonts w:ascii="Trebuchet MS" w:hAnsi="Trebuchet MS" w:cs="Leelawadee"/>
          <w:bCs/>
          <w:sz w:val="21"/>
          <w:szCs w:val="21"/>
          <w:lang w:val="pt-BR"/>
        </w:rPr>
        <w:t>s</w:t>
      </w:r>
      <w:r w:rsidR="00CC7F60" w:rsidRPr="009D383E">
        <w:rPr>
          <w:rFonts w:ascii="Trebuchet MS" w:hAnsi="Trebuchet MS" w:cs="Leelawadee"/>
          <w:bCs/>
          <w:sz w:val="21"/>
          <w:szCs w:val="21"/>
          <w:lang w:val="pt-BR"/>
        </w:rPr>
        <w:t xml:space="preserve"> de Emissão de CCI, o valor anual de R$ </w:t>
      </w:r>
      <w:r w:rsidR="00C775E8" w:rsidRPr="009D383E">
        <w:rPr>
          <w:rFonts w:ascii="Trebuchet MS" w:hAnsi="Trebuchet MS" w:cs="Leelawadee"/>
          <w:bCs/>
          <w:sz w:val="21"/>
          <w:szCs w:val="21"/>
          <w:highlight w:val="yellow"/>
          <w:lang w:val="pt-BR"/>
        </w:rPr>
        <w:t>[=]</w:t>
      </w:r>
      <w:r w:rsidR="00CC7F60" w:rsidRPr="009D383E">
        <w:rPr>
          <w:rFonts w:ascii="Trebuchet MS" w:hAnsi="Trebuchet MS" w:cs="Leelawadee"/>
          <w:bCs/>
          <w:sz w:val="21"/>
          <w:szCs w:val="21"/>
          <w:lang w:val="pt-BR"/>
        </w:rPr>
        <w:t xml:space="preserve"> (</w:t>
      </w:r>
      <w:r w:rsidR="00C775E8" w:rsidRPr="009D383E">
        <w:rPr>
          <w:rFonts w:ascii="Trebuchet MS" w:hAnsi="Trebuchet MS" w:cs="Leelawadee"/>
          <w:bCs/>
          <w:sz w:val="21"/>
          <w:szCs w:val="21"/>
          <w:highlight w:val="yellow"/>
          <w:lang w:val="pt-BR"/>
        </w:rPr>
        <w:t>[=]</w:t>
      </w:r>
      <w:r w:rsidR="00CC7F60" w:rsidRPr="009D383E">
        <w:rPr>
          <w:rFonts w:ascii="Trebuchet MS" w:hAnsi="Trebuchet MS" w:cs="Leelawadee"/>
          <w:bCs/>
          <w:sz w:val="21"/>
          <w:szCs w:val="21"/>
          <w:lang w:val="pt-BR"/>
        </w:rPr>
        <w:t>), 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do ano subsequente</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anos </w:t>
      </w:r>
      <w:r w:rsidR="00CC7F60" w:rsidRPr="009D383E">
        <w:rPr>
          <w:rFonts w:ascii="Trebuchet MS" w:hAnsi="Trebuchet MS" w:cs="Leelawadee"/>
          <w:bCs/>
          <w:sz w:val="21"/>
          <w:szCs w:val="21"/>
          <w:lang w:val="pt-BR"/>
        </w:rPr>
        <w:lastRenderedPageBreak/>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A remuneração prevista nesta alínea “g” não inclui despesas consideradas necessárias ao exercício da função de agente registrador e instituição custodiante durante a implantação e vigência do serviço, as quais serão cobertas pela emissora da</w:t>
      </w:r>
      <w:r w:rsidR="001979A7" w:rsidRPr="009D383E">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w:t>
      </w:r>
      <w:r w:rsidR="008844AA" w:rsidRPr="009D383E">
        <w:rPr>
          <w:rFonts w:ascii="Trebuchet MS" w:hAnsi="Trebuchet MS" w:cs="Leelawadee"/>
          <w:bCs/>
          <w:sz w:val="21"/>
          <w:szCs w:val="21"/>
          <w:lang w:val="pt-BR"/>
        </w:rPr>
        <w:t>Escritura</w:t>
      </w:r>
      <w:r w:rsidR="001979A7" w:rsidRPr="009D383E">
        <w:rPr>
          <w:rFonts w:ascii="Trebuchet MS" w:hAnsi="Trebuchet MS" w:cs="Leelawadee"/>
          <w:bCs/>
          <w:sz w:val="21"/>
          <w:szCs w:val="21"/>
          <w:lang w:val="pt-BR"/>
        </w:rPr>
        <w:t>s</w:t>
      </w:r>
      <w:r w:rsidR="008844AA" w:rsidRPr="009D383E">
        <w:rPr>
          <w:rFonts w:ascii="Trebuchet MS" w:hAnsi="Trebuchet MS" w:cs="Leelawadee"/>
          <w:bCs/>
          <w:sz w:val="21"/>
          <w:szCs w:val="21"/>
          <w:lang w:val="pt-BR"/>
        </w:rPr>
        <w:t xml:space="preserve">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421"/>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422" w:name="_Hlk101531911"/>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devida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proofErr w:type="spellStart"/>
      <w:r w:rsidR="008C201D" w:rsidRPr="009D383E">
        <w:rPr>
          <w:rFonts w:ascii="Trebuchet MS" w:hAnsi="Trebuchet MS" w:cs="Leelawadee"/>
          <w:b/>
          <w:sz w:val="21"/>
          <w:szCs w:val="21"/>
          <w:lang w:val="pt-BR"/>
        </w:rPr>
        <w:t>i</w:t>
      </w:r>
      <w:proofErr w:type="spellEnd"/>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uma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única</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implantação</w:t>
      </w:r>
      <w:proofErr w:type="spellEnd"/>
      <w:r w:rsidR="00494485" w:rsidRPr="009D383E">
        <w:rPr>
          <w:rFonts w:ascii="Trebuchet MS" w:hAnsi="Trebuchet MS" w:cs="Leelawadee"/>
          <w:bCs/>
          <w:sz w:val="21"/>
          <w:szCs w:val="21"/>
        </w:rPr>
        <w:t xml:space="preserve">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w:t>
      </w:r>
      <w:proofErr w:type="spellStart"/>
      <w:r w:rsidR="00494485" w:rsidRPr="009D383E">
        <w:rPr>
          <w:rFonts w:ascii="Trebuchet MS" w:hAnsi="Trebuchet MS" w:cs="Leelawadee"/>
          <w:bCs/>
          <w:sz w:val="21"/>
          <w:szCs w:val="21"/>
        </w:rPr>
        <w:t>paga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o 5º (quinto) </w:t>
      </w:r>
      <w:proofErr w:type="spellStart"/>
      <w:r w:rsidR="00494485" w:rsidRPr="009D383E">
        <w:rPr>
          <w:rFonts w:ascii="Trebuchet MS" w:hAnsi="Trebuchet MS" w:cs="Leelawadee"/>
          <w:bCs/>
          <w:sz w:val="21"/>
          <w:szCs w:val="21"/>
        </w:rPr>
        <w:t>Dia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Útil</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contar</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Data de </w:t>
      </w:r>
      <w:proofErr w:type="spellStart"/>
      <w:r w:rsidR="00494485" w:rsidRPr="009D383E">
        <w:rPr>
          <w:rFonts w:ascii="Trebuchet MS" w:hAnsi="Trebuchet MS" w:cs="Leelawadee"/>
          <w:bCs/>
          <w:sz w:val="21"/>
          <w:szCs w:val="21"/>
        </w:rPr>
        <w:t>Integralização</w:t>
      </w:r>
      <w:proofErr w:type="spellEnd"/>
      <w:r w:rsidR="00494485" w:rsidRPr="009D383E">
        <w:rPr>
          <w:rFonts w:ascii="Trebuchet MS" w:hAnsi="Trebuchet MS" w:cs="Leelawadee"/>
          <w:bCs/>
          <w:sz w:val="21"/>
          <w:szCs w:val="21"/>
        </w:rPr>
        <w:t xml:space="preserve"> dos CRI;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semestrais</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verificação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dos Recursos de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futura</w:t>
      </w:r>
      <w:proofErr w:type="spellEnd"/>
      <w:r w:rsidR="00494485" w:rsidRPr="009D383E">
        <w:rPr>
          <w:rFonts w:ascii="Trebuchet MS" w:hAnsi="Trebuchet MS" w:cs="Leelawadee"/>
          <w:bCs/>
          <w:sz w:val="21"/>
          <w:szCs w:val="21"/>
        </w:rPr>
        <w:t>,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julho</w:t>
      </w:r>
      <w:proofErr w:type="spellEnd"/>
      <w:r w:rsidR="00494485" w:rsidRPr="009D383E">
        <w:rPr>
          <w:rFonts w:ascii="Trebuchet MS" w:hAnsi="Trebuchet MS" w:cs="Leelawadee"/>
          <w:bCs/>
          <w:sz w:val="21"/>
          <w:szCs w:val="21"/>
        </w:rPr>
        <w:t xml:space="preserve">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w:t>
      </w:r>
      <w:proofErr w:type="spellStart"/>
      <w:r w:rsidR="00494485" w:rsidRPr="009D383E">
        <w:rPr>
          <w:rFonts w:ascii="Trebuchet MS" w:hAnsi="Trebuchet MS" w:cs="Leelawadee"/>
          <w:bCs/>
          <w:sz w:val="21"/>
          <w:szCs w:val="21"/>
        </w:rPr>
        <w:t>janeiro</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cada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ano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sendo</w:t>
      </w:r>
      <w:proofErr w:type="spellEnd"/>
      <w:r w:rsidR="00494485" w:rsidRPr="009D383E">
        <w:rPr>
          <w:rFonts w:ascii="Trebuchet MS" w:hAnsi="Trebuchet MS" w:cs="Leelawadee"/>
          <w:bCs/>
          <w:sz w:val="21"/>
          <w:szCs w:val="21"/>
        </w:rPr>
        <w:t xml:space="preserve"> o </w:t>
      </w:r>
      <w:proofErr w:type="spellStart"/>
      <w:r w:rsidR="00494485" w:rsidRPr="009D383E">
        <w:rPr>
          <w:rFonts w:ascii="Trebuchet MS" w:hAnsi="Trebuchet MS" w:cs="Leelawadee"/>
          <w:bCs/>
          <w:sz w:val="21"/>
          <w:szCs w:val="21"/>
        </w:rPr>
        <w:t>primeiro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w:t>
      </w:r>
      <w:proofErr w:type="spellStart"/>
      <w:r w:rsidR="00494485" w:rsidRPr="009D383E">
        <w:rPr>
          <w:rFonts w:ascii="Trebuchet MS" w:hAnsi="Trebuchet MS" w:cs="Leelawadee"/>
          <w:bCs/>
          <w:sz w:val="21"/>
          <w:szCs w:val="21"/>
        </w:rPr>
        <w:t>janeiro</w:t>
      </w:r>
      <w:proofErr w:type="spellEnd"/>
      <w:r w:rsidR="00494485" w:rsidRPr="009D383E">
        <w:rPr>
          <w:rFonts w:ascii="Trebuchet MS" w:hAnsi="Trebuchet MS" w:cs="Leelawadee"/>
          <w:bCs/>
          <w:sz w:val="21"/>
          <w:szCs w:val="21"/>
        </w:rPr>
        <w:t xml:space="preserve"> de 2023, </w:t>
      </w:r>
      <w:proofErr w:type="spellStart"/>
      <w:r w:rsidR="00494485" w:rsidRPr="009D383E">
        <w:rPr>
          <w:rFonts w:ascii="Trebuchet MS" w:hAnsi="Trebuchet MS" w:cs="Leelawadee"/>
          <w:bCs/>
          <w:sz w:val="21"/>
          <w:szCs w:val="21"/>
        </w:rPr>
        <w:t>referente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semestre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findo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dezembro</w:t>
      </w:r>
      <w:proofErr w:type="spellEnd"/>
      <w:r w:rsidR="00494485" w:rsidRPr="009D383E">
        <w:rPr>
          <w:rFonts w:ascii="Trebuchet MS" w:hAnsi="Trebuchet MS" w:cs="Leelawadee"/>
          <w:bCs/>
          <w:sz w:val="21"/>
          <w:szCs w:val="21"/>
        </w:rPr>
        <w:t xml:space="preserve"> de 2022; 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demais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anuais</w:t>
      </w:r>
      <w:proofErr w:type="spellEnd"/>
      <w:r w:rsidR="00494485" w:rsidRPr="009D383E">
        <w:rPr>
          <w:rFonts w:ascii="Trebuchet MS" w:hAnsi="Trebuchet MS" w:cs="Leelawadee"/>
          <w:bCs/>
          <w:sz w:val="21"/>
          <w:szCs w:val="21"/>
        </w:rPr>
        <w:t xml:space="preserve">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sendo</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o 5º (quinto) </w:t>
      </w:r>
      <w:proofErr w:type="spellStart"/>
      <w:r w:rsidR="00494485" w:rsidRPr="009D383E">
        <w:rPr>
          <w:rFonts w:ascii="Trebuchet MS" w:hAnsi="Trebuchet MS" w:cs="Leelawadee"/>
          <w:bCs/>
          <w:sz w:val="21"/>
          <w:szCs w:val="21"/>
        </w:rPr>
        <w:t>Dia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Útil</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contar</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Data de </w:t>
      </w:r>
      <w:proofErr w:type="spellStart"/>
      <w:r w:rsidR="00494485" w:rsidRPr="009D383E">
        <w:rPr>
          <w:rFonts w:ascii="Trebuchet MS" w:hAnsi="Trebuchet MS" w:cs="Leelawadee"/>
          <w:bCs/>
          <w:sz w:val="21"/>
          <w:szCs w:val="21"/>
        </w:rPr>
        <w:t>Integralização</w:t>
      </w:r>
      <w:proofErr w:type="spellEnd"/>
      <w:r w:rsidR="00494485" w:rsidRPr="009D383E">
        <w:rPr>
          <w:rFonts w:ascii="Trebuchet MS" w:hAnsi="Trebuchet MS" w:cs="Leelawadee"/>
          <w:bCs/>
          <w:sz w:val="21"/>
          <w:szCs w:val="21"/>
        </w:rPr>
        <w:t xml:space="preserve"> dos CRI e as </w:t>
      </w:r>
      <w:proofErr w:type="spellStart"/>
      <w:r w:rsidR="00494485" w:rsidRPr="009D383E">
        <w:rPr>
          <w:rFonts w:ascii="Trebuchet MS" w:hAnsi="Trebuchet MS" w:cs="Leelawadee"/>
          <w:bCs/>
          <w:sz w:val="21"/>
          <w:szCs w:val="21"/>
        </w:rPr>
        <w:t>demais</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serem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pagas</w:t>
      </w:r>
      <w:proofErr w:type="spellEnd"/>
      <w:r w:rsidR="00494485" w:rsidRPr="009D383E">
        <w:rPr>
          <w:rFonts w:ascii="Trebuchet MS" w:hAnsi="Trebuchet MS" w:cs="Leelawadee"/>
          <w:bCs/>
          <w:sz w:val="21"/>
          <w:szCs w:val="21"/>
        </w:rPr>
        <w:t xml:space="preserve"> no </w:t>
      </w:r>
      <w:proofErr w:type="spellStart"/>
      <w:r w:rsidR="00494485" w:rsidRPr="009D383E">
        <w:rPr>
          <w:rFonts w:ascii="Trebuchet MS" w:hAnsi="Trebuchet MS" w:cs="Leelawadee"/>
          <w:bCs/>
          <w:sz w:val="21"/>
          <w:szCs w:val="21"/>
        </w:rPr>
        <w:t>mesmo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dia</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vencimento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primeira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parcela</w:t>
      </w:r>
      <w:proofErr w:type="spellEnd"/>
      <w:r w:rsidR="00494485" w:rsidRPr="009D383E">
        <w:rPr>
          <w:rFonts w:ascii="Trebuchet MS" w:hAnsi="Trebuchet MS" w:cs="Leelawadee"/>
          <w:bCs/>
          <w:sz w:val="21"/>
          <w:szCs w:val="21"/>
        </w:rPr>
        <w:t xml:space="preserve"> dos </w:t>
      </w:r>
      <w:proofErr w:type="spellStart"/>
      <w:r w:rsidR="00494485" w:rsidRPr="009D383E">
        <w:rPr>
          <w:rFonts w:ascii="Trebuchet MS" w:hAnsi="Trebuchet MS" w:cs="Leelawadee"/>
          <w:bCs/>
          <w:sz w:val="21"/>
          <w:szCs w:val="21"/>
        </w:rPr>
        <w:t>anos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subsequentes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quitação</w:t>
      </w:r>
      <w:proofErr w:type="spellEnd"/>
      <w:r w:rsidR="00494485" w:rsidRPr="009D383E">
        <w:rPr>
          <w:rFonts w:ascii="Trebuchet MS" w:hAnsi="Trebuchet MS" w:cs="Leelawadee"/>
          <w:bCs/>
          <w:sz w:val="21"/>
          <w:szCs w:val="21"/>
        </w:rPr>
        <w:t xml:space="preserve"> integral dos CRI. Caso </w:t>
      </w:r>
      <w:proofErr w:type="spellStart"/>
      <w:r w:rsidR="00494485" w:rsidRPr="009D383E">
        <w:rPr>
          <w:rFonts w:ascii="Trebuchet MS" w:hAnsi="Trebuchet MS" w:cs="Leelawadee"/>
          <w:bCs/>
          <w:sz w:val="21"/>
          <w:szCs w:val="21"/>
        </w:rPr>
        <w:t>não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haja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integralização</w:t>
      </w:r>
      <w:proofErr w:type="spellEnd"/>
      <w:r w:rsidR="00494485" w:rsidRPr="009D383E">
        <w:rPr>
          <w:rFonts w:ascii="Trebuchet MS" w:hAnsi="Trebuchet MS" w:cs="Leelawadee"/>
          <w:bCs/>
          <w:sz w:val="21"/>
          <w:szCs w:val="21"/>
        </w:rPr>
        <w:t xml:space="preserve"> dos CRI e a </w:t>
      </w:r>
      <w:proofErr w:type="spellStart"/>
      <w:r w:rsidR="00494485" w:rsidRPr="009D383E">
        <w:rPr>
          <w:rFonts w:ascii="Trebuchet MS" w:hAnsi="Trebuchet MS" w:cs="Leelawadee"/>
          <w:bCs/>
          <w:sz w:val="21"/>
          <w:szCs w:val="21"/>
        </w:rPr>
        <w:t>oferta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seja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cancelada</w:t>
      </w:r>
      <w:proofErr w:type="spellEnd"/>
      <w:r w:rsidR="00494485" w:rsidRPr="009D383E">
        <w:rPr>
          <w:rFonts w:ascii="Trebuchet MS" w:hAnsi="Trebuchet MS" w:cs="Leelawadee"/>
          <w:bCs/>
          <w:sz w:val="21"/>
          <w:szCs w:val="21"/>
        </w:rPr>
        <w:t xml:space="preserve">, o valor </w:t>
      </w:r>
      <w:proofErr w:type="spellStart"/>
      <w:r w:rsidR="00494485" w:rsidRPr="009D383E">
        <w:rPr>
          <w:rFonts w:ascii="Trebuchet MS" w:hAnsi="Trebuchet MS" w:cs="Leelawadee"/>
          <w:bCs/>
          <w:sz w:val="21"/>
          <w:szCs w:val="21"/>
        </w:rPr>
        <w:t>descrito</w:t>
      </w:r>
      <w:proofErr w:type="spellEnd"/>
      <w:r w:rsidR="00494485" w:rsidRPr="009D383E">
        <w:rPr>
          <w:rFonts w:ascii="Trebuchet MS" w:hAnsi="Trebuchet MS" w:cs="Leelawadee"/>
          <w:bCs/>
          <w:sz w:val="21"/>
          <w:szCs w:val="21"/>
        </w:rPr>
        <w:t xml:space="preserve"> no item c </w:t>
      </w:r>
      <w:proofErr w:type="spellStart"/>
      <w:r w:rsidR="00494485" w:rsidRPr="009D383E">
        <w:rPr>
          <w:rFonts w:ascii="Trebuchet MS" w:hAnsi="Trebuchet MS" w:cs="Leelawadee"/>
          <w:bCs/>
          <w:sz w:val="21"/>
          <w:szCs w:val="21"/>
        </w:rPr>
        <w:t>acima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será</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devido</w:t>
      </w:r>
      <w:proofErr w:type="spellEnd"/>
      <w:r w:rsidR="00494485" w:rsidRPr="009D383E">
        <w:rPr>
          <w:rFonts w:ascii="Trebuchet MS" w:hAnsi="Trebuchet MS" w:cs="Leelawadee"/>
          <w:bCs/>
          <w:sz w:val="21"/>
          <w:szCs w:val="21"/>
        </w:rPr>
        <w:t xml:space="preserve"> a </w:t>
      </w:r>
      <w:proofErr w:type="spellStart"/>
      <w:r w:rsidR="00494485" w:rsidRPr="009D383E">
        <w:rPr>
          <w:rFonts w:ascii="Trebuchet MS" w:hAnsi="Trebuchet MS" w:cs="Leelawadee"/>
          <w:bCs/>
          <w:sz w:val="21"/>
          <w:szCs w:val="21"/>
        </w:rPr>
        <w:t>título</w:t>
      </w:r>
      <w:proofErr w:type="spellEnd"/>
      <w:r w:rsidR="00494485" w:rsidRPr="009D383E">
        <w:rPr>
          <w:rFonts w:ascii="Trebuchet MS" w:hAnsi="Trebuchet MS" w:cs="Leelawadee"/>
          <w:bCs/>
          <w:sz w:val="21"/>
          <w:szCs w:val="21"/>
        </w:rPr>
        <w:t xml:space="preserve"> de “</w:t>
      </w:r>
      <w:r w:rsidR="00494485" w:rsidRPr="009D383E">
        <w:rPr>
          <w:rFonts w:ascii="Trebuchet MS" w:hAnsi="Trebuchet MS" w:cs="Leelawadee"/>
          <w:bCs/>
          <w:i/>
          <w:iCs/>
          <w:sz w:val="21"/>
          <w:szCs w:val="21"/>
        </w:rPr>
        <w:t>abort fee</w:t>
      </w:r>
      <w:r w:rsidR="00494485" w:rsidRPr="009D383E">
        <w:rPr>
          <w:rFonts w:ascii="Trebuchet MS" w:hAnsi="Trebuchet MS" w:cs="Leelawadee"/>
          <w:bCs/>
          <w:sz w:val="21"/>
          <w:szCs w:val="21"/>
        </w:rPr>
        <w:t xml:space="preserve">”. </w:t>
      </w:r>
      <w:bookmarkStart w:id="423" w:name="_Hlk99550396"/>
      <w:r w:rsidR="00494485" w:rsidRPr="009D383E">
        <w:rPr>
          <w:rFonts w:ascii="Trebuchet MS" w:hAnsi="Trebuchet MS" w:cs="Leelawadee"/>
          <w:bCs/>
          <w:sz w:val="21"/>
          <w:szCs w:val="21"/>
        </w:rPr>
        <w:t xml:space="preserve">A </w:t>
      </w:r>
      <w:proofErr w:type="spellStart"/>
      <w:r w:rsidR="00494485" w:rsidRPr="009D383E">
        <w:rPr>
          <w:rFonts w:ascii="Trebuchet MS" w:hAnsi="Trebuchet MS" w:cs="Leelawadee"/>
          <w:bCs/>
          <w:sz w:val="21"/>
          <w:szCs w:val="21"/>
        </w:rPr>
        <w:t>remuneração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acima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não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inclui</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w:t>
      </w:r>
      <w:proofErr w:type="spellEnd"/>
      <w:r w:rsidR="00494485" w:rsidRPr="009D383E">
        <w:rPr>
          <w:rFonts w:ascii="Trebuchet MS" w:hAnsi="Trebuchet MS" w:cs="Leelawadee"/>
          <w:bCs/>
          <w:sz w:val="21"/>
          <w:szCs w:val="21"/>
        </w:rPr>
        <w:t xml:space="preserve"> eventual </w:t>
      </w:r>
      <w:proofErr w:type="spellStart"/>
      <w:r w:rsidR="00494485" w:rsidRPr="009D383E">
        <w:rPr>
          <w:rFonts w:ascii="Trebuchet MS" w:hAnsi="Trebuchet MS" w:cs="Leelawadee"/>
          <w:bCs/>
          <w:sz w:val="21"/>
          <w:szCs w:val="21"/>
        </w:rPr>
        <w:t>assunção</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Patrimônio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Separado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Nas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operações</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securitização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que a </w:t>
      </w:r>
      <w:proofErr w:type="spellStart"/>
      <w:r w:rsidR="00494485" w:rsidRPr="009D383E">
        <w:rPr>
          <w:rFonts w:ascii="Trebuchet MS" w:hAnsi="Trebuchet MS" w:cs="Leelawadee"/>
          <w:bCs/>
          <w:sz w:val="21"/>
          <w:szCs w:val="21"/>
        </w:rPr>
        <w:t>constituição</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lastro</w:t>
      </w:r>
      <w:proofErr w:type="spellEnd"/>
      <w:r w:rsidR="00494485" w:rsidRPr="009D383E">
        <w:rPr>
          <w:rFonts w:ascii="Trebuchet MS" w:hAnsi="Trebuchet MS" w:cs="Leelawadee"/>
          <w:bCs/>
          <w:sz w:val="21"/>
          <w:szCs w:val="21"/>
        </w:rPr>
        <w:t xml:space="preserve"> se der pela </w:t>
      </w:r>
      <w:proofErr w:type="spellStart"/>
      <w:r w:rsidR="00494485" w:rsidRPr="009D383E">
        <w:rPr>
          <w:rFonts w:ascii="Trebuchet MS" w:hAnsi="Trebuchet MS" w:cs="Leelawadee"/>
          <w:bCs/>
          <w:sz w:val="21"/>
          <w:szCs w:val="21"/>
        </w:rPr>
        <w:t>correta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recursos</w:t>
      </w:r>
      <w:proofErr w:type="spellEnd"/>
      <w:r w:rsidR="00494485" w:rsidRPr="009D383E">
        <w:rPr>
          <w:rFonts w:ascii="Trebuchet MS" w:hAnsi="Trebuchet MS" w:cs="Leelawadee"/>
          <w:bCs/>
          <w:sz w:val="21"/>
          <w:szCs w:val="21"/>
        </w:rPr>
        <w:t xml:space="preserve">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razão</w:t>
      </w:r>
      <w:proofErr w:type="spellEnd"/>
      <w:r w:rsidR="00494485" w:rsidRPr="009D383E">
        <w:rPr>
          <w:rFonts w:ascii="Trebuchet MS" w:hAnsi="Trebuchet MS" w:cs="Leelawadee"/>
          <w:bCs/>
          <w:sz w:val="21"/>
          <w:szCs w:val="21"/>
        </w:rPr>
        <w:t xml:space="preserve"> das </w:t>
      </w:r>
      <w:proofErr w:type="spellStart"/>
      <w:r w:rsidR="00494485" w:rsidRPr="009D383E">
        <w:rPr>
          <w:rFonts w:ascii="Trebuchet MS" w:hAnsi="Trebuchet MS" w:cs="Leelawadee"/>
          <w:bCs/>
          <w:sz w:val="21"/>
          <w:szCs w:val="21"/>
        </w:rPr>
        <w:t>obrigações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legais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impostas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ao</w:t>
      </w:r>
      <w:proofErr w:type="spellEnd"/>
      <w:r w:rsidR="00494485" w:rsidRPr="009D383E">
        <w:rPr>
          <w:rFonts w:ascii="Trebuchet MS" w:hAnsi="Trebuchet MS" w:cs="Leelawadee"/>
          <w:bCs/>
          <w:sz w:val="21"/>
          <w:szCs w:val="21"/>
        </w:rPr>
        <w:t xml:space="preserve"> Agente </w:t>
      </w:r>
      <w:proofErr w:type="spellStart"/>
      <w:r w:rsidR="00494485" w:rsidRPr="009D383E">
        <w:rPr>
          <w:rFonts w:ascii="Trebuchet MS" w:hAnsi="Trebuchet MS" w:cs="Leelawadee"/>
          <w:bCs/>
          <w:sz w:val="21"/>
          <w:szCs w:val="21"/>
        </w:rPr>
        <w:t>Fiduciário</w:t>
      </w:r>
      <w:proofErr w:type="spellEnd"/>
      <w:r w:rsidR="00494485" w:rsidRPr="009D383E">
        <w:rPr>
          <w:rFonts w:ascii="Trebuchet MS" w:hAnsi="Trebuchet MS" w:cs="Leelawadee"/>
          <w:bCs/>
          <w:sz w:val="21"/>
          <w:szCs w:val="21"/>
        </w:rPr>
        <w:t xml:space="preserve"> dos CRI, </w:t>
      </w:r>
      <w:proofErr w:type="spellStart"/>
      <w:r w:rsidR="00494485" w:rsidRPr="009D383E">
        <w:rPr>
          <w:rFonts w:ascii="Trebuchet MS" w:hAnsi="Trebuchet MS" w:cs="Leelawadee"/>
          <w:bCs/>
          <w:sz w:val="21"/>
          <w:szCs w:val="21"/>
        </w:rPr>
        <w:t>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caso</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possibilidade</w:t>
      </w:r>
      <w:proofErr w:type="spellEnd"/>
      <w:r w:rsidR="00494485" w:rsidRPr="009D383E">
        <w:rPr>
          <w:rFonts w:ascii="Trebuchet MS" w:hAnsi="Trebuchet MS" w:cs="Leelawadee"/>
          <w:bCs/>
          <w:sz w:val="21"/>
          <w:szCs w:val="21"/>
        </w:rPr>
        <w:t xml:space="preserve"> de </w:t>
      </w:r>
      <w:proofErr w:type="spellStart"/>
      <w:r w:rsidR="00494485" w:rsidRPr="009D383E">
        <w:rPr>
          <w:rFonts w:ascii="Trebuchet MS" w:hAnsi="Trebuchet MS" w:cs="Leelawadee"/>
          <w:bCs/>
          <w:sz w:val="21"/>
          <w:szCs w:val="21"/>
        </w:rPr>
        <w:t>resgate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ou</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vencimento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antecipado</w:t>
      </w:r>
      <w:proofErr w:type="spellEnd"/>
      <w:r w:rsidR="00494485" w:rsidRPr="009D383E">
        <w:rPr>
          <w:rFonts w:ascii="Trebuchet MS" w:hAnsi="Trebuchet MS" w:cs="Leelawadee"/>
          <w:bCs/>
          <w:sz w:val="21"/>
          <w:szCs w:val="21"/>
        </w:rPr>
        <w:t xml:space="preserve"> do </w:t>
      </w:r>
      <w:proofErr w:type="spellStart"/>
      <w:r w:rsidR="00494485" w:rsidRPr="009D383E">
        <w:rPr>
          <w:rFonts w:ascii="Trebuchet MS" w:hAnsi="Trebuchet MS" w:cs="Leelawadee"/>
          <w:bCs/>
          <w:sz w:val="21"/>
          <w:szCs w:val="21"/>
        </w:rPr>
        <w:t>título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permanecem</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exigíveis</w:t>
      </w:r>
      <w:proofErr w:type="spellEnd"/>
      <w:r w:rsidR="00494485" w:rsidRPr="009D383E">
        <w:rPr>
          <w:rFonts w:ascii="Trebuchet MS" w:hAnsi="Trebuchet MS" w:cs="Leelawadee"/>
          <w:bCs/>
          <w:sz w:val="21"/>
          <w:szCs w:val="21"/>
        </w:rPr>
        <w:t xml:space="preserve"> as </w:t>
      </w:r>
      <w:proofErr w:type="spellStart"/>
      <w:r w:rsidR="00494485" w:rsidRPr="009D383E">
        <w:rPr>
          <w:rFonts w:ascii="Trebuchet MS" w:hAnsi="Trebuchet MS" w:cs="Leelawadee"/>
          <w:bCs/>
          <w:sz w:val="21"/>
          <w:szCs w:val="21"/>
        </w:rPr>
        <w:t>obrigações</w:t>
      </w:r>
      <w:proofErr w:type="spellEnd"/>
      <w:r w:rsidR="00494485" w:rsidRPr="009D383E">
        <w:rPr>
          <w:rFonts w:ascii="Trebuchet MS" w:hAnsi="Trebuchet MS" w:cs="Leelawadee"/>
          <w:bCs/>
          <w:sz w:val="21"/>
          <w:szCs w:val="21"/>
        </w:rPr>
        <w:t xml:space="preserve">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w:t>
      </w:r>
      <w:proofErr w:type="spellEnd"/>
      <w:r w:rsidR="00494485" w:rsidRPr="009D383E">
        <w:rPr>
          <w:rFonts w:ascii="Trebuchet MS" w:hAnsi="Trebuchet MS" w:cs="Leelawadee"/>
          <w:bCs/>
          <w:sz w:val="21"/>
          <w:szCs w:val="21"/>
        </w:rPr>
        <w:t xml:space="preserve"> do Agente </w:t>
      </w:r>
      <w:proofErr w:type="spellStart"/>
      <w:r w:rsidR="00494485" w:rsidRPr="009D383E">
        <w:rPr>
          <w:rFonts w:ascii="Trebuchet MS" w:hAnsi="Trebuchet MS" w:cs="Leelawadee"/>
          <w:bCs/>
          <w:sz w:val="21"/>
          <w:szCs w:val="21"/>
        </w:rPr>
        <w:t>Fiduciário</w:t>
      </w:r>
      <w:proofErr w:type="spellEnd"/>
      <w:r w:rsidR="00494485" w:rsidRPr="009D383E">
        <w:rPr>
          <w:rFonts w:ascii="Trebuchet MS" w:hAnsi="Trebuchet MS" w:cs="Leelawadee"/>
          <w:bCs/>
          <w:sz w:val="21"/>
          <w:szCs w:val="21"/>
        </w:rPr>
        <w:t xml:space="preserve"> dos CRI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o </w:t>
      </w:r>
      <w:proofErr w:type="spellStart"/>
      <w:r w:rsidR="00494485" w:rsidRPr="009D383E">
        <w:rPr>
          <w:rFonts w:ascii="Trebuchet MS" w:hAnsi="Trebuchet MS" w:cs="Leelawadee"/>
          <w:bCs/>
          <w:sz w:val="21"/>
          <w:szCs w:val="21"/>
        </w:rPr>
        <w:t>vencimento</w:t>
      </w:r>
      <w:proofErr w:type="spellEnd"/>
      <w:r w:rsidR="00494485" w:rsidRPr="009D383E">
        <w:rPr>
          <w:rFonts w:ascii="Trebuchet MS" w:hAnsi="Trebuchet MS" w:cs="Leelawadee"/>
          <w:bCs/>
          <w:sz w:val="21"/>
          <w:szCs w:val="21"/>
        </w:rPr>
        <w:t xml:space="preserve"> original dos CRI </w:t>
      </w:r>
      <w:proofErr w:type="spellStart"/>
      <w:r w:rsidR="00494485" w:rsidRPr="009D383E">
        <w:rPr>
          <w:rFonts w:ascii="Trebuchet MS" w:hAnsi="Trebuchet MS" w:cs="Leelawadee"/>
          <w:bCs/>
          <w:sz w:val="21"/>
          <w:szCs w:val="21"/>
        </w:rPr>
        <w:t>ou</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que a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totalidade</w:t>
      </w:r>
      <w:proofErr w:type="spellEnd"/>
      <w:r w:rsidR="00494485" w:rsidRPr="009D383E">
        <w:rPr>
          <w:rFonts w:ascii="Trebuchet MS" w:hAnsi="Trebuchet MS" w:cs="Leelawadee"/>
          <w:bCs/>
          <w:sz w:val="21"/>
          <w:szCs w:val="21"/>
        </w:rPr>
        <w:t xml:space="preserve"> dos </w:t>
      </w:r>
      <w:proofErr w:type="spellStart"/>
      <w:r w:rsidR="00494485" w:rsidRPr="009D383E">
        <w:rPr>
          <w:rFonts w:ascii="Trebuchet MS" w:hAnsi="Trebuchet MS" w:cs="Leelawadee"/>
          <w:bCs/>
          <w:sz w:val="21"/>
          <w:szCs w:val="21"/>
        </w:rPr>
        <w:t>recursos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decorrentes</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emissão</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seja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efetivada</w:t>
      </w:r>
      <w:proofErr w:type="spellEnd"/>
      <w:r w:rsidR="00494485" w:rsidRPr="009D383E">
        <w:rPr>
          <w:rFonts w:ascii="Trebuchet MS" w:hAnsi="Trebuchet MS" w:cs="Leelawadee"/>
          <w:bCs/>
          <w:sz w:val="21"/>
          <w:szCs w:val="21"/>
        </w:rPr>
        <w:t xml:space="preserve"> e </w:t>
      </w:r>
      <w:proofErr w:type="spellStart"/>
      <w:r w:rsidR="00494485" w:rsidRPr="009D383E">
        <w:rPr>
          <w:rFonts w:ascii="Trebuchet MS" w:hAnsi="Trebuchet MS" w:cs="Leelawadee"/>
          <w:bCs/>
          <w:sz w:val="21"/>
          <w:szCs w:val="21"/>
        </w:rPr>
        <w:t>comprovada</w:t>
      </w:r>
      <w:proofErr w:type="spellEnd"/>
      <w:r w:rsidR="00494485" w:rsidRPr="009D383E">
        <w:rPr>
          <w:rFonts w:ascii="Trebuchet MS" w:hAnsi="Trebuchet MS" w:cs="Leelawadee"/>
          <w:bCs/>
          <w:sz w:val="21"/>
          <w:szCs w:val="21"/>
        </w:rPr>
        <w:t xml:space="preserve">. Desta forma </w:t>
      </w:r>
      <w:proofErr w:type="spellStart"/>
      <w:r w:rsidR="00494485" w:rsidRPr="009D383E">
        <w:rPr>
          <w:rFonts w:ascii="Trebuchet MS" w:hAnsi="Trebuchet MS" w:cs="Leelawadee"/>
          <w:bCs/>
          <w:sz w:val="21"/>
          <w:szCs w:val="21"/>
        </w:rPr>
        <w:t>fica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contratado</w:t>
      </w:r>
      <w:proofErr w:type="spellEnd"/>
      <w:r w:rsidR="00494485" w:rsidRPr="009D383E">
        <w:rPr>
          <w:rFonts w:ascii="Trebuchet MS" w:hAnsi="Trebuchet MS" w:cs="Leelawadee"/>
          <w:bCs/>
          <w:sz w:val="21"/>
          <w:szCs w:val="21"/>
        </w:rPr>
        <w:t xml:space="preserve"> e </w:t>
      </w:r>
      <w:proofErr w:type="spellStart"/>
      <w:r w:rsidR="00494485" w:rsidRPr="009D383E">
        <w:rPr>
          <w:rFonts w:ascii="Trebuchet MS" w:hAnsi="Trebuchet MS" w:cs="Leelawadee"/>
          <w:bCs/>
          <w:sz w:val="21"/>
          <w:szCs w:val="21"/>
        </w:rPr>
        <w:t>desde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já</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ajustado</w:t>
      </w:r>
      <w:proofErr w:type="spellEnd"/>
      <w:r w:rsidR="00494485" w:rsidRPr="009D383E">
        <w:rPr>
          <w:rFonts w:ascii="Trebuchet MS" w:hAnsi="Trebuchet MS" w:cs="Leelawadee"/>
          <w:bCs/>
          <w:sz w:val="21"/>
          <w:szCs w:val="21"/>
        </w:rPr>
        <w:t xml:space="preserve">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assumirá</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w:t>
      </w:r>
      <w:proofErr w:type="spellEnd"/>
      <w:r w:rsidR="00494485" w:rsidRPr="009D383E">
        <w:rPr>
          <w:rFonts w:ascii="Trebuchet MS" w:hAnsi="Trebuchet MS" w:cs="Leelawadee"/>
          <w:bCs/>
          <w:sz w:val="21"/>
          <w:szCs w:val="21"/>
        </w:rPr>
        <w:t xml:space="preserve"> integral </w:t>
      </w:r>
      <w:proofErr w:type="spellStart"/>
      <w:r w:rsidR="00494485" w:rsidRPr="009D383E">
        <w:rPr>
          <w:rFonts w:ascii="Trebuchet MS" w:hAnsi="Trebuchet MS" w:cs="Leelawadee"/>
          <w:bCs/>
          <w:sz w:val="21"/>
          <w:szCs w:val="21"/>
        </w:rPr>
        <w:t>responsabilidade</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financeira</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pelos</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honorários</w:t>
      </w:r>
      <w:proofErr w:type="spellEnd"/>
      <w:r w:rsidR="00494485" w:rsidRPr="009D383E">
        <w:rPr>
          <w:rFonts w:ascii="Trebuchet MS" w:hAnsi="Trebuchet MS" w:cs="Leelawadee"/>
          <w:bCs/>
          <w:sz w:val="21"/>
          <w:szCs w:val="21"/>
        </w:rPr>
        <w:t xml:space="preserve"> do Agente </w:t>
      </w:r>
      <w:proofErr w:type="spellStart"/>
      <w:r w:rsidR="00494485" w:rsidRPr="009D383E">
        <w:rPr>
          <w:rFonts w:ascii="Trebuchet MS" w:hAnsi="Trebuchet MS" w:cs="Leelawadee"/>
          <w:bCs/>
          <w:sz w:val="21"/>
          <w:szCs w:val="21"/>
        </w:rPr>
        <w:t>Fiduciário</w:t>
      </w:r>
      <w:proofErr w:type="spellEnd"/>
      <w:r w:rsidR="00494485" w:rsidRPr="009D383E">
        <w:rPr>
          <w:rFonts w:ascii="Trebuchet MS" w:hAnsi="Trebuchet MS" w:cs="Leelawadee"/>
          <w:bCs/>
          <w:sz w:val="21"/>
          <w:szCs w:val="21"/>
        </w:rPr>
        <w:t xml:space="preserve"> dos CRI </w:t>
      </w:r>
      <w:proofErr w:type="spellStart"/>
      <w:r w:rsidR="00494485" w:rsidRPr="009D383E">
        <w:rPr>
          <w:rFonts w:ascii="Trebuchet MS" w:hAnsi="Trebuchet MS" w:cs="Leelawadee"/>
          <w:bCs/>
          <w:sz w:val="21"/>
          <w:szCs w:val="21"/>
        </w:rPr>
        <w:t>até</w:t>
      </w:r>
      <w:proofErr w:type="spellEnd"/>
      <w:r w:rsidR="00494485" w:rsidRPr="009D383E">
        <w:rPr>
          <w:rFonts w:ascii="Trebuchet MS" w:hAnsi="Trebuchet MS" w:cs="Leelawadee"/>
          <w:bCs/>
          <w:sz w:val="21"/>
          <w:szCs w:val="21"/>
        </w:rPr>
        <w:t xml:space="preserve"> </w:t>
      </w:r>
      <w:proofErr w:type="spellStart"/>
      <w:r w:rsidR="00494485" w:rsidRPr="009D383E">
        <w:rPr>
          <w:rFonts w:ascii="Trebuchet MS" w:hAnsi="Trebuchet MS" w:cs="Leelawadee"/>
          <w:bCs/>
          <w:sz w:val="21"/>
          <w:szCs w:val="21"/>
        </w:rPr>
        <w:t>a</w:t>
      </w:r>
      <w:proofErr w:type="spellEnd"/>
      <w:r w:rsidR="00494485" w:rsidRPr="009D383E">
        <w:rPr>
          <w:rFonts w:ascii="Trebuchet MS" w:hAnsi="Trebuchet MS" w:cs="Leelawadee"/>
          <w:bCs/>
          <w:sz w:val="21"/>
          <w:szCs w:val="21"/>
        </w:rPr>
        <w:t xml:space="preserve"> integral </w:t>
      </w:r>
      <w:proofErr w:type="spellStart"/>
      <w:r w:rsidR="00494485" w:rsidRPr="009D383E">
        <w:rPr>
          <w:rFonts w:ascii="Trebuchet MS" w:hAnsi="Trebuchet MS" w:cs="Leelawadee"/>
          <w:bCs/>
          <w:sz w:val="21"/>
          <w:szCs w:val="21"/>
        </w:rPr>
        <w:t>comprovação</w:t>
      </w:r>
      <w:proofErr w:type="spellEnd"/>
      <w:r w:rsidR="00494485" w:rsidRPr="009D383E">
        <w:rPr>
          <w:rFonts w:ascii="Trebuchet MS" w:hAnsi="Trebuchet MS" w:cs="Leelawadee"/>
          <w:bCs/>
          <w:sz w:val="21"/>
          <w:szCs w:val="21"/>
        </w:rPr>
        <w:t xml:space="preserve"> da </w:t>
      </w:r>
      <w:proofErr w:type="spellStart"/>
      <w:r w:rsidR="00494485" w:rsidRPr="009D383E">
        <w:rPr>
          <w:rFonts w:ascii="Trebuchet MS" w:hAnsi="Trebuchet MS" w:cs="Leelawadee"/>
          <w:bCs/>
          <w:sz w:val="21"/>
          <w:szCs w:val="21"/>
        </w:rPr>
        <w:t>destinação</w:t>
      </w:r>
      <w:proofErr w:type="spellEnd"/>
      <w:r w:rsidR="00494485" w:rsidRPr="009D383E">
        <w:rPr>
          <w:rFonts w:ascii="Trebuchet MS" w:hAnsi="Trebuchet MS" w:cs="Leelawadee"/>
          <w:bCs/>
          <w:sz w:val="21"/>
          <w:szCs w:val="21"/>
        </w:rPr>
        <w:t xml:space="preserve"> dos </w:t>
      </w:r>
      <w:proofErr w:type="spellStart"/>
      <w:r w:rsidR="00494485" w:rsidRPr="009D383E">
        <w:rPr>
          <w:rFonts w:ascii="Trebuchet MS" w:hAnsi="Trebuchet MS" w:cs="Leelawadee"/>
          <w:bCs/>
          <w:sz w:val="21"/>
          <w:szCs w:val="21"/>
        </w:rPr>
        <w:t>recursos</w:t>
      </w:r>
      <w:bookmarkEnd w:id="423"/>
      <w:proofErr w:type="spellEnd"/>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nos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termos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legislação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em</w:t>
      </w:r>
      <w:proofErr w:type="spellEnd"/>
      <w:r w:rsidRPr="009D383E">
        <w:rPr>
          <w:rFonts w:ascii="Trebuchet MS" w:hAnsi="Trebuchet MS" w:cs="Leelawadee"/>
          <w:bCs/>
          <w:sz w:val="21"/>
          <w:szCs w:val="21"/>
        </w:rPr>
        <w:t xml:space="preserve"> vigor e do </w:t>
      </w:r>
      <w:proofErr w:type="spellStart"/>
      <w:r w:rsidRPr="009D383E">
        <w:rPr>
          <w:rFonts w:ascii="Trebuchet MS" w:hAnsi="Trebuchet MS" w:cs="Leelawadee"/>
          <w:bCs/>
          <w:sz w:val="21"/>
          <w:szCs w:val="21"/>
        </w:rPr>
        <w:t>Termo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rPr>
        <w:lastRenderedPageBreak/>
        <w:t xml:space="preserve">de </w:t>
      </w:r>
      <w:proofErr w:type="spellStart"/>
      <w:r w:rsidRPr="009D383E">
        <w:rPr>
          <w:rFonts w:ascii="Trebuchet MS" w:hAnsi="Trebuchet MS" w:cs="Leelawadee"/>
          <w:bCs/>
          <w:sz w:val="21"/>
          <w:szCs w:val="21"/>
        </w:rPr>
        <w:t>Securitização</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caso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inadimplemento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reestruturação</w:t>
      </w:r>
      <w:proofErr w:type="spellEnd"/>
      <w:r w:rsidRPr="009D383E">
        <w:rPr>
          <w:rFonts w:ascii="Trebuchet MS" w:hAnsi="Trebuchet MS" w:cs="Leelawadee"/>
          <w:bCs/>
          <w:sz w:val="21"/>
          <w:szCs w:val="21"/>
        </w:rPr>
        <w:t xml:space="preserve"> das </w:t>
      </w:r>
      <w:proofErr w:type="spellStart"/>
      <w:r w:rsidRPr="009D383E">
        <w:rPr>
          <w:rFonts w:ascii="Trebuchet MS" w:hAnsi="Trebuchet MS" w:cs="Leelawadee"/>
          <w:bCs/>
          <w:sz w:val="21"/>
          <w:szCs w:val="21"/>
        </w:rPr>
        <w:t>condições</w:t>
      </w:r>
      <w:proofErr w:type="spellEnd"/>
      <w:r w:rsidRPr="009D383E">
        <w:rPr>
          <w:rFonts w:ascii="Trebuchet MS" w:hAnsi="Trebuchet MS" w:cs="Leelawadee"/>
          <w:bCs/>
          <w:sz w:val="21"/>
          <w:szCs w:val="21"/>
        </w:rPr>
        <w:t xml:space="preserve"> dos CRI </w:t>
      </w:r>
      <w:proofErr w:type="spellStart"/>
      <w:r w:rsidRPr="009D383E">
        <w:rPr>
          <w:rFonts w:ascii="Trebuchet MS" w:hAnsi="Trebuchet MS" w:cs="Leelawadee"/>
          <w:bCs/>
          <w:sz w:val="21"/>
          <w:szCs w:val="21"/>
        </w:rPr>
        <w:t>após</w:t>
      </w:r>
      <w:proofErr w:type="spellEnd"/>
      <w:r w:rsidRPr="009D383E">
        <w:rPr>
          <w:rFonts w:ascii="Trebuchet MS" w:hAnsi="Trebuchet MS" w:cs="Leelawadee"/>
          <w:bCs/>
          <w:sz w:val="21"/>
          <w:szCs w:val="21"/>
        </w:rPr>
        <w:t xml:space="preserve"> a </w:t>
      </w:r>
      <w:r w:rsidRPr="009D383E">
        <w:rPr>
          <w:rFonts w:ascii="Trebuchet MS" w:hAnsi="Trebuchet MS" w:cs="Leelawadee"/>
          <w:bCs/>
          <w:sz w:val="21"/>
          <w:szCs w:val="21"/>
          <w:lang w:val="pt-BR"/>
        </w:rPr>
        <w:t xml:space="preserve">data de integralização dos CRI </w:t>
      </w:r>
      <w:proofErr w:type="spellStart"/>
      <w:r w:rsidRPr="009D383E">
        <w:rPr>
          <w:rFonts w:ascii="Trebuchet MS" w:hAnsi="Trebuchet MS" w:cs="Leelawadee"/>
          <w:bCs/>
          <w:sz w:val="21"/>
          <w:szCs w:val="21"/>
        </w:rPr>
        <w:t>após</w:t>
      </w:r>
      <w:proofErr w:type="spellEnd"/>
      <w:r w:rsidRPr="009D383E">
        <w:rPr>
          <w:rFonts w:ascii="Trebuchet MS" w:hAnsi="Trebuchet MS" w:cs="Leelawadee"/>
          <w:bCs/>
          <w:sz w:val="21"/>
          <w:szCs w:val="21"/>
        </w:rPr>
        <w:t xml:space="preserve"> a </w:t>
      </w:r>
      <w:r w:rsidRPr="009D383E">
        <w:rPr>
          <w:rFonts w:ascii="Trebuchet MS" w:hAnsi="Trebuchet MS" w:cs="Leelawadee"/>
          <w:bCs/>
          <w:sz w:val="21"/>
          <w:szCs w:val="21"/>
          <w:lang w:val="pt-BR"/>
        </w:rPr>
        <w:t>data de integralização dos CRI (</w:t>
      </w:r>
      <w:proofErr w:type="spellStart"/>
      <w:r w:rsidRPr="009D383E">
        <w:rPr>
          <w:rFonts w:ascii="Trebuchet MS" w:hAnsi="Trebuchet MS" w:cs="Leelawadee"/>
          <w:bCs/>
          <w:sz w:val="21"/>
          <w:szCs w:val="21"/>
        </w:rPr>
        <w:t>incluindo</w:t>
      </w:r>
      <w:proofErr w:type="spellEnd"/>
      <w:r w:rsidRPr="009D383E">
        <w:rPr>
          <w:rFonts w:ascii="Trebuchet MS" w:hAnsi="Trebuchet MS" w:cs="Leelawadee"/>
          <w:bCs/>
          <w:sz w:val="21"/>
          <w:szCs w:val="21"/>
        </w:rPr>
        <w:t xml:space="preserve">, mas </w:t>
      </w:r>
      <w:proofErr w:type="spellStart"/>
      <w:r w:rsidRPr="009D383E">
        <w:rPr>
          <w:rFonts w:ascii="Trebuchet MS" w:hAnsi="Trebuchet MS" w:cs="Leelawadee"/>
          <w:bCs/>
          <w:sz w:val="21"/>
          <w:szCs w:val="21"/>
        </w:rPr>
        <w:t>não</w:t>
      </w:r>
      <w:proofErr w:type="spellEnd"/>
      <w:r w:rsidRPr="009D383E">
        <w:rPr>
          <w:rFonts w:ascii="Trebuchet MS" w:hAnsi="Trebuchet MS" w:cs="Leelawadee"/>
          <w:bCs/>
          <w:sz w:val="21"/>
          <w:szCs w:val="21"/>
        </w:rPr>
        <w:t xml:space="preserve"> se </w:t>
      </w:r>
      <w:proofErr w:type="spellStart"/>
      <w:r w:rsidRPr="009D383E">
        <w:rPr>
          <w:rFonts w:ascii="Trebuchet MS" w:hAnsi="Trebuchet MS" w:cs="Leelawadee"/>
          <w:bCs/>
          <w:sz w:val="21"/>
          <w:szCs w:val="21"/>
        </w:rPr>
        <w:t>limitando</w:t>
      </w:r>
      <w:proofErr w:type="spellEnd"/>
      <w:r w:rsidRPr="009D383E">
        <w:rPr>
          <w:rFonts w:ascii="Trebuchet MS" w:hAnsi="Trebuchet MS" w:cs="Leelawadee"/>
          <w:bCs/>
          <w:sz w:val="21"/>
          <w:szCs w:val="21"/>
        </w:rPr>
        <w:t xml:space="preserve">,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execução</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garantias</w:t>
      </w:r>
      <w:proofErr w:type="spellEnd"/>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comparecimento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reuniões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formais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ou</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conferências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telefônicas</w:t>
      </w:r>
      <w:proofErr w:type="spellEnd"/>
      <w:r w:rsidRPr="009D383E">
        <w:rPr>
          <w:rFonts w:ascii="Trebuchet MS" w:hAnsi="Trebuchet MS" w:cs="Tahoma"/>
          <w:sz w:val="21"/>
          <w:szCs w:val="21"/>
        </w:rPr>
        <w:t xml:space="preserve">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Titulares</w:t>
      </w:r>
      <w:proofErr w:type="spellEnd"/>
      <w:r w:rsidRPr="009D383E">
        <w:rPr>
          <w:rFonts w:ascii="Trebuchet MS" w:hAnsi="Trebuchet MS" w:cs="Tahoma"/>
          <w:sz w:val="21"/>
          <w:szCs w:val="21"/>
        </w:rPr>
        <w:t xml:space="preserve"> dos CRI e </w:t>
      </w:r>
      <w:proofErr w:type="spellStart"/>
      <w:r w:rsidRPr="009D383E">
        <w:rPr>
          <w:rFonts w:ascii="Trebuchet MS" w:hAnsi="Trebuchet MS" w:cs="Tahoma"/>
          <w:sz w:val="21"/>
          <w:szCs w:val="21"/>
        </w:rPr>
        <w:t>demais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partes</w:t>
      </w:r>
      <w:proofErr w:type="spellEnd"/>
      <w:r w:rsidRPr="009D383E">
        <w:rPr>
          <w:rFonts w:ascii="Trebuchet MS" w:hAnsi="Trebuchet MS" w:cs="Tahoma"/>
          <w:sz w:val="21"/>
          <w:szCs w:val="21"/>
        </w:rPr>
        <w:t xml:space="preserve"> da </w:t>
      </w:r>
      <w:proofErr w:type="spellStart"/>
      <w:r w:rsidRPr="009D383E">
        <w:rPr>
          <w:rFonts w:ascii="Trebuchet MS" w:hAnsi="Trebuchet MS" w:cs="Tahoma"/>
          <w:sz w:val="21"/>
          <w:szCs w:val="21"/>
        </w:rPr>
        <w:t>Emissão</w:t>
      </w:r>
      <w:proofErr w:type="spellEnd"/>
      <w:r w:rsidRPr="009D383E">
        <w:rPr>
          <w:rFonts w:ascii="Trebuchet MS" w:hAnsi="Trebuchet MS" w:cs="Tahoma"/>
          <w:sz w:val="21"/>
          <w:szCs w:val="21"/>
        </w:rPr>
        <w:t xml:space="preserve">,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análise</w:t>
      </w:r>
      <w:proofErr w:type="spellEnd"/>
      <w:r w:rsidRPr="009D383E">
        <w:rPr>
          <w:rFonts w:ascii="Trebuchet MS" w:hAnsi="Trebuchet MS" w:cs="Tahoma"/>
          <w:sz w:val="21"/>
          <w:szCs w:val="21"/>
        </w:rPr>
        <w:t xml:space="preserve"> e/</w:t>
      </w:r>
      <w:proofErr w:type="spellStart"/>
      <w:r w:rsidRPr="009D383E">
        <w:rPr>
          <w:rFonts w:ascii="Trebuchet MS" w:hAnsi="Trebuchet MS" w:cs="Tahoma"/>
          <w:sz w:val="21"/>
          <w:szCs w:val="21"/>
        </w:rPr>
        <w:t>ou</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confecção</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eventuais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aditamentos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Documentos</w:t>
      </w:r>
      <w:proofErr w:type="spellEnd"/>
      <w:r w:rsidRPr="009D383E">
        <w:rPr>
          <w:rFonts w:ascii="Trebuchet MS" w:hAnsi="Trebuchet MS" w:cs="Tahoma"/>
          <w:sz w:val="21"/>
          <w:szCs w:val="21"/>
        </w:rPr>
        <w:t xml:space="preserve"> da </w:t>
      </w:r>
      <w:proofErr w:type="spellStart"/>
      <w:r w:rsidRPr="009D383E">
        <w:rPr>
          <w:rFonts w:ascii="Trebuchet MS" w:hAnsi="Trebuchet MS" w:cs="Tahoma"/>
          <w:sz w:val="21"/>
          <w:szCs w:val="21"/>
        </w:rPr>
        <w:t>Operação</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atas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assembleia</w:t>
      </w:r>
      <w:r w:rsidR="00990347" w:rsidRPr="009D383E">
        <w:rPr>
          <w:rFonts w:ascii="Trebuchet MS" w:hAnsi="Trebuchet MS" w:cs="Tahoma"/>
          <w:sz w:val="21"/>
          <w:szCs w:val="21"/>
          <w:lang w:val="pt-BR"/>
        </w:rPr>
        <w:t>s</w:t>
      </w:r>
      <w:proofErr w:type="spellEnd"/>
      <w:r w:rsidR="00990347" w:rsidRPr="009D383E">
        <w:rPr>
          <w:rFonts w:ascii="Trebuchet MS" w:hAnsi="Trebuchet MS" w:cs="Tahoma"/>
          <w:sz w:val="21"/>
          <w:szCs w:val="21"/>
          <w:lang w:val="pt-BR"/>
        </w:rPr>
        <w:t xml:space="preserve">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proofErr w:type="spellStart"/>
      <w:r w:rsidRPr="009D383E">
        <w:rPr>
          <w:rFonts w:ascii="Trebuchet MS" w:hAnsi="Trebuchet MS" w:cs="Tahoma"/>
          <w:sz w:val="21"/>
          <w:szCs w:val="21"/>
        </w:rPr>
        <w:t>implementação</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consequentes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decisões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tomadas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tais </w:t>
      </w:r>
      <w:proofErr w:type="spellStart"/>
      <w:r w:rsidRPr="009D383E">
        <w:rPr>
          <w:rFonts w:ascii="Trebuchet MS" w:hAnsi="Trebuchet MS" w:cs="Tahoma"/>
          <w:sz w:val="21"/>
          <w:szCs w:val="21"/>
        </w:rPr>
        <w:t>eventos</w:t>
      </w:r>
      <w:proofErr w:type="spellEnd"/>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por</w:t>
      </w:r>
      <w:proofErr w:type="spellEnd"/>
      <w:r w:rsidRPr="009D383E">
        <w:rPr>
          <w:rFonts w:ascii="Trebuchet MS" w:hAnsi="Trebuchet MS" w:cs="Leelawadee"/>
          <w:bCs/>
          <w:sz w:val="21"/>
          <w:szCs w:val="21"/>
        </w:rPr>
        <w:t xml:space="preserve"> hora-</w:t>
      </w:r>
      <w:proofErr w:type="spellStart"/>
      <w:r w:rsidRPr="009D383E">
        <w:rPr>
          <w:rFonts w:ascii="Trebuchet MS" w:hAnsi="Trebuchet MS" w:cs="Leelawadee"/>
          <w:bCs/>
          <w:sz w:val="21"/>
          <w:szCs w:val="21"/>
        </w:rPr>
        <w:t>homem</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trabalho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dedicado</w:t>
      </w:r>
      <w:proofErr w:type="spellEnd"/>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proofErr w:type="spellStart"/>
      <w:r w:rsidRPr="009D383E">
        <w:rPr>
          <w:rFonts w:ascii="Trebuchet MS" w:hAnsi="Trebuchet MS" w:cs="Tahoma"/>
          <w:sz w:val="21"/>
          <w:szCs w:val="21"/>
        </w:rPr>
        <w:t>remuneração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esta</w:t>
      </w:r>
      <w:proofErr w:type="spellEnd"/>
      <w:r w:rsidRPr="009D383E">
        <w:rPr>
          <w:rFonts w:ascii="Trebuchet MS" w:hAnsi="Trebuchet MS" w:cs="Tahoma"/>
          <w:sz w:val="21"/>
          <w:szCs w:val="21"/>
        </w:rPr>
        <w:t xml:space="preserve"> a ser </w:t>
      </w:r>
      <w:proofErr w:type="spellStart"/>
      <w:r w:rsidRPr="009D383E">
        <w:rPr>
          <w:rFonts w:ascii="Trebuchet MS" w:hAnsi="Trebuchet MS" w:cs="Tahoma"/>
          <w:sz w:val="21"/>
          <w:szCs w:val="21"/>
        </w:rPr>
        <w:t>paga</w:t>
      </w:r>
      <w:proofErr w:type="spellEnd"/>
      <w:r w:rsidRPr="009D383E">
        <w:rPr>
          <w:rFonts w:ascii="Trebuchet MS" w:hAnsi="Trebuchet MS" w:cs="Tahoma"/>
          <w:sz w:val="21"/>
          <w:szCs w:val="21"/>
        </w:rPr>
        <w:t xml:space="preserve"> no </w:t>
      </w:r>
      <w:proofErr w:type="spellStart"/>
      <w:r w:rsidRPr="009D383E">
        <w:rPr>
          <w:rFonts w:ascii="Trebuchet MS" w:hAnsi="Trebuchet MS" w:cs="Tahoma"/>
          <w:sz w:val="21"/>
          <w:szCs w:val="21"/>
        </w:rPr>
        <w:t>prazo</w:t>
      </w:r>
      <w:proofErr w:type="spellEnd"/>
      <w:r w:rsidRPr="009D383E">
        <w:rPr>
          <w:rFonts w:ascii="Trebuchet MS" w:hAnsi="Trebuchet MS" w:cs="Tahoma"/>
          <w:sz w:val="21"/>
          <w:szCs w:val="21"/>
        </w:rPr>
        <w:t xml:space="preserve"> de 10 (</w:t>
      </w:r>
      <w:proofErr w:type="spellStart"/>
      <w:r w:rsidRPr="009D383E">
        <w:rPr>
          <w:rFonts w:ascii="Trebuchet MS" w:hAnsi="Trebuchet MS" w:cs="Tahoma"/>
          <w:sz w:val="21"/>
          <w:szCs w:val="21"/>
        </w:rPr>
        <w:t>dez</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após</w:t>
      </w:r>
      <w:proofErr w:type="spellEnd"/>
      <w:r w:rsidRPr="009D383E">
        <w:rPr>
          <w:rFonts w:ascii="Trebuchet MS" w:hAnsi="Trebuchet MS" w:cs="Tahoma"/>
          <w:sz w:val="21"/>
          <w:szCs w:val="21"/>
        </w:rPr>
        <w:t xml:space="preserve"> a </w:t>
      </w:r>
      <w:proofErr w:type="spellStart"/>
      <w:r w:rsidRPr="009D383E">
        <w:rPr>
          <w:rFonts w:ascii="Trebuchet MS" w:hAnsi="Trebuchet MS" w:cs="Tahoma"/>
          <w:sz w:val="21"/>
          <w:szCs w:val="21"/>
        </w:rPr>
        <w:t>conferência</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aprovação</w:t>
      </w:r>
      <w:proofErr w:type="spellEnd"/>
      <w:r w:rsidRPr="009D383E">
        <w:rPr>
          <w:rFonts w:ascii="Trebuchet MS" w:hAnsi="Trebuchet MS" w:cs="Tahoma"/>
          <w:sz w:val="21"/>
          <w:szCs w:val="21"/>
        </w:rPr>
        <w:t xml:space="preserve">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 xml:space="preserve">do </w:t>
      </w:r>
      <w:proofErr w:type="spellStart"/>
      <w:r w:rsidRPr="009D383E">
        <w:rPr>
          <w:rFonts w:ascii="Trebuchet MS" w:hAnsi="Trebuchet MS" w:cs="Tahoma"/>
          <w:sz w:val="21"/>
          <w:szCs w:val="21"/>
        </w:rPr>
        <w:t>respectivo</w:t>
      </w:r>
      <w:proofErr w:type="spellEnd"/>
      <w:r w:rsidRPr="009D383E">
        <w:rPr>
          <w:rFonts w:ascii="Trebuchet MS" w:hAnsi="Trebuchet MS" w:cs="Tahoma"/>
          <w:sz w:val="21"/>
          <w:szCs w:val="21"/>
        </w:rPr>
        <w:t xml:space="preserve"> “</w:t>
      </w:r>
      <w:proofErr w:type="spellStart"/>
      <w:r w:rsidRPr="009D383E">
        <w:rPr>
          <w:rFonts w:ascii="Trebuchet MS" w:hAnsi="Trebuchet MS" w:cs="Tahoma"/>
          <w:i/>
          <w:iCs/>
          <w:sz w:val="21"/>
          <w:szCs w:val="21"/>
        </w:rPr>
        <w:t>Relatório</w:t>
      </w:r>
      <w:proofErr w:type="spellEnd"/>
      <w:r w:rsidRPr="009D383E">
        <w:rPr>
          <w:rFonts w:ascii="Trebuchet MS" w:hAnsi="Trebuchet MS" w:cs="Tahoma"/>
          <w:i/>
          <w:iCs/>
          <w:sz w:val="21"/>
          <w:szCs w:val="21"/>
        </w:rPr>
        <w:t xml:space="preserve">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proofErr w:type="spellStart"/>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proofErr w:type="spellEnd"/>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422"/>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 xml:space="preserve">pro rata </w:t>
      </w:r>
      <w:proofErr w:type="spellStart"/>
      <w:r w:rsidRPr="009D383E">
        <w:rPr>
          <w:rFonts w:ascii="Trebuchet MS" w:hAnsi="Trebuchet MS" w:cs="Tahoma"/>
          <w:bCs/>
          <w:i/>
          <w:iCs/>
          <w:sz w:val="21"/>
          <w:szCs w:val="21"/>
          <w:lang w:val="pt-BR"/>
        </w:rPr>
        <w:t>temporis</w:t>
      </w:r>
      <w:proofErr w:type="spellEnd"/>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424"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diretas </w:t>
      </w:r>
      <w:proofErr w:type="spellStart"/>
      <w:r w:rsidRPr="009D383E">
        <w:rPr>
          <w:rFonts w:ascii="Trebuchet MS" w:hAnsi="Trebuchet MS" w:cs="Leelawadee"/>
          <w:bCs/>
          <w:sz w:val="21"/>
          <w:szCs w:val="21"/>
        </w:rPr>
        <w:t>relativas</w:t>
      </w:r>
      <w:proofErr w:type="spellEnd"/>
      <w:r w:rsidRPr="009D383E">
        <w:rPr>
          <w:rFonts w:ascii="Trebuchet MS" w:hAnsi="Trebuchet MS" w:cs="Leelawadee"/>
          <w:bCs/>
          <w:sz w:val="21"/>
          <w:szCs w:val="21"/>
        </w:rPr>
        <w:t xml:space="preserve"> à </w:t>
      </w:r>
      <w:proofErr w:type="spellStart"/>
      <w:r w:rsidRPr="009D383E">
        <w:rPr>
          <w:rFonts w:ascii="Trebuchet MS" w:hAnsi="Trebuchet MS" w:cs="Leelawadee"/>
          <w:bCs/>
          <w:sz w:val="21"/>
          <w:szCs w:val="21"/>
        </w:rPr>
        <w:t>abertura</w:t>
      </w:r>
      <w:proofErr w:type="spellEnd"/>
      <w:r w:rsidRPr="009D383E">
        <w:rPr>
          <w:rFonts w:ascii="Trebuchet MS" w:hAnsi="Trebuchet MS" w:cs="Leelawadee"/>
          <w:bCs/>
          <w:sz w:val="21"/>
          <w:szCs w:val="21"/>
        </w:rPr>
        <w:t xml:space="preserve"> e </w:t>
      </w:r>
      <w:proofErr w:type="spellStart"/>
      <w:r w:rsidRPr="009D383E">
        <w:rPr>
          <w:rFonts w:ascii="Trebuchet MS" w:hAnsi="Trebuchet MS" w:cs="Leelawadee"/>
          <w:bCs/>
          <w:sz w:val="21"/>
          <w:szCs w:val="21"/>
        </w:rPr>
        <w:t>manutenção</w:t>
      </w:r>
      <w:proofErr w:type="spellEnd"/>
      <w:r w:rsidRPr="009D383E">
        <w:rPr>
          <w:rFonts w:ascii="Trebuchet MS" w:hAnsi="Trebuchet MS" w:cs="Leelawadee"/>
          <w:bCs/>
          <w:sz w:val="21"/>
          <w:szCs w:val="21"/>
        </w:rPr>
        <w:t xml:space="preserve"> da Conta </w:t>
      </w:r>
      <w:proofErr w:type="spellStart"/>
      <w:r w:rsidRPr="009D383E">
        <w:rPr>
          <w:rFonts w:ascii="Trebuchet MS" w:hAnsi="Trebuchet MS" w:cs="Leelawadee"/>
          <w:bCs/>
          <w:sz w:val="21"/>
          <w:szCs w:val="21"/>
        </w:rPr>
        <w:t>Centralizadora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devidamente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rPr>
        <w:lastRenderedPageBreak/>
        <w:t xml:space="preserve">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poderá</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 xml:space="preserve">a </w:t>
      </w:r>
      <w:proofErr w:type="spellStart"/>
      <w:r w:rsidRPr="009D383E">
        <w:rPr>
          <w:rFonts w:ascii="Trebuchet MS" w:hAnsi="Trebuchet MS" w:cs="Leelawadee"/>
          <w:bCs/>
          <w:sz w:val="21"/>
          <w:szCs w:val="21"/>
        </w:rPr>
        <w:t>serem</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pagas</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prazo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5 (</w:t>
      </w:r>
      <w:proofErr w:type="spellStart"/>
      <w:r w:rsidRPr="009D383E">
        <w:rPr>
          <w:rFonts w:ascii="Trebuchet MS" w:hAnsi="Trebuchet MS" w:cs="Leelawadee"/>
          <w:bCs/>
          <w:sz w:val="21"/>
          <w:szCs w:val="21"/>
        </w:rPr>
        <w:t>cinco</w:t>
      </w:r>
      <w:proofErr w:type="spellEnd"/>
      <w:r w:rsidRPr="009D383E">
        <w:rPr>
          <w:rFonts w:ascii="Trebuchet MS" w:hAnsi="Trebuchet MS" w:cs="Leelawadee"/>
          <w:bCs/>
          <w:sz w:val="21"/>
          <w:szCs w:val="21"/>
        </w:rPr>
        <w:t xml:space="preserve">) Dias </w:t>
      </w:r>
      <w:proofErr w:type="spellStart"/>
      <w:r w:rsidRPr="009D383E">
        <w:rPr>
          <w:rFonts w:ascii="Trebuchet MS" w:hAnsi="Trebuchet MS" w:cs="Leelawadee"/>
          <w:bCs/>
          <w:sz w:val="21"/>
          <w:szCs w:val="21"/>
        </w:rPr>
        <w:t>Úteis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apresentação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dos CRI ou pela Titular das Notas Comerciais </w:t>
      </w:r>
      <w:proofErr w:type="spellStart"/>
      <w:r w:rsidRPr="009D383E">
        <w:rPr>
          <w:rFonts w:ascii="Trebuchet MS" w:hAnsi="Trebuchet MS" w:cs="Leelawadee"/>
          <w:bCs/>
          <w:sz w:val="21"/>
          <w:szCs w:val="21"/>
        </w:rPr>
        <w:t>nesse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sentido</w:t>
      </w:r>
      <w:proofErr w:type="spellEnd"/>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theme="minorHAnsi"/>
          <w:sz w:val="21"/>
          <w:szCs w:val="21"/>
        </w:rPr>
        <w:t>todas</w:t>
      </w:r>
      <w:proofErr w:type="spellEnd"/>
      <w:r w:rsidRPr="009D383E">
        <w:rPr>
          <w:rFonts w:ascii="Trebuchet MS" w:hAnsi="Trebuchet MS" w:cstheme="minorHAnsi"/>
          <w:sz w:val="21"/>
          <w:szCs w:val="21"/>
        </w:rPr>
        <w:t xml:space="preserve"> as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proofErr w:type="spellStart"/>
      <w:r w:rsidRPr="009D383E">
        <w:rPr>
          <w:rFonts w:ascii="Trebuchet MS" w:hAnsi="Trebuchet MS" w:cstheme="minorHAnsi"/>
          <w:sz w:val="21"/>
          <w:szCs w:val="21"/>
        </w:rPr>
        <w:t>razoavelmente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pelo</w:t>
      </w:r>
      <w:proofErr w:type="spellEnd"/>
      <w:r w:rsidRPr="009D383E">
        <w:rPr>
          <w:rFonts w:ascii="Trebuchet MS" w:hAnsi="Trebuchet MS" w:cstheme="minorHAnsi"/>
          <w:sz w:val="21"/>
          <w:szCs w:val="21"/>
        </w:rPr>
        <w:t xml:space="preserve"> Agente </w:t>
      </w:r>
      <w:proofErr w:type="spellStart"/>
      <w:r w:rsidRPr="009D383E">
        <w:rPr>
          <w:rFonts w:ascii="Trebuchet MS" w:hAnsi="Trebuchet MS" w:cstheme="minorHAnsi"/>
          <w:sz w:val="21"/>
          <w:szCs w:val="21"/>
        </w:rPr>
        <w:t>Fiduciário</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w:t>
      </w:r>
      <w:proofErr w:type="spellStart"/>
      <w:r w:rsidRPr="009D383E">
        <w:rPr>
          <w:rFonts w:ascii="Trebuchet MS" w:hAnsi="Trebuchet MS" w:cstheme="minorHAnsi"/>
          <w:sz w:val="21"/>
          <w:szCs w:val="21"/>
        </w:rPr>
        <w:t>sejam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necessárias</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proteger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direitos</w:t>
      </w:r>
      <w:proofErr w:type="spellEnd"/>
      <w:r w:rsidRPr="009D383E">
        <w:rPr>
          <w:rFonts w:ascii="Trebuchet MS" w:hAnsi="Trebuchet MS" w:cstheme="minorHAnsi"/>
          <w:sz w:val="21"/>
          <w:szCs w:val="21"/>
        </w:rPr>
        <w:t xml:space="preserve"> e interesses dos </w:t>
      </w:r>
      <w:proofErr w:type="spellStart"/>
      <w:r w:rsidRPr="009D383E">
        <w:rPr>
          <w:rFonts w:ascii="Trebuchet MS" w:hAnsi="Trebuchet MS" w:cstheme="minorHAnsi"/>
          <w:sz w:val="21"/>
          <w:szCs w:val="21"/>
        </w:rPr>
        <w:t>Titulares</w:t>
      </w:r>
      <w:proofErr w:type="spellEnd"/>
      <w:r w:rsidRPr="009D383E">
        <w:rPr>
          <w:rFonts w:ascii="Trebuchet MS" w:hAnsi="Trebuchet MS" w:cstheme="minorHAnsi"/>
          <w:sz w:val="21"/>
          <w:szCs w:val="21"/>
        </w:rPr>
        <w:t xml:space="preserve"> de CRI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realização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seus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w:t>
      </w:r>
      <w:proofErr w:type="spellStart"/>
      <w:r w:rsidRPr="009D383E">
        <w:rPr>
          <w:rFonts w:ascii="Trebuchet MS" w:hAnsi="Trebuchet MS" w:cstheme="minorHAnsi"/>
          <w:sz w:val="21"/>
          <w:szCs w:val="21"/>
        </w:rPr>
        <w:t>relacionados</w:t>
      </w:r>
      <w:proofErr w:type="spellEnd"/>
      <w:r w:rsidRPr="009D383E">
        <w:rPr>
          <w:rFonts w:ascii="Trebuchet MS" w:hAnsi="Trebuchet MS" w:cstheme="minorHAnsi"/>
          <w:sz w:val="21"/>
          <w:szCs w:val="21"/>
        </w:rPr>
        <w:t xml:space="preserve">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poderá</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 xml:space="preserve">a </w:t>
      </w:r>
      <w:proofErr w:type="spellStart"/>
      <w:r w:rsidRPr="009D383E">
        <w:rPr>
          <w:rFonts w:ascii="Trebuchet MS" w:hAnsi="Trebuchet MS" w:cs="Leelawadee"/>
          <w:bCs/>
          <w:sz w:val="21"/>
          <w:szCs w:val="21"/>
        </w:rPr>
        <w:t>serem</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pagas</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prazo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5 (</w:t>
      </w:r>
      <w:proofErr w:type="spellStart"/>
      <w:r w:rsidRPr="009D383E">
        <w:rPr>
          <w:rFonts w:ascii="Trebuchet MS" w:hAnsi="Trebuchet MS" w:cs="Leelawadee"/>
          <w:bCs/>
          <w:sz w:val="21"/>
          <w:szCs w:val="21"/>
        </w:rPr>
        <w:t>cinco</w:t>
      </w:r>
      <w:proofErr w:type="spellEnd"/>
      <w:r w:rsidRPr="009D383E">
        <w:rPr>
          <w:rFonts w:ascii="Trebuchet MS" w:hAnsi="Trebuchet MS" w:cs="Leelawadee"/>
          <w:bCs/>
          <w:sz w:val="21"/>
          <w:szCs w:val="21"/>
        </w:rPr>
        <w:t xml:space="preserve">) Dias </w:t>
      </w:r>
      <w:proofErr w:type="spellStart"/>
      <w:r w:rsidRPr="009D383E">
        <w:rPr>
          <w:rFonts w:ascii="Trebuchet MS" w:hAnsi="Trebuchet MS" w:cs="Leelawadee"/>
          <w:bCs/>
          <w:sz w:val="21"/>
          <w:szCs w:val="21"/>
        </w:rPr>
        <w:t>Úteis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apresentação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dos CRI </w:t>
      </w:r>
      <w:proofErr w:type="spellStart"/>
      <w:r w:rsidRPr="009D383E">
        <w:rPr>
          <w:rFonts w:ascii="Trebuchet MS" w:hAnsi="Trebuchet MS" w:cs="Leelawadee"/>
          <w:bCs/>
          <w:sz w:val="21"/>
          <w:szCs w:val="21"/>
        </w:rPr>
        <w:t>nesse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sentido</w:t>
      </w:r>
      <w:bookmarkEnd w:id="424"/>
      <w:proofErr w:type="spellEnd"/>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razoáveis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com</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gestão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realização</w:t>
      </w:r>
      <w:proofErr w:type="spellEnd"/>
      <w:r w:rsidRPr="009D383E">
        <w:rPr>
          <w:rFonts w:ascii="Trebuchet MS" w:hAnsi="Trebuchet MS" w:cs="Leelawadee"/>
          <w:bCs/>
          <w:sz w:val="21"/>
          <w:szCs w:val="21"/>
        </w:rPr>
        <w:t xml:space="preserve"> e </w:t>
      </w:r>
      <w:proofErr w:type="spellStart"/>
      <w:r w:rsidRPr="009D383E">
        <w:rPr>
          <w:rFonts w:ascii="Trebuchet MS" w:hAnsi="Trebuchet MS" w:cs="Leelawadee"/>
          <w:bCs/>
          <w:sz w:val="21"/>
          <w:szCs w:val="21"/>
        </w:rPr>
        <w:t>administração</w:t>
      </w:r>
      <w:proofErr w:type="spellEnd"/>
      <w:r w:rsidRPr="009D383E">
        <w:rPr>
          <w:rFonts w:ascii="Trebuchet MS" w:hAnsi="Trebuchet MS" w:cs="Leelawadee"/>
          <w:bCs/>
          <w:sz w:val="21"/>
          <w:szCs w:val="21"/>
        </w:rPr>
        <w:t xml:space="preserve"> do </w:t>
      </w:r>
      <w:proofErr w:type="spellStart"/>
      <w:r w:rsidRPr="009D383E">
        <w:rPr>
          <w:rFonts w:ascii="Trebuchet MS" w:hAnsi="Trebuchet MS" w:cs="Leelawadee"/>
          <w:bCs/>
          <w:sz w:val="21"/>
          <w:szCs w:val="21"/>
        </w:rPr>
        <w:t>Patrimônio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Separado</w:t>
      </w:r>
      <w:proofErr w:type="spellEnd"/>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outras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indispensáveis</w:t>
      </w:r>
      <w:proofErr w:type="spellEnd"/>
      <w:r w:rsidRPr="009D383E">
        <w:rPr>
          <w:rFonts w:ascii="Trebuchet MS" w:hAnsi="Trebuchet MS" w:cs="Leelawadee"/>
          <w:bCs/>
          <w:sz w:val="21"/>
          <w:szCs w:val="21"/>
        </w:rPr>
        <w:t xml:space="preserve"> à </w:t>
      </w:r>
      <w:proofErr w:type="spellStart"/>
      <w:r w:rsidRPr="009D383E">
        <w:rPr>
          <w:rFonts w:ascii="Trebuchet MS" w:hAnsi="Trebuchet MS" w:cs="Leelawadee"/>
          <w:bCs/>
          <w:sz w:val="21"/>
          <w:szCs w:val="21"/>
        </w:rPr>
        <w:t>administração</w:t>
      </w:r>
      <w:proofErr w:type="spellEnd"/>
      <w:r w:rsidRPr="009D383E">
        <w:rPr>
          <w:rFonts w:ascii="Trebuchet MS" w:hAnsi="Trebuchet MS" w:cs="Leelawadee"/>
          <w:bCs/>
          <w:sz w:val="21"/>
          <w:szCs w:val="21"/>
        </w:rPr>
        <w:t xml:space="preserve"> dos </w:t>
      </w:r>
      <w:proofErr w:type="spellStart"/>
      <w:r w:rsidRPr="009D383E">
        <w:rPr>
          <w:rFonts w:ascii="Trebuchet MS" w:hAnsi="Trebuchet MS" w:cs="Leelawadee"/>
          <w:bCs/>
          <w:sz w:val="21"/>
          <w:szCs w:val="21"/>
        </w:rPr>
        <w:t>Créditos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Imobiliários</w:t>
      </w:r>
      <w:proofErr w:type="spellEnd"/>
      <w:r w:rsidRPr="009D383E">
        <w:rPr>
          <w:rFonts w:ascii="Trebuchet MS" w:hAnsi="Trebuchet MS" w:cs="Leelawadee"/>
          <w:bCs/>
          <w:sz w:val="21"/>
          <w:szCs w:val="21"/>
        </w:rPr>
        <w:t xml:space="preserv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poderão</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w:t>
      </w:r>
      <w:proofErr w:type="spellStart"/>
      <w:r w:rsidRPr="009D383E">
        <w:rPr>
          <w:rFonts w:ascii="Trebuchet MS" w:hAnsi="Trebuchet MS" w:cstheme="minorHAnsi"/>
          <w:sz w:val="21"/>
          <w:szCs w:val="21"/>
        </w:rPr>
        <w:t>remuneração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prestadores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serviços</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sistema</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processamento</w:t>
      </w:r>
      <w:proofErr w:type="spellEnd"/>
      <w:r w:rsidRPr="009D383E">
        <w:rPr>
          <w:rFonts w:ascii="Trebuchet MS" w:hAnsi="Trebuchet MS" w:cstheme="minorHAnsi"/>
          <w:sz w:val="21"/>
          <w:szCs w:val="21"/>
        </w:rPr>
        <w:t xml:space="preserve">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cartorárias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autenticações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reconhecimento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firmas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emissões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certidões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registros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atos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cartórios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emolumentos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geral</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cópias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impressões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expedições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documentos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envio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correspondências</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publicações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balanços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relatórios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informações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periódicas</w:t>
      </w:r>
      <w:proofErr w:type="spellEnd"/>
      <w:r w:rsidRPr="009D383E">
        <w:rPr>
          <w:rFonts w:ascii="Trebuchet MS" w:hAnsi="Trebuchet MS" w:cstheme="minorHAnsi"/>
          <w:sz w:val="21"/>
          <w:szCs w:val="21"/>
        </w:rPr>
        <w:t xml:space="preserve">,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com </w:t>
      </w:r>
      <w:proofErr w:type="spellStart"/>
      <w:r w:rsidRPr="009D383E">
        <w:rPr>
          <w:rFonts w:ascii="Trebuchet MS" w:hAnsi="Trebuchet MS" w:cstheme="minorHAnsi"/>
          <w:sz w:val="21"/>
          <w:szCs w:val="21"/>
        </w:rPr>
        <w:t>empresas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especializadas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cobrança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leiloeiros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comissões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corretoras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imobiliárias</w:t>
      </w:r>
      <w:proofErr w:type="spellEnd"/>
      <w:r w:rsidRPr="009D383E">
        <w:rPr>
          <w:rFonts w:ascii="Trebuchet MS" w:hAnsi="Trebuchet MS" w:cstheme="minorHAnsi"/>
          <w:sz w:val="21"/>
          <w:szCs w:val="21"/>
        </w:rPr>
        <w:t xml:space="preserve">,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quaisquer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outras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diretas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relacionadas</w:t>
      </w:r>
      <w:proofErr w:type="spellEnd"/>
      <w:r w:rsidRPr="009D383E">
        <w:rPr>
          <w:rFonts w:ascii="Trebuchet MS" w:hAnsi="Trebuchet MS" w:cstheme="minorHAnsi"/>
          <w:sz w:val="21"/>
          <w:szCs w:val="21"/>
        </w:rPr>
        <w:t xml:space="preserve"> à </w:t>
      </w:r>
      <w:proofErr w:type="spellStart"/>
      <w:r w:rsidRPr="009D383E">
        <w:rPr>
          <w:rFonts w:ascii="Trebuchet MS" w:hAnsi="Trebuchet MS" w:cstheme="minorHAnsi"/>
          <w:sz w:val="21"/>
          <w:szCs w:val="21"/>
        </w:rPr>
        <w:t>administração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Imobiliários</w:t>
      </w:r>
      <w:proofErr w:type="spellEnd"/>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do </w:t>
      </w:r>
      <w:proofErr w:type="spellStart"/>
      <w:r w:rsidRPr="009D383E">
        <w:rPr>
          <w:rFonts w:ascii="Trebuchet MS" w:hAnsi="Trebuchet MS" w:cs="Leelawadee"/>
          <w:bCs/>
          <w:sz w:val="21"/>
          <w:szCs w:val="21"/>
        </w:rPr>
        <w:t>Patrimônio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Separado</w:t>
      </w:r>
      <w:proofErr w:type="spellEnd"/>
      <w:r w:rsidRPr="009D383E">
        <w:rPr>
          <w:rFonts w:ascii="Trebuchet MS" w:hAnsi="Trebuchet MS" w:cs="Leelawadee"/>
          <w:bCs/>
          <w:sz w:val="21"/>
          <w:szCs w:val="21"/>
        </w:rPr>
        <w:t xml:space="preserve">,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referentes</w:t>
      </w:r>
      <w:proofErr w:type="spellEnd"/>
      <w:r w:rsidRPr="009D383E">
        <w:rPr>
          <w:rFonts w:ascii="Trebuchet MS" w:hAnsi="Trebuchet MS" w:cs="Leelawadee"/>
          <w:bCs/>
          <w:sz w:val="21"/>
          <w:szCs w:val="21"/>
        </w:rPr>
        <w:t xml:space="preserve"> à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transferência</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outra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companhia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securitizadora</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imobiliários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na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hipótese</w:t>
      </w:r>
      <w:proofErr w:type="spellEnd"/>
      <w:r w:rsidRPr="009D383E">
        <w:rPr>
          <w:rFonts w:ascii="Trebuchet MS" w:hAnsi="Trebuchet MS" w:cs="Leelawadee"/>
          <w:bCs/>
          <w:sz w:val="21"/>
          <w:szCs w:val="21"/>
        </w:rPr>
        <w:t xml:space="preserve"> de o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lang w:val="pt-BR"/>
        </w:rPr>
        <w:t xml:space="preserve"> dos CRI </w:t>
      </w:r>
      <w:proofErr w:type="spellStart"/>
      <w:r w:rsidRPr="009D383E">
        <w:rPr>
          <w:rFonts w:ascii="Trebuchet MS" w:hAnsi="Trebuchet MS" w:cstheme="minorHAnsi"/>
          <w:sz w:val="21"/>
          <w:szCs w:val="21"/>
        </w:rPr>
        <w:t>vir</w:t>
      </w:r>
      <w:proofErr w:type="spellEnd"/>
      <w:r w:rsidRPr="009D383E">
        <w:rPr>
          <w:rFonts w:ascii="Trebuchet MS" w:hAnsi="Trebuchet MS" w:cstheme="minorHAnsi"/>
          <w:sz w:val="21"/>
          <w:szCs w:val="21"/>
        </w:rPr>
        <w:t xml:space="preserve"> a</w:t>
      </w:r>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assumir</w:t>
      </w:r>
      <w:proofErr w:type="spellEnd"/>
      <w:r w:rsidRPr="009D383E">
        <w:rPr>
          <w:rFonts w:ascii="Trebuchet MS" w:hAnsi="Trebuchet MS" w:cs="Leelawadee"/>
          <w:bCs/>
          <w:sz w:val="21"/>
          <w:szCs w:val="21"/>
        </w:rPr>
        <w:t xml:space="preserve"> a </w:t>
      </w:r>
      <w:proofErr w:type="spellStart"/>
      <w:r w:rsidRPr="009D383E">
        <w:rPr>
          <w:rFonts w:ascii="Trebuchet MS" w:hAnsi="Trebuchet MS" w:cs="Leelawadee"/>
          <w:bCs/>
          <w:sz w:val="21"/>
          <w:szCs w:val="21"/>
        </w:rPr>
        <w:t>sua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administração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termos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previstos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no </w:t>
      </w:r>
      <w:proofErr w:type="spellStart"/>
      <w:r w:rsidRPr="009D383E">
        <w:rPr>
          <w:rFonts w:ascii="Trebuchet MS" w:hAnsi="Trebuchet MS" w:cstheme="minorHAnsi"/>
          <w:sz w:val="21"/>
          <w:szCs w:val="21"/>
        </w:rPr>
        <w:t>Termo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Securitização</w:t>
      </w:r>
      <w:proofErr w:type="spellEnd"/>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proofErr w:type="spellStart"/>
      <w:r w:rsidRPr="009D383E">
        <w:rPr>
          <w:rFonts w:ascii="Trebuchet MS" w:hAnsi="Trebuchet MS" w:cstheme="minorHAnsi"/>
          <w:sz w:val="21"/>
          <w:szCs w:val="21"/>
        </w:rPr>
        <w:t>averbações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tributos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prenotações</w:t>
      </w:r>
      <w:proofErr w:type="spellEnd"/>
      <w:r w:rsidRPr="009D383E">
        <w:rPr>
          <w:rFonts w:ascii="Trebuchet MS" w:hAnsi="Trebuchet MS"/>
          <w:sz w:val="21"/>
          <w:szCs w:val="21"/>
        </w:rPr>
        <w:t xml:space="preserve"> e </w:t>
      </w:r>
      <w:proofErr w:type="spellStart"/>
      <w:r w:rsidRPr="009D383E">
        <w:rPr>
          <w:rFonts w:ascii="Trebuchet MS" w:hAnsi="Trebuchet MS"/>
          <w:sz w:val="21"/>
          <w:szCs w:val="21"/>
        </w:rPr>
        <w:t>registros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em</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cartórios</w:t>
      </w:r>
      <w:proofErr w:type="spellEnd"/>
      <w:r w:rsidRPr="009D383E">
        <w:rPr>
          <w:rFonts w:ascii="Trebuchet MS" w:hAnsi="Trebuchet MS"/>
          <w:sz w:val="21"/>
          <w:szCs w:val="21"/>
        </w:rPr>
        <w:t xml:space="preserve"> de </w:t>
      </w:r>
      <w:proofErr w:type="spellStart"/>
      <w:r w:rsidRPr="009D383E">
        <w:rPr>
          <w:rFonts w:ascii="Trebuchet MS" w:hAnsi="Trebuchet MS"/>
          <w:sz w:val="21"/>
          <w:szCs w:val="21"/>
        </w:rPr>
        <w:t>registro</w:t>
      </w:r>
      <w:proofErr w:type="spellEnd"/>
      <w:r w:rsidRPr="009D383E">
        <w:rPr>
          <w:rFonts w:ascii="Trebuchet MS" w:hAnsi="Trebuchet MS"/>
          <w:sz w:val="21"/>
          <w:szCs w:val="21"/>
        </w:rPr>
        <w:t xml:space="preserve"> de </w:t>
      </w:r>
      <w:proofErr w:type="spellStart"/>
      <w:r w:rsidRPr="009D383E">
        <w:rPr>
          <w:rFonts w:ascii="Trebuchet MS" w:hAnsi="Trebuchet MS"/>
          <w:sz w:val="21"/>
          <w:szCs w:val="21"/>
        </w:rPr>
        <w:t>imóveis</w:t>
      </w:r>
      <w:proofErr w:type="spellEnd"/>
      <w:r w:rsidRPr="009D383E">
        <w:rPr>
          <w:rFonts w:ascii="Trebuchet MS" w:hAnsi="Trebuchet MS"/>
          <w:sz w:val="21"/>
          <w:szCs w:val="21"/>
        </w:rPr>
        <w:t xml:space="preserve"> e </w:t>
      </w:r>
      <w:proofErr w:type="spellStart"/>
      <w:r w:rsidRPr="009D383E">
        <w:rPr>
          <w:rFonts w:ascii="Trebuchet MS" w:hAnsi="Trebuchet MS"/>
          <w:sz w:val="21"/>
          <w:szCs w:val="21"/>
        </w:rPr>
        <w:t>títulos</w:t>
      </w:r>
      <w:proofErr w:type="spellEnd"/>
      <w:r w:rsidRPr="009D383E">
        <w:rPr>
          <w:rFonts w:ascii="Trebuchet MS" w:hAnsi="Trebuchet MS"/>
          <w:sz w:val="21"/>
          <w:szCs w:val="21"/>
        </w:rPr>
        <w:t xml:space="preserve"> e </w:t>
      </w:r>
      <w:proofErr w:type="spellStart"/>
      <w:r w:rsidRPr="009D383E">
        <w:rPr>
          <w:rFonts w:ascii="Trebuchet MS" w:hAnsi="Trebuchet MS"/>
          <w:sz w:val="21"/>
          <w:szCs w:val="21"/>
        </w:rPr>
        <w:t>documentos</w:t>
      </w:r>
      <w:proofErr w:type="spellEnd"/>
      <w:r w:rsidRPr="009D383E">
        <w:rPr>
          <w:rFonts w:ascii="Trebuchet MS" w:hAnsi="Trebuchet MS"/>
          <w:sz w:val="21"/>
          <w:szCs w:val="21"/>
        </w:rPr>
        <w:t xml:space="preserve"> e junta </w:t>
      </w:r>
      <w:proofErr w:type="spellStart"/>
      <w:r w:rsidRPr="009D383E">
        <w:rPr>
          <w:rFonts w:ascii="Trebuchet MS" w:hAnsi="Trebuchet MS"/>
          <w:sz w:val="21"/>
          <w:szCs w:val="21"/>
        </w:rPr>
        <w:t>comercial</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quando</w:t>
      </w:r>
      <w:proofErr w:type="spellEnd"/>
      <w:r w:rsidRPr="009D383E">
        <w:rPr>
          <w:rFonts w:ascii="Trebuchet MS" w:hAnsi="Trebuchet MS"/>
          <w:sz w:val="21"/>
          <w:szCs w:val="21"/>
        </w:rPr>
        <w:t xml:space="preserve"> for o </w:t>
      </w:r>
      <w:proofErr w:type="spellStart"/>
      <w:r w:rsidRPr="009D383E">
        <w:rPr>
          <w:rFonts w:ascii="Trebuchet MS" w:hAnsi="Trebuchet MS"/>
          <w:sz w:val="21"/>
          <w:szCs w:val="21"/>
        </w:rPr>
        <w:t>caso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bem</w:t>
      </w:r>
      <w:proofErr w:type="spellEnd"/>
      <w:r w:rsidRPr="009D383E">
        <w:rPr>
          <w:rFonts w:ascii="Trebuchet MS" w:hAnsi="Trebuchet MS"/>
          <w:sz w:val="21"/>
          <w:szCs w:val="21"/>
        </w:rPr>
        <w:t xml:space="preserve"> </w:t>
      </w:r>
      <w:proofErr w:type="spellStart"/>
      <w:r w:rsidRPr="009D383E">
        <w:rPr>
          <w:rFonts w:ascii="Trebuchet MS" w:hAnsi="Trebuchet MS" w:cs="Leelawadee"/>
          <w:bCs/>
          <w:sz w:val="21"/>
          <w:szCs w:val="21"/>
        </w:rPr>
        <w:t>como</w:t>
      </w:r>
      <w:proofErr w:type="spellEnd"/>
      <w:r w:rsidRPr="009D383E">
        <w:rPr>
          <w:rFonts w:ascii="Trebuchet MS" w:hAnsi="Trebuchet MS"/>
          <w:sz w:val="21"/>
          <w:szCs w:val="21"/>
        </w:rPr>
        <w:t xml:space="preserve"> as </w:t>
      </w:r>
      <w:proofErr w:type="spellStart"/>
      <w:r w:rsidRPr="009D383E">
        <w:rPr>
          <w:rFonts w:ascii="Trebuchet MS" w:hAnsi="Trebuchet MS"/>
          <w:sz w:val="21"/>
          <w:szCs w:val="21"/>
        </w:rPr>
        <w:t>despesas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relativas</w:t>
      </w:r>
      <w:proofErr w:type="spellEnd"/>
      <w:r w:rsidRPr="009D383E">
        <w:rPr>
          <w:rFonts w:ascii="Trebuchet MS" w:hAnsi="Trebuchet MS"/>
          <w:sz w:val="21"/>
          <w:szCs w:val="21"/>
        </w:rPr>
        <w:t xml:space="preserve"> a </w:t>
      </w:r>
      <w:proofErr w:type="spellStart"/>
      <w:r w:rsidRPr="009D383E">
        <w:rPr>
          <w:rFonts w:ascii="Trebuchet MS" w:hAnsi="Trebuchet MS"/>
          <w:sz w:val="21"/>
          <w:szCs w:val="21"/>
        </w:rPr>
        <w:t>alterações</w:t>
      </w:r>
      <w:proofErr w:type="spellEnd"/>
      <w:r w:rsidRPr="009D383E">
        <w:rPr>
          <w:rFonts w:ascii="Trebuchet MS" w:hAnsi="Trebuchet MS"/>
          <w:sz w:val="21"/>
          <w:szCs w:val="21"/>
        </w:rPr>
        <w:t xml:space="preserve"> dos </w:t>
      </w:r>
      <w:proofErr w:type="spellStart"/>
      <w:r w:rsidRPr="009D383E">
        <w:rPr>
          <w:rFonts w:ascii="Trebuchet MS" w:hAnsi="Trebuchet MS"/>
          <w:sz w:val="21"/>
          <w:szCs w:val="21"/>
        </w:rPr>
        <w:t>Documentos</w:t>
      </w:r>
      <w:proofErr w:type="spellEnd"/>
      <w:r w:rsidRPr="009D383E">
        <w:rPr>
          <w:rFonts w:ascii="Trebuchet MS" w:hAnsi="Trebuchet MS"/>
          <w:sz w:val="21"/>
          <w:szCs w:val="21"/>
        </w:rPr>
        <w:t xml:space="preserve"> da </w:t>
      </w:r>
      <w:proofErr w:type="spellStart"/>
      <w:r w:rsidRPr="009D383E">
        <w:rPr>
          <w:rFonts w:ascii="Trebuchet MS" w:hAnsi="Trebuchet MS"/>
          <w:sz w:val="21"/>
          <w:szCs w:val="21"/>
        </w:rPr>
        <w:t>Operação</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conforme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previsto</w:t>
      </w:r>
      <w:proofErr w:type="spellEnd"/>
      <w:r w:rsidRPr="009D383E">
        <w:rPr>
          <w:rFonts w:ascii="Trebuchet MS" w:hAnsi="Trebuchet MS" w:cs="Leelawadee"/>
          <w:bCs/>
          <w:sz w:val="21"/>
          <w:szCs w:val="21"/>
        </w:rPr>
        <w:t xml:space="preserve"> </w:t>
      </w:r>
      <w:proofErr w:type="spellStart"/>
      <w:r w:rsidR="007054A6" w:rsidRPr="009D383E">
        <w:rPr>
          <w:rFonts w:ascii="Trebuchet MS" w:hAnsi="Trebuchet MS" w:cs="Leelawadee"/>
          <w:bCs/>
          <w:sz w:val="21"/>
          <w:szCs w:val="21"/>
        </w:rPr>
        <w:t>neste</w:t>
      </w:r>
      <w:proofErr w:type="spellEnd"/>
      <w:r w:rsidR="007054A6" w:rsidRPr="009D383E">
        <w:rPr>
          <w:rFonts w:ascii="Trebuchet MS" w:hAnsi="Trebuchet MS" w:cs="Leelawadee"/>
          <w:bCs/>
          <w:sz w:val="21"/>
          <w:szCs w:val="21"/>
        </w:rPr>
        <w:t xml:space="preserve"> </w:t>
      </w:r>
      <w:proofErr w:type="spellStart"/>
      <w:r w:rsidR="007054A6" w:rsidRPr="009D383E">
        <w:rPr>
          <w:rFonts w:ascii="Trebuchet MS" w:hAnsi="Trebuchet MS" w:cs="Leelawadee"/>
          <w:bCs/>
          <w:sz w:val="21"/>
          <w:szCs w:val="21"/>
        </w:rPr>
        <w:t>Termo</w:t>
      </w:r>
      <w:proofErr w:type="spellEnd"/>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proofErr w:type="spellStart"/>
      <w:r w:rsidRPr="009D383E">
        <w:rPr>
          <w:rFonts w:ascii="Trebuchet MS" w:hAnsi="Trebuchet MS" w:cstheme="minorHAnsi"/>
          <w:sz w:val="21"/>
          <w:szCs w:val="21"/>
        </w:rPr>
        <w:t>honorários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despesas</w:t>
      </w:r>
      <w:proofErr w:type="spellEnd"/>
      <w:r w:rsidRPr="009D383E">
        <w:rPr>
          <w:rFonts w:ascii="Trebuchet MS" w:hAnsi="Trebuchet MS"/>
          <w:color w:val="000000"/>
          <w:sz w:val="21"/>
          <w:szCs w:val="21"/>
        </w:rPr>
        <w:t xml:space="preserve"> e custos </w:t>
      </w:r>
      <w:proofErr w:type="spellStart"/>
      <w:r w:rsidRPr="009D383E">
        <w:rPr>
          <w:rFonts w:ascii="Trebuchet MS" w:hAnsi="Trebuchet MS" w:cs="Tahoma"/>
          <w:color w:val="000000"/>
          <w:sz w:val="21"/>
          <w:szCs w:val="21"/>
        </w:rPr>
        <w:t>relacionados</w:t>
      </w:r>
      <w:proofErr w:type="spellEnd"/>
      <w:r w:rsidRPr="009D383E">
        <w:rPr>
          <w:rFonts w:ascii="Trebuchet MS" w:hAnsi="Trebuchet MS" w:cs="Tahoma"/>
          <w:color w:val="000000"/>
          <w:sz w:val="21"/>
          <w:szCs w:val="21"/>
        </w:rPr>
        <w:t xml:space="preserve"> à </w:t>
      </w:r>
      <w:proofErr w:type="spellStart"/>
      <w:r w:rsidRPr="009D383E">
        <w:rPr>
          <w:rFonts w:ascii="Trebuchet MS" w:hAnsi="Trebuchet MS" w:cs="Tahoma"/>
          <w:color w:val="000000"/>
          <w:sz w:val="21"/>
          <w:szCs w:val="21"/>
        </w:rPr>
        <w:t>contratação</w:t>
      </w:r>
      <w:proofErr w:type="spellEnd"/>
      <w:r w:rsidRPr="009D383E">
        <w:rPr>
          <w:rFonts w:ascii="Trebuchet MS" w:hAnsi="Trebuchet MS" w:cs="Tahoma"/>
          <w:color w:val="000000"/>
          <w:sz w:val="21"/>
          <w:szCs w:val="21"/>
        </w:rPr>
        <w:t xml:space="preserve"> </w:t>
      </w:r>
      <w:r w:rsidRPr="009D383E">
        <w:rPr>
          <w:rFonts w:ascii="Trebuchet MS" w:hAnsi="Trebuchet MS"/>
          <w:color w:val="000000"/>
          <w:sz w:val="21"/>
          <w:szCs w:val="21"/>
        </w:rPr>
        <w:t xml:space="preserve">de </w:t>
      </w:r>
      <w:proofErr w:type="spellStart"/>
      <w:r w:rsidRPr="009D383E">
        <w:rPr>
          <w:rFonts w:ascii="Trebuchet MS" w:hAnsi="Trebuchet MS"/>
          <w:color w:val="000000"/>
          <w:sz w:val="21"/>
          <w:szCs w:val="21"/>
        </w:rPr>
        <w:t>terceiros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especialistas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advogados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auditores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fiscais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bem</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como</w:t>
      </w:r>
      <w:proofErr w:type="spellEnd"/>
      <w:r w:rsidRPr="009D383E">
        <w:rPr>
          <w:rFonts w:ascii="Trebuchet MS" w:hAnsi="Trebuchet MS"/>
          <w:color w:val="000000"/>
          <w:sz w:val="21"/>
          <w:szCs w:val="21"/>
        </w:rPr>
        <w:t xml:space="preserve"> </w:t>
      </w:r>
      <w:r w:rsidRPr="009D383E">
        <w:rPr>
          <w:rFonts w:ascii="Trebuchet MS" w:hAnsi="Trebuchet MS" w:cstheme="minorHAnsi"/>
          <w:sz w:val="21"/>
          <w:szCs w:val="21"/>
        </w:rPr>
        <w:t xml:space="preserve">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razoáveis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poderão</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r w:rsidRPr="009D383E">
        <w:rPr>
          <w:rFonts w:ascii="Trebuchet MS" w:hAnsi="Trebuchet MS" w:cs="Leelawadee"/>
          <w:bCs/>
          <w:sz w:val="21"/>
          <w:szCs w:val="21"/>
        </w:rPr>
        <w:t xml:space="preserve">com </w:t>
      </w:r>
      <w:proofErr w:type="spellStart"/>
      <w:r w:rsidRPr="009D383E">
        <w:rPr>
          <w:rFonts w:ascii="Trebuchet MS" w:hAnsi="Trebuchet MS" w:cstheme="minorHAnsi"/>
          <w:sz w:val="21"/>
          <w:szCs w:val="21"/>
        </w:rPr>
        <w:t>eventuais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processos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administrativos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arbitrais</w:t>
      </w:r>
      <w:proofErr w:type="spellEnd"/>
      <w:r w:rsidRPr="009D383E">
        <w:rPr>
          <w:rFonts w:ascii="Trebuchet MS" w:hAnsi="Trebuchet MS" w:cstheme="minorHAnsi"/>
          <w:sz w:val="21"/>
          <w:szCs w:val="21"/>
        </w:rPr>
        <w:t xml:space="preserve"> e/</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judiciais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sucumbência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de forma </w:t>
      </w:r>
      <w:proofErr w:type="spellStart"/>
      <w:r w:rsidRPr="009D383E">
        <w:rPr>
          <w:rFonts w:ascii="Trebuchet MS" w:hAnsi="Trebuchet MS" w:cstheme="minorHAnsi"/>
          <w:sz w:val="21"/>
          <w:szCs w:val="21"/>
        </w:rPr>
        <w:t>justificada</w:t>
      </w:r>
      <w:proofErr w:type="spellEnd"/>
      <w:r w:rsidRPr="009D383E">
        <w:rPr>
          <w:rFonts w:ascii="Trebuchet MS" w:hAnsi="Trebuchet MS" w:cstheme="minorHAnsi"/>
          <w:sz w:val="21"/>
          <w:szCs w:val="21"/>
        </w:rPr>
        <w:t>,</w:t>
      </w:r>
      <w:r w:rsidRPr="009D383E">
        <w:rPr>
          <w:rFonts w:ascii="Trebuchet MS" w:hAnsi="Trebuchet MS"/>
          <w:color w:val="000000"/>
          <w:sz w:val="21"/>
          <w:szCs w:val="21"/>
        </w:rPr>
        <w:t xml:space="preserve"> para </w:t>
      </w:r>
      <w:proofErr w:type="spellStart"/>
      <w:r w:rsidRPr="009D383E">
        <w:rPr>
          <w:rFonts w:ascii="Trebuchet MS" w:hAnsi="Trebuchet MS"/>
          <w:color w:val="000000"/>
          <w:sz w:val="21"/>
          <w:szCs w:val="21"/>
        </w:rPr>
        <w:t>resguardar</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os</w:t>
      </w:r>
      <w:proofErr w:type="spellEnd"/>
      <w:r w:rsidRPr="009D383E">
        <w:rPr>
          <w:rFonts w:ascii="Trebuchet MS" w:hAnsi="Trebuchet MS"/>
          <w:color w:val="000000"/>
          <w:sz w:val="21"/>
          <w:szCs w:val="21"/>
        </w:rPr>
        <w:t xml:space="preserve">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w:t>
      </w:r>
      <w:proofErr w:type="spellStart"/>
      <w:r w:rsidRPr="009D383E">
        <w:rPr>
          <w:rFonts w:ascii="Trebuchet MS" w:hAnsi="Trebuchet MS" w:cstheme="minorHAnsi"/>
          <w:sz w:val="21"/>
          <w:szCs w:val="21"/>
        </w:rPr>
        <w:lastRenderedPageBreak/>
        <w:t>realização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Imobiliários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integrantes</w:t>
      </w:r>
      <w:proofErr w:type="spellEnd"/>
      <w:r w:rsidRPr="009D383E">
        <w:rPr>
          <w:rFonts w:ascii="Trebuchet MS" w:hAnsi="Trebuchet MS" w:cstheme="minorHAnsi"/>
          <w:sz w:val="21"/>
          <w:szCs w:val="21"/>
        </w:rPr>
        <w:t xml:space="preserve"> do </w:t>
      </w:r>
      <w:proofErr w:type="spellStart"/>
      <w:r w:rsidRPr="009D383E">
        <w:rPr>
          <w:rFonts w:ascii="Trebuchet MS" w:hAnsi="Trebuchet MS" w:cstheme="minorHAnsi"/>
          <w:sz w:val="21"/>
          <w:szCs w:val="21"/>
        </w:rPr>
        <w:t>Patrimônio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Separado</w:t>
      </w:r>
      <w:proofErr w:type="spellEnd"/>
      <w:r w:rsidRPr="009D383E">
        <w:rPr>
          <w:rFonts w:ascii="Trebuchet MS" w:hAnsi="Trebuchet MS" w:cstheme="minorHAnsi"/>
          <w:sz w:val="21"/>
          <w:szCs w:val="21"/>
        </w:rPr>
        <w:t>;</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w:t>
      </w:r>
      <w:proofErr w:type="spellStart"/>
      <w:r w:rsidRPr="009D383E">
        <w:rPr>
          <w:rFonts w:ascii="Trebuchet MS" w:hAnsi="Trebuchet MS" w:cstheme="minorHAnsi"/>
          <w:sz w:val="21"/>
          <w:szCs w:val="21"/>
        </w:rPr>
        <w:t>perdas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danos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diretos</w:t>
      </w:r>
      <w:proofErr w:type="spellEnd"/>
      <w:r w:rsidRPr="009D383E">
        <w:rPr>
          <w:rFonts w:ascii="Trebuchet MS" w:hAnsi="Trebuchet MS" w:cstheme="minorHAnsi"/>
          <w:sz w:val="21"/>
          <w:szCs w:val="21"/>
        </w:rPr>
        <w:t xml:space="preserve"> </w:t>
      </w:r>
      <w:proofErr w:type="spellStart"/>
      <w:r w:rsidRPr="009D383E">
        <w:rPr>
          <w:rFonts w:ascii="Trebuchet MS" w:hAnsi="Trebuchet MS" w:cs="Leelawadee"/>
          <w:bCs/>
          <w:sz w:val="21"/>
          <w:szCs w:val="21"/>
        </w:rPr>
        <w:t>comprovados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obrigações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diretas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taxas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honorários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advocatícios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arbitrados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pelo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juiz</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exceto</w:t>
      </w:r>
      <w:proofErr w:type="spellEnd"/>
      <w:r w:rsidRPr="009D383E">
        <w:rPr>
          <w:rFonts w:ascii="Trebuchet MS" w:hAnsi="Trebuchet MS" w:cstheme="minorHAnsi"/>
          <w:sz w:val="21"/>
          <w:szCs w:val="21"/>
        </w:rPr>
        <w:t xml:space="preserve"> se tais </w:t>
      </w:r>
      <w:proofErr w:type="spellStart"/>
      <w:r w:rsidRPr="009D383E">
        <w:rPr>
          <w:rFonts w:ascii="Trebuchet MS" w:hAnsi="Trebuchet MS" w:cstheme="minorHAnsi"/>
          <w:sz w:val="21"/>
          <w:szCs w:val="21"/>
        </w:rPr>
        <w:t>perdas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danos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obrigações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forem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resultantes</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inadimplemento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dolo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culpa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parte</w:t>
      </w:r>
      <w:proofErr w:type="spellEnd"/>
      <w:r w:rsidRPr="009D383E">
        <w:rPr>
          <w:rFonts w:ascii="Trebuchet MS" w:hAnsi="Trebuchet MS" w:cstheme="minorHAnsi"/>
          <w:sz w:val="21"/>
          <w:szCs w:val="21"/>
        </w:rPr>
        <w:t xml:space="preserve"> da </w:t>
      </w:r>
      <w:r w:rsidRPr="009D383E">
        <w:rPr>
          <w:rFonts w:ascii="Trebuchet MS" w:hAnsi="Trebuchet MS" w:cstheme="minorHAnsi"/>
          <w:sz w:val="21"/>
          <w:szCs w:val="21"/>
          <w:lang w:val="pt-BR"/>
        </w:rPr>
        <w:t xml:space="preserve">Titular das Notas Comerciais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seus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administradores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empregados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consultores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agentes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conforme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vier</w:t>
      </w:r>
      <w:proofErr w:type="spellEnd"/>
      <w:r w:rsidRPr="009D383E">
        <w:rPr>
          <w:rFonts w:ascii="Trebuchet MS" w:hAnsi="Trebuchet MS" w:cstheme="minorHAnsi"/>
          <w:sz w:val="21"/>
          <w:szCs w:val="21"/>
        </w:rPr>
        <w:t xml:space="preserve"> a ser </w:t>
      </w:r>
      <w:proofErr w:type="spellStart"/>
      <w:r w:rsidRPr="009D383E">
        <w:rPr>
          <w:rFonts w:ascii="Trebuchet MS" w:hAnsi="Trebuchet MS" w:cstheme="minorHAnsi"/>
          <w:sz w:val="21"/>
          <w:szCs w:val="21"/>
        </w:rPr>
        <w:t>determinado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decisão</w:t>
      </w:r>
      <w:proofErr w:type="spellEnd"/>
      <w:r w:rsidRPr="009D383E">
        <w:rPr>
          <w:rFonts w:ascii="Trebuchet MS" w:hAnsi="Trebuchet MS" w:cstheme="minorHAnsi"/>
          <w:sz w:val="21"/>
          <w:szCs w:val="21"/>
        </w:rPr>
        <w:t xml:space="preserve"> judicial </w:t>
      </w:r>
      <w:proofErr w:type="spellStart"/>
      <w:r w:rsidRPr="009D383E">
        <w:rPr>
          <w:rFonts w:ascii="Trebuchet MS" w:hAnsi="Trebuchet MS" w:cstheme="minorHAnsi"/>
          <w:sz w:val="21"/>
          <w:szCs w:val="21"/>
        </w:rPr>
        <w:t>transitada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julgado</w:t>
      </w:r>
      <w:proofErr w:type="spellEnd"/>
      <w:r w:rsidRPr="009D383E">
        <w:rPr>
          <w:rFonts w:ascii="Trebuchet MS" w:hAnsi="Trebuchet MS" w:cstheme="minorHAnsi"/>
          <w:sz w:val="21"/>
          <w:szCs w:val="21"/>
        </w:rPr>
        <w:t>;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proofErr w:type="spellStart"/>
      <w:r w:rsidRPr="009D383E">
        <w:rPr>
          <w:rFonts w:ascii="Trebuchet MS" w:hAnsi="Trebuchet MS"/>
          <w:color w:val="000000"/>
          <w:sz w:val="21"/>
          <w:szCs w:val="21"/>
        </w:rPr>
        <w:t>quaisquer</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tributos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ou</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encargos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presentes</w:t>
      </w:r>
      <w:proofErr w:type="spellEnd"/>
      <w:r w:rsidRPr="009D383E">
        <w:rPr>
          <w:rFonts w:ascii="Trebuchet MS" w:hAnsi="Trebuchet MS"/>
          <w:color w:val="000000"/>
          <w:sz w:val="21"/>
          <w:szCs w:val="21"/>
        </w:rPr>
        <w:t xml:space="preserve"> e </w:t>
      </w:r>
      <w:proofErr w:type="spellStart"/>
      <w:r w:rsidRPr="009D383E">
        <w:rPr>
          <w:rFonts w:ascii="Trebuchet MS" w:hAnsi="Trebuchet MS"/>
          <w:color w:val="000000"/>
          <w:sz w:val="21"/>
          <w:szCs w:val="21"/>
        </w:rPr>
        <w:t>futuros</w:t>
      </w:r>
      <w:proofErr w:type="spellEnd"/>
      <w:r w:rsidRPr="009D383E">
        <w:rPr>
          <w:rFonts w:ascii="Trebuchet MS" w:hAnsi="Trebuchet MS"/>
          <w:color w:val="000000"/>
          <w:sz w:val="21"/>
          <w:szCs w:val="21"/>
        </w:rPr>
        <w:t xml:space="preserve">, que </w:t>
      </w:r>
      <w:proofErr w:type="spellStart"/>
      <w:r w:rsidRPr="009D383E">
        <w:rPr>
          <w:rFonts w:ascii="Trebuchet MS" w:hAnsi="Trebuchet MS"/>
          <w:color w:val="000000"/>
          <w:sz w:val="21"/>
          <w:szCs w:val="21"/>
        </w:rPr>
        <w:t>sejam</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imputados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por</w:t>
      </w:r>
      <w:proofErr w:type="spellEnd"/>
      <w:r w:rsidRPr="009D383E">
        <w:rPr>
          <w:rFonts w:ascii="Trebuchet MS" w:hAnsi="Trebuchet MS"/>
          <w:color w:val="000000"/>
          <w:sz w:val="21"/>
          <w:szCs w:val="21"/>
        </w:rPr>
        <w:t xml:space="preserve">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Patrimônio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Separado</w:t>
      </w:r>
      <w:proofErr w:type="spellEnd"/>
      <w:r w:rsidRPr="009D383E">
        <w:rPr>
          <w:rFonts w:ascii="Trebuchet MS" w:hAnsi="Trebuchet MS" w:cstheme="minorHAnsi"/>
          <w:sz w:val="21"/>
          <w:szCs w:val="21"/>
        </w:rPr>
        <w:t xml:space="preserve"> e que </w:t>
      </w:r>
      <w:proofErr w:type="spellStart"/>
      <w:r w:rsidRPr="009D383E">
        <w:rPr>
          <w:rFonts w:ascii="Trebuchet MS" w:hAnsi="Trebuchet MS" w:cstheme="minorHAnsi"/>
          <w:sz w:val="21"/>
          <w:szCs w:val="21"/>
        </w:rPr>
        <w:t>possam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afetar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adversamente</w:t>
      </w:r>
      <w:proofErr w:type="spellEnd"/>
      <w:r w:rsidRPr="009D383E">
        <w:rPr>
          <w:rFonts w:ascii="Trebuchet MS" w:hAnsi="Trebuchet MS" w:cstheme="minorHAnsi"/>
          <w:sz w:val="21"/>
          <w:szCs w:val="21"/>
        </w:rPr>
        <w:t xml:space="preserve"> o </w:t>
      </w:r>
      <w:proofErr w:type="spellStart"/>
      <w:r w:rsidRPr="009D383E">
        <w:rPr>
          <w:rFonts w:ascii="Trebuchet MS" w:hAnsi="Trebuchet MS" w:cstheme="minorHAnsi"/>
          <w:sz w:val="21"/>
          <w:szCs w:val="21"/>
        </w:rPr>
        <w:t>cumprimento</w:t>
      </w:r>
      <w:proofErr w:type="spellEnd"/>
      <w:r w:rsidRPr="009D383E">
        <w:rPr>
          <w:rFonts w:ascii="Trebuchet MS" w:hAnsi="Trebuchet MS" w:cstheme="minorHAnsi"/>
          <w:sz w:val="21"/>
          <w:szCs w:val="21"/>
        </w:rPr>
        <w:t>,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suas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obrigações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assumidas</w:t>
      </w:r>
      <w:proofErr w:type="spellEnd"/>
      <w:r w:rsidRPr="009D383E">
        <w:rPr>
          <w:rFonts w:ascii="Trebuchet MS" w:hAnsi="Trebuchet MS" w:cstheme="minorHAnsi"/>
          <w:sz w:val="21"/>
          <w:szCs w:val="21"/>
        </w:rPr>
        <w:t xml:space="preserve"> no </w:t>
      </w:r>
      <w:proofErr w:type="spellStart"/>
      <w:r w:rsidRPr="009D383E">
        <w:rPr>
          <w:rFonts w:ascii="Trebuchet MS" w:hAnsi="Trebuchet MS" w:cstheme="minorHAnsi"/>
          <w:sz w:val="21"/>
          <w:szCs w:val="21"/>
        </w:rPr>
        <w:t>Termo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Securitização</w:t>
      </w:r>
      <w:proofErr w:type="spellEnd"/>
      <w:r w:rsidRPr="009D383E">
        <w:rPr>
          <w:rFonts w:ascii="Trebuchet MS" w:hAnsi="Trebuchet MS" w:cstheme="minorHAnsi"/>
          <w:sz w:val="21"/>
          <w:szCs w:val="21"/>
        </w:rPr>
        <w:t>.</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335054A4"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00C83039" w:rsidRPr="009D383E">
        <w:rPr>
          <w:rFonts w:cs="Leelawadee"/>
          <w:bCs/>
          <w:sz w:val="21"/>
          <w:szCs w:val="21"/>
          <w:highlight w:val="yellow"/>
        </w:rPr>
        <w:t>[</w:t>
      </w:r>
      <w:r w:rsidRPr="009D383E">
        <w:rPr>
          <w:rFonts w:cs="Leelawadee"/>
          <w:b/>
          <w:sz w:val="21"/>
          <w:szCs w:val="21"/>
          <w:highlight w:val="yellow"/>
          <w:u w:val="single"/>
        </w:rPr>
        <w:t xml:space="preserve">Anexo </w:t>
      </w:r>
      <w:r w:rsidR="00514AD8" w:rsidRPr="009D383E">
        <w:rPr>
          <w:rFonts w:cs="Leelawadee"/>
          <w:b/>
          <w:sz w:val="21"/>
          <w:szCs w:val="21"/>
          <w:highlight w:val="yellow"/>
          <w:u w:val="single"/>
        </w:rPr>
        <w:t>VI</w:t>
      </w:r>
      <w:r w:rsidR="00C83039" w:rsidRPr="009D383E">
        <w:rPr>
          <w:rFonts w:cs="Leelawadee"/>
          <w:bCs/>
          <w:sz w:val="21"/>
          <w:szCs w:val="21"/>
          <w:highlight w:val="yellow"/>
          <w:u w:val="single"/>
        </w:rPr>
        <w:t>]</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w:t>
      </w:r>
      <w:proofErr w:type="spellStart"/>
      <w:r w:rsidR="0066181C" w:rsidRPr="009D383E">
        <w:rPr>
          <w:rFonts w:cs="Leelawadee"/>
          <w:bCs/>
          <w:sz w:val="21"/>
          <w:szCs w:val="21"/>
        </w:rPr>
        <w:t>dos</w:t>
      </w:r>
      <w:proofErr w:type="spellEnd"/>
      <w:r w:rsidR="0066181C" w:rsidRPr="009D383E">
        <w:rPr>
          <w:rFonts w:cs="Leelawadee"/>
          <w:bCs/>
          <w:sz w:val="21"/>
          <w:szCs w:val="21"/>
        </w:rPr>
        <w:t xml:space="preserve"> CRI</w:t>
      </w:r>
      <w:r w:rsidRPr="009D383E">
        <w:rPr>
          <w:rFonts w:cs="Leelawadee"/>
          <w:bCs/>
          <w:sz w:val="21"/>
          <w:szCs w:val="21"/>
        </w:rPr>
        <w:t xml:space="preserve"> e/ou o </w:t>
      </w:r>
      <w:proofErr w:type="spellStart"/>
      <w:r w:rsidRPr="009D383E">
        <w:rPr>
          <w:rFonts w:cs="Leelawadee"/>
          <w:bCs/>
          <w:sz w:val="21"/>
          <w:szCs w:val="21"/>
        </w:rPr>
        <w:t>Escriturador</w:t>
      </w:r>
      <w:proofErr w:type="spellEnd"/>
      <w:r w:rsidRPr="009D383E">
        <w:rPr>
          <w:rFonts w:cs="Leelawadee"/>
          <w:bCs/>
          <w:sz w:val="21"/>
          <w:szCs w:val="21"/>
        </w:rPr>
        <w:t xml:space="preserve">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w:t>
      </w:r>
      <w:r w:rsidRPr="009D383E">
        <w:rPr>
          <w:rFonts w:cs="Leelawadee"/>
          <w:bCs/>
          <w:sz w:val="21"/>
          <w:szCs w:val="21"/>
        </w:rPr>
        <w:lastRenderedPageBreak/>
        <w:t xml:space="preserve">utilizados para a realização dos procedimentos listados neste item (i); </w:t>
      </w:r>
      <w:r w:rsidRPr="009D383E">
        <w:rPr>
          <w:rFonts w:cs="Leelawadee"/>
          <w:b/>
          <w:sz w:val="21"/>
          <w:szCs w:val="21"/>
        </w:rPr>
        <w:t>(</w:t>
      </w:r>
      <w:proofErr w:type="spellStart"/>
      <w:r w:rsidRPr="009D383E">
        <w:rPr>
          <w:rFonts w:cs="Leelawadee"/>
          <w:b/>
          <w:sz w:val="21"/>
          <w:szCs w:val="21"/>
        </w:rPr>
        <w:t>ii</w:t>
      </w:r>
      <w:proofErr w:type="spellEnd"/>
      <w:r w:rsidRPr="009D383E">
        <w:rPr>
          <w:rFonts w:cs="Leelawadee"/>
          <w:b/>
          <w:sz w:val="21"/>
          <w:szCs w:val="21"/>
        </w:rPr>
        <w:t>)</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w:t>
      </w:r>
      <w:proofErr w:type="spellStart"/>
      <w:r w:rsidRPr="009D383E">
        <w:rPr>
          <w:rFonts w:cs="Leelawadee"/>
          <w:b/>
          <w:sz w:val="21"/>
          <w:szCs w:val="21"/>
        </w:rPr>
        <w:t>iii</w:t>
      </w:r>
      <w:proofErr w:type="spellEnd"/>
      <w:r w:rsidRPr="009D383E">
        <w:rPr>
          <w:rFonts w:cs="Leelawadee"/>
          <w:b/>
          <w:sz w:val="21"/>
          <w:szCs w:val="21"/>
        </w:rPr>
        <w:t>)</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2CCD525C"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AF2AC8" w:rsidRPr="009D383E">
        <w:rPr>
          <w:rFonts w:cs="Leelawadee"/>
          <w:bCs/>
          <w:sz w:val="21"/>
          <w:szCs w:val="21"/>
          <w:highlight w:val="yellow"/>
        </w:rPr>
        <w:t>[=]</w:t>
      </w:r>
      <w:r w:rsidRPr="009D383E">
        <w:rPr>
          <w:rFonts w:cs="Leelawadee"/>
          <w:bCs/>
          <w:sz w:val="21"/>
          <w:szCs w:val="21"/>
        </w:rPr>
        <w:t xml:space="preserve"> (</w:t>
      </w:r>
      <w:r w:rsidR="00AF2AC8" w:rsidRPr="009D383E">
        <w:rPr>
          <w:rFonts w:cs="Leelawadee"/>
          <w:bCs/>
          <w:sz w:val="21"/>
          <w:szCs w:val="21"/>
          <w:highlight w:val="yellow"/>
        </w:rPr>
        <w:t>[=]</w:t>
      </w:r>
      <w:r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AF2AC8" w:rsidRPr="009D383E">
        <w:rPr>
          <w:rFonts w:cs="Leelawadee"/>
          <w:bCs/>
          <w:sz w:val="21"/>
          <w:szCs w:val="21"/>
          <w:highlight w:val="yellow"/>
        </w:rPr>
        <w:t>[=]</w:t>
      </w:r>
      <w:r w:rsidR="003966AE" w:rsidRPr="009D383E">
        <w:rPr>
          <w:rFonts w:cs="Leelawadee"/>
          <w:bCs/>
          <w:sz w:val="21"/>
          <w:szCs w:val="21"/>
        </w:rPr>
        <w:t xml:space="preserve"> (</w:t>
      </w:r>
      <w:r w:rsidR="00AF2AC8" w:rsidRPr="009D383E">
        <w:rPr>
          <w:rFonts w:cs="Leelawadee"/>
          <w:bCs/>
          <w:sz w:val="21"/>
          <w:szCs w:val="21"/>
          <w:highlight w:val="yellow"/>
        </w:rPr>
        <w:t>[=]</w:t>
      </w:r>
      <w:r w:rsidR="003966AE"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5BA7FA98"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425"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xml:space="preserve">) </w:t>
      </w:r>
      <w:bookmarkStart w:id="426" w:name="_Hlk101531622"/>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4E4285" w:rsidRPr="009D383E">
        <w:rPr>
          <w:rFonts w:cs="Leelawadee"/>
          <w:bCs/>
          <w:sz w:val="21"/>
          <w:szCs w:val="21"/>
          <w:highlight w:val="yellow"/>
        </w:rPr>
        <w:t>[=]</w:t>
      </w:r>
      <w:r w:rsidRPr="009D383E">
        <w:rPr>
          <w:rFonts w:cs="Leelawadee"/>
          <w:bCs/>
          <w:sz w:val="21"/>
          <w:szCs w:val="21"/>
        </w:rPr>
        <w:t xml:space="preserve"> (</w:t>
      </w:r>
      <w:r w:rsidR="004E4285" w:rsidRPr="009D383E">
        <w:rPr>
          <w:rFonts w:cs="Leelawadee"/>
          <w:bCs/>
          <w:sz w:val="21"/>
          <w:szCs w:val="21"/>
          <w:highlight w:val="yellow"/>
        </w:rPr>
        <w:t>[=]</w:t>
      </w:r>
      <w:r w:rsidRPr="009D383E">
        <w:rPr>
          <w:rFonts w:cs="Leelawadee"/>
          <w:bCs/>
          <w:sz w:val="21"/>
          <w:szCs w:val="21"/>
        </w:rPr>
        <w:t>). 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426"/>
      <w:r w:rsidRPr="009D383E">
        <w:rPr>
          <w:rFonts w:cs="Leelawadee"/>
          <w:bCs/>
          <w:sz w:val="21"/>
          <w:szCs w:val="21"/>
        </w:rPr>
        <w:t>.</w:t>
      </w:r>
      <w:bookmarkEnd w:id="425"/>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w:t>
      </w:r>
      <w:proofErr w:type="spellStart"/>
      <w:r w:rsidR="00F22A67" w:rsidRPr="009D383E">
        <w:rPr>
          <w:rFonts w:cs="Leelawadee"/>
          <w:b/>
          <w:sz w:val="21"/>
          <w:szCs w:val="21"/>
        </w:rPr>
        <w:t>ii</w:t>
      </w:r>
      <w:proofErr w:type="spellEnd"/>
      <w:r w:rsidR="00F22A67" w:rsidRPr="009D383E">
        <w:rPr>
          <w:rFonts w:cs="Leelawadee"/>
          <w:b/>
          <w:sz w:val="21"/>
          <w:szCs w:val="21"/>
        </w:rPr>
        <w:t>)</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xml:space="preserve">, </w:t>
      </w:r>
      <w:r w:rsidRPr="009D383E">
        <w:rPr>
          <w:rFonts w:cs="Leelawadee"/>
          <w:bCs/>
          <w:sz w:val="21"/>
          <w:szCs w:val="21"/>
        </w:rPr>
        <w:lastRenderedPageBreak/>
        <w:t>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427" w:name="_DV_M487"/>
      <w:bookmarkEnd w:id="427"/>
      <w:bookmarkEnd w:id="411"/>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428" w:name="_DV_M488"/>
      <w:bookmarkEnd w:id="428"/>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 xml:space="preserve">Titular das Notas Comerciais não será ainda, sob qualquer hipótese, responsável pela elaboração de documentos societários da Emissora, que permanecerão sob obrigação legal e regulamentar da Emissora, nos </w:t>
      </w:r>
      <w:r w:rsidRPr="009D383E">
        <w:rPr>
          <w:rFonts w:cs="Tahoma"/>
          <w:color w:val="000000"/>
          <w:sz w:val="21"/>
          <w:szCs w:val="21"/>
        </w:rPr>
        <w:lastRenderedPageBreak/>
        <w:t>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lastRenderedPageBreak/>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429"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429"/>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w:t>
      </w:r>
      <w:r w:rsidRPr="009D383E">
        <w:rPr>
          <w:rFonts w:cs="Tahoma"/>
          <w:kern w:val="20"/>
          <w:sz w:val="21"/>
          <w:szCs w:val="21"/>
        </w:rPr>
        <w:lastRenderedPageBreak/>
        <w:t xml:space="preserve">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430"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430"/>
      <w:r w:rsidR="00631CB8" w:rsidRPr="009D383E">
        <w:rPr>
          <w:rFonts w:cstheme="minorHAnsi"/>
          <w:sz w:val="21"/>
          <w:szCs w:val="21"/>
        </w:rPr>
        <w:t xml:space="preserve">como o único </w:t>
      </w:r>
      <w:r w:rsidR="00631CB8" w:rsidRPr="009D383E">
        <w:rPr>
          <w:sz w:val="21"/>
          <w:szCs w:val="21"/>
        </w:rPr>
        <w:lastRenderedPageBreak/>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100A8DCE"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431" w:name="_DV_M436"/>
      <w:bookmarkEnd w:id="431"/>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543E4A" w:rsidRPr="009D383E">
        <w:rPr>
          <w:rFonts w:ascii="Trebuchet MS" w:hAnsi="Trebuchet MS" w:cstheme="minorHAnsi"/>
          <w:sz w:val="21"/>
          <w:szCs w:val="21"/>
        </w:rPr>
        <w:t>setembro</w:t>
      </w:r>
      <w:r w:rsidR="00E02E64"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7"/>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335C285C" w14:textId="77777777" w:rsidTr="002F25A0">
        <w:tc>
          <w:tcPr>
            <w:tcW w:w="2535" w:type="pct"/>
          </w:tcPr>
          <w:p w14:paraId="281B8F01"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61DEDC4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F8BC4E3"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100D18A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6178610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2EAAD2"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C3F6822"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0D7F50" w:rsidRPr="009D383E">
              <w:rPr>
                <w:rFonts w:ascii="Trebuchet MS" w:hAnsi="Trebuchet MS"/>
                <w:i/>
                <w:iCs/>
                <w:sz w:val="21"/>
                <w:szCs w:val="21"/>
                <w:highlight w:val="yellow"/>
                <w:lang w:eastAsia="en-US"/>
              </w:rPr>
              <w:t>[=]</w:t>
            </w:r>
          </w:p>
          <w:p w14:paraId="6C9951CC" w14:textId="1F6A388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0D7F50" w:rsidRPr="009D383E">
              <w:rPr>
                <w:rFonts w:ascii="Trebuchet MS" w:hAnsi="Trebuchet MS"/>
                <w:i/>
                <w:iCs/>
                <w:sz w:val="21"/>
                <w:szCs w:val="21"/>
                <w:highlight w:val="yellow"/>
                <w:lang w:eastAsia="en-US"/>
              </w:rPr>
              <w:t>[=]</w:t>
            </w:r>
          </w:p>
          <w:p w14:paraId="50E3F6EB" w14:textId="7CEE0958"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0D7F50" w:rsidRPr="009D383E">
              <w:rPr>
                <w:rFonts w:ascii="Trebuchet MS" w:hAnsi="Trebuchet MS"/>
                <w:i/>
                <w:iCs/>
                <w:sz w:val="21"/>
                <w:szCs w:val="21"/>
                <w:highlight w:val="yellow"/>
                <w:lang w:eastAsia="en-US"/>
              </w:rPr>
              <w:t>[=]</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6335143A"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0D7F50" w:rsidRPr="009D383E">
              <w:rPr>
                <w:rFonts w:ascii="Trebuchet MS" w:hAnsi="Trebuchet MS"/>
                <w:i/>
                <w:iCs/>
                <w:sz w:val="21"/>
                <w:szCs w:val="21"/>
                <w:highlight w:val="yellow"/>
                <w:lang w:eastAsia="en-US"/>
              </w:rPr>
              <w:t>[=]</w:t>
            </w:r>
          </w:p>
          <w:p w14:paraId="35EB0B58" w14:textId="27AFD2A2"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0D7F50" w:rsidRPr="009D383E">
              <w:rPr>
                <w:rFonts w:ascii="Trebuchet MS" w:hAnsi="Trebuchet MS"/>
                <w:i/>
                <w:iCs/>
                <w:sz w:val="21"/>
                <w:szCs w:val="21"/>
                <w:highlight w:val="yellow"/>
                <w:lang w:eastAsia="en-US"/>
              </w:rPr>
              <w:t>[=]</w:t>
            </w:r>
          </w:p>
          <w:p w14:paraId="151F05F7" w14:textId="1D940FD5"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0D7F50" w:rsidRPr="009D383E">
              <w:rPr>
                <w:rFonts w:ascii="Trebuchet MS" w:hAnsi="Trebuchet MS"/>
                <w:i/>
                <w:iCs/>
                <w:sz w:val="21"/>
                <w:szCs w:val="21"/>
                <w:highlight w:val="yellow"/>
                <w:lang w:eastAsia="en-US"/>
              </w:rPr>
              <w:t>[=]</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432" w:name="_Toc83215635"/>
      <w:bookmarkStart w:id="433"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8"/>
          <w:footerReference w:type="first" r:id="rId29"/>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432"/>
      <w:bookmarkEnd w:id="433"/>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77777777"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[Nota PMK: A ser incluído oportunamente]</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30"/>
          <w:footerReference w:type="first" r:id="rId31"/>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4E4B461F" w14:textId="77777777" w:rsidR="00514AD8" w:rsidRPr="009D383E" w:rsidRDefault="00514AD8" w:rsidP="00AA2991">
      <w:pPr>
        <w:pStyle w:val="Corpodetexto"/>
        <w:widowControl w:val="0"/>
        <w:tabs>
          <w:tab w:val="left" w:pos="709"/>
        </w:tabs>
        <w:spacing w:line="320" w:lineRule="exact"/>
        <w:rPr>
          <w:rFonts w:ascii="Trebuchet MS" w:hAnsi="Trebuchet MS"/>
          <w:bCs/>
          <w:sz w:val="21"/>
          <w:szCs w:val="21"/>
        </w:rPr>
      </w:pPr>
    </w:p>
    <w:p w14:paraId="38CE024E" w14:textId="2FCE34C7"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D47BBC" w:rsidRPr="009D383E">
        <w:rPr>
          <w:bCs/>
          <w:sz w:val="21"/>
          <w:szCs w:val="21"/>
        </w:rPr>
        <w:t>dos Recursos</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434"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434"/>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435"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435"/>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524E71C4"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436"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em datas diversas das previstas neste Cronograma Indicativo, observada a obrigação desta de realizar a integral Destinação d</w:t>
      </w:r>
      <w:r w:rsidR="00CA464B" w:rsidRPr="005154A4">
        <w:rPr>
          <w:rFonts w:ascii="Trebuchet MS" w:hAnsi="Trebuchet MS" w:cstheme="minorHAnsi"/>
          <w:sz w:val="21"/>
          <w:szCs w:val="21"/>
        </w:rPr>
        <w:t>os</w:t>
      </w:r>
      <w:r w:rsidRPr="005154A4">
        <w:rPr>
          <w:rFonts w:ascii="Trebuchet MS" w:hAnsi="Trebuchet MS" w:cstheme="minorHAnsi"/>
          <w:sz w:val="21"/>
          <w:szCs w:val="21"/>
        </w:rPr>
        <w:t xml:space="preserve"> Recursos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436"/>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32"/>
          <w:pgSz w:w="16839" w:h="11907" w:orient="landscape" w:code="9"/>
          <w:pgMar w:top="1418" w:right="1701" w:bottom="1418" w:left="1418" w:header="720" w:footer="720" w:gutter="0"/>
          <w:pgNumType w:start="1"/>
          <w:cols w:space="720"/>
          <w:noEndnote/>
          <w:docGrid w:linePitch="326"/>
        </w:sectPr>
      </w:pPr>
    </w:p>
    <w:p w14:paraId="212D570E" w14:textId="664F2A8D"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8822C7" w:rsidRPr="005154A4">
        <w:rPr>
          <w:sz w:val="21"/>
          <w:szCs w:val="21"/>
        </w:rPr>
        <w:t>II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0696D250"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8822C7" w:rsidRPr="005154A4">
        <w:rPr>
          <w:bCs/>
          <w:sz w:val="21"/>
          <w:szCs w:val="21"/>
        </w:rPr>
        <w:t>dos Recursos</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03160600"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437" w:name="_Hlk80260685"/>
      <w:r w:rsidRPr="005154A4">
        <w:rPr>
          <w:rFonts w:ascii="Trebuchet MS" w:hAnsi="Trebuchet MS" w:cstheme="minorHAnsi"/>
          <w:sz w:val="21"/>
          <w:szCs w:val="21"/>
        </w:rPr>
        <w:t>São Paulo, [</w:t>
      </w:r>
      <w:r w:rsidR="00161611" w:rsidRPr="005154A4">
        <w:rPr>
          <w:rFonts w:ascii="Trebuchet MS" w:hAnsi="Trebuchet MS" w:cstheme="minorHAnsi"/>
          <w:i/>
          <w:iCs/>
          <w:sz w:val="21"/>
          <w:szCs w:val="21"/>
        </w:rPr>
        <w:t>•</w:t>
      </w:r>
      <w:r w:rsidRPr="005154A4">
        <w:rPr>
          <w:rFonts w:ascii="Trebuchet MS" w:hAnsi="Trebuchet MS" w:cstheme="minorHAnsi"/>
          <w:sz w:val="21"/>
          <w:szCs w:val="21"/>
        </w:rPr>
        <w:t>] de [</w:t>
      </w:r>
      <w:r w:rsidR="00161611" w:rsidRPr="005154A4">
        <w:rPr>
          <w:rFonts w:ascii="Trebuchet MS" w:hAnsi="Trebuchet MS" w:cstheme="minorHAnsi"/>
          <w:i/>
          <w:iCs/>
          <w:sz w:val="21"/>
          <w:szCs w:val="21"/>
        </w:rPr>
        <w:t>•</w:t>
      </w:r>
      <w:r w:rsidRPr="005154A4">
        <w:rPr>
          <w:rFonts w:ascii="Trebuchet MS" w:hAnsi="Trebuchet MS" w:cstheme="minorHAnsi"/>
          <w:sz w:val="21"/>
          <w:szCs w:val="21"/>
        </w:rPr>
        <w:t>] de [</w:t>
      </w:r>
      <w:r w:rsidR="00161611" w:rsidRPr="005154A4">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proofErr w:type="spellStart"/>
      <w:r w:rsidRPr="005154A4">
        <w:rPr>
          <w:rFonts w:ascii="Trebuchet MS" w:hAnsi="Trebuchet MS" w:cs="Segoe UI"/>
          <w:b/>
          <w:bCs/>
          <w:sz w:val="21"/>
          <w:szCs w:val="21"/>
        </w:rPr>
        <w:t>Simplific</w:t>
      </w:r>
      <w:proofErr w:type="spellEnd"/>
      <w:r w:rsidRPr="005154A4">
        <w:rPr>
          <w:rFonts w:ascii="Trebuchet MS" w:hAnsi="Trebuchet MS" w:cs="Segoe UI"/>
          <w:b/>
          <w:bCs/>
          <w:sz w:val="21"/>
          <w:szCs w:val="21"/>
        </w:rPr>
        <w:t xml:space="preserve"> </w:t>
      </w:r>
      <w:proofErr w:type="spellStart"/>
      <w:r w:rsidRPr="005154A4">
        <w:rPr>
          <w:rFonts w:ascii="Trebuchet MS" w:hAnsi="Trebuchet MS" w:cs="Segoe UI"/>
          <w:b/>
          <w:bCs/>
          <w:sz w:val="21"/>
          <w:szCs w:val="21"/>
        </w:rPr>
        <w:t>Pavarini</w:t>
      </w:r>
      <w:proofErr w:type="spellEnd"/>
      <w:r w:rsidRPr="005154A4">
        <w:rPr>
          <w:rFonts w:ascii="Trebuchet MS" w:hAnsi="Trebuchet MS" w:cs="Segoe UI"/>
          <w:b/>
          <w:bCs/>
          <w:sz w:val="21"/>
          <w:szCs w:val="21"/>
        </w:rPr>
        <w:t xml:space="preserve"> Distribuidora de Títulos e Valores Mobiliários Ltda.</w:t>
      </w:r>
    </w:p>
    <w:p w14:paraId="57375507" w14:textId="77777777"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438" w:name="_Hlk86933740"/>
      <w:r w:rsidRPr="005154A4">
        <w:rPr>
          <w:rFonts w:ascii="Trebuchet MS" w:hAnsi="Trebuchet MS" w:cstheme="minorHAnsi"/>
          <w:i/>
          <w:iCs/>
          <w:sz w:val="21"/>
          <w:szCs w:val="21"/>
        </w:rPr>
        <w:t xml:space="preserve">Período: [•].[•].[•] até [•].[•].[•] </w:t>
      </w:r>
    </w:p>
    <w:bookmarkEnd w:id="438"/>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223D0DA9"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8C42F9" w:rsidRPr="005154A4">
        <w:rPr>
          <w:rFonts w:ascii="Trebuchet MS" w:hAnsi="Trebuchet MS" w:cstheme="minorHAnsi"/>
          <w:sz w:val="21"/>
          <w:szCs w:val="21"/>
        </w:rPr>
        <w:t>setembro</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 ([•]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439"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440"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77777777"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p>
        </w:tc>
      </w:tr>
      <w:bookmarkEnd w:id="440"/>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439"/>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437"/>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33"/>
          <w:pgSz w:w="11907" w:h="16839" w:code="9"/>
          <w:pgMar w:top="1701" w:right="1418" w:bottom="1418" w:left="1418" w:header="720" w:footer="720" w:gutter="0"/>
          <w:pgNumType w:start="1"/>
          <w:cols w:space="720"/>
          <w:noEndnote/>
          <w:docGrid w:linePitch="326"/>
        </w:sectPr>
      </w:pPr>
    </w:p>
    <w:p w14:paraId="2C2C1B3C" w14:textId="413A05A8"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w:t>
      </w:r>
      <w:r w:rsidR="003E3CC5" w:rsidRPr="005154A4">
        <w:rPr>
          <w:sz w:val="21"/>
          <w:szCs w:val="21"/>
        </w:rPr>
        <w:t>I</w:t>
      </w:r>
      <w:r w:rsidRPr="005154A4">
        <w:rPr>
          <w:sz w:val="21"/>
          <w:szCs w:val="21"/>
        </w:rPr>
        <w:t xml:space="preserve">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77777777"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441" w:name="_DV_M2"/>
      <w:bookmarkStart w:id="442" w:name="_DV_M3"/>
      <w:bookmarkEnd w:id="441"/>
      <w:bookmarkEnd w:id="442"/>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35E4BC3A"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166178" w:rsidRPr="005154A4">
        <w:rPr>
          <w:rFonts w:ascii="Trebuchet MS" w:hAnsi="Trebuchet MS"/>
          <w:bCs/>
          <w:sz w:val="21"/>
          <w:szCs w:val="21"/>
        </w:rPr>
        <w:t>setembro</w:t>
      </w:r>
      <w:r w:rsidR="006A04A7"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na categoria “</w:t>
      </w:r>
      <w:r w:rsidR="00166178" w:rsidRPr="005154A4">
        <w:rPr>
          <w:rFonts w:ascii="Trebuchet MS" w:eastAsia="Arial" w:hAnsi="Trebuchet MS" w:cs="Calibri"/>
          <w:color w:val="000000" w:themeColor="text1"/>
          <w:sz w:val="21"/>
          <w:szCs w:val="21"/>
          <w:highlight w:val="yellow"/>
        </w:rPr>
        <w:t>[=]</w:t>
      </w:r>
      <w:r w:rsidR="00166178" w:rsidRPr="005154A4">
        <w:rPr>
          <w:rFonts w:ascii="Trebuchet MS" w:eastAsia="Arial" w:hAnsi="Trebuchet MS" w:cs="Calibri"/>
          <w:color w:val="000000" w:themeColor="text1"/>
          <w:sz w:val="21"/>
          <w:szCs w:val="21"/>
        </w:rPr>
        <w:t xml:space="preserve">” e devidamente autorizada a funcionar como companhia </w:t>
      </w:r>
      <w:proofErr w:type="spellStart"/>
      <w:r w:rsidR="00166178" w:rsidRPr="005154A4">
        <w:rPr>
          <w:rFonts w:ascii="Trebuchet MS" w:eastAsia="Arial" w:hAnsi="Trebuchet MS" w:cs="Calibri"/>
          <w:color w:val="000000" w:themeColor="text1"/>
          <w:sz w:val="21"/>
          <w:szCs w:val="21"/>
        </w:rPr>
        <w:t>securitizadora</w:t>
      </w:r>
      <w:proofErr w:type="spellEnd"/>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w:t>
      </w:r>
      <w:proofErr w:type="spellStart"/>
      <w:r w:rsidR="00205217" w:rsidRPr="00205217">
        <w:rPr>
          <w:rFonts w:ascii="Trebuchet MS" w:eastAsia="Arial" w:hAnsi="Trebuchet MS" w:cs="Calibri"/>
          <w:color w:val="000000" w:themeColor="text1"/>
          <w:sz w:val="21"/>
          <w:szCs w:val="21"/>
        </w:rPr>
        <w:t>cj</w:t>
      </w:r>
      <w:proofErr w:type="spellEnd"/>
      <w:r w:rsidR="00205217" w:rsidRPr="00205217">
        <w:rPr>
          <w:rFonts w:ascii="Trebuchet MS" w:eastAsia="Arial" w:hAnsi="Trebuchet MS" w:cs="Calibri"/>
          <w:color w:val="000000" w:themeColor="text1"/>
          <w:sz w:val="21"/>
          <w:szCs w:val="21"/>
        </w:rPr>
        <w:t xml:space="preserve">.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w:t>
            </w:r>
            <w:proofErr w:type="spellStart"/>
            <w:r w:rsidRPr="005154A4">
              <w:rPr>
                <w:rFonts w:ascii="Trebuchet MS" w:hAnsi="Trebuchet MS" w:cs="Arial"/>
                <w:bCs/>
                <w:sz w:val="21"/>
                <w:szCs w:val="21"/>
              </w:rPr>
              <w:t>Securitizadora</w:t>
            </w:r>
            <w:proofErr w:type="spellEnd"/>
            <w:r w:rsidRPr="005154A4">
              <w:rPr>
                <w:rFonts w:ascii="Trebuchet MS" w:hAnsi="Trebuchet MS" w:cs="Arial"/>
                <w:bCs/>
                <w:sz w:val="21"/>
                <w:szCs w:val="21"/>
              </w:rPr>
              <w:t xml:space="preserve">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B192A8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857AB4" w:rsidRPr="005154A4">
              <w:rPr>
                <w:rFonts w:ascii="Trebuchet MS" w:hAnsi="Trebuchet MS"/>
                <w:bCs/>
                <w:sz w:val="21"/>
                <w:szCs w:val="21"/>
              </w:rPr>
              <w:t>setembro</w:t>
            </w:r>
            <w:r w:rsidR="009866D8"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7FB0B042"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Nominal Unitário</w:t>
            </w:r>
            <w:r w:rsidRPr="005154A4">
              <w:rPr>
                <w:rFonts w:ascii="Trebuchet MS" w:hAnsi="Trebuchet MS"/>
                <w:sz w:val="21"/>
                <w:szCs w:val="21"/>
              </w:rPr>
              <w:t>: R$ </w:t>
            </w:r>
            <w:r w:rsidR="00857AB4" w:rsidRPr="005154A4">
              <w:rPr>
                <w:rFonts w:ascii="Trebuchet MS" w:eastAsia="Arial" w:hAnsi="Trebuchet MS" w:cs="Calibri"/>
                <w:color w:val="000000" w:themeColor="text1"/>
                <w:sz w:val="21"/>
                <w:szCs w:val="21"/>
                <w:highlight w:val="yellow"/>
              </w:rPr>
              <w:t>[=]</w:t>
            </w:r>
            <w:r w:rsidR="00857AB4" w:rsidRPr="005154A4">
              <w:rPr>
                <w:rFonts w:ascii="Trebuchet MS" w:hAnsi="Trebuchet MS"/>
                <w:sz w:val="21"/>
                <w:szCs w:val="21"/>
              </w:rPr>
              <w:t xml:space="preserve"> </w:t>
            </w:r>
            <w:r w:rsidRPr="005154A4">
              <w:rPr>
                <w:rFonts w:ascii="Trebuchet MS" w:hAnsi="Trebuchet MS"/>
                <w:sz w:val="21"/>
                <w:szCs w:val="21"/>
              </w:rPr>
              <w:t>(</w:t>
            </w:r>
            <w:r w:rsidR="00857AB4" w:rsidRPr="005154A4">
              <w:rPr>
                <w:rFonts w:ascii="Trebuchet MS" w:eastAsia="Arial" w:hAnsi="Trebuchet MS" w:cs="Calibri"/>
                <w:color w:val="000000" w:themeColor="text1"/>
                <w:sz w:val="21"/>
                <w:szCs w:val="21"/>
                <w:highlight w:val="yellow"/>
              </w:rPr>
              <w:t>[=]</w:t>
            </w:r>
            <w:r w:rsidRPr="005154A4">
              <w:rPr>
                <w:rFonts w:ascii="Trebuchet MS" w:hAnsi="Trebuchet MS"/>
                <w:sz w:val="21"/>
                <w:szCs w:val="21"/>
              </w:rPr>
              <w:t>), na Data de Emissão;</w:t>
            </w:r>
          </w:p>
          <w:p w14:paraId="2D8D8CBC" w14:textId="671A0C21"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26A39BE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w:t>
            </w:r>
            <w:r w:rsidRPr="005154A4">
              <w:rPr>
                <w:rFonts w:ascii="Trebuchet MS" w:hAnsi="Trebuchet MS" w:cs="Tahoma"/>
                <w:bCs/>
                <w:color w:val="000000"/>
                <w:sz w:val="21"/>
                <w:szCs w:val="21"/>
              </w:rPr>
              <w:t>, 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443" w:name="_DV_C113"/>
            <w:r w:rsidRPr="005154A4">
              <w:rPr>
                <w:rFonts w:ascii="Trebuchet MS" w:hAnsi="Trebuchet MS" w:cs="Tahoma"/>
                <w:kern w:val="20"/>
                <w:sz w:val="21"/>
                <w:szCs w:val="21"/>
              </w:rPr>
              <w:t>As</w:t>
            </w:r>
            <w:bookmarkStart w:id="444" w:name="_DV_M128"/>
            <w:bookmarkEnd w:id="443"/>
            <w:bookmarkEnd w:id="444"/>
            <w:r w:rsidRPr="005154A4">
              <w:rPr>
                <w:rFonts w:ascii="Trebuchet MS" w:hAnsi="Trebuchet MS" w:cs="Tahoma"/>
                <w:kern w:val="20"/>
                <w:sz w:val="21"/>
                <w:szCs w:val="21"/>
              </w:rPr>
              <w:t xml:space="preserve"> </w:t>
            </w:r>
            <w:bookmarkStart w:id="445"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445"/>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7A999EB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de forma exponencial, calculada </w:t>
            </w:r>
            <w:proofErr w:type="spellStart"/>
            <w:r w:rsidRPr="005154A4">
              <w:rPr>
                <w:rFonts w:ascii="Trebuchet MS" w:hAnsi="Trebuchet MS"/>
                <w:i/>
                <w:iCs/>
                <w:sz w:val="21"/>
                <w:szCs w:val="21"/>
              </w:rPr>
              <w:t>pro-rata</w:t>
            </w:r>
            <w:proofErr w:type="spellEnd"/>
            <w:r w:rsidRPr="005154A4">
              <w:rPr>
                <w:rFonts w:ascii="Trebuchet MS" w:hAnsi="Trebuchet MS"/>
                <w:i/>
                <w:iCs/>
                <w:sz w:val="21"/>
                <w:szCs w:val="21"/>
              </w:rPr>
              <w:t xml:space="preserve"> </w:t>
            </w:r>
            <w:proofErr w:type="spellStart"/>
            <w:r w:rsidRPr="005154A4">
              <w:rPr>
                <w:rFonts w:ascii="Trebuchet MS" w:hAnsi="Trebuchet MS"/>
                <w:i/>
                <w:iCs/>
                <w:sz w:val="21"/>
                <w:szCs w:val="21"/>
              </w:rPr>
              <w:t>temporis</w:t>
            </w:r>
            <w:proofErr w:type="spellEnd"/>
            <w:r w:rsidRPr="005154A4">
              <w:rPr>
                <w:rFonts w:ascii="Trebuchet MS" w:hAnsi="Trebuchet MS"/>
                <w:i/>
                <w:iCs/>
                <w:sz w:val="21"/>
                <w:szCs w:val="21"/>
              </w:rPr>
              <w:t>,</w:t>
            </w:r>
            <w:r w:rsidRPr="005154A4">
              <w:rPr>
                <w:rFonts w:ascii="Trebuchet MS" w:hAnsi="Trebuchet MS"/>
                <w:sz w:val="21"/>
                <w:szCs w:val="21"/>
              </w:rPr>
              <w:t xml:space="preserve"> por dias úteis decorridos,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4AE2459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lastRenderedPageBreak/>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de forma exponencial e cumulativa </w:t>
            </w:r>
            <w:r w:rsidRPr="005154A4">
              <w:rPr>
                <w:rFonts w:ascii="Trebuchet MS" w:hAnsi="Trebuchet MS"/>
                <w:i/>
                <w:iCs/>
                <w:sz w:val="21"/>
                <w:szCs w:val="21"/>
              </w:rPr>
              <w:t xml:space="preserve">pro rata </w:t>
            </w:r>
            <w:proofErr w:type="spellStart"/>
            <w:r w:rsidRPr="005154A4">
              <w:rPr>
                <w:rFonts w:ascii="Trebuchet MS" w:hAnsi="Trebuchet MS"/>
                <w:i/>
                <w:iCs/>
                <w:sz w:val="21"/>
                <w:szCs w:val="21"/>
              </w:rPr>
              <w:t>temporis</w:t>
            </w:r>
            <w:proofErr w:type="spellEnd"/>
            <w:r w:rsidRPr="005154A4">
              <w:rPr>
                <w:rFonts w:ascii="Trebuchet MS" w:hAnsi="Trebuchet MS"/>
                <w:sz w:val="21"/>
                <w:szCs w:val="21"/>
              </w:rPr>
              <w:t xml:space="preserve">, por Dias Úteis decorridos, a cada Período de Capitalização, equivalentes a </w:t>
            </w:r>
            <w:r w:rsidR="00C35583" w:rsidRPr="005154A4">
              <w:rPr>
                <w:rFonts w:ascii="Trebuchet MS" w:hAnsi="Trebuchet MS"/>
                <w:sz w:val="21"/>
                <w:szCs w:val="21"/>
              </w:rPr>
              <w:t>12,68% (doze inteiros e sessenta e oito centésimos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w:t>
            </w:r>
            <w:proofErr w:type="spellStart"/>
            <w:r w:rsidRPr="005154A4">
              <w:rPr>
                <w:rFonts w:ascii="Trebuchet MS" w:hAnsi="Trebuchet MS" w:cs="Tahoma"/>
                <w:b/>
                <w:bCs/>
                <w:kern w:val="20"/>
                <w:sz w:val="21"/>
                <w:szCs w:val="21"/>
              </w:rPr>
              <w:t>ii</w:t>
            </w:r>
            <w:proofErr w:type="spellEnd"/>
            <w:r w:rsidRPr="005154A4">
              <w:rPr>
                <w:rFonts w:ascii="Trebuchet MS" w:hAnsi="Trebuchet MS" w:cs="Tahoma"/>
                <w:b/>
                <w:bCs/>
                <w:kern w:val="20"/>
                <w:sz w:val="21"/>
                <w:szCs w:val="21"/>
              </w:rPr>
              <w:t>)</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proofErr w:type="spellStart"/>
            <w:r w:rsidRPr="005154A4">
              <w:rPr>
                <w:rFonts w:ascii="Trebuchet MS" w:hAnsi="Trebuchet MS" w:cs="Tahoma"/>
                <w:i/>
                <w:kern w:val="20"/>
                <w:sz w:val="21"/>
                <w:szCs w:val="21"/>
              </w:rPr>
              <w:t>temporis</w:t>
            </w:r>
            <w:proofErr w:type="spellEnd"/>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446" w:name="_DV_M10"/>
      <w:bookmarkEnd w:id="4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6E7C080E"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E63635" w:rsidRPr="005154A4">
              <w:rPr>
                <w:rFonts w:ascii="Trebuchet MS" w:hAnsi="Trebuchet MS" w:cs="Tahoma"/>
                <w:bCs/>
                <w:color w:val="000000"/>
                <w:sz w:val="21"/>
                <w:szCs w:val="21"/>
                <w:highlight w:val="yellow"/>
              </w:rPr>
              <w:t>[=]</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lastRenderedPageBreak/>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lastRenderedPageBreak/>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280E0ED7" w:rsidR="00092A46" w:rsidRPr="005154A4" w:rsidRDefault="009C357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sidRPr="005154A4">
              <w:rPr>
                <w:rFonts w:ascii="Trebuchet MS" w:hAnsi="Trebuchet MS" w:cs="Arial"/>
                <w:sz w:val="21"/>
                <w:szCs w:val="21"/>
                <w:highlight w:val="lightGray"/>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6BCC5641" w:rsidR="00092A46" w:rsidRPr="005154A4" w:rsidRDefault="009C357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78EF0F53" w:rsidR="00092A46" w:rsidRPr="005154A4" w:rsidRDefault="009C357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highlight w:val="lightGray"/>
              </w:rPr>
              <w:t>[•]</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385A69B7"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881201" w:rsidRPr="005154A4">
        <w:rPr>
          <w:rFonts w:ascii="Trebuchet MS" w:hAnsi="Trebuchet MS"/>
          <w:sz w:val="21"/>
          <w:szCs w:val="21"/>
        </w:rPr>
        <w:t>setembro</w:t>
      </w:r>
      <w:r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4"/>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B956FF1"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5"/>
          <w:pgSz w:w="11907" w:h="16839" w:code="9"/>
          <w:pgMar w:top="1701" w:right="1418" w:bottom="1418" w:left="1418" w:header="720" w:footer="720" w:gutter="0"/>
          <w:pgNumType w:start="1"/>
          <w:cols w:space="720"/>
          <w:noEndnote/>
          <w:docGrid w:linePitch="326"/>
        </w:sectPr>
      </w:pPr>
    </w:p>
    <w:p w14:paraId="790830BB" w14:textId="6EF43433"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777777"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1F744090" w14:textId="271E0691" w:rsidR="00243271" w:rsidRPr="005154A4" w:rsidRDefault="00092A46"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00C73F20" w:rsidRPr="005154A4">
        <w:rPr>
          <w:rFonts w:cstheme="minorHAnsi"/>
          <w:i/>
          <w:sz w:val="21"/>
          <w:szCs w:val="21"/>
        </w:rPr>
        <w:t>o)</w:t>
      </w:r>
    </w:p>
    <w:sectPr w:rsidR="00243271" w:rsidRPr="005154A4" w:rsidSect="000C0964">
      <w:footerReference w:type="default" r:id="rId36"/>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Giancarlo Denapoli" w:date="2022-09-21T09:26:00Z" w:initials="GD">
    <w:p w14:paraId="677E8014" w14:textId="77777777" w:rsidR="00825324" w:rsidRDefault="00825324" w:rsidP="0049401F">
      <w:pPr>
        <w:pStyle w:val="Textodecomentrio"/>
      </w:pPr>
      <w:r>
        <w:rPr>
          <w:rStyle w:val="Refdecomentrio"/>
        </w:rPr>
        <w:annotationRef/>
      </w:r>
      <w:r>
        <w:t>Lote 5, já temos conta?</w:t>
      </w:r>
    </w:p>
  </w:comment>
  <w:comment w:id="176" w:author="Giancarlo Denapoli" w:date="2022-09-21T09:35:00Z" w:initials="GD">
    <w:p w14:paraId="20EF5027" w14:textId="77777777" w:rsidR="00D5706F" w:rsidRDefault="00D5706F" w:rsidP="00CC5EB6">
      <w:pPr>
        <w:pStyle w:val="Textodecomentrio"/>
      </w:pPr>
      <w:r>
        <w:rPr>
          <w:rStyle w:val="Refdecomentrio"/>
        </w:rPr>
        <w:annotationRef/>
      </w:r>
      <w:r>
        <w:t>Bater com área privativa e demais premissas</w:t>
      </w:r>
    </w:p>
  </w:comment>
  <w:comment w:id="201" w:author="Giancarlo Denapoli" w:date="2022-09-21T09:37:00Z" w:initials="GD">
    <w:p w14:paraId="53A52535" w14:textId="77777777" w:rsidR="007E582C" w:rsidRDefault="007E582C" w:rsidP="002A0999">
      <w:pPr>
        <w:pStyle w:val="Textodecomentrio"/>
      </w:pPr>
      <w:r>
        <w:rPr>
          <w:rStyle w:val="Refdecomentrio"/>
        </w:rPr>
        <w:annotationRef/>
      </w:r>
      <w:r>
        <w:t>Alterar nos outros dada integralização em outubro</w:t>
      </w:r>
    </w:p>
  </w:comment>
  <w:comment w:id="414" w:author="Giancarlo Denapoli" w:date="2022-09-21T09:51:00Z" w:initials="GD">
    <w:p w14:paraId="0F397527" w14:textId="77777777" w:rsidR="0011022C" w:rsidRDefault="0011022C" w:rsidP="00795E87">
      <w:pPr>
        <w:pStyle w:val="Textodecomentrio"/>
      </w:pPr>
      <w:r>
        <w:rPr>
          <w:rStyle w:val="Refdecomentrio"/>
        </w:rPr>
        <w:annotationRef/>
      </w:r>
      <w:r>
        <w:t>CPSEc, favor completar com as propostas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E8014" w15:done="0"/>
  <w15:commentEx w15:paraId="20EF5027" w15:done="0"/>
  <w15:commentEx w15:paraId="53A52535" w15:done="0"/>
  <w15:commentEx w15:paraId="0F3975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575E" w16cex:dateUtc="2022-09-21T12:26:00Z"/>
  <w16cex:commentExtensible w16cex:durableId="26D55976" w16cex:dateUtc="2022-09-21T12:35:00Z"/>
  <w16cex:commentExtensible w16cex:durableId="26D559E1" w16cex:dateUtc="2022-09-21T12:37:00Z"/>
  <w16cex:commentExtensible w16cex:durableId="26D55D12" w16cex:dateUtc="2022-09-2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E8014" w16cid:durableId="26D5575E"/>
  <w16cid:commentId w16cid:paraId="20EF5027" w16cid:durableId="26D55976"/>
  <w16cid:commentId w16cid:paraId="53A52535" w16cid:durableId="26D559E1"/>
  <w16cid:commentId w16cid:paraId="0F397527" w16cid:durableId="26D55D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DA2B" w14:textId="77777777" w:rsidR="00541DEB" w:rsidRDefault="00541DEB" w:rsidP="00704452">
      <w:r>
        <w:separator/>
      </w:r>
    </w:p>
  </w:endnote>
  <w:endnote w:type="continuationSeparator" w:id="0">
    <w:p w14:paraId="48F99591" w14:textId="77777777" w:rsidR="00541DEB" w:rsidRDefault="00541DEB" w:rsidP="00704452">
      <w:r>
        <w:continuationSeparator/>
      </w:r>
    </w:p>
  </w:endnote>
  <w:endnote w:type="continuationNotice" w:id="1">
    <w:p w14:paraId="527FBC0C" w14:textId="77777777" w:rsidR="00541DEB" w:rsidRDefault="00541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5CC5" w14:textId="77777777" w:rsidR="00541DEB" w:rsidRDefault="00541DEB" w:rsidP="00704452">
      <w:r>
        <w:separator/>
      </w:r>
    </w:p>
  </w:footnote>
  <w:footnote w:type="continuationSeparator" w:id="0">
    <w:p w14:paraId="16AB428F" w14:textId="77777777" w:rsidR="00541DEB" w:rsidRDefault="00541DEB" w:rsidP="00704452">
      <w:r>
        <w:continuationSeparator/>
      </w:r>
    </w:p>
  </w:footnote>
  <w:footnote w:type="continuationNotice" w:id="1">
    <w:p w14:paraId="0500EF16" w14:textId="77777777" w:rsidR="00541DEB" w:rsidRDefault="00541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33F678B7" w:rsidR="00516D02" w:rsidRPr="00516D02" w:rsidRDefault="009406BF" w:rsidP="00516D02">
    <w:pPr>
      <w:pStyle w:val="Cabealho"/>
      <w:jc w:val="right"/>
      <w:rPr>
        <w:rFonts w:ascii="Trebuchet MS" w:hAnsi="Trebuchet MS"/>
        <w:i/>
        <w:iCs/>
        <w:color w:val="006666"/>
        <w:sz w:val="21"/>
        <w:szCs w:val="21"/>
      </w:rPr>
    </w:pPr>
    <w:r>
      <w:rPr>
        <w:rFonts w:ascii="Trebuchet MS" w:hAnsi="Trebuchet MS"/>
        <w:i/>
        <w:iCs/>
        <w:color w:val="006666"/>
        <w:sz w:val="21"/>
        <w:szCs w:val="21"/>
      </w:rPr>
      <w:t>20</w:t>
    </w:r>
    <w:r w:rsidR="00516D02" w:rsidRPr="00516D02">
      <w:rPr>
        <w:rFonts w:ascii="Trebuchet MS" w:hAnsi="Trebuchet MS"/>
        <w:i/>
        <w:iCs/>
        <w:color w:val="006666"/>
        <w:sz w:val="21"/>
        <w:szCs w:val="21"/>
      </w:rPr>
      <w:t>.09.2022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3B5EF77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0"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1"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2"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7"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8"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9"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0"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2"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8"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4"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8"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2"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3"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2"/>
  </w:num>
  <w:num w:numId="2" w16cid:durableId="1065881353">
    <w:abstractNumId w:val="0"/>
  </w:num>
  <w:num w:numId="3" w16cid:durableId="1331060707">
    <w:abstractNumId w:val="73"/>
  </w:num>
  <w:num w:numId="4" w16cid:durableId="1291736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6"/>
  </w:num>
  <w:num w:numId="9" w16cid:durableId="418335981">
    <w:abstractNumId w:val="70"/>
  </w:num>
  <w:num w:numId="10" w16cid:durableId="243272047">
    <w:abstractNumId w:val="26"/>
  </w:num>
  <w:num w:numId="11" w16cid:durableId="1894659535">
    <w:abstractNumId w:val="14"/>
  </w:num>
  <w:num w:numId="12" w16cid:durableId="949747980">
    <w:abstractNumId w:val="43"/>
  </w:num>
  <w:num w:numId="13" w16cid:durableId="953902068">
    <w:abstractNumId w:val="29"/>
  </w:num>
  <w:num w:numId="14" w16cid:durableId="648904517">
    <w:abstractNumId w:val="78"/>
  </w:num>
  <w:num w:numId="15" w16cid:durableId="412356757">
    <w:abstractNumId w:val="76"/>
  </w:num>
  <w:num w:numId="16" w16cid:durableId="882182392">
    <w:abstractNumId w:val="20"/>
  </w:num>
  <w:num w:numId="17" w16cid:durableId="1101416575">
    <w:abstractNumId w:val="42"/>
  </w:num>
  <w:num w:numId="18" w16cid:durableId="931165156">
    <w:abstractNumId w:val="47"/>
  </w:num>
  <w:num w:numId="19" w16cid:durableId="1112440065">
    <w:abstractNumId w:val="44"/>
  </w:num>
  <w:num w:numId="20" w16cid:durableId="1165393128">
    <w:abstractNumId w:val="13"/>
  </w:num>
  <w:num w:numId="21" w16cid:durableId="281573126">
    <w:abstractNumId w:val="75"/>
  </w:num>
  <w:num w:numId="22" w16cid:durableId="1677464896">
    <w:abstractNumId w:val="79"/>
  </w:num>
  <w:num w:numId="23" w16cid:durableId="1476606400">
    <w:abstractNumId w:val="51"/>
  </w:num>
  <w:num w:numId="24" w16cid:durableId="3944222">
    <w:abstractNumId w:val="34"/>
  </w:num>
  <w:num w:numId="25" w16cid:durableId="1811434872">
    <w:abstractNumId w:val="80"/>
  </w:num>
  <w:num w:numId="26" w16cid:durableId="200358741">
    <w:abstractNumId w:val="69"/>
  </w:num>
  <w:num w:numId="27" w16cid:durableId="750615396">
    <w:abstractNumId w:val="65"/>
  </w:num>
  <w:num w:numId="28" w16cid:durableId="1422875378">
    <w:abstractNumId w:val="56"/>
  </w:num>
  <w:num w:numId="29" w16cid:durableId="1761176131">
    <w:abstractNumId w:val="50"/>
  </w:num>
  <w:num w:numId="30" w16cid:durableId="839931854">
    <w:abstractNumId w:val="77"/>
  </w:num>
  <w:num w:numId="31" w16cid:durableId="1683047155">
    <w:abstractNumId w:val="59"/>
  </w:num>
  <w:num w:numId="32" w16cid:durableId="1821994513">
    <w:abstractNumId w:val="71"/>
  </w:num>
  <w:num w:numId="33" w16cid:durableId="1271468353">
    <w:abstractNumId w:val="67"/>
  </w:num>
  <w:num w:numId="34" w16cid:durableId="806166752">
    <w:abstractNumId w:val="8"/>
  </w:num>
  <w:num w:numId="35" w16cid:durableId="967081949">
    <w:abstractNumId w:val="23"/>
  </w:num>
  <w:num w:numId="36" w16cid:durableId="270472609">
    <w:abstractNumId w:val="55"/>
  </w:num>
  <w:num w:numId="37" w16cid:durableId="1616254275">
    <w:abstractNumId w:val="61"/>
  </w:num>
  <w:num w:numId="38" w16cid:durableId="2050762910">
    <w:abstractNumId w:val="3"/>
  </w:num>
  <w:num w:numId="39" w16cid:durableId="210189055">
    <w:abstractNumId w:val="27"/>
  </w:num>
  <w:num w:numId="40" w16cid:durableId="429352102">
    <w:abstractNumId w:val="63"/>
  </w:num>
  <w:num w:numId="41" w16cid:durableId="550457442">
    <w:abstractNumId w:val="22"/>
  </w:num>
  <w:num w:numId="42" w16cid:durableId="2105221394">
    <w:abstractNumId w:val="33"/>
  </w:num>
  <w:num w:numId="43" w16cid:durableId="2087651230">
    <w:abstractNumId w:val="66"/>
  </w:num>
  <w:num w:numId="44" w16cid:durableId="1825582923">
    <w:abstractNumId w:val="21"/>
  </w:num>
  <w:num w:numId="45" w16cid:durableId="214392979">
    <w:abstractNumId w:val="48"/>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5"/>
  </w:num>
  <w:num w:numId="51" w16cid:durableId="1365787870">
    <w:abstractNumId w:val="40"/>
  </w:num>
  <w:num w:numId="52" w16cid:durableId="539323337">
    <w:abstractNumId w:val="41"/>
  </w:num>
  <w:num w:numId="53" w16cid:durableId="18375770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7"/>
  </w:num>
  <w:num w:numId="55" w16cid:durableId="645627595">
    <w:abstractNumId w:val="14"/>
    <w:lvlOverride w:ilvl="0">
      <w:startOverride w:val="1"/>
    </w:lvlOverride>
  </w:num>
  <w:num w:numId="56" w16cid:durableId="1213493550">
    <w:abstractNumId w:val="72"/>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6"/>
  </w:num>
  <w:num w:numId="59" w16cid:durableId="1129201144">
    <w:abstractNumId w:val="16"/>
  </w:num>
  <w:num w:numId="60" w16cid:durableId="412316945">
    <w:abstractNumId w:val="32"/>
  </w:num>
  <w:num w:numId="61" w16cid:durableId="254245658">
    <w:abstractNumId w:val="31"/>
  </w:num>
  <w:num w:numId="62" w16cid:durableId="351224385">
    <w:abstractNumId w:val="83"/>
  </w:num>
  <w:num w:numId="63" w16cid:durableId="780338171">
    <w:abstractNumId w:val="49"/>
  </w:num>
  <w:num w:numId="64" w16cid:durableId="1846164486">
    <w:abstractNumId w:val="15"/>
  </w:num>
  <w:num w:numId="65" w16cid:durableId="1264221847">
    <w:abstractNumId w:val="58"/>
  </w:num>
  <w:num w:numId="66" w16cid:durableId="1575701097">
    <w:abstractNumId w:val="60"/>
  </w:num>
  <w:num w:numId="67" w16cid:durableId="454450177">
    <w:abstractNumId w:val="19"/>
  </w:num>
  <w:num w:numId="68" w16cid:durableId="244271285">
    <w:abstractNumId w:val="24"/>
  </w:num>
  <w:num w:numId="69" w16cid:durableId="650065445">
    <w:abstractNumId w:val="38"/>
  </w:num>
  <w:num w:numId="70" w16cid:durableId="1875188237">
    <w:abstractNumId w:val="30"/>
  </w:num>
  <w:num w:numId="71" w16cid:durableId="2013289281">
    <w:abstractNumId w:val="52"/>
  </w:num>
  <w:num w:numId="72" w16cid:durableId="1790509460">
    <w:abstractNumId w:val="62"/>
  </w:num>
  <w:num w:numId="73" w16cid:durableId="1431315336">
    <w:abstractNumId w:val="53"/>
  </w:num>
  <w:num w:numId="74" w16cid:durableId="1829326933">
    <w:abstractNumId w:val="5"/>
  </w:num>
  <w:num w:numId="75" w16cid:durableId="2015456713">
    <w:abstractNumId w:val="9"/>
  </w:num>
  <w:num w:numId="76" w16cid:durableId="2035770070">
    <w:abstractNumId w:val="25"/>
  </w:num>
  <w:num w:numId="77" w16cid:durableId="1754816714">
    <w:abstractNumId w:val="45"/>
  </w:num>
  <w:num w:numId="78" w16cid:durableId="1803307997">
    <w:abstractNumId w:val="17"/>
  </w:num>
  <w:num w:numId="79" w16cid:durableId="794565404">
    <w:abstractNumId w:val="10"/>
  </w:num>
  <w:num w:numId="80" w16cid:durableId="337343326">
    <w:abstractNumId w:val="64"/>
  </w:num>
  <w:num w:numId="81" w16cid:durableId="2112044181">
    <w:abstractNumId w:val="81"/>
  </w:num>
  <w:num w:numId="82" w16cid:durableId="1741903140">
    <w:abstractNumId w:val="73"/>
  </w:num>
  <w:num w:numId="83" w16cid:durableId="1174413589">
    <w:abstractNumId w:val="37"/>
  </w:num>
  <w:num w:numId="84" w16cid:durableId="383023333">
    <w:abstractNumId w:val="39"/>
  </w:num>
  <w:num w:numId="85" w16cid:durableId="2060396459">
    <w:abstractNumId w:val="73"/>
  </w:num>
  <w:num w:numId="86" w16cid:durableId="1179925762">
    <w:abstractNumId w:val="11"/>
  </w:num>
  <w:num w:numId="87" w16cid:durableId="775246406">
    <w:abstractNumId w:val="68"/>
  </w:num>
  <w:num w:numId="88" w16cid:durableId="1870289533">
    <w:abstractNumId w:val="28"/>
  </w:num>
  <w:num w:numId="89" w16cid:durableId="715860264">
    <w:abstractNumId w:val="54"/>
  </w:num>
  <w:num w:numId="90" w16cid:durableId="1292981670">
    <w:abstractNumId w:val="73"/>
  </w:num>
  <w:num w:numId="91" w16cid:durableId="127279913">
    <w:abstractNumId w:val="73"/>
  </w:num>
  <w:num w:numId="92" w16cid:durableId="1081102721">
    <w:abstractNumId w:val="73"/>
  </w:num>
  <w:num w:numId="93" w16cid:durableId="756559815">
    <w:abstractNumId w:val="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D8B"/>
    <w:rsid w:val="000035AC"/>
    <w:rsid w:val="00003ADC"/>
    <w:rsid w:val="000043EB"/>
    <w:rsid w:val="000048EF"/>
    <w:rsid w:val="0000588C"/>
    <w:rsid w:val="00005B70"/>
    <w:rsid w:val="00005F24"/>
    <w:rsid w:val="000064E5"/>
    <w:rsid w:val="0000668A"/>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5405"/>
    <w:rsid w:val="00035DEF"/>
    <w:rsid w:val="00035F5B"/>
    <w:rsid w:val="00036767"/>
    <w:rsid w:val="00037ED1"/>
    <w:rsid w:val="00037EEC"/>
    <w:rsid w:val="000403BF"/>
    <w:rsid w:val="0004081F"/>
    <w:rsid w:val="00040BD6"/>
    <w:rsid w:val="00041199"/>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D66"/>
    <w:rsid w:val="00105C4F"/>
    <w:rsid w:val="00105C59"/>
    <w:rsid w:val="00106517"/>
    <w:rsid w:val="001072A2"/>
    <w:rsid w:val="001072E9"/>
    <w:rsid w:val="001075D0"/>
    <w:rsid w:val="0010791F"/>
    <w:rsid w:val="00107B5E"/>
    <w:rsid w:val="0011018A"/>
    <w:rsid w:val="0011022C"/>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4C"/>
    <w:rsid w:val="0018496A"/>
    <w:rsid w:val="00186E10"/>
    <w:rsid w:val="00187A5F"/>
    <w:rsid w:val="00187C49"/>
    <w:rsid w:val="00187CA5"/>
    <w:rsid w:val="001900B5"/>
    <w:rsid w:val="00190332"/>
    <w:rsid w:val="00190D9C"/>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35B8"/>
    <w:rsid w:val="001C3A5C"/>
    <w:rsid w:val="001C3DED"/>
    <w:rsid w:val="001C41EC"/>
    <w:rsid w:val="001C4ABE"/>
    <w:rsid w:val="001C5D5B"/>
    <w:rsid w:val="001C6893"/>
    <w:rsid w:val="001C6AE2"/>
    <w:rsid w:val="001C6D77"/>
    <w:rsid w:val="001C6F78"/>
    <w:rsid w:val="001C73F3"/>
    <w:rsid w:val="001C7D71"/>
    <w:rsid w:val="001D058E"/>
    <w:rsid w:val="001D0817"/>
    <w:rsid w:val="001D0F77"/>
    <w:rsid w:val="001D10E0"/>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400"/>
    <w:rsid w:val="001E250F"/>
    <w:rsid w:val="001E2B0B"/>
    <w:rsid w:val="001E2C67"/>
    <w:rsid w:val="001E2F79"/>
    <w:rsid w:val="001E37B8"/>
    <w:rsid w:val="001E3926"/>
    <w:rsid w:val="001E549F"/>
    <w:rsid w:val="001E58B8"/>
    <w:rsid w:val="001E5960"/>
    <w:rsid w:val="001E5B0B"/>
    <w:rsid w:val="001E5CF0"/>
    <w:rsid w:val="001E5EF6"/>
    <w:rsid w:val="001E61FF"/>
    <w:rsid w:val="001E632E"/>
    <w:rsid w:val="001E6686"/>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721E"/>
    <w:rsid w:val="0021791C"/>
    <w:rsid w:val="00217970"/>
    <w:rsid w:val="00217C04"/>
    <w:rsid w:val="0022014A"/>
    <w:rsid w:val="0022032B"/>
    <w:rsid w:val="002203A7"/>
    <w:rsid w:val="00220D1C"/>
    <w:rsid w:val="00221142"/>
    <w:rsid w:val="002216E0"/>
    <w:rsid w:val="00221CB0"/>
    <w:rsid w:val="00221D01"/>
    <w:rsid w:val="002221B1"/>
    <w:rsid w:val="00222B55"/>
    <w:rsid w:val="00223392"/>
    <w:rsid w:val="0022377B"/>
    <w:rsid w:val="002239D4"/>
    <w:rsid w:val="00223DD5"/>
    <w:rsid w:val="002242BF"/>
    <w:rsid w:val="00224A13"/>
    <w:rsid w:val="00224C28"/>
    <w:rsid w:val="00225453"/>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73A"/>
    <w:rsid w:val="0025235A"/>
    <w:rsid w:val="002527A7"/>
    <w:rsid w:val="0025301E"/>
    <w:rsid w:val="0025324E"/>
    <w:rsid w:val="002537B7"/>
    <w:rsid w:val="00253ACC"/>
    <w:rsid w:val="00253AEA"/>
    <w:rsid w:val="00253D5E"/>
    <w:rsid w:val="0025405B"/>
    <w:rsid w:val="0025436F"/>
    <w:rsid w:val="002544D3"/>
    <w:rsid w:val="002545A3"/>
    <w:rsid w:val="00254E0A"/>
    <w:rsid w:val="002555E4"/>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416"/>
    <w:rsid w:val="00264468"/>
    <w:rsid w:val="0026469C"/>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C24"/>
    <w:rsid w:val="002A0666"/>
    <w:rsid w:val="002A13EE"/>
    <w:rsid w:val="002A1924"/>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D53"/>
    <w:rsid w:val="002C0E71"/>
    <w:rsid w:val="002C106E"/>
    <w:rsid w:val="002C10B2"/>
    <w:rsid w:val="002C176F"/>
    <w:rsid w:val="002C19DE"/>
    <w:rsid w:val="002C2546"/>
    <w:rsid w:val="002C287A"/>
    <w:rsid w:val="002C3931"/>
    <w:rsid w:val="002C3985"/>
    <w:rsid w:val="002C3B5F"/>
    <w:rsid w:val="002C466D"/>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F4B"/>
    <w:rsid w:val="00300B2A"/>
    <w:rsid w:val="00300EE9"/>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C7E"/>
    <w:rsid w:val="00306DDB"/>
    <w:rsid w:val="00307E42"/>
    <w:rsid w:val="00310585"/>
    <w:rsid w:val="00310F3F"/>
    <w:rsid w:val="00310F87"/>
    <w:rsid w:val="00311362"/>
    <w:rsid w:val="003113A0"/>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FC7"/>
    <w:rsid w:val="00345077"/>
    <w:rsid w:val="0034515A"/>
    <w:rsid w:val="003459B0"/>
    <w:rsid w:val="00345A1C"/>
    <w:rsid w:val="00346062"/>
    <w:rsid w:val="003461E2"/>
    <w:rsid w:val="00346313"/>
    <w:rsid w:val="00346FBC"/>
    <w:rsid w:val="003475F4"/>
    <w:rsid w:val="0034760F"/>
    <w:rsid w:val="0034780C"/>
    <w:rsid w:val="00347DC9"/>
    <w:rsid w:val="003503FE"/>
    <w:rsid w:val="0035091A"/>
    <w:rsid w:val="00350C03"/>
    <w:rsid w:val="003510B9"/>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30BC"/>
    <w:rsid w:val="00384D2A"/>
    <w:rsid w:val="0038614B"/>
    <w:rsid w:val="0038618B"/>
    <w:rsid w:val="00386565"/>
    <w:rsid w:val="00386630"/>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3C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98"/>
    <w:rsid w:val="003B1F86"/>
    <w:rsid w:val="003B2009"/>
    <w:rsid w:val="003B22DE"/>
    <w:rsid w:val="003B24DD"/>
    <w:rsid w:val="003B2BEA"/>
    <w:rsid w:val="003B332B"/>
    <w:rsid w:val="003B47AF"/>
    <w:rsid w:val="003B47DF"/>
    <w:rsid w:val="003B49C5"/>
    <w:rsid w:val="003B4B7D"/>
    <w:rsid w:val="003B4B90"/>
    <w:rsid w:val="003B5095"/>
    <w:rsid w:val="003B5533"/>
    <w:rsid w:val="003B5C76"/>
    <w:rsid w:val="003B6575"/>
    <w:rsid w:val="003B702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E051E"/>
    <w:rsid w:val="003E085A"/>
    <w:rsid w:val="003E0EE3"/>
    <w:rsid w:val="003E10C7"/>
    <w:rsid w:val="003E19E9"/>
    <w:rsid w:val="003E1EB0"/>
    <w:rsid w:val="003E2423"/>
    <w:rsid w:val="003E2AAF"/>
    <w:rsid w:val="003E2E4F"/>
    <w:rsid w:val="003E307E"/>
    <w:rsid w:val="003E3A6C"/>
    <w:rsid w:val="003E3CC5"/>
    <w:rsid w:val="003E411B"/>
    <w:rsid w:val="003E4312"/>
    <w:rsid w:val="003E4316"/>
    <w:rsid w:val="003E46E3"/>
    <w:rsid w:val="003E4E90"/>
    <w:rsid w:val="003E5181"/>
    <w:rsid w:val="003E5239"/>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3DCA"/>
    <w:rsid w:val="003F4518"/>
    <w:rsid w:val="003F45B9"/>
    <w:rsid w:val="003F4638"/>
    <w:rsid w:val="003F4F79"/>
    <w:rsid w:val="003F5BB4"/>
    <w:rsid w:val="003F6304"/>
    <w:rsid w:val="003F63CD"/>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458"/>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8B"/>
    <w:rsid w:val="004372A1"/>
    <w:rsid w:val="00437BCD"/>
    <w:rsid w:val="004404A6"/>
    <w:rsid w:val="004405B1"/>
    <w:rsid w:val="00440B40"/>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10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2D9"/>
    <w:rsid w:val="004903D9"/>
    <w:rsid w:val="00490869"/>
    <w:rsid w:val="0049090A"/>
    <w:rsid w:val="00490A85"/>
    <w:rsid w:val="00490D02"/>
    <w:rsid w:val="00490E01"/>
    <w:rsid w:val="004924AC"/>
    <w:rsid w:val="004929AB"/>
    <w:rsid w:val="00492C24"/>
    <w:rsid w:val="00492F23"/>
    <w:rsid w:val="004934C7"/>
    <w:rsid w:val="00494456"/>
    <w:rsid w:val="00494485"/>
    <w:rsid w:val="00494586"/>
    <w:rsid w:val="00494589"/>
    <w:rsid w:val="00494DC0"/>
    <w:rsid w:val="00494ED0"/>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4F72AC"/>
    <w:rsid w:val="00500044"/>
    <w:rsid w:val="00500214"/>
    <w:rsid w:val="0050059B"/>
    <w:rsid w:val="0050099F"/>
    <w:rsid w:val="00501498"/>
    <w:rsid w:val="00501963"/>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6A93"/>
    <w:rsid w:val="00516D02"/>
    <w:rsid w:val="00516FAF"/>
    <w:rsid w:val="005174A7"/>
    <w:rsid w:val="00517ACD"/>
    <w:rsid w:val="00517ED6"/>
    <w:rsid w:val="005209A6"/>
    <w:rsid w:val="005216FC"/>
    <w:rsid w:val="00521876"/>
    <w:rsid w:val="00521E59"/>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3E2A"/>
    <w:rsid w:val="00534504"/>
    <w:rsid w:val="00534CF4"/>
    <w:rsid w:val="0053511D"/>
    <w:rsid w:val="00535233"/>
    <w:rsid w:val="005354C6"/>
    <w:rsid w:val="0053579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57A4"/>
    <w:rsid w:val="00545C8F"/>
    <w:rsid w:val="00546436"/>
    <w:rsid w:val="00546510"/>
    <w:rsid w:val="0054673A"/>
    <w:rsid w:val="00546906"/>
    <w:rsid w:val="00546D68"/>
    <w:rsid w:val="00546DF8"/>
    <w:rsid w:val="00546FF1"/>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C7C"/>
    <w:rsid w:val="00571764"/>
    <w:rsid w:val="00571813"/>
    <w:rsid w:val="005719A1"/>
    <w:rsid w:val="00571F7D"/>
    <w:rsid w:val="005727D2"/>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4E4"/>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4F27"/>
    <w:rsid w:val="005E56BA"/>
    <w:rsid w:val="005E5E5F"/>
    <w:rsid w:val="005E63D8"/>
    <w:rsid w:val="005E67AE"/>
    <w:rsid w:val="005E6A49"/>
    <w:rsid w:val="005E6DAA"/>
    <w:rsid w:val="005E72FD"/>
    <w:rsid w:val="005E7C4C"/>
    <w:rsid w:val="005F0144"/>
    <w:rsid w:val="005F048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2316"/>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502C"/>
    <w:rsid w:val="006553CB"/>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7D6"/>
    <w:rsid w:val="0067383A"/>
    <w:rsid w:val="00673F72"/>
    <w:rsid w:val="00674567"/>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3FA"/>
    <w:rsid w:val="00683532"/>
    <w:rsid w:val="0068494C"/>
    <w:rsid w:val="00685C9B"/>
    <w:rsid w:val="00685D0B"/>
    <w:rsid w:val="00686169"/>
    <w:rsid w:val="00686443"/>
    <w:rsid w:val="00686F7E"/>
    <w:rsid w:val="0068715A"/>
    <w:rsid w:val="0068722A"/>
    <w:rsid w:val="00687F35"/>
    <w:rsid w:val="00690747"/>
    <w:rsid w:val="00691545"/>
    <w:rsid w:val="00691ECC"/>
    <w:rsid w:val="006924C7"/>
    <w:rsid w:val="0069272A"/>
    <w:rsid w:val="00692BBD"/>
    <w:rsid w:val="006931E0"/>
    <w:rsid w:val="006934FE"/>
    <w:rsid w:val="00693558"/>
    <w:rsid w:val="00693A22"/>
    <w:rsid w:val="00693D2A"/>
    <w:rsid w:val="00693DEE"/>
    <w:rsid w:val="006945EF"/>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58A"/>
    <w:rsid w:val="006B38B6"/>
    <w:rsid w:val="006B3E25"/>
    <w:rsid w:val="006B40C1"/>
    <w:rsid w:val="006B549C"/>
    <w:rsid w:val="006B6955"/>
    <w:rsid w:val="006B6AEE"/>
    <w:rsid w:val="006B6D36"/>
    <w:rsid w:val="006B6F0B"/>
    <w:rsid w:val="006B7575"/>
    <w:rsid w:val="006B78F7"/>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600"/>
    <w:rsid w:val="006D1D8F"/>
    <w:rsid w:val="006D220F"/>
    <w:rsid w:val="006D2374"/>
    <w:rsid w:val="006D2B13"/>
    <w:rsid w:val="006D2C2A"/>
    <w:rsid w:val="006D2FFC"/>
    <w:rsid w:val="006D34D3"/>
    <w:rsid w:val="006D4208"/>
    <w:rsid w:val="006D46C5"/>
    <w:rsid w:val="006D4CD4"/>
    <w:rsid w:val="006D5461"/>
    <w:rsid w:val="006D63EC"/>
    <w:rsid w:val="006D6A01"/>
    <w:rsid w:val="006D6C6A"/>
    <w:rsid w:val="006D7161"/>
    <w:rsid w:val="006D7943"/>
    <w:rsid w:val="006E0004"/>
    <w:rsid w:val="006E00DC"/>
    <w:rsid w:val="006E1879"/>
    <w:rsid w:val="006E1AAA"/>
    <w:rsid w:val="006E1C58"/>
    <w:rsid w:val="006E279C"/>
    <w:rsid w:val="006E2BC9"/>
    <w:rsid w:val="006E3433"/>
    <w:rsid w:val="006E35DD"/>
    <w:rsid w:val="006E39CC"/>
    <w:rsid w:val="006E4C0F"/>
    <w:rsid w:val="006E60BC"/>
    <w:rsid w:val="006E6494"/>
    <w:rsid w:val="006E6B03"/>
    <w:rsid w:val="006E6BD3"/>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8D0"/>
    <w:rsid w:val="00717BF6"/>
    <w:rsid w:val="007206CA"/>
    <w:rsid w:val="007211A4"/>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B93"/>
    <w:rsid w:val="00744EFF"/>
    <w:rsid w:val="007459DD"/>
    <w:rsid w:val="00747C8A"/>
    <w:rsid w:val="007509C4"/>
    <w:rsid w:val="007516E3"/>
    <w:rsid w:val="00751B69"/>
    <w:rsid w:val="00751C7E"/>
    <w:rsid w:val="00751ECB"/>
    <w:rsid w:val="00752496"/>
    <w:rsid w:val="007524B4"/>
    <w:rsid w:val="00752A25"/>
    <w:rsid w:val="00752BC4"/>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86F"/>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70A1C"/>
    <w:rsid w:val="00770E87"/>
    <w:rsid w:val="00770FA5"/>
    <w:rsid w:val="0077141E"/>
    <w:rsid w:val="007715D5"/>
    <w:rsid w:val="007715E6"/>
    <w:rsid w:val="00771B4F"/>
    <w:rsid w:val="0077202D"/>
    <w:rsid w:val="00772206"/>
    <w:rsid w:val="00772A7A"/>
    <w:rsid w:val="00772AEC"/>
    <w:rsid w:val="00772D6C"/>
    <w:rsid w:val="00772E43"/>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AF"/>
    <w:rsid w:val="00794DFD"/>
    <w:rsid w:val="007951DF"/>
    <w:rsid w:val="0079531F"/>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40FE"/>
    <w:rsid w:val="007B4B5D"/>
    <w:rsid w:val="007B4DDA"/>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30B2"/>
    <w:rsid w:val="007D3470"/>
    <w:rsid w:val="007D3AB5"/>
    <w:rsid w:val="007D4DF7"/>
    <w:rsid w:val="007D5257"/>
    <w:rsid w:val="007D57E2"/>
    <w:rsid w:val="007D584B"/>
    <w:rsid w:val="007D59E0"/>
    <w:rsid w:val="007D5F9E"/>
    <w:rsid w:val="007D6AB9"/>
    <w:rsid w:val="007D6C98"/>
    <w:rsid w:val="007D6FAA"/>
    <w:rsid w:val="007E07B7"/>
    <w:rsid w:val="007E085E"/>
    <w:rsid w:val="007E0B2B"/>
    <w:rsid w:val="007E1653"/>
    <w:rsid w:val="007E17C6"/>
    <w:rsid w:val="007E29E8"/>
    <w:rsid w:val="007E2AA0"/>
    <w:rsid w:val="007E3558"/>
    <w:rsid w:val="007E35E1"/>
    <w:rsid w:val="007E384A"/>
    <w:rsid w:val="007E3C98"/>
    <w:rsid w:val="007E464B"/>
    <w:rsid w:val="007E4ACE"/>
    <w:rsid w:val="007E5262"/>
    <w:rsid w:val="007E561D"/>
    <w:rsid w:val="007E5634"/>
    <w:rsid w:val="007E582C"/>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1E0"/>
    <w:rsid w:val="0080164D"/>
    <w:rsid w:val="00801A2F"/>
    <w:rsid w:val="0080202E"/>
    <w:rsid w:val="00802E49"/>
    <w:rsid w:val="0080314A"/>
    <w:rsid w:val="00803392"/>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324"/>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6C5A"/>
    <w:rsid w:val="00896DC6"/>
    <w:rsid w:val="008972BE"/>
    <w:rsid w:val="008972F1"/>
    <w:rsid w:val="00897498"/>
    <w:rsid w:val="00897558"/>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455"/>
    <w:rsid w:val="00976887"/>
    <w:rsid w:val="00976DBA"/>
    <w:rsid w:val="00976DFD"/>
    <w:rsid w:val="0097798B"/>
    <w:rsid w:val="00977B46"/>
    <w:rsid w:val="00977CCB"/>
    <w:rsid w:val="0098010B"/>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BE9"/>
    <w:rsid w:val="009A0D98"/>
    <w:rsid w:val="009A10C2"/>
    <w:rsid w:val="009A17DF"/>
    <w:rsid w:val="009A18AC"/>
    <w:rsid w:val="009A3695"/>
    <w:rsid w:val="009A36FA"/>
    <w:rsid w:val="009A38B9"/>
    <w:rsid w:val="009A4109"/>
    <w:rsid w:val="009A4703"/>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D9D"/>
    <w:rsid w:val="009D06D9"/>
    <w:rsid w:val="009D06ED"/>
    <w:rsid w:val="009D0729"/>
    <w:rsid w:val="009D0826"/>
    <w:rsid w:val="009D0DCB"/>
    <w:rsid w:val="009D1016"/>
    <w:rsid w:val="009D1161"/>
    <w:rsid w:val="009D2548"/>
    <w:rsid w:val="009D269B"/>
    <w:rsid w:val="009D383E"/>
    <w:rsid w:val="009D3F1F"/>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6C58"/>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6006"/>
    <w:rsid w:val="00A262B5"/>
    <w:rsid w:val="00A26C71"/>
    <w:rsid w:val="00A26D90"/>
    <w:rsid w:val="00A27DDB"/>
    <w:rsid w:val="00A30309"/>
    <w:rsid w:val="00A304B4"/>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3113"/>
    <w:rsid w:val="00A4331D"/>
    <w:rsid w:val="00A43331"/>
    <w:rsid w:val="00A434B3"/>
    <w:rsid w:val="00A43DDC"/>
    <w:rsid w:val="00A44197"/>
    <w:rsid w:val="00A448B7"/>
    <w:rsid w:val="00A44DD7"/>
    <w:rsid w:val="00A456BA"/>
    <w:rsid w:val="00A4580A"/>
    <w:rsid w:val="00A45A5F"/>
    <w:rsid w:val="00A45CEA"/>
    <w:rsid w:val="00A46093"/>
    <w:rsid w:val="00A46608"/>
    <w:rsid w:val="00A46AB5"/>
    <w:rsid w:val="00A46BFD"/>
    <w:rsid w:val="00A46D77"/>
    <w:rsid w:val="00A4739F"/>
    <w:rsid w:val="00A47A42"/>
    <w:rsid w:val="00A47B89"/>
    <w:rsid w:val="00A5056D"/>
    <w:rsid w:val="00A50767"/>
    <w:rsid w:val="00A50B38"/>
    <w:rsid w:val="00A51405"/>
    <w:rsid w:val="00A52E4A"/>
    <w:rsid w:val="00A53728"/>
    <w:rsid w:val="00A53960"/>
    <w:rsid w:val="00A54285"/>
    <w:rsid w:val="00A54351"/>
    <w:rsid w:val="00A54707"/>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7B30"/>
    <w:rsid w:val="00A67E8B"/>
    <w:rsid w:val="00A67FA4"/>
    <w:rsid w:val="00A7045E"/>
    <w:rsid w:val="00A70E13"/>
    <w:rsid w:val="00A711A5"/>
    <w:rsid w:val="00A7131D"/>
    <w:rsid w:val="00A71B16"/>
    <w:rsid w:val="00A720B8"/>
    <w:rsid w:val="00A7216C"/>
    <w:rsid w:val="00A7255E"/>
    <w:rsid w:val="00A72972"/>
    <w:rsid w:val="00A72B87"/>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80D"/>
    <w:rsid w:val="00A902D5"/>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7987"/>
    <w:rsid w:val="00AA7C25"/>
    <w:rsid w:val="00AB00CC"/>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F0C"/>
    <w:rsid w:val="00AC6325"/>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305FC"/>
    <w:rsid w:val="00B306FC"/>
    <w:rsid w:val="00B308B4"/>
    <w:rsid w:val="00B31E5B"/>
    <w:rsid w:val="00B32042"/>
    <w:rsid w:val="00B320D9"/>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D87"/>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4AE"/>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60DF"/>
    <w:rsid w:val="00B8623C"/>
    <w:rsid w:val="00B86988"/>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4056"/>
    <w:rsid w:val="00BA4C23"/>
    <w:rsid w:val="00BA4D27"/>
    <w:rsid w:val="00BA5A23"/>
    <w:rsid w:val="00BA6292"/>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770"/>
    <w:rsid w:val="00BF7939"/>
    <w:rsid w:val="00C0033D"/>
    <w:rsid w:val="00C007E5"/>
    <w:rsid w:val="00C01405"/>
    <w:rsid w:val="00C01AF9"/>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EE5"/>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79FE"/>
    <w:rsid w:val="00C70A6A"/>
    <w:rsid w:val="00C716BB"/>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1382"/>
    <w:rsid w:val="00C8140E"/>
    <w:rsid w:val="00C8160A"/>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3301"/>
    <w:rsid w:val="00CA3310"/>
    <w:rsid w:val="00CA3778"/>
    <w:rsid w:val="00CA38F6"/>
    <w:rsid w:val="00CA3B50"/>
    <w:rsid w:val="00CA464B"/>
    <w:rsid w:val="00CA4D72"/>
    <w:rsid w:val="00CA5023"/>
    <w:rsid w:val="00CA5AF9"/>
    <w:rsid w:val="00CA5D12"/>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E09"/>
    <w:rsid w:val="00D030A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06F"/>
    <w:rsid w:val="00D571E0"/>
    <w:rsid w:val="00D5773B"/>
    <w:rsid w:val="00D602F0"/>
    <w:rsid w:val="00D60AAE"/>
    <w:rsid w:val="00D60CDF"/>
    <w:rsid w:val="00D62BC0"/>
    <w:rsid w:val="00D63317"/>
    <w:rsid w:val="00D63882"/>
    <w:rsid w:val="00D63CBC"/>
    <w:rsid w:val="00D640A5"/>
    <w:rsid w:val="00D642AE"/>
    <w:rsid w:val="00D64358"/>
    <w:rsid w:val="00D64A57"/>
    <w:rsid w:val="00D64F73"/>
    <w:rsid w:val="00D65960"/>
    <w:rsid w:val="00D65D8E"/>
    <w:rsid w:val="00D65E76"/>
    <w:rsid w:val="00D6725D"/>
    <w:rsid w:val="00D6742F"/>
    <w:rsid w:val="00D67710"/>
    <w:rsid w:val="00D67CD6"/>
    <w:rsid w:val="00D70A1B"/>
    <w:rsid w:val="00D718B0"/>
    <w:rsid w:val="00D71FA9"/>
    <w:rsid w:val="00D7216E"/>
    <w:rsid w:val="00D7249D"/>
    <w:rsid w:val="00D729B2"/>
    <w:rsid w:val="00D7358A"/>
    <w:rsid w:val="00D74DA0"/>
    <w:rsid w:val="00D75298"/>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33E"/>
    <w:rsid w:val="00D9187F"/>
    <w:rsid w:val="00D923AF"/>
    <w:rsid w:val="00D9257D"/>
    <w:rsid w:val="00D92D28"/>
    <w:rsid w:val="00D92F43"/>
    <w:rsid w:val="00D9305F"/>
    <w:rsid w:val="00D930F2"/>
    <w:rsid w:val="00D93409"/>
    <w:rsid w:val="00D93452"/>
    <w:rsid w:val="00D93D96"/>
    <w:rsid w:val="00D9414A"/>
    <w:rsid w:val="00D947A0"/>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302F7"/>
    <w:rsid w:val="00E316B6"/>
    <w:rsid w:val="00E31721"/>
    <w:rsid w:val="00E329CC"/>
    <w:rsid w:val="00E33186"/>
    <w:rsid w:val="00E33A46"/>
    <w:rsid w:val="00E33F4D"/>
    <w:rsid w:val="00E34D84"/>
    <w:rsid w:val="00E34F80"/>
    <w:rsid w:val="00E351AA"/>
    <w:rsid w:val="00E3522B"/>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5EC"/>
    <w:rsid w:val="00E447C0"/>
    <w:rsid w:val="00E44951"/>
    <w:rsid w:val="00E44993"/>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966"/>
    <w:rsid w:val="00E57B3D"/>
    <w:rsid w:val="00E57C39"/>
    <w:rsid w:val="00E57EE4"/>
    <w:rsid w:val="00E60BE1"/>
    <w:rsid w:val="00E60C55"/>
    <w:rsid w:val="00E612DE"/>
    <w:rsid w:val="00E62514"/>
    <w:rsid w:val="00E62EB5"/>
    <w:rsid w:val="00E6344A"/>
    <w:rsid w:val="00E63635"/>
    <w:rsid w:val="00E638EC"/>
    <w:rsid w:val="00E63D9A"/>
    <w:rsid w:val="00E6610B"/>
    <w:rsid w:val="00E66262"/>
    <w:rsid w:val="00E6673D"/>
    <w:rsid w:val="00E667EF"/>
    <w:rsid w:val="00E66CB4"/>
    <w:rsid w:val="00E66CCB"/>
    <w:rsid w:val="00E674BD"/>
    <w:rsid w:val="00E678C3"/>
    <w:rsid w:val="00E67E85"/>
    <w:rsid w:val="00E702AE"/>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29BE"/>
    <w:rsid w:val="00E92B64"/>
    <w:rsid w:val="00E9423B"/>
    <w:rsid w:val="00E9483E"/>
    <w:rsid w:val="00E949BD"/>
    <w:rsid w:val="00E94C40"/>
    <w:rsid w:val="00E94C5E"/>
    <w:rsid w:val="00E94D5D"/>
    <w:rsid w:val="00E95085"/>
    <w:rsid w:val="00E95346"/>
    <w:rsid w:val="00E954DC"/>
    <w:rsid w:val="00E959B0"/>
    <w:rsid w:val="00E95C29"/>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64A"/>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9AD"/>
    <w:rsid w:val="00EE0C12"/>
    <w:rsid w:val="00EE0CC4"/>
    <w:rsid w:val="00EE1C38"/>
    <w:rsid w:val="00EE204A"/>
    <w:rsid w:val="00EE270E"/>
    <w:rsid w:val="00EE289D"/>
    <w:rsid w:val="00EE2917"/>
    <w:rsid w:val="00EE2FEB"/>
    <w:rsid w:val="00EE30CD"/>
    <w:rsid w:val="00EE33A9"/>
    <w:rsid w:val="00EE43DA"/>
    <w:rsid w:val="00EE5342"/>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80E"/>
    <w:rsid w:val="00EF2A1F"/>
    <w:rsid w:val="00EF2CF1"/>
    <w:rsid w:val="00EF2FFD"/>
    <w:rsid w:val="00EF350F"/>
    <w:rsid w:val="00EF3648"/>
    <w:rsid w:val="00EF418C"/>
    <w:rsid w:val="00EF41B8"/>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3022"/>
    <w:rsid w:val="00F0337F"/>
    <w:rsid w:val="00F03388"/>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DF3"/>
    <w:rsid w:val="00F25115"/>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1F4"/>
    <w:rsid w:val="00F332EB"/>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28FD"/>
    <w:rsid w:val="00FB2B45"/>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D9D"/>
    <w:rsid w:val="00FE5DEE"/>
    <w:rsid w:val="00FE5FE3"/>
    <w:rsid w:val="00FE60AF"/>
    <w:rsid w:val="00FE64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yperlink" Target="mailto:rarruy@nmcapital.com.br" TargetMode="External"/><Relationship Id="rId39" Type="http://schemas.openxmlformats.org/officeDocument/2006/relationships/theme" Target="theme/theme1.xml"/><Relationship Id="rId21" Type="http://schemas.microsoft.com/office/2018/08/relationships/commentsExtensible" Target="commentsExtensible.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jayro.poggi@lote5.com.br" TargetMode="External"/><Relationship Id="rId33" Type="http://schemas.openxmlformats.org/officeDocument/2006/relationships/footer" Target="footer10.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sterio@lote5.com.br" TargetMode="Externa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jayro.poggi@lote5.com.br" TargetMode="External"/><Relationship Id="rId28" Type="http://schemas.openxmlformats.org/officeDocument/2006/relationships/footer" Target="footer5.xml"/><Relationship Id="rId36" Type="http://schemas.openxmlformats.org/officeDocument/2006/relationships/footer" Target="footer13.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sterio@lote5.com.br"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38ef28b-c98f-49d9-807e-371d18365204" xsi:nil="true"/>
    <lcf76f155ced4ddcb4097134ff3c332f xmlns="3fe18819-fd5b-4ba5-9879-47a60b5dbf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6" ma:contentTypeDescription="Crie um novo documento." ma:contentTypeScope="" ma:versionID="1c4158c5d144e08464d708285bdb9dea">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f1e1318268e1fbdea71324fe83ff8af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53b2b26-a645-474f-b1a7-144d9f9fc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ef24828-74e9-4bc3-bb03-42c3db55b2b8}" ma:internalName="TaxCatchAll" ma:showField="CatchAllData" ma:web="f38ef28b-c98f-49d9-807e-371d18365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ACB2-06C4-4B5B-B663-28CE528589D6}">
  <ds:schemaRefs>
    <ds:schemaRef ds:uri="http://www.imanage.com/work/xmlschema"/>
  </ds:schemaRefs>
</ds:datastoreItem>
</file>

<file path=customXml/itemProps2.xml><?xml version="1.0" encoding="utf-8"?>
<ds:datastoreItem xmlns:ds="http://schemas.openxmlformats.org/officeDocument/2006/customXml" ds:itemID="{4F9ED899-E67A-44B9-8DC7-1C6EB3FEAAFE}">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8d78cab-6454-4b0f-b9e0-58102346f6ab"/>
    <ds:schemaRef ds:uri="http://purl.org/dc/elements/1.1/"/>
    <ds:schemaRef ds:uri="http://purl.org/dc/dcmitype/"/>
    <ds:schemaRef ds:uri="http://schemas.microsoft.com/office/2006/metadata/properties"/>
    <ds:schemaRef ds:uri="93253381-7cb3-482e-8289-5c3f9b4a1607"/>
    <ds:schemaRef ds:uri="f38ef28b-c98f-49d9-807e-371d18365204"/>
    <ds:schemaRef ds:uri="3fe18819-fd5b-4ba5-9879-47a60b5dbfe8"/>
  </ds:schemaRefs>
</ds:datastoreItem>
</file>

<file path=customXml/itemProps3.xml><?xml version="1.0" encoding="utf-8"?>
<ds:datastoreItem xmlns:ds="http://schemas.openxmlformats.org/officeDocument/2006/customXml" ds:itemID="{10FB735D-9482-4B35-AFDB-57ADA2FEB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34522</Words>
  <Characters>196782</Characters>
  <Application>Microsoft Office Word</Application>
  <DocSecurity>0</DocSecurity>
  <Lines>1639</Lines>
  <Paragraphs>461</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Giancarlo Denapoli</cp:lastModifiedBy>
  <cp:revision>2</cp:revision>
  <cp:lastPrinted>2022-06-06T22:21:00Z</cp:lastPrinted>
  <dcterms:created xsi:type="dcterms:W3CDTF">2022-09-21T12:51:00Z</dcterms:created>
  <dcterms:modified xsi:type="dcterms:W3CDTF">2022-09-21T12:51:00Z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