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0DB89B4C"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Pr="009D383E">
        <w:rPr>
          <w:rFonts w:ascii="Trebuchet MS" w:eastAsia="Arial" w:hAnsi="Trebuchet MS" w:cs="Calibri"/>
          <w:color w:val="000000" w:themeColor="text1"/>
          <w:sz w:val="21"/>
          <w:szCs w:val="21"/>
          <w:highlight w:val="yellow"/>
        </w:rPr>
        <w:t>[=]</w:t>
      </w:r>
      <w:r w:rsidRPr="009D383E">
        <w:rPr>
          <w:rFonts w:ascii="Trebuchet MS" w:eastAsia="Arial"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 – Sala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B97464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ins w:id="4" w:author="Giancarlo Denapoli" w:date="2022-09-21T09:19:00Z">
        <w:r w:rsidR="00461102">
          <w:rPr>
            <w:rFonts w:ascii="Trebuchet MS" w:hAnsi="Trebuchet MS"/>
            <w:bCs/>
            <w:sz w:val="21"/>
            <w:szCs w:val="21"/>
            <w:lang w:val="pt-BR"/>
          </w:rPr>
          <w:t>de comunhão parcial</w:t>
        </w:r>
      </w:ins>
      <w:del w:id="5" w:author="Giancarlo Denapoli" w:date="2022-09-21T09:19:00Z">
        <w:r w:rsidRPr="009D383E" w:rsidDel="00461102">
          <w:rPr>
            <w:rFonts w:ascii="Trebuchet MS" w:hAnsi="Trebuchet MS"/>
            <w:bCs/>
            <w:sz w:val="21"/>
            <w:szCs w:val="21"/>
            <w:highlight w:val="yellow"/>
          </w:rPr>
          <w:delText>[=]</w:delText>
        </w:r>
        <w:r w:rsidRPr="009D383E" w:rsidDel="00461102">
          <w:rPr>
            <w:rFonts w:ascii="Trebuchet MS" w:hAnsi="Trebuchet MS"/>
            <w:bCs/>
            <w:sz w:val="21"/>
            <w:szCs w:val="21"/>
          </w:rPr>
          <w:delText xml:space="preserve"> </w:delText>
        </w:r>
      </w:del>
      <w:r w:rsidRPr="009D383E">
        <w:rPr>
          <w:rFonts w:ascii="Trebuchet MS" w:hAnsi="Trebuchet MS"/>
          <w:bCs/>
          <w:sz w:val="21"/>
          <w:szCs w:val="21"/>
        </w:rPr>
        <w:t xml:space="preserve">com a Sra. </w:t>
      </w:r>
      <w:ins w:id="6" w:author="Giancarlo Denapoli" w:date="2022-09-21T09:20:00Z">
        <w:r w:rsidR="00D9133E" w:rsidRPr="00D9133E">
          <w:rPr>
            <w:rFonts w:ascii="Trebuchet MS" w:hAnsi="Trebuchet MS"/>
            <w:b/>
            <w:bCs/>
            <w:sz w:val="21"/>
            <w:szCs w:val="21"/>
          </w:rPr>
          <w:t>JUANA MARIA RICO LÓPEZ MATARAZZO BRAGA</w:t>
        </w:r>
      </w:ins>
      <w:del w:id="7" w:author="Giancarlo Denapoli" w:date="2022-09-21T09:20:00Z">
        <w:r w:rsidRPr="009D383E" w:rsidDel="00D9133E">
          <w:rPr>
            <w:rFonts w:ascii="Trebuchet MS" w:hAnsi="Trebuchet MS"/>
            <w:b/>
            <w:bCs/>
            <w:sz w:val="21"/>
            <w:szCs w:val="21"/>
            <w:highlight w:val="yellow"/>
          </w:rPr>
          <w:delText>[=]</w:delText>
        </w:r>
      </w:del>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inscrito </w:t>
      </w:r>
      <w:r w:rsidRPr="009D383E">
        <w:rPr>
          <w:rFonts w:ascii="Trebuchet MS" w:hAnsi="Trebuchet MS"/>
          <w:sz w:val="21"/>
          <w:szCs w:val="21"/>
        </w:rPr>
        <w:lastRenderedPageBreak/>
        <w:t xml:space="preserve">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8" w:name="_Hlk100767118"/>
      <w:r w:rsidRPr="009D383E">
        <w:rPr>
          <w:rFonts w:ascii="Trebuchet MS" w:hAnsi="Trebuchet MS"/>
          <w:bCs/>
          <w:sz w:val="21"/>
          <w:szCs w:val="21"/>
        </w:rPr>
        <w:t xml:space="preserve">brasileiro, empresário, casado sob o regime de comunhão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8"/>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02C1A2E2"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ins w:id="9" w:author="Giancarlo Denapoli" w:date="2022-09-21T09:19:00Z">
        <w:r w:rsidR="004F72AC">
          <w:rPr>
            <w:rFonts w:ascii="Trebuchet MS" w:hAnsi="Trebuchet MS"/>
            <w:bCs/>
            <w:sz w:val="21"/>
            <w:szCs w:val="21"/>
            <w:lang w:val="pt-BR"/>
          </w:rPr>
          <w:t>de comunhão parcial</w:t>
        </w:r>
      </w:ins>
      <w:del w:id="10" w:author="Giancarlo Denapoli" w:date="2022-09-21T09:19:00Z">
        <w:r w:rsidRPr="009D383E" w:rsidDel="004F72AC">
          <w:rPr>
            <w:rFonts w:ascii="Trebuchet MS" w:hAnsi="Trebuchet MS"/>
            <w:bCs/>
            <w:sz w:val="21"/>
            <w:szCs w:val="21"/>
            <w:highlight w:val="yellow"/>
          </w:rPr>
          <w:delText>[=]</w:delText>
        </w:r>
      </w:del>
      <w:r w:rsidRPr="009D383E">
        <w:rPr>
          <w:rFonts w:ascii="Trebuchet MS" w:hAnsi="Trebuchet MS"/>
          <w:bCs/>
          <w:sz w:val="21"/>
          <w:szCs w:val="21"/>
        </w:rPr>
        <w:t xml:space="preserve"> com a Sra. </w:t>
      </w:r>
      <w:ins w:id="11" w:author="Giancarlo Denapoli" w:date="2022-09-21T09:20:00Z">
        <w:r w:rsidR="00EC364A" w:rsidRPr="00EC364A">
          <w:rPr>
            <w:rFonts w:ascii="Trebuchet MS" w:hAnsi="Trebuchet MS"/>
            <w:b/>
            <w:bCs/>
            <w:sz w:val="21"/>
            <w:szCs w:val="21"/>
          </w:rPr>
          <w:t>ANDREA NASSER SETTON</w:t>
        </w:r>
      </w:ins>
      <w:del w:id="12" w:author="Giancarlo Denapoli" w:date="2022-09-21T09:20:00Z">
        <w:r w:rsidRPr="009D383E" w:rsidDel="00EC364A">
          <w:rPr>
            <w:rFonts w:ascii="Trebuchet MS" w:hAnsi="Trebuchet MS"/>
            <w:b/>
            <w:bCs/>
            <w:sz w:val="21"/>
            <w:szCs w:val="21"/>
            <w:highlight w:val="yellow"/>
          </w:rPr>
          <w:delText>[=]</w:delText>
        </w:r>
      </w:del>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Fernando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1F05270D" w:rsidR="00675F7E" w:rsidRPr="009D383E" w:rsidRDefault="00D9133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13" w:author="Giancarlo Denapoli" w:date="2022-09-21T09:20:00Z">
        <w:r w:rsidRPr="00D9133E">
          <w:rPr>
            <w:rFonts w:ascii="Trebuchet MS" w:hAnsi="Trebuchet MS"/>
            <w:b/>
            <w:bCs/>
            <w:sz w:val="21"/>
            <w:szCs w:val="21"/>
          </w:rPr>
          <w:t>JUANA MARIA RICO LÓPEZ MATARAZZO BRAGA</w:t>
        </w:r>
      </w:ins>
      <w:del w:id="14" w:author="Giancarlo Denapoli" w:date="2022-09-21T09:20:00Z">
        <w:r w:rsidR="00675F7E" w:rsidRPr="009D383E" w:rsidDel="00D9133E">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ins w:id="15" w:author="Giancarlo Denapoli" w:date="2022-09-21T09:21:00Z">
        <w:r w:rsidR="00C40EE5">
          <w:rPr>
            <w:rFonts w:ascii="Trebuchet MS" w:hAnsi="Trebuchet MS"/>
            <w:sz w:val="21"/>
            <w:szCs w:val="21"/>
            <w:lang w:val="pt-BR"/>
          </w:rPr>
          <w:t>de comunhão parcial</w:t>
        </w:r>
      </w:ins>
      <w:del w:id="16"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ins w:id="17" w:author="Giancarlo Denapoli" w:date="2022-09-21T09:21:00Z">
        <w:r w:rsidR="00AB00CC" w:rsidRPr="00AB00CC">
          <w:rPr>
            <w:rFonts w:ascii="Trebuchet MS" w:hAnsi="Trebuchet MS"/>
            <w:sz w:val="21"/>
            <w:szCs w:val="21"/>
          </w:rPr>
          <w:t>527.559.088-15</w:t>
        </w:r>
      </w:ins>
      <w:del w:id="18" w:author="Giancarlo Denapoli" w:date="2022-09-21T09:21:00Z">
        <w:r w:rsidR="00675F7E" w:rsidRPr="009D383E" w:rsidDel="00AB00CC">
          <w:rPr>
            <w:rFonts w:ascii="Trebuchet MS" w:hAnsi="Trebuchet MS"/>
            <w:sz w:val="21"/>
            <w:szCs w:val="21"/>
            <w:highlight w:val="yellow"/>
          </w:rPr>
          <w:delText>[=]</w:delText>
        </w:r>
      </w:del>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19"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w:delText>
        </w:r>
      </w:del>
      <w:ins w:id="20"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Juana</w:t>
        </w:r>
        <w:r w:rsidR="00437BCD" w:rsidRPr="009D383E">
          <w:rPr>
            <w:rFonts w:ascii="Trebuchet MS" w:hAnsi="Trebuchet MS"/>
            <w:sz w:val="21"/>
            <w:szCs w:val="21"/>
          </w:rPr>
          <w:t>”)</w:t>
        </w:r>
      </w:ins>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478BEBE1" w:rsidR="00675F7E" w:rsidRPr="009D383E" w:rsidRDefault="00EC364A"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21" w:author="Giancarlo Denapoli" w:date="2022-09-21T09:21:00Z">
        <w:r w:rsidRPr="00EC364A">
          <w:rPr>
            <w:rFonts w:ascii="Trebuchet MS" w:hAnsi="Trebuchet MS"/>
            <w:b/>
            <w:bCs/>
            <w:sz w:val="21"/>
            <w:szCs w:val="21"/>
          </w:rPr>
          <w:t>ANDREA NASSER SETTON</w:t>
        </w:r>
      </w:ins>
      <w:del w:id="22" w:author="Giancarlo Denapoli" w:date="2022-09-21T09:21:00Z">
        <w:r w:rsidR="00675F7E" w:rsidRPr="009D383E" w:rsidDel="00EC364A">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ins w:id="23" w:author="Giancarlo Denapoli" w:date="2022-09-21T09:21:00Z">
        <w:r w:rsidR="00C40EE5">
          <w:rPr>
            <w:rFonts w:ascii="Trebuchet MS" w:hAnsi="Trebuchet MS"/>
            <w:sz w:val="21"/>
            <w:szCs w:val="21"/>
            <w:lang w:val="pt-BR"/>
          </w:rPr>
          <w:t>de comunhão parcial</w:t>
        </w:r>
      </w:ins>
      <w:del w:id="24"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 xml:space="preserve">Ricardo </w:t>
      </w:r>
      <w:proofErr w:type="spellStart"/>
      <w:r w:rsidR="00675F7E" w:rsidRPr="009D383E">
        <w:rPr>
          <w:rFonts w:ascii="Trebuchet MS" w:hAnsi="Trebuchet MS"/>
          <w:b/>
          <w:sz w:val="21"/>
          <w:szCs w:val="21"/>
        </w:rPr>
        <w:t>Setton</w:t>
      </w:r>
      <w:proofErr w:type="spellEnd"/>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ins w:id="25" w:author="Giancarlo Denapoli" w:date="2022-09-21T09:21:00Z">
        <w:r w:rsidR="00437BCD" w:rsidRPr="00437BCD">
          <w:rPr>
            <w:rFonts w:ascii="Trebuchet MS" w:hAnsi="Trebuchet MS"/>
            <w:sz w:val="21"/>
            <w:szCs w:val="21"/>
          </w:rPr>
          <w:t>277.613.938-18</w:t>
        </w:r>
      </w:ins>
      <w:del w:id="26" w:author="Giancarlo Denapoli" w:date="2022-09-21T09:21:00Z">
        <w:r w:rsidR="00675F7E" w:rsidRPr="009D383E" w:rsidDel="00437BCD">
          <w:rPr>
            <w:rFonts w:ascii="Trebuchet MS" w:hAnsi="Trebuchet MS"/>
            <w:sz w:val="21"/>
            <w:szCs w:val="21"/>
            <w:highlight w:val="yellow"/>
          </w:rPr>
          <w:delText>[=]</w:delText>
        </w:r>
      </w:del>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27"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 xml:space="preserve">” </w:delText>
        </w:r>
      </w:del>
      <w:ins w:id="28"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Andrea</w:t>
        </w:r>
        <w:r w:rsidR="00437BCD" w:rsidRPr="009D383E">
          <w:rPr>
            <w:rFonts w:ascii="Trebuchet MS" w:hAnsi="Trebuchet MS"/>
            <w:sz w:val="21"/>
            <w:szCs w:val="21"/>
          </w:rPr>
          <w:t xml:space="preserve">” </w:t>
        </w:r>
      </w:ins>
      <w:r w:rsidR="00675F7E" w:rsidRPr="009D383E">
        <w:rPr>
          <w:rFonts w:ascii="Trebuchet MS" w:hAnsi="Trebuchet MS"/>
          <w:sz w:val="21"/>
          <w:szCs w:val="21"/>
        </w:rPr>
        <w:t xml:space="preserve">e, em conjunto com </w:t>
      </w:r>
      <w:del w:id="29" w:author="Giancarlo Denapoli" w:date="2022-09-21T09:22:00Z">
        <w:r w:rsidR="00675F7E" w:rsidRPr="009D383E" w:rsidDel="00437BCD">
          <w:rPr>
            <w:rFonts w:ascii="Trebuchet MS" w:hAnsi="Trebuchet MS"/>
            <w:sz w:val="21"/>
            <w:szCs w:val="21"/>
            <w:highlight w:val="yellow"/>
          </w:rPr>
          <w:delText>[=]</w:delText>
        </w:r>
        <w:r w:rsidR="00675F7E" w:rsidRPr="009D383E" w:rsidDel="00437BCD">
          <w:rPr>
            <w:rFonts w:ascii="Trebuchet MS" w:hAnsi="Trebuchet MS"/>
            <w:sz w:val="21"/>
            <w:szCs w:val="21"/>
          </w:rPr>
          <w:delText xml:space="preserve">, </w:delText>
        </w:r>
      </w:del>
      <w:ins w:id="30" w:author="Giancarlo Denapoli" w:date="2022-09-21T09:22:00Z">
        <w:r w:rsidR="00437BCD">
          <w:rPr>
            <w:rFonts w:ascii="Trebuchet MS" w:hAnsi="Trebuchet MS"/>
            <w:sz w:val="21"/>
            <w:szCs w:val="21"/>
            <w:lang w:val="pt-BR"/>
          </w:rPr>
          <w:t>Juana</w:t>
        </w:r>
        <w:r w:rsidR="00437BCD" w:rsidRPr="009D383E">
          <w:rPr>
            <w:rFonts w:ascii="Trebuchet MS" w:hAnsi="Trebuchet MS"/>
            <w:sz w:val="21"/>
            <w:szCs w:val="21"/>
          </w:rPr>
          <w:t xml:space="preserve">, </w:t>
        </w:r>
      </w:ins>
      <w:proofErr w:type="spellStart"/>
      <w:r w:rsidR="00675F7E" w:rsidRPr="009D383E">
        <w:rPr>
          <w:rFonts w:ascii="Trebuchet MS" w:hAnsi="Trebuchet MS"/>
          <w:sz w:val="21"/>
          <w:szCs w:val="21"/>
        </w:rPr>
        <w:t>Simei</w:t>
      </w:r>
      <w:proofErr w:type="spellEnd"/>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8281F1"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414CF1" w:rsidRPr="009D383E">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5A6ADB47" w:rsidR="00704452" w:rsidRPr="009D383E" w:rsidRDefault="00095CF7" w:rsidP="00AA2991">
      <w:pPr>
        <w:pStyle w:val="Nvel11a"/>
        <w:widowControl w:val="0"/>
        <w:numPr>
          <w:ilvl w:val="0"/>
          <w:numId w:val="6"/>
        </w:numPr>
        <w:spacing w:line="320" w:lineRule="exact"/>
        <w:ind w:left="709" w:hanging="709"/>
        <w:rPr>
          <w:sz w:val="21"/>
          <w:szCs w:val="21"/>
        </w:rPr>
      </w:pPr>
      <w:bookmarkStart w:id="31"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32" w:name="_Hlk83066391"/>
      <w:r w:rsidR="00D32EC7" w:rsidRPr="009D383E">
        <w:rPr>
          <w:sz w:val="21"/>
          <w:szCs w:val="21"/>
        </w:rPr>
        <w:t xml:space="preserve">composta por </w:t>
      </w:r>
      <w:bookmarkEnd w:id="32"/>
      <w:ins w:id="33" w:author="Giancarlo Denapoli" w:date="2022-09-21T09:23:00Z">
        <w:r w:rsidR="00533E2A">
          <w:rPr>
            <w:sz w:val="21"/>
            <w:szCs w:val="21"/>
          </w:rPr>
          <w:t>100.000</w:t>
        </w:r>
      </w:ins>
      <w:del w:id="34" w:author="Giancarlo Denapoli" w:date="2022-09-21T09:23:00Z">
        <w:r w:rsidR="000A12E2" w:rsidRPr="009D383E" w:rsidDel="00533E2A">
          <w:rPr>
            <w:sz w:val="21"/>
            <w:szCs w:val="21"/>
            <w:highlight w:val="yellow"/>
          </w:rPr>
          <w:delText>[=]</w:delText>
        </w:r>
      </w:del>
      <w:r w:rsidR="00F73B5E" w:rsidRPr="009D383E">
        <w:rPr>
          <w:sz w:val="21"/>
          <w:szCs w:val="21"/>
        </w:rPr>
        <w:t xml:space="preserve"> </w:t>
      </w:r>
      <w:del w:id="35"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367607" w:rsidRPr="009D383E" w:rsidDel="00533E2A">
          <w:rPr>
            <w:sz w:val="21"/>
            <w:szCs w:val="21"/>
          </w:rPr>
          <w:delText xml:space="preserve"> </w:delText>
        </w:r>
      </w:del>
      <w:ins w:id="36" w:author="Giancarlo Denapoli" w:date="2022-09-21T09:23:00Z">
        <w:r w:rsidR="00533E2A" w:rsidRPr="009D383E">
          <w:rPr>
            <w:sz w:val="21"/>
            <w:szCs w:val="21"/>
          </w:rPr>
          <w:t>(</w:t>
        </w:r>
        <w:r w:rsidR="00533E2A">
          <w:rPr>
            <w:sz w:val="21"/>
            <w:szCs w:val="21"/>
          </w:rPr>
          <w:t>cem mil</w:t>
        </w:r>
        <w:r w:rsidR="00533E2A" w:rsidRPr="009D383E">
          <w:rPr>
            <w:sz w:val="21"/>
            <w:szCs w:val="21"/>
          </w:rPr>
          <w:t xml:space="preserve">) </w:t>
        </w:r>
      </w:ins>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37" w:name="_Hlk93416266"/>
      <w:r w:rsidR="00D32EC7" w:rsidRPr="009D383E">
        <w:rPr>
          <w:sz w:val="21"/>
          <w:szCs w:val="21"/>
        </w:rPr>
        <w:t>R$ </w:t>
      </w:r>
      <w:ins w:id="38" w:author="Giancarlo Denapoli" w:date="2022-09-21T09:23:00Z">
        <w:r w:rsidR="00533E2A">
          <w:rPr>
            <w:sz w:val="21"/>
            <w:szCs w:val="21"/>
          </w:rPr>
          <w:t>1.000,00</w:t>
        </w:r>
      </w:ins>
      <w:del w:id="39" w:author="Giancarlo Denapoli" w:date="2022-09-21T09:23:00Z">
        <w:r w:rsidR="000A12E2" w:rsidRPr="009D383E" w:rsidDel="00533E2A">
          <w:rPr>
            <w:sz w:val="21"/>
            <w:szCs w:val="21"/>
            <w:highlight w:val="yellow"/>
          </w:rPr>
          <w:delText>[=]</w:delText>
        </w:r>
      </w:del>
      <w:r w:rsidR="00B64701" w:rsidRPr="009D383E">
        <w:rPr>
          <w:sz w:val="21"/>
          <w:szCs w:val="21"/>
        </w:rPr>
        <w:t xml:space="preserve"> </w:t>
      </w:r>
      <w:del w:id="40" w:author="Giancarlo Denapoli" w:date="2022-09-21T09:23:00Z">
        <w:r w:rsidR="00B64701" w:rsidRPr="009D383E" w:rsidDel="00533E2A">
          <w:rPr>
            <w:sz w:val="21"/>
            <w:szCs w:val="21"/>
          </w:rPr>
          <w:delText>(</w:delText>
        </w:r>
        <w:r w:rsidR="000A12E2" w:rsidRPr="009D383E" w:rsidDel="00533E2A">
          <w:rPr>
            <w:sz w:val="21"/>
            <w:szCs w:val="21"/>
            <w:highlight w:val="yellow"/>
          </w:rPr>
          <w:delText>[=]</w:delText>
        </w:r>
        <w:r w:rsidR="00D32EC7" w:rsidRPr="009D383E" w:rsidDel="00533E2A">
          <w:rPr>
            <w:sz w:val="21"/>
            <w:szCs w:val="21"/>
          </w:rPr>
          <w:delText xml:space="preserve">) </w:delText>
        </w:r>
      </w:del>
      <w:bookmarkEnd w:id="37"/>
      <w:ins w:id="41" w:author="Giancarlo Denapoli" w:date="2022-09-21T09:23:00Z">
        <w:r w:rsidR="00533E2A" w:rsidRPr="009D383E">
          <w:rPr>
            <w:sz w:val="21"/>
            <w:szCs w:val="21"/>
          </w:rPr>
          <w:t>(</w:t>
        </w:r>
        <w:r w:rsidR="00533E2A">
          <w:rPr>
            <w:sz w:val="21"/>
            <w:szCs w:val="21"/>
          </w:rPr>
          <w:t>um mil reais</w:t>
        </w:r>
        <w:r w:rsidR="00533E2A" w:rsidRPr="009D383E">
          <w:rPr>
            <w:sz w:val="21"/>
            <w:szCs w:val="21"/>
          </w:rPr>
          <w:t xml:space="preserve">) </w:t>
        </w:r>
      </w:ins>
      <w:r w:rsidR="00D32EC7" w:rsidRPr="009D383E">
        <w:rPr>
          <w:sz w:val="21"/>
          <w:szCs w:val="21"/>
        </w:rPr>
        <w:t xml:space="preserve">na respectiva data de emissão </w:t>
      </w:r>
      <w:bookmarkStart w:id="42"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42"/>
      <w:r w:rsidR="00D32EC7" w:rsidRPr="009D383E">
        <w:rPr>
          <w:sz w:val="21"/>
          <w:szCs w:val="21"/>
        </w:rPr>
        <w:t xml:space="preserve">, perfazendo o montante total de </w:t>
      </w:r>
      <w:r w:rsidR="00F73B5E" w:rsidRPr="009D383E">
        <w:rPr>
          <w:sz w:val="21"/>
          <w:szCs w:val="21"/>
        </w:rPr>
        <w:t>R$ </w:t>
      </w:r>
      <w:ins w:id="43" w:author="Giancarlo Denapoli" w:date="2022-09-21T09:23:00Z">
        <w:r w:rsidR="00533E2A" w:rsidRPr="00533E2A">
          <w:rPr>
            <w:sz w:val="21"/>
            <w:szCs w:val="21"/>
            <w:highlight w:val="yellow"/>
            <w:rPrChange w:id="44" w:author="Giancarlo Denapoli" w:date="2022-09-21T09:23:00Z">
              <w:rPr>
                <w:sz w:val="21"/>
                <w:szCs w:val="21"/>
              </w:rPr>
            </w:rPrChange>
          </w:rPr>
          <w:t>100.000.000,00</w:t>
        </w:r>
      </w:ins>
      <w:del w:id="45" w:author="Giancarlo Denapoli" w:date="2022-09-21T09:23:00Z">
        <w:r w:rsidR="000A12E2" w:rsidRPr="009D383E" w:rsidDel="00533E2A">
          <w:rPr>
            <w:sz w:val="21"/>
            <w:szCs w:val="21"/>
            <w:highlight w:val="yellow"/>
          </w:rPr>
          <w:delText>[=]</w:delText>
        </w:r>
      </w:del>
      <w:r w:rsidR="00EA1B91" w:rsidRPr="009D383E">
        <w:rPr>
          <w:sz w:val="21"/>
          <w:szCs w:val="21"/>
        </w:rPr>
        <w:t xml:space="preserve"> </w:t>
      </w:r>
      <w:del w:id="46"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D32EC7" w:rsidRPr="009D383E" w:rsidDel="00533E2A">
          <w:rPr>
            <w:sz w:val="21"/>
            <w:szCs w:val="21"/>
          </w:rPr>
          <w:delText xml:space="preserve"> </w:delText>
        </w:r>
      </w:del>
      <w:ins w:id="47" w:author="Giancarlo Denapoli" w:date="2022-09-21T09:23:00Z">
        <w:r w:rsidR="00533E2A" w:rsidRPr="009D383E">
          <w:rPr>
            <w:sz w:val="21"/>
            <w:szCs w:val="21"/>
          </w:rPr>
          <w:t>(</w:t>
        </w:r>
        <w:r w:rsidR="00533E2A">
          <w:rPr>
            <w:sz w:val="21"/>
            <w:szCs w:val="21"/>
          </w:rPr>
          <w:t>cem milhões de reais</w:t>
        </w:r>
        <w:r w:rsidR="00533E2A" w:rsidRPr="009D383E">
          <w:rPr>
            <w:sz w:val="21"/>
            <w:szCs w:val="21"/>
          </w:rPr>
          <w:t xml:space="preserve">) </w:t>
        </w:r>
      </w:ins>
      <w:r w:rsidR="00D32EC7" w:rsidRPr="009D383E">
        <w:rPr>
          <w:sz w:val="21"/>
          <w:szCs w:val="21"/>
        </w:rPr>
        <w:t xml:space="preserve">na respectiva data de emissão </w:t>
      </w:r>
      <w:bookmarkStart w:id="48"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48"/>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31"/>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7A8BF80"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414CF1" w:rsidRPr="009D383E">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1BE1B72E" w:rsidR="00704452" w:rsidRPr="009D383E" w:rsidRDefault="00FD1D90" w:rsidP="00AA2991">
      <w:pPr>
        <w:pStyle w:val="Nvel11a"/>
        <w:widowControl w:val="0"/>
        <w:numPr>
          <w:ilvl w:val="0"/>
          <w:numId w:val="6"/>
        </w:numPr>
        <w:spacing w:line="320" w:lineRule="exact"/>
        <w:ind w:left="709" w:hanging="709"/>
        <w:rPr>
          <w:sz w:val="21"/>
          <w:szCs w:val="21"/>
        </w:rPr>
      </w:pPr>
      <w:bookmarkStart w:id="49"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50" w:name="_Hlk104271984"/>
      <w:r w:rsidR="0025405B" w:rsidRPr="009D383E">
        <w:rPr>
          <w:b/>
          <w:bCs/>
          <w:sz w:val="21"/>
          <w:szCs w:val="21"/>
          <w:u w:val="single"/>
        </w:rPr>
        <w:t xml:space="preserve">Anexo </w:t>
      </w:r>
      <w:r w:rsidR="00571F7D" w:rsidRPr="009D383E">
        <w:rPr>
          <w:b/>
          <w:bCs/>
          <w:sz w:val="21"/>
          <w:szCs w:val="21"/>
          <w:u w:val="single"/>
        </w:rPr>
        <w:t>I</w:t>
      </w:r>
      <w:r w:rsidR="0025405B" w:rsidRPr="009D383E">
        <w:rPr>
          <w:b/>
          <w:bCs/>
          <w:sz w:val="21"/>
          <w:szCs w:val="21"/>
          <w:u w:val="single"/>
        </w:rPr>
        <w:t>V</w:t>
      </w:r>
      <w:r w:rsidR="0025405B" w:rsidRPr="009D383E">
        <w:rPr>
          <w:sz w:val="21"/>
          <w:szCs w:val="21"/>
        </w:rPr>
        <w:t xml:space="preserve"> </w:t>
      </w:r>
      <w:bookmarkEnd w:id="50"/>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51"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51"/>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49"/>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013B5591"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NC </w:t>
      </w:r>
      <w:r w:rsidR="007951DF" w:rsidRPr="009D383E">
        <w:rPr>
          <w:sz w:val="21"/>
          <w:szCs w:val="21"/>
        </w:rPr>
        <w:t xml:space="preserve">Indianópolis </w:t>
      </w:r>
      <w:r w:rsidR="005A19C4" w:rsidRPr="009D383E">
        <w:rPr>
          <w:sz w:val="21"/>
          <w:szCs w:val="21"/>
        </w:rPr>
        <w:t xml:space="preserve">(conforme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Pr="009D383E">
        <w:rPr>
          <w:sz w:val="21"/>
          <w:szCs w:val="21"/>
        </w:rPr>
        <w:t xml:space="preserve">nos termos da </w:t>
      </w:r>
      <w:bookmarkStart w:id="52" w:name="_Hlk83112588"/>
      <w:r w:rsidRPr="009D383E">
        <w:rPr>
          <w:sz w:val="21"/>
          <w:szCs w:val="21"/>
        </w:rPr>
        <w:t>Escritura de Emissão de CCI</w:t>
      </w:r>
      <w:bookmarkEnd w:id="52"/>
      <w:r w:rsidR="005A19C4" w:rsidRPr="009D383E">
        <w:rPr>
          <w:sz w:val="21"/>
          <w:szCs w:val="21"/>
        </w:rPr>
        <w:t xml:space="preserve"> </w:t>
      </w:r>
      <w:r w:rsidR="00CC0720" w:rsidRPr="009D383E">
        <w:rPr>
          <w:sz w:val="21"/>
          <w:szCs w:val="21"/>
        </w:rPr>
        <w:t xml:space="preserve">NC Pintassilgo </w:t>
      </w:r>
      <w:r w:rsidR="001133AE" w:rsidRPr="009D383E">
        <w:rPr>
          <w:sz w:val="21"/>
          <w:szCs w:val="21"/>
        </w:rPr>
        <w:t>(conforme definido abaixo)</w:t>
      </w:r>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53"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54" w:name="_Hlk83113716"/>
      <w:r w:rsidRPr="009D383E">
        <w:rPr>
          <w:sz w:val="21"/>
          <w:szCs w:val="21"/>
          <w:u w:val="single"/>
        </w:rPr>
        <w:t>CRI</w:t>
      </w:r>
      <w:r w:rsidRPr="009D383E">
        <w:rPr>
          <w:sz w:val="21"/>
          <w:szCs w:val="21"/>
        </w:rPr>
        <w:t>”</w:t>
      </w:r>
      <w:bookmarkEnd w:id="54"/>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55" w:name="_Hlk83112907"/>
      <w:r w:rsidRPr="009D383E">
        <w:rPr>
          <w:sz w:val="21"/>
          <w:szCs w:val="21"/>
        </w:rPr>
        <w:t>(“</w:t>
      </w:r>
      <w:r w:rsidRPr="009D383E">
        <w:rPr>
          <w:sz w:val="21"/>
          <w:szCs w:val="21"/>
          <w:u w:val="single"/>
        </w:rPr>
        <w:t>Operação de Securitização</w:t>
      </w:r>
      <w:r w:rsidRPr="009D383E">
        <w:rPr>
          <w:sz w:val="21"/>
          <w:szCs w:val="21"/>
        </w:rPr>
        <w:t>”)</w:t>
      </w:r>
      <w:bookmarkEnd w:id="55"/>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53"/>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56" w:name="_Ref83820260"/>
      <w:r w:rsidRPr="009D383E">
        <w:rPr>
          <w:sz w:val="21"/>
          <w:szCs w:val="21"/>
        </w:rPr>
        <w:t xml:space="preserve">os CRI serão objeto de distribuição primária por meio de oferta pública, com esforços </w:t>
      </w:r>
      <w:r w:rsidRPr="009D383E">
        <w:rPr>
          <w:sz w:val="21"/>
          <w:szCs w:val="21"/>
        </w:rPr>
        <w:lastRenderedPageBreak/>
        <w:t xml:space="preserve">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56"/>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57"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6D417CA7"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8B28C4" w:rsidRPr="009D383E">
        <w:rPr>
          <w:rFonts w:ascii="Trebuchet MS" w:hAnsi="Trebuchet MS" w:cs="Tahoma"/>
          <w:sz w:val="21"/>
          <w:szCs w:val="21"/>
          <w:lang w:val="pt-BR"/>
        </w:rPr>
        <w:t xml:space="preserve">Emissora e a </w:t>
      </w:r>
      <w:r w:rsidR="008B28C4" w:rsidRPr="00AA2991">
        <w:rPr>
          <w:rFonts w:ascii="Trebuchet MS" w:hAnsi="Trebuchet MS" w:cs="Tahoma"/>
          <w:sz w:val="21"/>
          <w:szCs w:val="21"/>
          <w:lang w:val="pt-BR"/>
        </w:rPr>
        <w:t>SPE Pintassilgo</w:t>
      </w:r>
      <w:r w:rsidRPr="00AA2991">
        <w:rPr>
          <w:rFonts w:ascii="Trebuchet MS" w:hAnsi="Trebuchet MS"/>
          <w:sz w:val="21"/>
          <w:szCs w:val="21"/>
        </w:rPr>
        <w:t xml:space="preserve">, junto à Instituição Bancária (conforme definido abaixo), conforme cláusula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ins w:id="58" w:author="Jayro Poggi" w:date="2022-09-21T14:06:00Z">
        <w:r w:rsidR="00CF2C66">
          <w:rPr>
            <w:rFonts w:ascii="Trebuchet MS" w:hAnsi="Trebuchet MS"/>
            <w:sz w:val="21"/>
            <w:szCs w:val="21"/>
            <w:lang w:val="pt-BR"/>
          </w:rPr>
          <w:t xml:space="preserve"> </w:t>
        </w:r>
      </w:ins>
      <w:ins w:id="59" w:author="Jayro Poggi" w:date="2022-09-21T14:07:00Z">
        <w:r w:rsidR="00CF2C66">
          <w:rPr>
            <w:rFonts w:ascii="Trebuchet MS" w:hAnsi="Trebuchet MS"/>
            <w:sz w:val="21"/>
            <w:szCs w:val="21"/>
            <w:lang w:val="pt-BR"/>
          </w:rPr>
          <w:t>[Nota Lote 5: a fiança será emitida pela Lote 5, não?]</w:t>
        </w:r>
      </w:ins>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w:t>
      </w:r>
      <w:r w:rsidR="00B0635C" w:rsidRPr="00AA2991">
        <w:rPr>
          <w:rFonts w:ascii="Trebuchet MS" w:hAnsi="Trebuchet MS"/>
          <w:sz w:val="21"/>
          <w:szCs w:val="21"/>
          <w:lang w:val="pt-BR"/>
        </w:rPr>
        <w:lastRenderedPageBreak/>
        <w:t xml:space="preserve">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F954348"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proofErr w:type="spellStart"/>
      <w:r w:rsidR="003D0E15" w:rsidRPr="009D383E">
        <w:rPr>
          <w:rFonts w:cs="Segoe UI"/>
          <w:b/>
          <w:bCs/>
          <w:sz w:val="21"/>
          <w:szCs w:val="21"/>
        </w:rPr>
        <w:t>Simplific</w:t>
      </w:r>
      <w:proofErr w:type="spellEnd"/>
      <w:r w:rsidR="003D0E15" w:rsidRPr="009D383E">
        <w:rPr>
          <w:rFonts w:cs="Segoe UI"/>
          <w:b/>
          <w:bCs/>
          <w:sz w:val="21"/>
          <w:szCs w:val="21"/>
        </w:rPr>
        <w:t xml:space="preserve"> </w:t>
      </w:r>
      <w:proofErr w:type="spellStart"/>
      <w:r w:rsidR="003D0E15" w:rsidRPr="009D383E">
        <w:rPr>
          <w:rFonts w:cs="Segoe UI"/>
          <w:b/>
          <w:bCs/>
          <w:sz w:val="21"/>
          <w:szCs w:val="21"/>
        </w:rPr>
        <w:t>Pavarini</w:t>
      </w:r>
      <w:proofErr w:type="spellEnd"/>
      <w:r w:rsidR="003D0E15" w:rsidRPr="009D383E">
        <w:rPr>
          <w:rFonts w:cs="Segoe UI"/>
          <w:b/>
          <w:bCs/>
          <w:sz w:val="21"/>
          <w:szCs w:val="21"/>
        </w:rPr>
        <w:t xml:space="preserve">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sede na </w:t>
      </w:r>
      <w:r w:rsidR="00256CB8" w:rsidRPr="009D383E">
        <w:rPr>
          <w:rFonts w:cs="Leelawadee UI"/>
          <w:sz w:val="21"/>
          <w:szCs w:val="21"/>
        </w:rPr>
        <w:t xml:space="preserve">cidade </w:t>
      </w:r>
      <w:r w:rsidR="003F6304" w:rsidRPr="009D383E">
        <w:rPr>
          <w:rFonts w:cs="Leelawadee UI"/>
          <w:sz w:val="21"/>
          <w:szCs w:val="21"/>
        </w:rPr>
        <w:t>do Rio de Janeiro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do Rio de Janeiro, na Rua Sete de Setembro, nº 99, sala 2401, CEP 20.050-005, inscrita no CNPJ/</w:t>
      </w:r>
      <w:r w:rsidR="003F6304" w:rsidRPr="009D383E">
        <w:rPr>
          <w:rFonts w:cstheme="minorHAnsi"/>
          <w:sz w:val="21"/>
          <w:szCs w:val="21"/>
        </w:rPr>
        <w:t>ME sob o nº</w:t>
      </w:r>
      <w:r w:rsidR="003F6304" w:rsidRPr="009D383E">
        <w:rPr>
          <w:rFonts w:cs="Leelawadee UI"/>
          <w:sz w:val="21"/>
          <w:szCs w:val="21"/>
        </w:rPr>
        <w:t> 15.227.994/0001-50</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414CF1" w:rsidRPr="009D383E">
        <w:rPr>
          <w:sz w:val="21"/>
          <w:szCs w:val="21"/>
        </w:rPr>
        <w:t>4.5</w:t>
      </w:r>
      <w:r w:rsidR="00503D65" w:rsidRPr="009D383E">
        <w:rPr>
          <w:sz w:val="21"/>
          <w:szCs w:val="21"/>
        </w:rPr>
        <w:fldChar w:fldCharType="end"/>
      </w:r>
      <w:r w:rsidR="00C16FFD" w:rsidRPr="009D383E">
        <w:rPr>
          <w:sz w:val="21"/>
          <w:szCs w:val="21"/>
        </w:rPr>
        <w:t xml:space="preserve"> deste instrumento</w:t>
      </w:r>
      <w:bookmarkEnd w:id="57"/>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60" w:name="_Hlk84436993"/>
      <w:r w:rsidR="002C6C96" w:rsidRPr="009D383E">
        <w:rPr>
          <w:rFonts w:cs="Tahoma"/>
          <w:sz w:val="21"/>
          <w:szCs w:val="21"/>
        </w:rPr>
        <w:t>DEFINIÇÕES E INTERPRETAÇÃO DAS DISPOSIÇÕES</w:t>
      </w:r>
      <w:bookmarkEnd w:id="60"/>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61"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62"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61"/>
      <w:bookmarkEnd w:id="62"/>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proofErr w:type="spellStart"/>
            <w:r w:rsidR="008D7E13" w:rsidRPr="009D383E">
              <w:rPr>
                <w:rFonts w:ascii="Trebuchet MS" w:hAnsi="Trebuchet MS" w:cs="Segoe UI"/>
                <w:b/>
                <w:bCs/>
                <w:sz w:val="21"/>
                <w:szCs w:val="21"/>
              </w:rPr>
              <w:t>Simplific</w:t>
            </w:r>
            <w:proofErr w:type="spellEnd"/>
            <w:r w:rsidR="008D7E13" w:rsidRPr="009D383E">
              <w:rPr>
                <w:rFonts w:ascii="Trebuchet MS" w:hAnsi="Trebuchet MS" w:cs="Segoe UI"/>
                <w:b/>
                <w:bCs/>
                <w:sz w:val="21"/>
                <w:szCs w:val="21"/>
              </w:rPr>
              <w:t xml:space="preserve"> </w:t>
            </w:r>
            <w:proofErr w:type="spellStart"/>
            <w:r w:rsidR="008D7E13" w:rsidRPr="009D383E">
              <w:rPr>
                <w:rFonts w:ascii="Trebuchet MS" w:hAnsi="Trebuchet MS" w:cs="Segoe UI"/>
                <w:b/>
                <w:bCs/>
                <w:sz w:val="21"/>
                <w:szCs w:val="21"/>
              </w:rPr>
              <w:t>Pavarini</w:t>
            </w:r>
            <w:proofErr w:type="spellEnd"/>
            <w:r w:rsidR="008D7E13" w:rsidRPr="009D383E">
              <w:rPr>
                <w:rFonts w:ascii="Trebuchet MS" w:hAnsi="Trebuchet MS" w:cs="Segoe UI"/>
                <w:b/>
                <w:bCs/>
                <w:sz w:val="21"/>
                <w:szCs w:val="21"/>
              </w:rPr>
              <w:t xml:space="preserve"> Distribuidora de Títulos e Valores Mobiliários </w:t>
            </w:r>
            <w:r w:rsidR="008D7E13" w:rsidRPr="009D383E">
              <w:rPr>
                <w:rFonts w:ascii="Trebuchet MS" w:hAnsi="Trebuchet MS" w:cs="Segoe UI"/>
                <w:b/>
                <w:bCs/>
                <w:sz w:val="21"/>
                <w:szCs w:val="21"/>
              </w:rPr>
              <w:lastRenderedPageBreak/>
              <w:t>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0C1E0E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99380B" w:rsidRPr="009D383E">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55A9BF1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414CF1" w:rsidRPr="009D383E">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72A66D6C"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414CF1" w:rsidRPr="009D383E">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015895B9"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414CF1" w:rsidRPr="009D383E">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A577EB" w:rsidRPr="00AA2991" w14:paraId="562A0BBE" w14:textId="77777777" w:rsidTr="00AA2991">
        <w:tc>
          <w:tcPr>
            <w:tcW w:w="1924" w:type="pct"/>
            <w:gridSpan w:val="3"/>
            <w:tcMar>
              <w:top w:w="28" w:type="dxa"/>
              <w:left w:w="28" w:type="dxa"/>
              <w:bottom w:w="28" w:type="dxa"/>
              <w:right w:w="28" w:type="dxa"/>
            </w:tcMar>
          </w:tcPr>
          <w:p w14:paraId="0D306E95" w14:textId="75C0B10E" w:rsidR="00A577EB" w:rsidRPr="009D383E" w:rsidRDefault="00A577E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00005B70" w:rsidRPr="009D383E">
              <w:rPr>
                <w:rFonts w:ascii="Trebuchet MS" w:hAnsi="Trebuchet MS"/>
                <w:sz w:val="21"/>
                <w:szCs w:val="21"/>
                <w:u w:val="single"/>
              </w:rPr>
              <w:t xml:space="preserve">SPE </w:t>
            </w:r>
            <w:r w:rsidR="004B08D1" w:rsidRPr="009D383E">
              <w:rPr>
                <w:rFonts w:ascii="Trebuchet MS" w:hAnsi="Trebuchet MS"/>
                <w:sz w:val="21"/>
                <w:szCs w:val="21"/>
                <w:u w:val="single"/>
              </w:rPr>
              <w:t>Pintassilgo</w:t>
            </w:r>
            <w:r w:rsidRPr="009D383E">
              <w:rPr>
                <w:rFonts w:ascii="Trebuchet MS" w:hAnsi="Trebuchet MS"/>
                <w:sz w:val="21"/>
                <w:szCs w:val="21"/>
              </w:rPr>
              <w:t>”</w:t>
            </w:r>
          </w:p>
        </w:tc>
        <w:tc>
          <w:tcPr>
            <w:tcW w:w="3076" w:type="pct"/>
            <w:tcMar>
              <w:top w:w="28" w:type="dxa"/>
              <w:left w:w="28" w:type="dxa"/>
              <w:bottom w:w="28" w:type="dxa"/>
              <w:right w:w="28" w:type="dxa"/>
            </w:tcMar>
          </w:tcPr>
          <w:p w14:paraId="160EF06C" w14:textId="73EE6EDE" w:rsidR="00A577EB" w:rsidRPr="009D383E" w:rsidRDefault="00A577E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 xml:space="preserve">[SPE </w:t>
            </w:r>
            <w:r w:rsidR="004B08D1" w:rsidRPr="009D383E">
              <w:rPr>
                <w:rFonts w:ascii="Trebuchet MS" w:hAnsi="Trebuchet MS"/>
                <w:b/>
                <w:bCs/>
                <w:sz w:val="21"/>
                <w:szCs w:val="21"/>
                <w:highlight w:val="yellow"/>
              </w:rPr>
              <w:t>Pintassilgo</w:t>
            </w:r>
            <w:r w:rsidRPr="009D383E">
              <w:rPr>
                <w:rFonts w:ascii="Trebuchet MS" w:hAnsi="Trebuchet MS"/>
                <w:b/>
                <w:bCs/>
                <w:sz w:val="21"/>
                <w:szCs w:val="21"/>
                <w:highlight w:val="yellow"/>
              </w:rPr>
              <w:t>]</w:t>
            </w:r>
            <w:r w:rsidRPr="009D383E">
              <w:rPr>
                <w:rFonts w:ascii="Trebuchet MS" w:hAnsi="Trebuchet MS" w:cs="Arial"/>
                <w:sz w:val="21"/>
                <w:szCs w:val="21"/>
              </w:rPr>
              <w:t>,</w:t>
            </w:r>
            <w:r w:rsidRPr="009D383E">
              <w:rPr>
                <w:rFonts w:ascii="Trebuchet MS" w:hAnsi="Trebuchet MS"/>
                <w:spacing w:val="-4"/>
                <w:sz w:val="21"/>
                <w:szCs w:val="21"/>
              </w:rPr>
              <w:t xml:space="preserve"> qualificada no </w:t>
            </w:r>
            <w:r w:rsidR="00A044E8" w:rsidRPr="009D383E">
              <w:rPr>
                <w:rFonts w:ascii="Trebuchet MS" w:hAnsi="Trebuchet MS"/>
                <w:spacing w:val="-4"/>
                <w:sz w:val="21"/>
                <w:szCs w:val="21"/>
              </w:rPr>
              <w:t>considerando (</w:t>
            </w:r>
            <w:r w:rsidR="00050C79" w:rsidRPr="009D383E">
              <w:rPr>
                <w:rFonts w:ascii="Trebuchet MS" w:hAnsi="Trebuchet MS"/>
                <w:spacing w:val="-4"/>
                <w:sz w:val="21"/>
                <w:szCs w:val="21"/>
              </w:rPr>
              <w:t>E</w:t>
            </w:r>
            <w:r w:rsidR="00A044E8" w:rsidRPr="009D383E">
              <w:rPr>
                <w:rFonts w:ascii="Trebuchet MS" w:hAnsi="Trebuchet MS"/>
                <w:spacing w:val="-4"/>
                <w:sz w:val="21"/>
                <w:szCs w:val="21"/>
              </w:rPr>
              <w:t>)</w:t>
            </w:r>
            <w:r w:rsidRPr="009D383E">
              <w:rPr>
                <w:rFonts w:ascii="Trebuchet MS" w:hAnsi="Trebuchet MS"/>
                <w:spacing w:val="-4"/>
                <w:sz w:val="21"/>
                <w:szCs w:val="21"/>
              </w:rPr>
              <w:t xml:space="preserve">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w:t>
            </w:r>
            <w:r w:rsidR="00A044E8" w:rsidRPr="009D383E">
              <w:rPr>
                <w:rFonts w:ascii="Trebuchet MS" w:hAnsi="Trebuchet MS" w:cstheme="minorHAnsi"/>
                <w:sz w:val="21"/>
                <w:szCs w:val="21"/>
              </w:rPr>
              <w:t xml:space="preserve">, ou qualquer outra pessoa que venha </w:t>
            </w:r>
            <w:r w:rsidR="00A044E8" w:rsidRPr="009D383E">
              <w:rPr>
                <w:rFonts w:ascii="Trebuchet MS" w:hAnsi="Trebuchet MS"/>
                <w:sz w:val="21"/>
                <w:szCs w:val="21"/>
              </w:rPr>
              <w:t xml:space="preserve">a substituí-la ou </w:t>
            </w:r>
            <w:r w:rsidR="00A044E8"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0E205C3B"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w:t>
            </w:r>
            <w:r w:rsidR="009D781F" w:rsidRPr="009D383E">
              <w:rPr>
                <w:rFonts w:ascii="Trebuchet MS" w:hAnsi="Trebuchet MS"/>
                <w:sz w:val="21"/>
                <w:szCs w:val="21"/>
              </w:rPr>
              <w:t>NC Indianópolis</w:t>
            </w:r>
            <w:r w:rsidRPr="009D383E">
              <w:rPr>
                <w:rFonts w:ascii="Trebuchet MS" w:hAnsi="Trebuchet MS"/>
                <w:sz w:val="21"/>
                <w:szCs w:val="21"/>
              </w:rPr>
              <w:t>.</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0F0F09E0"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NC</w:t>
            </w:r>
            <w:r w:rsidR="009D781F"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6B60655F"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Pr="00872A54">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538013DD"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5D555E8F"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2F198D69"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51B837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ins w:id="63" w:author="Giancarlo Denapoli" w:date="2022-09-21T09:26:00Z">
              <w:r w:rsidR="00825324" w:rsidRPr="00825324">
                <w:rPr>
                  <w:rFonts w:ascii="Trebuchet MS" w:hAnsi="Trebuchet MS"/>
                  <w:b/>
                  <w:bCs/>
                  <w:sz w:val="21"/>
                  <w:szCs w:val="21"/>
                  <w:rPrChange w:id="64" w:author="Giancarlo Denapoli" w:date="2022-09-21T09:26:00Z">
                    <w:rPr>
                      <w:rFonts w:ascii="Trebuchet MS" w:hAnsi="Trebuchet MS"/>
                      <w:sz w:val="21"/>
                      <w:szCs w:val="21"/>
                    </w:rPr>
                  </w:rPrChange>
                </w:rPr>
                <w:t>J</w:t>
              </w:r>
            </w:ins>
            <w:ins w:id="65" w:author="Giancarlo Denapoli" w:date="2022-09-21T09:25:00Z">
              <w:r w:rsidR="00825324" w:rsidRPr="00D9133E">
                <w:rPr>
                  <w:rFonts w:ascii="Trebuchet MS" w:hAnsi="Trebuchet MS"/>
                  <w:b/>
                  <w:bCs/>
                  <w:sz w:val="21"/>
                  <w:szCs w:val="21"/>
                </w:rPr>
                <w:t xml:space="preserve">uana </w:t>
              </w:r>
            </w:ins>
            <w:ins w:id="66" w:author="Giancarlo Denapoli" w:date="2022-09-21T09:26:00Z">
              <w:r w:rsidR="00825324">
                <w:rPr>
                  <w:rFonts w:ascii="Trebuchet MS" w:hAnsi="Trebuchet MS"/>
                  <w:b/>
                  <w:bCs/>
                  <w:sz w:val="21"/>
                  <w:szCs w:val="21"/>
                </w:rPr>
                <w:t>M</w:t>
              </w:r>
            </w:ins>
            <w:ins w:id="67" w:author="Giancarlo Denapoli" w:date="2022-09-21T09:25:00Z">
              <w:r w:rsidR="00825324" w:rsidRPr="00D9133E">
                <w:rPr>
                  <w:rFonts w:ascii="Trebuchet MS" w:hAnsi="Trebuchet MS"/>
                  <w:b/>
                  <w:bCs/>
                  <w:sz w:val="21"/>
                  <w:szCs w:val="21"/>
                </w:rPr>
                <w:t xml:space="preserve">aria </w:t>
              </w:r>
            </w:ins>
            <w:ins w:id="68" w:author="Giancarlo Denapoli" w:date="2022-09-21T09:26:00Z">
              <w:r w:rsidR="00825324">
                <w:rPr>
                  <w:rFonts w:ascii="Trebuchet MS" w:hAnsi="Trebuchet MS"/>
                  <w:b/>
                  <w:bCs/>
                  <w:sz w:val="21"/>
                  <w:szCs w:val="21"/>
                </w:rPr>
                <w:t>R</w:t>
              </w:r>
            </w:ins>
            <w:ins w:id="69" w:author="Giancarlo Denapoli" w:date="2022-09-21T09:25:00Z">
              <w:r w:rsidR="00825324" w:rsidRPr="00D9133E">
                <w:rPr>
                  <w:rFonts w:ascii="Trebuchet MS" w:hAnsi="Trebuchet MS"/>
                  <w:b/>
                  <w:bCs/>
                  <w:sz w:val="21"/>
                  <w:szCs w:val="21"/>
                </w:rPr>
                <w:t xml:space="preserve">ico </w:t>
              </w:r>
            </w:ins>
            <w:ins w:id="70" w:author="Giancarlo Denapoli" w:date="2022-09-21T09:26:00Z">
              <w:r w:rsidR="00825324">
                <w:rPr>
                  <w:rFonts w:ascii="Trebuchet MS" w:hAnsi="Trebuchet MS"/>
                  <w:b/>
                  <w:bCs/>
                  <w:sz w:val="21"/>
                  <w:szCs w:val="21"/>
                </w:rPr>
                <w:t>L</w:t>
              </w:r>
            </w:ins>
            <w:ins w:id="71" w:author="Giancarlo Denapoli" w:date="2022-09-21T09:25:00Z">
              <w:r w:rsidR="00825324" w:rsidRPr="00D9133E">
                <w:rPr>
                  <w:rFonts w:ascii="Trebuchet MS" w:hAnsi="Trebuchet MS"/>
                  <w:b/>
                  <w:bCs/>
                  <w:sz w:val="21"/>
                  <w:szCs w:val="21"/>
                </w:rPr>
                <w:t xml:space="preserve">ópez </w:t>
              </w:r>
            </w:ins>
            <w:ins w:id="72" w:author="Giancarlo Denapoli" w:date="2022-09-21T09:26:00Z">
              <w:r w:rsidR="00825324">
                <w:rPr>
                  <w:rFonts w:ascii="Trebuchet MS" w:hAnsi="Trebuchet MS"/>
                  <w:b/>
                  <w:bCs/>
                  <w:sz w:val="21"/>
                  <w:szCs w:val="21"/>
                </w:rPr>
                <w:t>M</w:t>
              </w:r>
            </w:ins>
            <w:ins w:id="73" w:author="Giancarlo Denapoli" w:date="2022-09-21T09:25:00Z">
              <w:r w:rsidR="00825324" w:rsidRPr="00D9133E">
                <w:rPr>
                  <w:rFonts w:ascii="Trebuchet MS" w:hAnsi="Trebuchet MS"/>
                  <w:b/>
                  <w:bCs/>
                  <w:sz w:val="21"/>
                  <w:szCs w:val="21"/>
                </w:rPr>
                <w:t xml:space="preserve">atarazzo </w:t>
              </w:r>
            </w:ins>
            <w:ins w:id="74" w:author="Giancarlo Denapoli" w:date="2022-09-21T09:26:00Z">
              <w:r w:rsidR="00825324">
                <w:rPr>
                  <w:rFonts w:ascii="Trebuchet MS" w:hAnsi="Trebuchet MS"/>
                  <w:b/>
                  <w:bCs/>
                  <w:sz w:val="21"/>
                  <w:szCs w:val="21"/>
                </w:rPr>
                <w:t>B</w:t>
              </w:r>
            </w:ins>
            <w:ins w:id="75" w:author="Giancarlo Denapoli" w:date="2022-09-21T09:25:00Z">
              <w:r w:rsidR="00825324" w:rsidRPr="00D9133E">
                <w:rPr>
                  <w:rFonts w:ascii="Trebuchet MS" w:hAnsi="Trebuchet MS"/>
                  <w:b/>
                  <w:bCs/>
                  <w:sz w:val="21"/>
                  <w:szCs w:val="21"/>
                </w:rPr>
                <w:t>raga</w:t>
              </w:r>
            </w:ins>
            <w:del w:id="76" w:author="Giancarlo Denapoli" w:date="2022-09-21T09:25:00Z">
              <w:r w:rsidRPr="009D383E" w:rsidDel="00825324">
                <w:rPr>
                  <w:rFonts w:ascii="Trebuchet MS" w:hAnsi="Trebuchet MS"/>
                  <w:b/>
                  <w:bCs/>
                  <w:sz w:val="21"/>
                  <w:szCs w:val="21"/>
                  <w:highlight w:val="yellow"/>
                </w:rPr>
                <w:delText>[=]</w:delText>
              </w:r>
            </w:del>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ins w:id="77" w:author="Giancarlo Denapoli" w:date="2022-09-21T09:25:00Z">
              <w:r w:rsidR="00825324" w:rsidRPr="00825324">
                <w:rPr>
                  <w:rFonts w:ascii="Trebuchet MS" w:hAnsi="Trebuchet MS"/>
                  <w:b/>
                  <w:bCs/>
                  <w:sz w:val="21"/>
                  <w:szCs w:val="21"/>
                  <w:rPrChange w:id="78" w:author="Giancarlo Denapoli" w:date="2022-09-21T09:25:00Z">
                    <w:rPr>
                      <w:rFonts w:ascii="Trebuchet MS" w:hAnsi="Trebuchet MS"/>
                      <w:sz w:val="21"/>
                      <w:szCs w:val="21"/>
                    </w:rPr>
                  </w:rPrChange>
                </w:rPr>
                <w:t xml:space="preserve">Andrea </w:t>
              </w:r>
              <w:proofErr w:type="spellStart"/>
              <w:r w:rsidR="00825324" w:rsidRPr="00825324">
                <w:rPr>
                  <w:rFonts w:ascii="Trebuchet MS" w:hAnsi="Trebuchet MS"/>
                  <w:b/>
                  <w:bCs/>
                  <w:sz w:val="21"/>
                  <w:szCs w:val="21"/>
                  <w:rPrChange w:id="79" w:author="Giancarlo Denapoli" w:date="2022-09-21T09:25:00Z">
                    <w:rPr>
                      <w:rFonts w:ascii="Trebuchet MS" w:hAnsi="Trebuchet MS"/>
                      <w:sz w:val="21"/>
                      <w:szCs w:val="21"/>
                    </w:rPr>
                  </w:rPrChange>
                </w:rPr>
                <w:t>Nasset</w:t>
              </w:r>
              <w:proofErr w:type="spellEnd"/>
              <w:r w:rsidR="00825324" w:rsidRPr="00825324">
                <w:rPr>
                  <w:rFonts w:ascii="Trebuchet MS" w:hAnsi="Trebuchet MS"/>
                  <w:b/>
                  <w:bCs/>
                  <w:sz w:val="21"/>
                  <w:szCs w:val="21"/>
                  <w:rPrChange w:id="80" w:author="Giancarlo Denapoli" w:date="2022-09-21T09:25:00Z">
                    <w:rPr>
                      <w:rFonts w:ascii="Trebuchet MS" w:hAnsi="Trebuchet MS"/>
                      <w:sz w:val="21"/>
                      <w:szCs w:val="21"/>
                    </w:rPr>
                  </w:rPrChange>
                </w:rPr>
                <w:t xml:space="preserve"> </w:t>
              </w:r>
              <w:proofErr w:type="spellStart"/>
              <w:proofErr w:type="gramStart"/>
              <w:r w:rsidR="00825324" w:rsidRPr="00825324">
                <w:rPr>
                  <w:rFonts w:ascii="Trebuchet MS" w:hAnsi="Trebuchet MS"/>
                  <w:b/>
                  <w:bCs/>
                  <w:sz w:val="21"/>
                  <w:szCs w:val="21"/>
                  <w:rPrChange w:id="81" w:author="Giancarlo Denapoli" w:date="2022-09-21T09:25:00Z">
                    <w:rPr>
                      <w:rFonts w:ascii="Trebuchet MS" w:hAnsi="Trebuchet MS"/>
                      <w:sz w:val="21"/>
                      <w:szCs w:val="21"/>
                    </w:rPr>
                  </w:rPrChange>
                </w:rPr>
                <w:t>Setton</w:t>
              </w:r>
            </w:ins>
            <w:proofErr w:type="spellEnd"/>
            <w:r w:rsidRPr="009D383E">
              <w:rPr>
                <w:rFonts w:ascii="Trebuchet MS" w:hAnsi="Trebuchet MS"/>
                <w:b/>
                <w:bCs/>
                <w:sz w:val="21"/>
                <w:szCs w:val="21"/>
                <w:highlight w:val="yellow"/>
              </w:rPr>
              <w:t>[</w:t>
            </w:r>
            <w:proofErr w:type="gramEnd"/>
            <w:r w:rsidRPr="009D383E">
              <w:rPr>
                <w:rFonts w:ascii="Trebuchet MS" w:hAnsi="Trebuchet MS"/>
                <w:b/>
                <w:bCs/>
                <w:sz w:val="21"/>
                <w:szCs w:val="21"/>
                <w:highlight w:val="yellow"/>
              </w:rPr>
              <w:t>=]</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735FD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commentRangeStart w:id="82"/>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commentRangeEnd w:id="82"/>
            <w:r w:rsidR="00825324">
              <w:rPr>
                <w:rStyle w:val="Refdecomentrio"/>
                <w:szCs w:val="20"/>
              </w:rPr>
              <w:commentReference w:id="82"/>
            </w:r>
            <w:r w:rsidRPr="009D383E">
              <w:rPr>
                <w:rFonts w:ascii="Trebuchet MS" w:hAnsi="Trebuchet MS"/>
                <w:color w:val="000000" w:themeColor="text1"/>
                <w:sz w:val="21"/>
                <w:szCs w:val="21"/>
              </w:rPr>
              <w:t>.</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w:t>
            </w:r>
            <w:r w:rsidRPr="009D383E">
              <w:rPr>
                <w:rFonts w:ascii="Trebuchet MS" w:hAnsi="Trebuchet MS"/>
                <w:sz w:val="21"/>
                <w:szCs w:val="21"/>
              </w:rPr>
              <w:lastRenderedPageBreak/>
              <w:t>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1A230A5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w:t>
            </w:r>
            <w:r w:rsidR="00EB7982" w:rsidRPr="009D383E">
              <w:rPr>
                <w:rFonts w:ascii="Trebuchet MS" w:hAnsi="Trebuchet MS" w:cs="Leelawadee UI"/>
                <w:iCs/>
                <w:sz w:val="21"/>
                <w:szCs w:val="21"/>
              </w:rPr>
              <w:t>G</w:t>
            </w:r>
            <w:r w:rsidRPr="009D383E">
              <w:rPr>
                <w:rFonts w:ascii="Trebuchet MS" w:hAnsi="Trebuchet MS" w:cs="Leelawadee UI"/>
                <w:iCs/>
                <w:sz w:val="21"/>
                <w:szCs w:val="21"/>
              </w:rPr>
              <w:t>)</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63BC48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FBF38B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Aniversário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F53F4" w14:textId="44BD5607"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3C195B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3DDD7D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lastRenderedPageBreak/>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4BD791E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805DB4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Verificação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7966C9" w14:textId="68648CF0" w:rsidR="004D1B75" w:rsidRPr="009D383E" w:rsidRDefault="00B770FD"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iCs/>
                <w:sz w:val="21"/>
                <w:szCs w:val="21"/>
              </w:rPr>
              <w:t>O 5º (quinto) Dia Útil anterior às datas de pagamentos dos CRI após referido mês, sendo utilizado o número índice do IPCA, do segundo mês anterior a data de cálculo.</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5C0E1CB2"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_Ref104848651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4B8C9D5F"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61157C4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67CB4370"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 xml:space="preserve">Descumprimento do Cronograma </w:t>
            </w:r>
            <w:r w:rsidRPr="009D383E">
              <w:rPr>
                <w:rFonts w:ascii="Trebuchet MS" w:hAnsi="Trebuchet MS" w:cs="Tahoma"/>
                <w:sz w:val="21"/>
                <w:szCs w:val="21"/>
                <w:u w:val="single"/>
              </w:rPr>
              <w:lastRenderedPageBreak/>
              <w:t>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lastRenderedPageBreak/>
              <w:t xml:space="preserve">Tem o significado que lhe é atribuído no subitem (w) da </w:t>
            </w:r>
            <w:r w:rsidRPr="009D383E">
              <w:rPr>
                <w:rFonts w:ascii="Trebuchet MS" w:hAnsi="Trebuchet MS"/>
                <w:bCs/>
                <w:sz w:val="21"/>
                <w:szCs w:val="21"/>
              </w:rPr>
              <w:lastRenderedPageBreak/>
              <w:t xml:space="preserve">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436F213E"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6BEBC0EC"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as Escrituras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4E5500A4"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407BD20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600F24F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Escritura de Emissão de CCI </w:t>
            </w:r>
            <w:r w:rsidR="00A94B82" w:rsidRPr="009D383E">
              <w:rPr>
                <w:rFonts w:ascii="Trebuchet MS" w:hAnsi="Trebuchet MS" w:cs="Trebuchet MS"/>
                <w:sz w:val="21"/>
                <w:szCs w:val="21"/>
                <w:u w:val="single"/>
              </w:rPr>
              <w:t xml:space="preserve">NC </w:t>
            </w:r>
            <w:r w:rsidR="00A94B82" w:rsidRPr="009D383E">
              <w:rPr>
                <w:rFonts w:ascii="Trebuchet MS" w:hAnsi="Trebuchet MS" w:cs="Trebuchet MS"/>
                <w:sz w:val="21"/>
                <w:szCs w:val="21"/>
                <w:u w:val="single"/>
              </w:rPr>
              <w:lastRenderedPageBreak/>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400A70D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lastRenderedPageBreak/>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xml:space="preserve">, na qualidade de emissora, e a Instituição Custodiante, na qualidade de instituição custodiante das CCI </w:t>
            </w:r>
            <w:r w:rsidR="00A94B82" w:rsidRPr="009D383E">
              <w:rPr>
                <w:rFonts w:ascii="Trebuchet MS" w:hAnsi="Trebuchet MS" w:cs="Tahoma"/>
                <w:iCs/>
                <w:color w:val="000000"/>
                <w:sz w:val="21"/>
                <w:szCs w:val="21"/>
              </w:rPr>
              <w:t>NC Indianópolis</w:t>
            </w:r>
            <w:r w:rsidRPr="009D383E">
              <w:rPr>
                <w:rFonts w:ascii="Trebuchet MS" w:hAnsi="Trebuchet MS" w:cs="Tahoma"/>
                <w:color w:val="000000"/>
                <w:sz w:val="21"/>
                <w:szCs w:val="21"/>
              </w:rPr>
              <w:t>.</w:t>
            </w:r>
          </w:p>
        </w:tc>
      </w:tr>
      <w:tr w:rsidR="00DE560B" w:rsidRPr="00AA2991" w14:paraId="3BF11D5B" w14:textId="77777777" w:rsidTr="00AA2991">
        <w:tc>
          <w:tcPr>
            <w:tcW w:w="1924" w:type="pct"/>
            <w:gridSpan w:val="3"/>
            <w:tcMar>
              <w:top w:w="28" w:type="dxa"/>
              <w:left w:w="28" w:type="dxa"/>
              <w:bottom w:w="28" w:type="dxa"/>
              <w:right w:w="28" w:type="dxa"/>
            </w:tcMar>
          </w:tcPr>
          <w:p w14:paraId="7DE891E5" w14:textId="7287839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 de Emissão de CCI NC</w:t>
            </w:r>
            <w:r w:rsidR="00A94B82" w:rsidRPr="009D383E">
              <w:rPr>
                <w:rFonts w:ascii="Trebuchet MS" w:hAnsi="Trebuchet MS" w:cs="Trebuchet MS"/>
                <w:sz w:val="21"/>
                <w:szCs w:val="21"/>
                <w:u w:val="single"/>
              </w:rPr>
              <w:t xml:space="preserve">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E31EA29" w14:textId="5F289A6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 NC</w:t>
            </w:r>
            <w:r w:rsidR="00A94B82" w:rsidRPr="009D383E">
              <w:rPr>
                <w:rFonts w:ascii="Trebuchet MS" w:hAnsi="Trebuchet MS" w:cs="Tahoma"/>
                <w:iCs/>
                <w:color w:val="000000"/>
                <w:sz w:val="21"/>
                <w:szCs w:val="21"/>
              </w:rPr>
              <w:t xml:space="preserve"> Pintassilgo</w:t>
            </w:r>
            <w:r w:rsidRPr="009D383E">
              <w:rPr>
                <w:rFonts w:ascii="Trebuchet MS" w:hAnsi="Trebuchet MS" w:cs="Tahoma"/>
                <w:color w:val="000000"/>
                <w:sz w:val="21"/>
                <w:szCs w:val="21"/>
              </w:rPr>
              <w:t>.</w:t>
            </w:r>
          </w:p>
        </w:tc>
      </w:tr>
      <w:tr w:rsidR="00DE560B" w:rsidRPr="00AA2991" w14:paraId="04E749F1" w14:textId="77777777" w:rsidTr="00AA2991">
        <w:tc>
          <w:tcPr>
            <w:tcW w:w="1924" w:type="pct"/>
            <w:gridSpan w:val="3"/>
            <w:tcMar>
              <w:top w:w="28" w:type="dxa"/>
              <w:left w:w="28" w:type="dxa"/>
              <w:bottom w:w="28" w:type="dxa"/>
              <w:right w:w="28" w:type="dxa"/>
            </w:tcMar>
          </w:tcPr>
          <w:p w14:paraId="2C452D0D" w14:textId="0145640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Escrituras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DE0809" w14:textId="6B9903F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sz w:val="21"/>
                <w:szCs w:val="21"/>
              </w:rPr>
              <w:t xml:space="preserve">Quando referidas em conjunto e/ou indistintamente, a Escritura de Emissão de CCI </w:t>
            </w:r>
            <w:r w:rsidR="00A94B82" w:rsidRPr="009D383E">
              <w:rPr>
                <w:rFonts w:ascii="Trebuchet MS" w:hAnsi="Trebuchet MS"/>
                <w:sz w:val="21"/>
                <w:szCs w:val="21"/>
              </w:rPr>
              <w:t xml:space="preserve">NC Indianópolis </w:t>
            </w:r>
            <w:r w:rsidRPr="009D383E">
              <w:rPr>
                <w:rFonts w:ascii="Trebuchet MS" w:hAnsi="Trebuchet MS"/>
                <w:sz w:val="21"/>
                <w:szCs w:val="21"/>
              </w:rPr>
              <w:t>e a Escritura de Emissão de CCI NC</w:t>
            </w:r>
            <w:r w:rsidR="00A94B82" w:rsidRPr="009D383E">
              <w:rPr>
                <w:rFonts w:ascii="Trebuchet MS" w:hAnsi="Trebuchet MS"/>
                <w:sz w:val="21"/>
                <w:szCs w:val="21"/>
              </w:rPr>
              <w:t xml:space="preserve"> Pintassilgo</w:t>
            </w:r>
            <w:r w:rsidRPr="009D383E">
              <w:rPr>
                <w:rFonts w:ascii="Trebuchet MS" w:hAnsi="Trebuchet MS"/>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Escriturador</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1206F72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Pr="009D383E">
              <w:rPr>
                <w:rFonts w:ascii="Trebuchet MS" w:hAnsi="Trebuchet MS" w:cstheme="minorHAnsi"/>
                <w:b/>
                <w:bCs/>
                <w:sz w:val="21"/>
                <w:szCs w:val="21"/>
                <w:highlight w:val="yellow"/>
              </w:rPr>
              <w:t>[=]</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sede 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Pr="009D383E">
              <w:rPr>
                <w:rFonts w:ascii="Trebuchet MS" w:hAnsi="Trebuchet MS" w:cstheme="minorHAnsi"/>
                <w:sz w:val="21"/>
                <w:szCs w:val="21"/>
                <w:highlight w:val="yellow"/>
              </w:rPr>
              <w:t>[=]</w:t>
            </w:r>
            <w:r w:rsidRPr="009D383E">
              <w:rPr>
                <w:rFonts w:ascii="Trebuchet MS" w:hAnsi="Trebuchet MS" w:cstheme="minorHAnsi"/>
                <w:sz w:val="21"/>
                <w:szCs w:val="21"/>
              </w:rPr>
              <w:t>,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CEP </w:t>
            </w:r>
            <w:r w:rsidRPr="009D383E">
              <w:rPr>
                <w:rFonts w:ascii="Trebuchet MS" w:hAnsi="Trebuchet MS" w:cstheme="minorHAnsi"/>
                <w:sz w:val="21"/>
                <w:szCs w:val="21"/>
                <w:highlight w:val="yellow"/>
              </w:rPr>
              <w:t>[=]</w:t>
            </w:r>
            <w:r w:rsidRPr="009D383E">
              <w:rPr>
                <w:rFonts w:ascii="Trebuchet MS" w:hAnsi="Trebuchet MS" w:cstheme="minorHAnsi"/>
                <w:sz w:val="21"/>
                <w:szCs w:val="21"/>
              </w:rPr>
              <w:t>, inscrita no CNPJ/ME sob o nº </w:t>
            </w:r>
            <w:r w:rsidRPr="009D383E">
              <w:rPr>
                <w:rFonts w:ascii="Trebuchet MS" w:hAnsi="Trebuchet MS" w:cstheme="minorHAnsi"/>
                <w:sz w:val="21"/>
                <w:szCs w:val="21"/>
                <w:highlight w:val="yellow"/>
              </w:rPr>
              <w:t>[=]</w:t>
            </w:r>
            <w:r w:rsidRPr="009D383E">
              <w:rPr>
                <w:rFonts w:ascii="Trebuchet MS" w:hAnsi="Trebuchet MS"/>
                <w:sz w:val="21"/>
                <w:szCs w:val="21"/>
              </w:rPr>
              <w:t xml:space="preserve">, ou qualquer outra pessoa que venha a substituí-la ou sucedê-la a qualquer título. </w:t>
            </w:r>
            <w:r w:rsidRPr="00AA2991">
              <w:rPr>
                <w:rFonts w:ascii="Trebuchet MS" w:hAnsi="Trebuchet MS"/>
                <w:b/>
                <w:bCs/>
                <w:sz w:val="21"/>
                <w:szCs w:val="21"/>
                <w:highlight w:val="yellow"/>
              </w:rPr>
              <w:t xml:space="preserve">[Nota Riza: </w:t>
            </w:r>
            <w:proofErr w:type="spellStart"/>
            <w:r w:rsidRPr="00AA2991">
              <w:rPr>
                <w:rFonts w:ascii="Trebuchet MS" w:hAnsi="Trebuchet MS"/>
                <w:b/>
                <w:bCs/>
                <w:sz w:val="21"/>
                <w:szCs w:val="21"/>
                <w:highlight w:val="yellow"/>
              </w:rPr>
              <w:t>CPSec</w:t>
            </w:r>
            <w:proofErr w:type="spellEnd"/>
            <w:r w:rsidRPr="00AA2991">
              <w:rPr>
                <w:rFonts w:ascii="Trebuchet MS" w:hAnsi="Trebuchet MS"/>
                <w:b/>
                <w:bCs/>
                <w:sz w:val="21"/>
                <w:szCs w:val="21"/>
                <w:highlight w:val="yellow"/>
              </w:rPr>
              <w:t>, favor completar]</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proofErr w:type="spellStart"/>
            <w:r w:rsidRPr="009D383E">
              <w:rPr>
                <w:rFonts w:ascii="Trebuchet MS" w:hAnsi="Trebuchet MS" w:cstheme="minorHAnsi"/>
                <w:sz w:val="21"/>
                <w:szCs w:val="21"/>
                <w:u w:val="single"/>
              </w:rPr>
              <w:t>Escriturador</w:t>
            </w:r>
            <w:proofErr w:type="spellEnd"/>
            <w:r w:rsidRPr="009D383E">
              <w:rPr>
                <w:rFonts w:ascii="Trebuchet MS" w:hAnsi="Trebuchet MS" w:cstheme="minorHAnsi"/>
                <w:sz w:val="21"/>
                <w:szCs w:val="21"/>
                <w:u w:val="single"/>
              </w:rPr>
              <w:t xml:space="preserve">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13DD1C47"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Pr="009D383E">
              <w:rPr>
                <w:rFonts w:ascii="Trebuchet MS" w:hAnsi="Trebuchet MS" w:cstheme="minorHAnsi"/>
                <w:b/>
                <w:bCs/>
                <w:sz w:val="21"/>
                <w:szCs w:val="21"/>
                <w:highlight w:val="yellow"/>
              </w:rPr>
              <w:t>[=]</w:t>
            </w:r>
            <w:r w:rsidRPr="009D383E">
              <w:rPr>
                <w:rFonts w:ascii="Trebuchet MS" w:hAnsi="Trebuchet MS" w:cstheme="minorHAnsi"/>
                <w:sz w:val="21"/>
                <w:szCs w:val="21"/>
              </w:rPr>
              <w:t xml:space="preserve">, com sede na cidade de São Paulo, estado de São Paulo, na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CEP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inscrita no CNPJ/ME sob o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r w:rsidRPr="00AA2991">
              <w:rPr>
                <w:rFonts w:ascii="Trebuchet MS" w:hAnsi="Trebuchet MS"/>
                <w:b/>
                <w:bCs/>
                <w:sz w:val="21"/>
                <w:szCs w:val="21"/>
                <w:highlight w:val="yellow"/>
              </w:rPr>
              <w:t xml:space="preserve">[Nota Riza: </w:t>
            </w:r>
            <w:proofErr w:type="spellStart"/>
            <w:r w:rsidRPr="00AA2991">
              <w:rPr>
                <w:rFonts w:ascii="Trebuchet MS" w:hAnsi="Trebuchet MS"/>
                <w:b/>
                <w:bCs/>
                <w:sz w:val="21"/>
                <w:szCs w:val="21"/>
                <w:highlight w:val="yellow"/>
              </w:rPr>
              <w:t>CPSec</w:t>
            </w:r>
            <w:proofErr w:type="spellEnd"/>
            <w:r w:rsidRPr="00AA2991">
              <w:rPr>
                <w:rFonts w:ascii="Trebuchet MS" w:hAnsi="Trebuchet MS"/>
                <w:b/>
                <w:bCs/>
                <w:sz w:val="21"/>
                <w:szCs w:val="21"/>
                <w:highlight w:val="yellow"/>
              </w:rPr>
              <w:t>, favor completar]</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4219489"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A0D8D91" w14:textId="77777777" w:rsidTr="00AA2991">
        <w:tc>
          <w:tcPr>
            <w:tcW w:w="1924" w:type="pct"/>
            <w:gridSpan w:val="3"/>
            <w:tcMar>
              <w:top w:w="28" w:type="dxa"/>
              <w:left w:w="28" w:type="dxa"/>
              <w:bottom w:w="28" w:type="dxa"/>
              <w:right w:w="28" w:type="dxa"/>
            </w:tcMar>
          </w:tcPr>
          <w:p w14:paraId="4254290C" w14:textId="5D092CC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 Automático</w:t>
            </w:r>
            <w:r w:rsidRPr="009D383E">
              <w:rPr>
                <w:rFonts w:ascii="Trebuchet MS" w:hAnsi="Trebuchet MS"/>
                <w:sz w:val="21"/>
                <w:szCs w:val="21"/>
              </w:rPr>
              <w:t>”</w:t>
            </w:r>
          </w:p>
        </w:tc>
        <w:tc>
          <w:tcPr>
            <w:tcW w:w="3076" w:type="pct"/>
            <w:tcMar>
              <w:top w:w="28" w:type="dxa"/>
              <w:left w:w="28" w:type="dxa"/>
              <w:bottom w:w="28" w:type="dxa"/>
              <w:right w:w="28" w:type="dxa"/>
            </w:tcMar>
          </w:tcPr>
          <w:p w14:paraId="31B78F9F" w14:textId="074C1714"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_Ref92907839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5CCB63B" w14:textId="77777777" w:rsidTr="00AA2991">
        <w:tc>
          <w:tcPr>
            <w:tcW w:w="1924" w:type="pct"/>
            <w:gridSpan w:val="3"/>
            <w:tcMar>
              <w:top w:w="28" w:type="dxa"/>
              <w:left w:w="28" w:type="dxa"/>
              <w:bottom w:w="28" w:type="dxa"/>
              <w:right w:w="28" w:type="dxa"/>
            </w:tcMar>
          </w:tcPr>
          <w:p w14:paraId="6137EA4A" w14:textId="5DB2748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 Não Automático</w:t>
            </w:r>
            <w:r w:rsidRPr="009D383E">
              <w:rPr>
                <w:rFonts w:ascii="Trebuchet MS" w:hAnsi="Trebuchet MS"/>
                <w:sz w:val="21"/>
                <w:szCs w:val="21"/>
              </w:rPr>
              <w:t>”</w:t>
            </w:r>
          </w:p>
        </w:tc>
        <w:tc>
          <w:tcPr>
            <w:tcW w:w="3076" w:type="pct"/>
            <w:tcMar>
              <w:top w:w="28" w:type="dxa"/>
              <w:left w:w="28" w:type="dxa"/>
              <w:bottom w:w="28" w:type="dxa"/>
              <w:right w:w="28" w:type="dxa"/>
            </w:tcMar>
          </w:tcPr>
          <w:p w14:paraId="3924047B" w14:textId="0D1DFC7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 xml:space="preserve">preâmbulo deste </w:t>
            </w:r>
            <w:r w:rsidRPr="009D383E">
              <w:rPr>
                <w:rFonts w:ascii="Trebuchet MS" w:hAnsi="Trebuchet MS" w:cs="Leelawadee UI"/>
                <w:iCs/>
                <w:sz w:val="21"/>
                <w:szCs w:val="21"/>
              </w:rPr>
              <w:lastRenderedPageBreak/>
              <w:t>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83"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84" w:name="_Hlk103331814"/>
            <w:bookmarkEnd w:id="83"/>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A1BED0D"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w:t>
            </w:r>
            <w:del w:id="85" w:author="Jayro Poggi" w:date="2022-09-21T14:12:00Z">
              <w:r w:rsidRPr="009D383E" w:rsidDel="001145CB">
                <w:rPr>
                  <w:rFonts w:ascii="Trebuchet MS" w:hAnsi="Trebuchet MS"/>
                  <w:color w:val="000000" w:themeColor="text1"/>
                  <w:sz w:val="21"/>
                  <w:szCs w:val="21"/>
                </w:rPr>
                <w:delText>.0</w:delText>
              </w:r>
            </w:del>
            <w:r w:rsidRPr="009D383E">
              <w:rPr>
                <w:rFonts w:ascii="Trebuchet MS" w:hAnsi="Trebuchet MS"/>
                <w:color w:val="000000" w:themeColor="text1"/>
                <w:sz w:val="21"/>
                <w:szCs w:val="21"/>
              </w:rPr>
              <w:t>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84"/>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3529E98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5.3.1.1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52BA585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657CB0" w:rsidRPr="009D383E">
              <w:rPr>
                <w:rFonts w:ascii="Trebuchet MS" w:hAnsi="Trebuchet MS" w:cs="Tahoma"/>
                <w:sz w:val="21"/>
                <w:szCs w:val="21"/>
              </w:rPr>
              <w:t>Emissora e a SPE Pintassilgo</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 xml:space="preserve">deverão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67ABB59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das Escrituras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w:t>
            </w:r>
            <w:r w:rsidRPr="009D383E">
              <w:rPr>
                <w:rFonts w:ascii="Trebuchet MS" w:hAnsi="Trebuchet MS"/>
                <w:sz w:val="21"/>
                <w:szCs w:val="21"/>
              </w:rPr>
              <w:lastRenderedPageBreak/>
              <w:t xml:space="preserve">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86"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86"/>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16123C26"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549A2FB5"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6.015, de 31 de dezembro de 1973, que dispõe sobre os registros públicos, e dá outras </w:t>
            </w:r>
            <w:r w:rsidRPr="009D383E">
              <w:rPr>
                <w:rFonts w:ascii="Trebuchet MS" w:hAnsi="Trebuchet MS"/>
                <w:sz w:val="21"/>
                <w:szCs w:val="21"/>
              </w:rPr>
              <w:lastRenderedPageBreak/>
              <w:t>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2CC5DDC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w:t>
            </w:r>
            <w:r w:rsidRPr="009D383E">
              <w:rPr>
                <w:rFonts w:ascii="Trebuchet MS" w:hAnsi="Trebuchet MS"/>
                <w:sz w:val="21"/>
                <w:szCs w:val="21"/>
              </w:rPr>
              <w:lastRenderedPageBreak/>
              <w:t xml:space="preserve">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3DD8D7B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3285CA4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xml:space="preserve">, conforme o caso, relacionado à constituição e/ou aperfeiçoamento das Garantias, incluindo montantes que a Titular das Notas Comerciais, o Agente Fiduciário dos CRI e/ou qualquer dos Titulares dos CRI venham a desembolsar por conta da ou em decorrência </w:t>
            </w:r>
            <w:r w:rsidRPr="009D383E">
              <w:rPr>
                <w:rFonts w:ascii="Trebuchet MS" w:hAnsi="Trebuchet MS" w:cs="Tahoma"/>
                <w:bCs/>
                <w:color w:val="000000"/>
                <w:sz w:val="21"/>
                <w:szCs w:val="21"/>
              </w:rPr>
              <w:lastRenderedPageBreak/>
              <w:t>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6554E0F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55D6B23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35BB5ED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70328C3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87"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87"/>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FC42B3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w:t>
            </w:r>
            <w:r w:rsidRPr="009D383E">
              <w:rPr>
                <w:rFonts w:ascii="Trebuchet MS" w:hAnsi="Trebuchet MS"/>
                <w:sz w:val="21"/>
                <w:szCs w:val="21"/>
                <w:lang w:eastAsia="x-none"/>
              </w:rPr>
              <w:lastRenderedPageBreak/>
              <w:t>termina na primeira Data de Pagamento 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Pagamento 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Pagamento 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138D7AF5"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35B2B7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242F3548"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421BCDFE"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C9B9FA7"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Pr="009D383E">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Facultativo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2948BE55"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66BA95AC"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as companhias </w:t>
            </w:r>
            <w:proofErr w:type="spellStart"/>
            <w:r w:rsidRPr="009D383E">
              <w:rPr>
                <w:rFonts w:ascii="Trebuchet MS" w:hAnsi="Trebuchet MS"/>
                <w:color w:val="000000" w:themeColor="text1"/>
                <w:sz w:val="21"/>
                <w:szCs w:val="21"/>
              </w:rPr>
              <w:t>securitizadoras</w:t>
            </w:r>
            <w:proofErr w:type="spellEnd"/>
            <w:r w:rsidRPr="009D383E">
              <w:rPr>
                <w:rFonts w:ascii="Trebuchet MS" w:hAnsi="Trebuchet MS"/>
                <w:color w:val="000000" w:themeColor="text1"/>
                <w:sz w:val="21"/>
                <w:szCs w:val="21"/>
              </w:rPr>
              <w:t xml:space="preserve">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1F0CDCAD"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37E4982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0F784A2" w14:textId="77777777" w:rsidTr="00AA2991">
        <w:tc>
          <w:tcPr>
            <w:tcW w:w="1924" w:type="pct"/>
            <w:gridSpan w:val="3"/>
            <w:tcMar>
              <w:top w:w="28" w:type="dxa"/>
              <w:left w:w="28" w:type="dxa"/>
              <w:bottom w:w="28" w:type="dxa"/>
              <w:right w:w="28" w:type="dxa"/>
            </w:tcMar>
          </w:tcPr>
          <w:p w14:paraId="2EE92FD6" w14:textId="6003275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DCF032" w14:textId="57AD343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DE560B" w:rsidRPr="00AA2991" w14:paraId="42045E53" w14:textId="77777777" w:rsidTr="00AA2991">
        <w:tc>
          <w:tcPr>
            <w:tcW w:w="1924" w:type="pct"/>
            <w:gridSpan w:val="3"/>
            <w:tcMar>
              <w:top w:w="28" w:type="dxa"/>
              <w:left w:w="28" w:type="dxa"/>
              <w:bottom w:w="28" w:type="dxa"/>
              <w:right w:w="28" w:type="dxa"/>
            </w:tcMar>
          </w:tcPr>
          <w:p w14:paraId="19B32B12" w14:textId="648F0C4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98803BF" w14:textId="2AB99A25"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O presente instrumento, conforme definido no preâmbulo </w:t>
            </w:r>
            <w:r w:rsidRPr="009D383E">
              <w:rPr>
                <w:rFonts w:ascii="Trebuchet MS" w:hAnsi="Trebuchet MS"/>
                <w:bCs/>
                <w:sz w:val="21"/>
                <w:szCs w:val="21"/>
              </w:rPr>
              <w:lastRenderedPageBreak/>
              <w:t>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52558BBA"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 xml:space="preserve">Tem o significado que lhe é atribuído no subitem (b) da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_Ref104558240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5.5.7</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0834EE2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5.7.2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1A10E4E"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AAEB2C2"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10.3</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B0C9006"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BFDFDF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7A04A0A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1E94222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AC3122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170F295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Pagamento 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2263458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Pagamento 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11E6243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referências a disposições legais devem ser interpretadas como referências a essas </w:t>
      </w:r>
      <w:r w:rsidRPr="00AA2991">
        <w:rPr>
          <w:rFonts w:ascii="Trebuchet MS" w:hAnsi="Trebuchet MS" w:cs="Tahoma"/>
          <w:sz w:val="21"/>
          <w:szCs w:val="21"/>
        </w:rPr>
        <w:lastRenderedPageBreak/>
        <w:t>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88" w:name="_Ref85107546"/>
      <w:bookmarkStart w:id="89"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88"/>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90"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89"/>
      <w:bookmarkEnd w:id="90"/>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7135F74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414CF1" w:rsidRPr="009D383E">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91" w:name="_DV_M13"/>
      <w:bookmarkStart w:id="92" w:name="_Toc499990313"/>
      <w:bookmarkEnd w:id="91"/>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92"/>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93" w:name="_DV_M14"/>
      <w:bookmarkEnd w:id="93"/>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94"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8280B26"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95" w:name="_Ref92880625"/>
      <w:r w:rsidRPr="009D383E">
        <w:rPr>
          <w:color w:val="000000" w:themeColor="text1"/>
          <w:sz w:val="21"/>
          <w:szCs w:val="21"/>
        </w:rPr>
        <w:t xml:space="preserve">A presente </w:t>
      </w:r>
      <w:bookmarkStart w:id="96" w:name="_Hlk524912737"/>
      <w:r w:rsidRPr="009D383E">
        <w:rPr>
          <w:color w:val="000000" w:themeColor="text1"/>
          <w:sz w:val="21"/>
          <w:szCs w:val="21"/>
        </w:rPr>
        <w:t>Emissão</w:t>
      </w:r>
      <w:bookmarkStart w:id="97" w:name="_Hlk524912753"/>
      <w:bookmarkEnd w:id="96"/>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97"/>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lastRenderedPageBreak/>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del w:id="98" w:author="Giancarlo Denapoli" w:date="2022-09-21T09:29:00Z">
        <w:r w:rsidR="006E39CC" w:rsidRPr="009D383E" w:rsidDel="00E57966">
          <w:rPr>
            <w:color w:val="000000" w:themeColor="text1"/>
            <w:sz w:val="21"/>
            <w:szCs w:val="21"/>
          </w:rPr>
          <w:delText>setembro</w:delText>
        </w:r>
        <w:r w:rsidR="00E02E64" w:rsidRPr="009D383E" w:rsidDel="00E57966">
          <w:rPr>
            <w:color w:val="000000" w:themeColor="text1"/>
            <w:sz w:val="21"/>
            <w:szCs w:val="21"/>
          </w:rPr>
          <w:delText xml:space="preserve"> </w:delText>
        </w:r>
      </w:del>
      <w:ins w:id="99" w:author="Giancarlo Denapoli" w:date="2022-09-21T09:29:00Z">
        <w:r w:rsidR="00E57966">
          <w:rPr>
            <w:color w:val="000000" w:themeColor="text1"/>
            <w:sz w:val="21"/>
            <w:szCs w:val="21"/>
          </w:rPr>
          <w:t>outubro</w:t>
        </w:r>
        <w:r w:rsidR="00E57966" w:rsidRPr="009D383E">
          <w:rPr>
            <w:color w:val="000000" w:themeColor="text1"/>
            <w:sz w:val="21"/>
            <w:szCs w:val="21"/>
          </w:rPr>
          <w:t xml:space="preserve"> </w:t>
        </w:r>
      </w:ins>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94"/>
      <w:bookmarkEnd w:id="95"/>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100"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2214F9B"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de sócios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 xml:space="preserve">RS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contrato 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100"/>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75D2C24" w:rsidR="00B86988" w:rsidRPr="009D383E" w:rsidRDefault="000C6C44" w:rsidP="00AA2991">
      <w:pPr>
        <w:pStyle w:val="Nvel111"/>
        <w:widowControl w:val="0"/>
        <w:tabs>
          <w:tab w:val="clear" w:pos="2126"/>
          <w:tab w:val="left" w:pos="709"/>
          <w:tab w:val="num" w:pos="1701"/>
        </w:tabs>
        <w:spacing w:line="320" w:lineRule="exact"/>
        <w:ind w:left="0"/>
        <w:rPr>
          <w:sz w:val="21"/>
          <w:szCs w:val="21"/>
        </w:rPr>
      </w:pPr>
      <w:bookmarkStart w:id="101" w:name="_Ref92905647"/>
      <w:r w:rsidRPr="009D383E">
        <w:rPr>
          <w:rFonts w:cs="Tahoma"/>
          <w:sz w:val="21"/>
          <w:szCs w:val="21"/>
        </w:rPr>
        <w:t xml:space="preserve">De acordo com o </w:t>
      </w:r>
      <w:r w:rsidR="00F22934" w:rsidRPr="009D383E">
        <w:rPr>
          <w:rFonts w:cs="Tahoma"/>
          <w:sz w:val="21"/>
          <w:szCs w:val="21"/>
        </w:rPr>
        <w:t xml:space="preserve">contrato social </w:t>
      </w:r>
      <w:r w:rsidRPr="009D383E">
        <w:rPr>
          <w:rFonts w:cs="Tahoma"/>
          <w:sz w:val="21"/>
          <w:szCs w:val="21"/>
        </w:rPr>
        <w:t>da Emissora atualmente em vigor, o objeto social da Emissora compreende</w:t>
      </w:r>
      <w:r w:rsidR="00127B6E" w:rsidRPr="009D383E">
        <w:rPr>
          <w:rFonts w:cstheme="minorHAnsi"/>
          <w:sz w:val="21"/>
          <w:szCs w:val="21"/>
        </w:rPr>
        <w:t xml:space="preserve"> </w:t>
      </w:r>
      <w:r w:rsidR="005C3A5F" w:rsidRPr="009D383E">
        <w:rPr>
          <w:rFonts w:cstheme="minorHAnsi"/>
          <w:sz w:val="21"/>
          <w:szCs w:val="21"/>
          <w:highlight w:val="yellow"/>
        </w:rPr>
        <w:t>[=]</w:t>
      </w:r>
      <w:r w:rsidR="00127B6E" w:rsidRPr="009D383E">
        <w:rPr>
          <w:rFonts w:cstheme="minorHAnsi"/>
          <w:sz w:val="21"/>
          <w:szCs w:val="21"/>
        </w:rPr>
        <w:t xml:space="preserve"> (CNAE </w:t>
      </w:r>
      <w:r w:rsidR="005C3A5F" w:rsidRPr="009D383E">
        <w:rPr>
          <w:rFonts w:cstheme="minorHAnsi"/>
          <w:sz w:val="21"/>
          <w:szCs w:val="21"/>
          <w:highlight w:val="yellow"/>
        </w:rPr>
        <w:t>[=]</w:t>
      </w:r>
      <w:r w:rsidR="00127B6E" w:rsidRPr="009D383E">
        <w:rPr>
          <w:rFonts w:cstheme="minorHAnsi"/>
          <w:sz w:val="21"/>
          <w:szCs w:val="21"/>
        </w:rPr>
        <w:t>).</w:t>
      </w:r>
      <w:bookmarkEnd w:id="101"/>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102"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102"/>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103" w:name="_DV_M45"/>
      <w:bookmarkEnd w:id="103"/>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104"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w:t>
      </w:r>
      <w:r w:rsidR="007D584B" w:rsidRPr="009D383E">
        <w:rPr>
          <w:rFonts w:cs="Tahoma"/>
          <w:sz w:val="21"/>
          <w:szCs w:val="21"/>
        </w:rPr>
        <w:lastRenderedPageBreak/>
        <w:t xml:space="preserve">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104"/>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105"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105"/>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2946289B"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lastRenderedPageBreak/>
        <w:t>Arquivamento da</w:t>
      </w:r>
      <w:r w:rsidR="00E929BE" w:rsidRPr="009D383E">
        <w:rPr>
          <w:b/>
          <w:kern w:val="20"/>
          <w:sz w:val="21"/>
          <w:szCs w:val="21"/>
        </w:rPr>
        <w:t xml:space="preserve"> Ata da</w:t>
      </w:r>
      <w:r w:rsidRPr="009D383E">
        <w:rPr>
          <w:b/>
          <w:kern w:val="20"/>
          <w:sz w:val="21"/>
          <w:szCs w:val="21"/>
        </w:rPr>
        <w:t xml:space="preserve"> RS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74FDE1E1"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xml:space="preserve">, a ata da RS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3674BD51"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 xml:space="preserve">ata da RS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F556098"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xml:space="preserve">) da ata da RS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73996A1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0906FC8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20 (vinte)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106" w:name="_DV_M41"/>
      <w:bookmarkStart w:id="107" w:name="_DV_M46"/>
      <w:bookmarkStart w:id="108" w:name="_DV_M47"/>
      <w:bookmarkEnd w:id="106"/>
      <w:bookmarkEnd w:id="107"/>
      <w:bookmarkEnd w:id="108"/>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109" w:name="_DV_M49"/>
      <w:bookmarkEnd w:id="109"/>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097315EE"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A0885" w:rsidRPr="009D383E">
        <w:rPr>
          <w:sz w:val="21"/>
          <w:szCs w:val="21"/>
          <w:highlight w:val="yellow"/>
        </w:rPr>
        <w:t>[=]</w:t>
      </w:r>
      <w:r w:rsidR="0016309F" w:rsidRPr="009D383E">
        <w:rPr>
          <w:sz w:val="21"/>
          <w:szCs w:val="21"/>
        </w:rPr>
        <w:t xml:space="preserve"> (</w:t>
      </w:r>
      <w:r w:rsidR="00CA0885" w:rsidRPr="009D383E">
        <w:rPr>
          <w:sz w:val="21"/>
          <w:szCs w:val="21"/>
          <w:highlight w:val="yellow"/>
        </w:rPr>
        <w:t>[=]</w:t>
      </w:r>
      <w:r w:rsidR="0016309F" w:rsidRPr="009D383E">
        <w:rPr>
          <w:sz w:val="21"/>
          <w:szCs w:val="21"/>
        </w:rPr>
        <w:t>)</w:t>
      </w:r>
      <w:r w:rsidR="00930666"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110" w:name="_DV_M52"/>
      <w:bookmarkEnd w:id="110"/>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111"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serão realizadas e registradas perante o </w:t>
      </w:r>
      <w:proofErr w:type="spellStart"/>
      <w:r w:rsidRPr="009D383E">
        <w:rPr>
          <w:rFonts w:cs="Tahoma"/>
          <w:sz w:val="21"/>
          <w:szCs w:val="21"/>
        </w:rPr>
        <w:t>Escriturador</w:t>
      </w:r>
      <w:proofErr w:type="spellEnd"/>
      <w:r w:rsidRPr="009D383E">
        <w:rPr>
          <w:rFonts w:cs="Tahoma"/>
          <w:sz w:val="21"/>
          <w:szCs w:val="21"/>
        </w:rPr>
        <w:t>.</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112" w:name="_DV_M103"/>
      <w:bookmarkStart w:id="113" w:name="_DV_M104"/>
      <w:bookmarkStart w:id="114" w:name="_DV_M105"/>
      <w:bookmarkStart w:id="115" w:name="_DV_M106"/>
      <w:bookmarkEnd w:id="111"/>
      <w:bookmarkEnd w:id="112"/>
      <w:bookmarkEnd w:id="113"/>
      <w:bookmarkEnd w:id="114"/>
      <w:bookmarkEnd w:id="115"/>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116" w:name="_Ref92905796"/>
      <w:bookmarkStart w:id="117" w:name="_Ref92916403"/>
      <w:bookmarkStart w:id="118" w:name="_Ref99967900"/>
      <w:r w:rsidRPr="009D383E">
        <w:rPr>
          <w:rFonts w:cs="Tahoma"/>
          <w:b/>
          <w:kern w:val="20"/>
          <w:sz w:val="21"/>
          <w:szCs w:val="21"/>
        </w:rPr>
        <w:t>Destinação dos Recursos</w:t>
      </w:r>
      <w:bookmarkEnd w:id="116"/>
      <w:bookmarkEnd w:id="117"/>
      <w:bookmarkEnd w:id="118"/>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23CA1F46"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119"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Pr="009D383E">
        <w:rPr>
          <w:rFonts w:cstheme="minorHAnsi"/>
          <w:sz w:val="21"/>
          <w:szCs w:val="21"/>
        </w:rPr>
        <w:t>serão destinados, integral e exclusivamente, pela Emissora, para</w:t>
      </w:r>
      <w:r w:rsidR="009B30BE" w:rsidRPr="009D383E">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 xml:space="preserve">de Emissão </w:t>
      </w:r>
      <w:r w:rsidR="00D25E5B" w:rsidRPr="009D383E">
        <w:rPr>
          <w:rFonts w:cstheme="minorHAnsi"/>
          <w:sz w:val="21"/>
          <w:szCs w:val="21"/>
        </w:rPr>
        <w:lastRenderedPageBreak/>
        <w:t>(“</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119"/>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4A77C61E" w:rsidR="00A401D0" w:rsidRPr="009D383E"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7119FCC5"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120" w:name="_Hlk86932000"/>
      <w:bookmarkStart w:id="121" w:name="_Ref12256824"/>
      <w:bookmarkStart w:id="122" w:name="_Ref513016921"/>
      <w:bookmarkStart w:id="123" w:name="_Ref515020080"/>
      <w:bookmarkStart w:id="124" w:name="_DV_C74"/>
      <w:bookmarkStart w:id="125" w:name="_Hlk80774437"/>
      <w:r w:rsidRPr="009D383E">
        <w:rPr>
          <w:sz w:val="21"/>
          <w:szCs w:val="21"/>
        </w:rPr>
        <w:t xml:space="preserve">A Emissora deverá alocar os recursos líquidos da Destinação </w:t>
      </w:r>
      <w:r w:rsidR="00A54285" w:rsidRPr="009D383E">
        <w:rPr>
          <w:sz w:val="21"/>
          <w:szCs w:val="21"/>
        </w:rPr>
        <w:t>dos Recursos</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A54285" w:rsidRPr="009D383E">
        <w:rPr>
          <w:sz w:val="21"/>
          <w:szCs w:val="21"/>
        </w:rPr>
        <w:t>dos Recursos</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120"/>
      <w:r w:rsidR="00C32596" w:rsidRPr="009D383E">
        <w:rPr>
          <w:sz w:val="21"/>
          <w:szCs w:val="21"/>
        </w:rPr>
        <w:t xml:space="preserve">, tendo em vista a continuidade da obrigação deste com relação à verificação da Destinação </w:t>
      </w:r>
      <w:r w:rsidR="00A54285" w:rsidRPr="009D383E">
        <w:rPr>
          <w:sz w:val="21"/>
          <w:szCs w:val="21"/>
        </w:rPr>
        <w:t>dos Recursos</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1BAF654B"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126"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B63968" w:rsidRPr="009D383E">
        <w:rPr>
          <w:rFonts w:cs="Tahoma"/>
          <w:sz w:val="21"/>
          <w:szCs w:val="21"/>
        </w:rPr>
        <w:t>dos Recursos</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Anexo 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126"/>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54C6D9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C02985" w:rsidRPr="009D383E">
        <w:rPr>
          <w:rFonts w:cs="Tahoma"/>
          <w:sz w:val="21"/>
          <w:szCs w:val="21"/>
        </w:rPr>
        <w:t>dos Recursos</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127" w:name="_Hlk79408236"/>
      <w:r w:rsidRPr="009D383E">
        <w:rPr>
          <w:rFonts w:cs="Tahoma"/>
          <w:sz w:val="21"/>
          <w:szCs w:val="21"/>
        </w:rPr>
        <w:t xml:space="preserve">a Titular das Notas Comerciais, </w:t>
      </w:r>
      <w:bookmarkStart w:id="128"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128"/>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71F7D" w:rsidRPr="009D383E">
        <w:rPr>
          <w:rFonts w:cs="Tahoma"/>
          <w:b/>
          <w:bCs/>
          <w:sz w:val="21"/>
          <w:szCs w:val="21"/>
          <w:u w:val="single"/>
        </w:rPr>
        <w:t>II</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129"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129"/>
      <w:ins w:id="130" w:author="Jayro Poggi" w:date="2022-09-21T14:19:00Z">
        <w:r w:rsidR="007E0579">
          <w:rPr>
            <w:rFonts w:cs="Tahoma"/>
            <w:sz w:val="21"/>
            <w:szCs w:val="21"/>
          </w:rPr>
          <w:t xml:space="preserve"> [Nota Lote 5: </w:t>
        </w:r>
        <w:r w:rsidR="00046E64">
          <w:rPr>
            <w:rFonts w:cs="Tahoma"/>
            <w:sz w:val="21"/>
            <w:szCs w:val="21"/>
          </w:rPr>
          <w:t xml:space="preserve">A Lote 5 adiantou um valor </w:t>
        </w:r>
      </w:ins>
      <w:ins w:id="131" w:author="Jayro Poggi" w:date="2022-09-21T14:21:00Z">
        <w:r w:rsidR="00280E8C">
          <w:rPr>
            <w:rFonts w:cs="Tahoma"/>
            <w:sz w:val="21"/>
            <w:szCs w:val="21"/>
          </w:rPr>
          <w:t>aproximado de</w:t>
        </w:r>
      </w:ins>
      <w:ins w:id="132" w:author="Jayro Poggi" w:date="2022-09-21T14:19:00Z">
        <w:r w:rsidR="00046E64">
          <w:rPr>
            <w:rFonts w:cs="Tahoma"/>
            <w:sz w:val="21"/>
            <w:szCs w:val="21"/>
          </w:rPr>
          <w:t xml:space="preserve"> R$ </w:t>
        </w:r>
      </w:ins>
      <w:ins w:id="133" w:author="Jayro Poggi" w:date="2022-09-21T14:20:00Z">
        <w:r w:rsidR="00046E64">
          <w:rPr>
            <w:rFonts w:cs="Tahoma"/>
            <w:sz w:val="21"/>
            <w:szCs w:val="21"/>
          </w:rPr>
          <w:t>1,5mm</w:t>
        </w:r>
      </w:ins>
      <w:ins w:id="134" w:author="Jayro Poggi" w:date="2022-09-21T14:19:00Z">
        <w:r w:rsidR="00046E64">
          <w:rPr>
            <w:rFonts w:cs="Tahoma"/>
            <w:sz w:val="21"/>
            <w:szCs w:val="21"/>
          </w:rPr>
          <w:t xml:space="preserve"> aos vendedores do Imóvel – através do pagamento de ITCMD, custas cartoriais. É </w:t>
        </w:r>
        <w:r w:rsidR="00046E64">
          <w:rPr>
            <w:rFonts w:cs="Tahoma"/>
            <w:sz w:val="21"/>
            <w:szCs w:val="21"/>
          </w:rPr>
          <w:lastRenderedPageBreak/>
          <w:t xml:space="preserve">importante </w:t>
        </w:r>
      </w:ins>
      <w:ins w:id="135" w:author="Jayro Poggi" w:date="2022-09-21T14:20:00Z">
        <w:r w:rsidR="00046E64">
          <w:rPr>
            <w:rFonts w:cs="Tahoma"/>
            <w:sz w:val="21"/>
            <w:szCs w:val="21"/>
          </w:rPr>
          <w:t>deixar já autorizado que essas despesas (que foram adiantamento do preço) serão validadas</w:t>
        </w:r>
        <w:r w:rsidR="000325B5">
          <w:rPr>
            <w:rFonts w:cs="Tahoma"/>
            <w:sz w:val="21"/>
            <w:szCs w:val="21"/>
          </w:rPr>
          <w:t>, e que não haverá uma</w:t>
        </w:r>
      </w:ins>
      <w:ins w:id="136" w:author="Jayro Poggi" w:date="2022-09-21T14:21:00Z">
        <w:r w:rsidR="000325B5">
          <w:rPr>
            <w:rFonts w:cs="Tahoma"/>
            <w:sz w:val="21"/>
            <w:szCs w:val="21"/>
          </w:rPr>
          <w:t xml:space="preserve"> glosa por ser tributo.]</w:t>
        </w:r>
      </w:ins>
      <w:ins w:id="137" w:author="Jayro Poggi" w:date="2022-09-21T14:20:00Z">
        <w:r w:rsidR="00046E64">
          <w:rPr>
            <w:rFonts w:cs="Tahoma"/>
            <w:sz w:val="21"/>
            <w:szCs w:val="21"/>
          </w:rPr>
          <w:t xml:space="preserve">  </w:t>
        </w:r>
      </w:ins>
      <w:ins w:id="138" w:author="Jayro Poggi" w:date="2022-09-21T14:19:00Z">
        <w:r w:rsidR="00046E64">
          <w:rPr>
            <w:rFonts w:cs="Tahoma"/>
            <w:sz w:val="21"/>
            <w:szCs w:val="21"/>
          </w:rPr>
          <w:t xml:space="preserve"> </w:t>
        </w:r>
      </w:ins>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127"/>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139"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139"/>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C47A239"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140"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414CF1" w:rsidRPr="009D383E">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140"/>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w:t>
      </w:r>
      <w:r w:rsidRPr="009D383E">
        <w:rPr>
          <w:sz w:val="21"/>
          <w:szCs w:val="21"/>
        </w:rPr>
        <w:lastRenderedPageBreak/>
        <w:t xml:space="preserve">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141"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141"/>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B42BACA" w14:textId="77777777" w:rsidR="00852E0E" w:rsidRPr="009D383E" w:rsidRDefault="00852E0E" w:rsidP="00AA2991">
      <w:pPr>
        <w:pStyle w:val="Nvel1111"/>
        <w:widowControl w:val="0"/>
        <w:numPr>
          <w:ilvl w:val="0"/>
          <w:numId w:val="0"/>
        </w:numPr>
        <w:tabs>
          <w:tab w:val="left" w:pos="1843"/>
        </w:tabs>
        <w:spacing w:line="320" w:lineRule="exact"/>
        <w:ind w:left="709"/>
        <w:rPr>
          <w:sz w:val="21"/>
          <w:szCs w:val="21"/>
        </w:rPr>
      </w:pPr>
    </w:p>
    <w:bookmarkEnd w:id="121"/>
    <w:bookmarkEnd w:id="122"/>
    <w:bookmarkEnd w:id="123"/>
    <w:bookmarkEnd w:id="124"/>
    <w:bookmarkEnd w:id="125"/>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lastRenderedPageBreak/>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42"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142"/>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43"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143"/>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144"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144"/>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3A82535A" w:rsidR="00B44CAE" w:rsidRPr="009D383E" w:rsidRDefault="00B44CAE" w:rsidP="00AA2991">
      <w:pPr>
        <w:pStyle w:val="Nvel111a1"/>
        <w:widowControl w:val="0"/>
        <w:spacing w:line="320" w:lineRule="exact"/>
        <w:ind w:left="709" w:hanging="709"/>
        <w:rPr>
          <w:sz w:val="21"/>
          <w:szCs w:val="21"/>
        </w:rPr>
      </w:pPr>
      <w:r w:rsidRPr="009D383E">
        <w:rPr>
          <w:sz w:val="21"/>
          <w:szCs w:val="21"/>
        </w:rPr>
        <w:t xml:space="preserve">perfeita formalização da ata de RS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AA2991">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414843D9" w:rsidR="001F7D59" w:rsidRPr="009D383E" w:rsidRDefault="001F7D59" w:rsidP="00AA2991">
      <w:pPr>
        <w:pStyle w:val="Nvel111a1"/>
        <w:widowControl w:val="0"/>
        <w:tabs>
          <w:tab w:val="left" w:pos="1134"/>
        </w:tabs>
        <w:spacing w:line="320" w:lineRule="exact"/>
        <w:ind w:left="709" w:hanging="709"/>
        <w:contextualSpacing/>
        <w:rPr>
          <w:sz w:val="21"/>
          <w:szCs w:val="21"/>
        </w:rPr>
      </w:pPr>
      <w:bookmarkStart w:id="145" w:name="_Hlk92892268"/>
      <w:r w:rsidRPr="009D383E">
        <w:rPr>
          <w:sz w:val="21"/>
          <w:szCs w:val="21"/>
        </w:rPr>
        <w:t xml:space="preserve">comprovação do protocolo da ata de RS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AA2991">
      <w:pPr>
        <w:pStyle w:val="Nvel111a1"/>
        <w:widowControl w:val="0"/>
        <w:numPr>
          <w:ilvl w:val="0"/>
          <w:numId w:val="0"/>
        </w:numPr>
        <w:spacing w:line="320" w:lineRule="exact"/>
        <w:rPr>
          <w:sz w:val="21"/>
          <w:szCs w:val="21"/>
        </w:rPr>
      </w:pPr>
    </w:p>
    <w:p w14:paraId="5EF8A701" w14:textId="4CA24615" w:rsidR="00AE0398" w:rsidRPr="009D383E" w:rsidRDefault="00AE0398" w:rsidP="00AA2991">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657CB0" w:rsidRPr="009D383E">
        <w:rPr>
          <w:rFonts w:cs="Tahoma"/>
          <w:sz w:val="21"/>
          <w:szCs w:val="21"/>
        </w:rPr>
        <w:t>Emissora e a SPE Pintassilgo</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del w:id="146" w:author="Jayro Poggi" w:date="2022-09-21T14:24:00Z">
        <w:r w:rsidR="00631209" w:rsidDel="006D1880">
          <w:rPr>
            <w:sz w:val="21"/>
            <w:szCs w:val="21"/>
          </w:rPr>
          <w:delText xml:space="preserve"> </w:delText>
        </w:r>
        <w:r w:rsidR="00631209" w:rsidRPr="00AA2991" w:rsidDel="006D1880">
          <w:rPr>
            <w:b/>
            <w:bCs/>
            <w:color w:val="000000" w:themeColor="text1"/>
            <w:sz w:val="21"/>
            <w:szCs w:val="21"/>
            <w:highlight w:val="yellow"/>
          </w:rPr>
          <w:delText xml:space="preserve">[Nota Lote 5: </w:delText>
        </w:r>
        <w:r w:rsidR="00631209" w:rsidRPr="00631209" w:rsidDel="006D1880">
          <w:rPr>
            <w:b/>
            <w:bCs/>
            <w:color w:val="000000" w:themeColor="text1"/>
            <w:sz w:val="21"/>
            <w:szCs w:val="21"/>
            <w:highlight w:val="yellow"/>
          </w:rPr>
          <w:delText xml:space="preserve">Com </w:delText>
        </w:r>
        <w:r w:rsidR="00631209" w:rsidRPr="00AA2991" w:rsidDel="006D1880">
          <w:rPr>
            <w:b/>
            <w:bCs/>
            <w:color w:val="000000" w:themeColor="text1"/>
            <w:sz w:val="21"/>
            <w:szCs w:val="21"/>
            <w:highlight w:val="yellow"/>
          </w:rPr>
          <w:delText>a apresentação prévia da fiança, antes do signing, podemos avaliar a exclusão da presente CP?]</w:delText>
        </w:r>
      </w:del>
      <w:ins w:id="147" w:author="Giancarlo Denapoli" w:date="2022-09-21T09:28:00Z">
        <w:del w:id="148" w:author="Jayro Poggi" w:date="2022-09-21T14:24:00Z">
          <w:r w:rsidR="003F3DCA" w:rsidDel="006D1880">
            <w:rPr>
              <w:b/>
              <w:bCs/>
              <w:color w:val="000000" w:themeColor="text1"/>
              <w:sz w:val="21"/>
              <w:szCs w:val="21"/>
            </w:rPr>
            <w:delText xml:space="preserve"> [</w:delText>
          </w:r>
          <w:r w:rsidR="003F3DCA" w:rsidRPr="003F3DCA" w:rsidDel="006D1880">
            <w:rPr>
              <w:color w:val="000000" w:themeColor="text1"/>
              <w:sz w:val="21"/>
              <w:szCs w:val="21"/>
              <w:highlight w:val="yellow"/>
              <w:rPrChange w:id="149" w:author="Giancarlo Denapoli" w:date="2022-09-21T09:29:00Z">
                <w:rPr>
                  <w:b/>
                  <w:bCs/>
                  <w:color w:val="000000" w:themeColor="text1"/>
                  <w:sz w:val="21"/>
                  <w:szCs w:val="21"/>
                </w:rPr>
              </w:rPrChange>
            </w:rPr>
            <w:delText>Nota Riza: Agora que iremos por NC, manter as CPs, mesmo que realizadas, dado que é indiferente</w:delText>
          </w:r>
          <w:r w:rsidR="003F3DCA" w:rsidDel="006D1880">
            <w:rPr>
              <w:b/>
              <w:bCs/>
              <w:color w:val="000000" w:themeColor="text1"/>
              <w:sz w:val="21"/>
              <w:szCs w:val="21"/>
            </w:rPr>
            <w:delText>]</w:delText>
          </w:r>
        </w:del>
      </w:ins>
    </w:p>
    <w:p w14:paraId="5D0CB075" w14:textId="77777777" w:rsidR="00AE0398" w:rsidRPr="009D383E" w:rsidRDefault="00AE0398" w:rsidP="00AA2991">
      <w:pPr>
        <w:pStyle w:val="Nvel111a1"/>
        <w:widowControl w:val="0"/>
        <w:numPr>
          <w:ilvl w:val="0"/>
          <w:numId w:val="0"/>
        </w:numPr>
        <w:spacing w:line="320" w:lineRule="exact"/>
        <w:rPr>
          <w:sz w:val="21"/>
          <w:szCs w:val="21"/>
        </w:rPr>
      </w:pPr>
    </w:p>
    <w:bookmarkEnd w:id="145"/>
    <w:p w14:paraId="7D45D690" w14:textId="11EB4104" w:rsidR="007E561D" w:rsidRPr="009D383E" w:rsidRDefault="007E561D" w:rsidP="00AA2991">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2EF5EFC4"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qualquer Evento de Vencimento Antecipado e/ou mora, inadimplemento ou descumprimento de qualquer das obrigações assumidas nos </w:t>
      </w:r>
      <w:r w:rsidRPr="009D383E">
        <w:rPr>
          <w:sz w:val="21"/>
          <w:szCs w:val="21"/>
        </w:rPr>
        <w:lastRenderedPageBreak/>
        <w:t>Documentos da Operação;</w:t>
      </w:r>
      <w:r w:rsidR="004B2E32" w:rsidRPr="009D383E">
        <w:rPr>
          <w:sz w:val="21"/>
          <w:szCs w:val="21"/>
        </w:rPr>
        <w:t xml:space="preserve"> e</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3243AF0F" w14:textId="66FEE75F" w:rsidR="0093005C" w:rsidRPr="009D383E"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Legislação Socioambiental e LGPD</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150" w:name="_Ref6138938"/>
      <w:bookmarkStart w:id="151"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150"/>
      <w:bookmarkEnd w:id="151"/>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02F679F"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152" w:name="_Ref6146414"/>
      <w:bookmarkStart w:id="153"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152"/>
    <w:bookmarkEnd w:id="153"/>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3C2812F"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154" w:name="_Ref92889876"/>
      <w:bookmarkStart w:id="155"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del w:id="156" w:author="Giancarlo Denapoli" w:date="2022-09-21T09:29:00Z">
        <w:r w:rsidR="00075747" w:rsidRPr="009D383E" w:rsidDel="00E57966">
          <w:rPr>
            <w:color w:val="000000" w:themeColor="text1"/>
            <w:sz w:val="21"/>
            <w:szCs w:val="21"/>
          </w:rPr>
          <w:delText>setembro</w:delText>
        </w:r>
        <w:r w:rsidR="009C588A" w:rsidRPr="009D383E" w:rsidDel="00E57966">
          <w:rPr>
            <w:rFonts w:eastAsia="Arial Unicode MS"/>
            <w:sz w:val="21"/>
            <w:szCs w:val="21"/>
          </w:rPr>
          <w:delText xml:space="preserve"> </w:delText>
        </w:r>
      </w:del>
      <w:ins w:id="157" w:author="Giancarlo Denapoli" w:date="2022-09-21T09:29:00Z">
        <w:r w:rsidR="00E57966">
          <w:rPr>
            <w:color w:val="000000" w:themeColor="text1"/>
            <w:sz w:val="21"/>
            <w:szCs w:val="21"/>
          </w:rPr>
          <w:t>outubro</w:t>
        </w:r>
        <w:r w:rsidR="00E57966" w:rsidRPr="009D383E">
          <w:rPr>
            <w:rFonts w:eastAsia="Arial Unicode MS"/>
            <w:sz w:val="21"/>
            <w:szCs w:val="21"/>
          </w:rPr>
          <w:t xml:space="preserve"> </w:t>
        </w:r>
      </w:ins>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154"/>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158" w:name="_DV_M82"/>
      <w:bookmarkStart w:id="159" w:name="_DV_M83"/>
      <w:bookmarkEnd w:id="158"/>
      <w:bookmarkEnd w:id="159"/>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 xml:space="preserve">por extrato emitido pelo </w:t>
      </w:r>
      <w:proofErr w:type="spellStart"/>
      <w:r w:rsidR="000141AD" w:rsidRPr="009D383E">
        <w:rPr>
          <w:rFonts w:cs="Tahoma"/>
          <w:kern w:val="20"/>
          <w:sz w:val="21"/>
          <w:szCs w:val="21"/>
        </w:rPr>
        <w:t>Escriturador</w:t>
      </w:r>
      <w:proofErr w:type="spellEnd"/>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098814E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160" w:name="_DV_M84"/>
      <w:bookmarkStart w:id="161" w:name="_DV_M85"/>
      <w:bookmarkEnd w:id="160"/>
      <w:bookmarkEnd w:id="161"/>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 xml:space="preserve">será </w:t>
      </w:r>
      <w:r w:rsidRPr="009D383E">
        <w:rPr>
          <w:sz w:val="21"/>
          <w:szCs w:val="21"/>
        </w:rPr>
        <w:lastRenderedPageBreak/>
        <w:t>de R$ </w:t>
      </w:r>
      <w:r w:rsidR="00075747" w:rsidRPr="009D383E">
        <w:rPr>
          <w:rFonts w:cstheme="minorHAnsi"/>
          <w:sz w:val="21"/>
          <w:szCs w:val="21"/>
          <w:highlight w:val="yellow"/>
        </w:rPr>
        <w:t>[=]</w:t>
      </w:r>
      <w:r w:rsidR="00DC534B" w:rsidRPr="009D383E">
        <w:rPr>
          <w:sz w:val="21"/>
          <w:szCs w:val="21"/>
        </w:rPr>
        <w:t> </w:t>
      </w:r>
      <w:r w:rsidRPr="009D383E">
        <w:rPr>
          <w:sz w:val="21"/>
          <w:szCs w:val="21"/>
        </w:rPr>
        <w:t>(</w:t>
      </w:r>
      <w:r w:rsidR="00075747" w:rsidRPr="009D383E">
        <w:rPr>
          <w:rFonts w:cstheme="minorHAnsi"/>
          <w:sz w:val="21"/>
          <w:szCs w:val="21"/>
          <w:highlight w:val="yellow"/>
        </w:rPr>
        <w:t>[=]</w:t>
      </w:r>
      <w:r w:rsidRPr="009D383E">
        <w:rPr>
          <w:sz w:val="21"/>
          <w:szCs w:val="21"/>
        </w:rPr>
        <w:t>), 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4177BCF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162" w:name="_DV_M93"/>
      <w:bookmarkEnd w:id="162"/>
      <w:r w:rsidRPr="009D383E">
        <w:rPr>
          <w:sz w:val="21"/>
          <w:szCs w:val="21"/>
          <w:u w:val="single"/>
        </w:rPr>
        <w:t>Quantidade de Notas Comerciais</w:t>
      </w:r>
      <w:r w:rsidRPr="009D383E">
        <w:rPr>
          <w:sz w:val="21"/>
          <w:szCs w:val="21"/>
        </w:rPr>
        <w:t xml:space="preserve">: Serão emitidas </w:t>
      </w:r>
      <w:bookmarkStart w:id="163" w:name="_DV_M97"/>
      <w:bookmarkStart w:id="164" w:name="_DV_M94"/>
      <w:bookmarkStart w:id="165" w:name="_DV_M95"/>
      <w:bookmarkStart w:id="166" w:name="_DV_M96"/>
      <w:bookmarkEnd w:id="163"/>
      <w:bookmarkEnd w:id="164"/>
      <w:bookmarkEnd w:id="165"/>
      <w:bookmarkEnd w:id="166"/>
      <w:r w:rsidR="00075747" w:rsidRPr="009D383E">
        <w:rPr>
          <w:rFonts w:cstheme="minorHAnsi"/>
          <w:sz w:val="21"/>
          <w:szCs w:val="21"/>
          <w:highlight w:val="yellow"/>
        </w:rPr>
        <w:t>[=]</w:t>
      </w:r>
      <w:r w:rsidR="0016309F" w:rsidRPr="009D383E">
        <w:rPr>
          <w:sz w:val="21"/>
          <w:szCs w:val="21"/>
        </w:rPr>
        <w:t xml:space="preserve"> (</w:t>
      </w:r>
      <w:r w:rsidR="00075747" w:rsidRPr="009D383E">
        <w:rPr>
          <w:rFonts w:cstheme="minorHAnsi"/>
          <w:sz w:val="21"/>
          <w:szCs w:val="21"/>
          <w:highlight w:val="yellow"/>
        </w:rPr>
        <w:t>[=]</w:t>
      </w:r>
      <w:r w:rsidR="0016309F" w:rsidRPr="009D383E">
        <w:rPr>
          <w:sz w:val="21"/>
          <w:szCs w:val="21"/>
        </w:rPr>
        <w:t>)</w:t>
      </w:r>
      <w:r w:rsidR="007F32AF"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41AFB6B8"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167"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del w:id="168" w:author="Giancarlo Denapoli" w:date="2022-09-21T09:34:00Z">
        <w:r w:rsidR="0083096D" w:rsidRPr="009D383E" w:rsidDel="00EF280E">
          <w:rPr>
            <w:rFonts w:cstheme="minorHAnsi"/>
            <w:sz w:val="21"/>
            <w:szCs w:val="21"/>
            <w:highlight w:val="yellow"/>
          </w:rPr>
          <w:delText>[=]</w:delText>
        </w:r>
        <w:r w:rsidR="0083096D" w:rsidRPr="009D383E" w:rsidDel="00EF280E">
          <w:rPr>
            <w:rFonts w:cstheme="minorHAnsi"/>
            <w:sz w:val="21"/>
            <w:szCs w:val="21"/>
          </w:rPr>
          <w:delText xml:space="preserve"> </w:delText>
        </w:r>
      </w:del>
      <w:ins w:id="169" w:author="Giancarlo Denapoli" w:date="2022-09-21T09:34:00Z">
        <w:r w:rsidR="00EF280E">
          <w:rPr>
            <w:rFonts w:cstheme="minorHAnsi"/>
            <w:sz w:val="21"/>
            <w:szCs w:val="21"/>
          </w:rPr>
          <w:t>dezembro</w:t>
        </w:r>
        <w:r w:rsidR="00EF280E" w:rsidRPr="009D383E">
          <w:rPr>
            <w:rFonts w:cstheme="minorHAnsi"/>
            <w:sz w:val="21"/>
            <w:szCs w:val="21"/>
          </w:rPr>
          <w:t xml:space="preserve"> </w:t>
        </w:r>
      </w:ins>
      <w:r w:rsidR="0034300C" w:rsidRPr="009D383E">
        <w:rPr>
          <w:sz w:val="21"/>
          <w:szCs w:val="21"/>
        </w:rPr>
        <w:t xml:space="preserve">de </w:t>
      </w:r>
      <w:r w:rsidR="0063739F" w:rsidRPr="009D383E">
        <w:rPr>
          <w:sz w:val="21"/>
          <w:szCs w:val="21"/>
        </w:rPr>
        <w:t>20</w:t>
      </w:r>
      <w:del w:id="170" w:author="Giancarlo Denapoli" w:date="2022-09-21T09:34:00Z">
        <w:r w:rsidR="0083096D" w:rsidRPr="009D383E" w:rsidDel="00EF280E">
          <w:rPr>
            <w:rFonts w:cstheme="minorHAnsi"/>
            <w:sz w:val="21"/>
            <w:szCs w:val="21"/>
            <w:highlight w:val="yellow"/>
          </w:rPr>
          <w:delText>[=]</w:delText>
        </w:r>
        <w:r w:rsidR="0063739F" w:rsidRPr="009D383E" w:rsidDel="00EF280E">
          <w:rPr>
            <w:rFonts w:cstheme="minorHAnsi"/>
            <w:sz w:val="21"/>
            <w:szCs w:val="21"/>
          </w:rPr>
          <w:delText xml:space="preserve"> </w:delText>
        </w:r>
      </w:del>
      <w:ins w:id="171" w:author="Giancarlo Denapoli" w:date="2022-09-21T09:34:00Z">
        <w:r w:rsidR="00EF280E">
          <w:rPr>
            <w:rFonts w:cstheme="minorHAnsi"/>
            <w:sz w:val="21"/>
            <w:szCs w:val="21"/>
          </w:rPr>
          <w:t>26</w:t>
        </w:r>
        <w:r w:rsidR="00EF280E" w:rsidRPr="009D383E">
          <w:rPr>
            <w:rFonts w:cstheme="minorHAnsi"/>
            <w:sz w:val="21"/>
            <w:szCs w:val="21"/>
          </w:rPr>
          <w:t xml:space="preserve"> </w:t>
        </w:r>
      </w:ins>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167"/>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172" w:name="_Ref83823428"/>
      <w:r w:rsidRPr="009D383E">
        <w:rPr>
          <w:rFonts w:cs="Tahoma"/>
          <w:sz w:val="21"/>
          <w:szCs w:val="21"/>
          <w:u w:val="single"/>
        </w:rPr>
        <w:t>Preço e Forma de Subscrição</w:t>
      </w:r>
      <w:r w:rsidRPr="009D383E">
        <w:rPr>
          <w:rFonts w:cs="Tahoma"/>
          <w:sz w:val="21"/>
          <w:szCs w:val="21"/>
        </w:rPr>
        <w:t xml:space="preserve">: </w:t>
      </w:r>
      <w:bookmarkStart w:id="173"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174" w:name="_Hlk103684823"/>
      <w:r w:rsidR="00D11E75" w:rsidRPr="009D383E">
        <w:rPr>
          <w:rFonts w:cs="Tahoma"/>
          <w:sz w:val="21"/>
          <w:szCs w:val="21"/>
        </w:rPr>
        <w:t xml:space="preserve">a verificação seja concluída </w:t>
      </w:r>
      <w:bookmarkEnd w:id="174"/>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173"/>
      <w:r w:rsidRPr="009D383E">
        <w:rPr>
          <w:rFonts w:cs="Tahoma"/>
          <w:sz w:val="21"/>
          <w:szCs w:val="21"/>
        </w:rPr>
        <w:t>.</w:t>
      </w:r>
      <w:bookmarkEnd w:id="172"/>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52495CE4"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175" w:name="_DV_M141"/>
      <w:bookmarkStart w:id="176" w:name="_Ref83816054"/>
      <w:bookmarkEnd w:id="175"/>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176"/>
      <w:ins w:id="177" w:author="Jayro Poggi" w:date="2022-09-21T14:26:00Z">
        <w:r w:rsidR="0033575C">
          <w:rPr>
            <w:rFonts w:cs="Tahoma"/>
            <w:kern w:val="20"/>
            <w:sz w:val="21"/>
            <w:szCs w:val="21"/>
          </w:rPr>
          <w:t xml:space="preserve"> [</w:t>
        </w:r>
      </w:ins>
      <w:ins w:id="178" w:author="Jayro Poggi" w:date="2022-09-21T14:27:00Z">
        <w:r w:rsidR="0033575C">
          <w:rPr>
            <w:rFonts w:cs="Tahoma"/>
            <w:kern w:val="20"/>
            <w:sz w:val="21"/>
            <w:szCs w:val="21"/>
          </w:rPr>
          <w:t>Nota Lote 5: entendemos que a integralização se dará em 5 parcelas mensais no valor de R$ 20 milhões cada]</w:t>
        </w:r>
      </w:ins>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179" w:name="_DV_M92"/>
      <w:bookmarkStart w:id="180" w:name="_DV_M98"/>
      <w:bookmarkStart w:id="181" w:name="_DV_M99"/>
      <w:bookmarkStart w:id="182" w:name="_Ref85601569"/>
      <w:bookmarkStart w:id="183" w:name="_Toc499990343"/>
      <w:bookmarkEnd w:id="155"/>
      <w:bookmarkEnd w:id="179"/>
      <w:bookmarkEnd w:id="180"/>
      <w:bookmarkEnd w:id="181"/>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4C01244E"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184" w:name="_Ref83825548"/>
      <w:bookmarkStart w:id="185"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 xml:space="preserve">das obras do Empreendimento </w:t>
      </w:r>
      <w:r w:rsidR="001A4FAE" w:rsidRPr="009D383E">
        <w:rPr>
          <w:sz w:val="21"/>
          <w:szCs w:val="21"/>
        </w:rPr>
        <w:lastRenderedPageBreak/>
        <w:t>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 xml:space="preserve">executadas;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86"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86"/>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3A1BB9E2" w:rsidR="000F15A0" w:rsidRPr="009D383E" w:rsidRDefault="000F15A0" w:rsidP="00AA2991">
      <w:pPr>
        <w:pStyle w:val="Nvel11a"/>
        <w:widowControl w:val="0"/>
        <w:numPr>
          <w:ilvl w:val="2"/>
          <w:numId w:val="74"/>
        </w:numPr>
        <w:spacing w:line="320" w:lineRule="exact"/>
        <w:ind w:left="709" w:hanging="709"/>
        <w:rPr>
          <w:sz w:val="21"/>
          <w:szCs w:val="21"/>
        </w:rPr>
      </w:pPr>
      <w:bookmarkStart w:id="187"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1717DD" w:rsidRPr="009D383E">
        <w:rPr>
          <w:sz w:val="21"/>
          <w:szCs w:val="21"/>
          <w:highlight w:val="yellow"/>
        </w:rPr>
        <w:t>[</w:t>
      </w:r>
      <w:r w:rsidR="009D0826" w:rsidRPr="009D383E">
        <w:rPr>
          <w:sz w:val="21"/>
          <w:szCs w:val="21"/>
          <w:highlight w:val="yellow"/>
        </w:rPr>
        <w:t>8</w:t>
      </w:r>
      <w:r w:rsidR="00B723DB" w:rsidRPr="009D383E">
        <w:rPr>
          <w:sz w:val="21"/>
          <w:szCs w:val="21"/>
          <w:highlight w:val="yellow"/>
        </w:rPr>
        <w:t>.</w:t>
      </w:r>
      <w:r w:rsidR="009D0826" w:rsidRPr="009D383E">
        <w:rPr>
          <w:sz w:val="21"/>
          <w:szCs w:val="21"/>
          <w:highlight w:val="yellow"/>
        </w:rPr>
        <w:t>400,00</w:t>
      </w:r>
      <w:r w:rsidR="00C46320" w:rsidRPr="009D383E">
        <w:rPr>
          <w:sz w:val="21"/>
          <w:szCs w:val="21"/>
          <w:highlight w:val="yellow"/>
        </w:rPr>
        <w:t xml:space="preserve"> </w:t>
      </w:r>
      <w:r w:rsidRPr="009D383E">
        <w:rPr>
          <w:sz w:val="21"/>
          <w:szCs w:val="21"/>
          <w:highlight w:val="yellow"/>
        </w:rPr>
        <w:t>m² (</w:t>
      </w:r>
      <w:r w:rsidR="009D0826" w:rsidRPr="009D383E">
        <w:rPr>
          <w:sz w:val="21"/>
          <w:szCs w:val="21"/>
          <w:highlight w:val="yellow"/>
        </w:rPr>
        <w:t xml:space="preserve">oito </w:t>
      </w:r>
      <w:r w:rsidRPr="009D383E">
        <w:rPr>
          <w:sz w:val="21"/>
          <w:szCs w:val="21"/>
          <w:highlight w:val="yellow"/>
        </w:rPr>
        <w:t xml:space="preserve">mil e </w:t>
      </w:r>
      <w:r w:rsidR="009D0826" w:rsidRPr="009D383E">
        <w:rPr>
          <w:sz w:val="21"/>
          <w:szCs w:val="21"/>
          <w:highlight w:val="yellow"/>
        </w:rPr>
        <w:t>quatrocentos</w:t>
      </w:r>
      <w:r w:rsidR="00C46320" w:rsidRPr="009D383E">
        <w:rPr>
          <w:sz w:val="21"/>
          <w:szCs w:val="21"/>
          <w:highlight w:val="yellow"/>
        </w:rPr>
        <w:t xml:space="preserve"> </w:t>
      </w:r>
      <w:r w:rsidRPr="009D383E">
        <w:rPr>
          <w:sz w:val="21"/>
          <w:szCs w:val="21"/>
          <w:highlight w:val="yellow"/>
        </w:rPr>
        <w:t>metros quadrados)</w:t>
      </w:r>
      <w:r w:rsidR="001717DD" w:rsidRPr="009D383E">
        <w:rPr>
          <w:sz w:val="21"/>
          <w:szCs w:val="21"/>
          <w:highlight w:val="yellow"/>
        </w:rPr>
        <w:t>]</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87"/>
      <w:r w:rsidR="006553CB" w:rsidRPr="009D383E">
        <w:rPr>
          <w:sz w:val="21"/>
          <w:szCs w:val="21"/>
        </w:rPr>
        <w:t xml:space="preserve"> e</w:t>
      </w:r>
      <w:r w:rsidR="001717DD" w:rsidRPr="009D383E">
        <w:rPr>
          <w:sz w:val="21"/>
          <w:szCs w:val="21"/>
        </w:rPr>
        <w:t xml:space="preserve"> </w:t>
      </w:r>
      <w:r w:rsidR="001717DD" w:rsidRPr="009D383E">
        <w:rPr>
          <w:b/>
          <w:bCs/>
          <w:sz w:val="21"/>
          <w:szCs w:val="21"/>
          <w:highlight w:val="yellow"/>
        </w:rPr>
        <w:t>[Nota PMK: Lote 5, por favor confirmar</w:t>
      </w:r>
      <w:r w:rsidR="00FE5D9D" w:rsidRPr="009D383E">
        <w:rPr>
          <w:b/>
          <w:bCs/>
          <w:sz w:val="21"/>
          <w:szCs w:val="21"/>
          <w:highlight w:val="yellow"/>
        </w:rPr>
        <w:t>]</w:t>
      </w:r>
      <w:ins w:id="188" w:author="Jayro Poggi" w:date="2022-09-21T14:30:00Z">
        <w:r w:rsidR="007C29F8">
          <w:rPr>
            <w:b/>
            <w:bCs/>
            <w:sz w:val="21"/>
            <w:szCs w:val="21"/>
          </w:rPr>
          <w:t xml:space="preserve"> [Nota Lote 5: ok 8.400]</w:t>
        </w:r>
      </w:ins>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8E67609"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4FA8F6D5"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89"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del w:id="190" w:author="Giancarlo Denapoli" w:date="2022-09-21T09:35:00Z">
        <w:r w:rsidR="00901769" w:rsidRPr="009D383E" w:rsidDel="003A33CB">
          <w:rPr>
            <w:rFonts w:cs="Tahoma"/>
            <w:kern w:val="20"/>
            <w:sz w:val="21"/>
            <w:szCs w:val="21"/>
            <w:highlight w:val="yellow"/>
          </w:rPr>
          <w:delText>[=]</w:delText>
        </w:r>
        <w:r w:rsidR="009C0104" w:rsidRPr="009D383E" w:rsidDel="003A33CB">
          <w:rPr>
            <w:kern w:val="20"/>
            <w:sz w:val="21"/>
            <w:szCs w:val="21"/>
          </w:rPr>
          <w:delText>%</w:delText>
        </w:r>
        <w:commentRangeStart w:id="191"/>
        <w:r w:rsidR="009C0104" w:rsidRPr="009D383E" w:rsidDel="003A33CB">
          <w:rPr>
            <w:kern w:val="20"/>
            <w:sz w:val="21"/>
            <w:szCs w:val="21"/>
          </w:rPr>
          <w:delText xml:space="preserve"> </w:delText>
        </w:r>
      </w:del>
      <w:ins w:id="192" w:author="Giancarlo Denapoli" w:date="2022-09-21T09:36:00Z">
        <w:r w:rsidR="00D5706F">
          <w:rPr>
            <w:rFonts w:cs="Tahoma"/>
            <w:kern w:val="20"/>
            <w:sz w:val="21"/>
            <w:szCs w:val="21"/>
          </w:rPr>
          <w:t>50,70</w:t>
        </w:r>
      </w:ins>
      <w:ins w:id="193" w:author="Giancarlo Denapoli" w:date="2022-09-21T09:35:00Z">
        <w:r w:rsidR="003A33CB" w:rsidRPr="009D383E">
          <w:rPr>
            <w:kern w:val="20"/>
            <w:sz w:val="21"/>
            <w:szCs w:val="21"/>
          </w:rPr>
          <w:t xml:space="preserve">% </w:t>
        </w:r>
      </w:ins>
      <w:del w:id="194" w:author="Giancarlo Denapoli" w:date="2022-09-21T09:35:00Z">
        <w:r w:rsidR="009C0104" w:rsidRPr="009D383E" w:rsidDel="003A33CB">
          <w:rPr>
            <w:kern w:val="20"/>
            <w:sz w:val="21"/>
            <w:szCs w:val="21"/>
          </w:rPr>
          <w:delText>(</w:delText>
        </w:r>
        <w:r w:rsidR="00901769" w:rsidRPr="009D383E" w:rsidDel="003A33CB">
          <w:rPr>
            <w:kern w:val="20"/>
            <w:sz w:val="21"/>
            <w:szCs w:val="21"/>
            <w:highlight w:val="yellow"/>
          </w:rPr>
          <w:delText>[=]</w:delText>
        </w:r>
        <w:r w:rsidR="009C0104" w:rsidRPr="009D383E" w:rsidDel="003A33CB">
          <w:rPr>
            <w:kern w:val="20"/>
            <w:sz w:val="21"/>
            <w:szCs w:val="21"/>
          </w:rPr>
          <w:delText>)</w:delText>
        </w:r>
        <w:r w:rsidR="009C0104" w:rsidRPr="009D383E" w:rsidDel="003A33CB">
          <w:rPr>
            <w:rFonts w:cs="Tahoma"/>
            <w:kern w:val="20"/>
            <w:sz w:val="21"/>
            <w:szCs w:val="21"/>
          </w:rPr>
          <w:delText xml:space="preserve"> </w:delText>
        </w:r>
      </w:del>
      <w:ins w:id="195" w:author="Giancarlo Denapoli" w:date="2022-09-21T09:35:00Z">
        <w:r w:rsidR="003A33CB" w:rsidRPr="009D383E">
          <w:rPr>
            <w:kern w:val="20"/>
            <w:sz w:val="21"/>
            <w:szCs w:val="21"/>
          </w:rPr>
          <w:t>(</w:t>
        </w:r>
      </w:ins>
      <w:ins w:id="196" w:author="Giancarlo Denapoli" w:date="2022-09-21T09:36:00Z">
        <w:r w:rsidR="00D5706F">
          <w:rPr>
            <w:kern w:val="20"/>
            <w:sz w:val="21"/>
            <w:szCs w:val="21"/>
          </w:rPr>
          <w:t>cinquenta</w:t>
        </w:r>
      </w:ins>
      <w:ins w:id="197" w:author="Giancarlo Denapoli" w:date="2022-09-21T09:35:00Z">
        <w:r w:rsidR="003A33CB">
          <w:rPr>
            <w:kern w:val="20"/>
            <w:sz w:val="21"/>
            <w:szCs w:val="21"/>
          </w:rPr>
          <w:t xml:space="preserve"> </w:t>
        </w:r>
      </w:ins>
      <w:ins w:id="198" w:author="Giancarlo Denapoli" w:date="2022-09-21T09:36:00Z">
        <w:r w:rsidR="00D5706F">
          <w:rPr>
            <w:kern w:val="20"/>
            <w:sz w:val="21"/>
            <w:szCs w:val="21"/>
          </w:rPr>
          <w:t>vírgula</w:t>
        </w:r>
      </w:ins>
      <w:ins w:id="199" w:author="Giancarlo Denapoli" w:date="2022-09-21T09:35:00Z">
        <w:r w:rsidR="003A33CB">
          <w:rPr>
            <w:kern w:val="20"/>
            <w:sz w:val="21"/>
            <w:szCs w:val="21"/>
          </w:rPr>
          <w:t xml:space="preserve"> se</w:t>
        </w:r>
      </w:ins>
      <w:ins w:id="200" w:author="Giancarlo Denapoli" w:date="2022-09-21T09:36:00Z">
        <w:r w:rsidR="00D5706F">
          <w:rPr>
            <w:kern w:val="20"/>
            <w:sz w:val="21"/>
            <w:szCs w:val="21"/>
          </w:rPr>
          <w:t>t</w:t>
        </w:r>
      </w:ins>
      <w:ins w:id="201" w:author="Giancarlo Denapoli" w:date="2022-09-21T09:35:00Z">
        <w:r w:rsidR="003A33CB">
          <w:rPr>
            <w:kern w:val="20"/>
            <w:sz w:val="21"/>
            <w:szCs w:val="21"/>
          </w:rPr>
          <w:t xml:space="preserve">enta </w:t>
        </w:r>
        <w:r w:rsidR="003A33CB">
          <w:rPr>
            <w:kern w:val="20"/>
            <w:sz w:val="21"/>
            <w:szCs w:val="21"/>
          </w:rPr>
          <w:lastRenderedPageBreak/>
          <w:t>por cento</w:t>
        </w:r>
        <w:commentRangeEnd w:id="191"/>
        <w:r w:rsidR="00D5706F">
          <w:rPr>
            <w:rStyle w:val="Refdecomentrio"/>
            <w:rFonts w:ascii="Times New Roman" w:eastAsia="Times New Roman" w:hAnsi="Times New Roman" w:cs="Times New Roman"/>
            <w:szCs w:val="20"/>
            <w:lang w:eastAsia="pt-BR"/>
          </w:rPr>
          <w:commentReference w:id="191"/>
        </w:r>
        <w:r w:rsidR="003A33CB" w:rsidRPr="009D383E">
          <w:rPr>
            <w:kern w:val="20"/>
            <w:sz w:val="21"/>
            <w:szCs w:val="21"/>
          </w:rPr>
          <w:t>)</w:t>
        </w:r>
        <w:r w:rsidR="003A33CB" w:rsidRPr="009D383E">
          <w:rPr>
            <w:rFonts w:cs="Tahoma"/>
            <w:kern w:val="20"/>
            <w:sz w:val="21"/>
            <w:szCs w:val="21"/>
          </w:rPr>
          <w:t xml:space="preserve"> </w:t>
        </w:r>
      </w:ins>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89"/>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202"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202"/>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203"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w:t>
      </w:r>
      <w:proofErr w:type="spellStart"/>
      <w:r w:rsidRPr="009D383E">
        <w:rPr>
          <w:sz w:val="21"/>
          <w:szCs w:val="21"/>
          <w:lang w:val="x-none"/>
        </w:rPr>
        <w:t>distratos</w:t>
      </w:r>
      <w:proofErr w:type="spellEnd"/>
      <w:r w:rsidRPr="009D383E">
        <w:rPr>
          <w:sz w:val="21"/>
          <w:szCs w:val="21"/>
          <w:lang w:val="x-none"/>
        </w:rPr>
        <w:t xml:space="preserve">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203"/>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204"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204"/>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w:lastRenderedPageBreak/>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7813035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10,50% (dez inteiros e cinquenta centésimos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547B2E7"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ins w:id="205" w:author="Giancarlo Denapoli" w:date="2022-09-21T09:49:00Z">
        <w:r w:rsidR="00386630">
          <w:rPr>
            <w:rFonts w:ascii="Cambria Math" w:hAnsi="Cambria Math"/>
            <w:i/>
            <w:iCs/>
            <w:sz w:val="18"/>
            <w:szCs w:val="18"/>
          </w:rPr>
          <w:t xml:space="preserve">e 70,00% (setenta por cento), conforme o caso, </w:t>
        </w:r>
      </w:ins>
      <w:r w:rsidRPr="00CC4216">
        <w:rPr>
          <w:rFonts w:ascii="Cambria Math" w:hAnsi="Cambria Math"/>
          <w:i/>
          <w:iCs/>
          <w:sz w:val="18"/>
          <w:szCs w:val="18"/>
        </w:rPr>
        <w:t>do total de unidades líquidas de permuta do Empreendimento Alvo Pintassilgo trazidos a taxa de 10,50% (dez inteiros e cinquenta centésimos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216F4020" w14:textId="7DF134D8"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bookmarkStart w:id="206" w:name="_Ref104848651"/>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D5706F">
        <w:rPr>
          <w:sz w:val="21"/>
          <w:szCs w:val="21"/>
          <w:highlight w:val="yellow"/>
          <w:rPrChange w:id="207" w:author="Giancarlo Denapoli" w:date="2022-09-21T09:36:00Z">
            <w:rPr>
              <w:sz w:val="21"/>
              <w:szCs w:val="21"/>
            </w:rPr>
          </w:rPrChange>
        </w:rPr>
        <w:t>12,68%</w:t>
      </w:r>
      <w:r w:rsidR="005D10E9" w:rsidRPr="009D383E">
        <w:rPr>
          <w:sz w:val="21"/>
          <w:szCs w:val="21"/>
        </w:rPr>
        <w:t xml:space="preserve"> (doze inteiros e sessenta e oito centésimos por cento)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para cima ou para baixo.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CC5EDE" w:rsidRPr="009D383E">
        <w:rPr>
          <w:sz w:val="21"/>
          <w:szCs w:val="21"/>
        </w:rPr>
        <w:t xml:space="preserve"> </w:t>
      </w:r>
      <w:r w:rsidRPr="009D383E">
        <w:rPr>
          <w:sz w:val="21"/>
          <w:szCs w:val="21"/>
        </w:rPr>
        <w:t>de forma a preservar a TIR Alvo definida abaixo, para cima ou para baixo.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206"/>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51662CCE"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278.269.447,68</w:t>
      </w:r>
      <w:r w:rsidR="007B1FCC" w:rsidRPr="009D383E">
        <w:rPr>
          <w:sz w:val="21"/>
          <w:szCs w:val="21"/>
        </w:rPr>
        <w:t xml:space="preserve"> (</w:t>
      </w:r>
      <w:r w:rsidR="004E3768" w:rsidRPr="009D383E">
        <w:rPr>
          <w:sz w:val="21"/>
          <w:szCs w:val="21"/>
        </w:rPr>
        <w:t>duzentos e setenta e oito milhões, duzentos e sessenta e nove mil, quatrocentos e quarenta e sete reais e sessenta e oito centavos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30BA5D49" w:rsidR="001A7FC3" w:rsidRPr="009D383E" w:rsidRDefault="001A7FC3" w:rsidP="00AA2991">
      <w:pPr>
        <w:pStyle w:val="Nvel1111"/>
        <w:widowControl w:val="0"/>
        <w:numPr>
          <w:ilvl w:val="0"/>
          <w:numId w:val="0"/>
        </w:numPr>
        <w:tabs>
          <w:tab w:val="left" w:pos="1701"/>
        </w:tabs>
        <w:spacing w:line="320" w:lineRule="exact"/>
        <w:ind w:left="709"/>
        <w:rPr>
          <w:sz w:val="21"/>
          <w:szCs w:val="21"/>
        </w:rPr>
      </w:pPr>
    </w:p>
    <w:p w14:paraId="4A9903DB" w14:textId="24618EA1"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208" w:name="_Ref104848728"/>
      <w:r w:rsidRPr="009D383E">
        <w:rPr>
          <w:sz w:val="21"/>
          <w:szCs w:val="21"/>
          <w:u w:val="single"/>
        </w:rPr>
        <w:lastRenderedPageBreak/>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2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2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2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40A7622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20 (vinte)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7287F242"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fluxo futuro de despesas e custos projetados, o qual deverá ser enviado até o dia 20 (vinte) do mês subsequente ao mês de referência; e</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o qual as Partes acordam que será enviado uma única vez, salvo se sofrer qualquer </w:t>
      </w:r>
      <w:r w:rsidRPr="009D383E">
        <w:rPr>
          <w:sz w:val="21"/>
          <w:szCs w:val="21"/>
        </w:rPr>
        <w:lastRenderedPageBreak/>
        <w:t>alteração durante o processo de aprovação.</w:t>
      </w:r>
    </w:p>
    <w:p w14:paraId="3BF23FF6" w14:textId="77777777" w:rsidR="005F46A5" w:rsidRPr="009D383E" w:rsidRDefault="005F46A5" w:rsidP="00AA2991">
      <w:pPr>
        <w:pStyle w:val="Nvel11a"/>
        <w:widowControl w:val="0"/>
        <w:numPr>
          <w:ilvl w:val="0"/>
          <w:numId w:val="0"/>
        </w:numPr>
        <w:spacing w:line="320" w:lineRule="exact"/>
        <w:ind w:left="720"/>
        <w:rPr>
          <w:sz w:val="21"/>
          <w:szCs w:val="21"/>
        </w:rPr>
      </w:pPr>
    </w:p>
    <w:bookmarkEnd w:id="184"/>
    <w:bookmarkEnd w:id="185"/>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C86A490" w:rsidR="00CD5F58" w:rsidRPr="009D383E" w:rsidRDefault="008F1D7A" w:rsidP="00AA2991">
      <w:pPr>
        <w:pStyle w:val="Nvel111"/>
        <w:widowControl w:val="0"/>
        <w:numPr>
          <w:ilvl w:val="2"/>
          <w:numId w:val="62"/>
        </w:numPr>
        <w:spacing w:line="320" w:lineRule="exact"/>
        <w:ind w:left="0" w:firstLine="0"/>
        <w:rPr>
          <w:sz w:val="21"/>
          <w:szCs w:val="21"/>
        </w:rPr>
      </w:pPr>
      <w:bookmarkStart w:id="210" w:name="_Ref88145436"/>
      <w:bookmarkStart w:id="211"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proofErr w:type="spellStart"/>
      <w:r w:rsidR="00066AD9" w:rsidRPr="009D383E">
        <w:rPr>
          <w:i/>
          <w:iCs/>
          <w:sz w:val="21"/>
          <w:szCs w:val="21"/>
        </w:rPr>
        <w:t>pro-rata</w:t>
      </w:r>
      <w:proofErr w:type="spellEnd"/>
      <w:r w:rsidR="00066AD9" w:rsidRPr="009D383E">
        <w:rPr>
          <w:i/>
          <w:iCs/>
          <w:sz w:val="21"/>
          <w:szCs w:val="21"/>
        </w:rPr>
        <w:t xml:space="preserve"> </w:t>
      </w:r>
      <w:proofErr w:type="spellStart"/>
      <w:r w:rsidR="00066AD9" w:rsidRPr="009D383E">
        <w:rPr>
          <w:i/>
          <w:iCs/>
          <w:sz w:val="21"/>
          <w:szCs w:val="21"/>
        </w:rPr>
        <w:t>temporis</w:t>
      </w:r>
      <w:proofErr w:type="spellEnd"/>
      <w:r w:rsidR="000D2411" w:rsidRPr="009D383E">
        <w:rPr>
          <w:i/>
          <w:iCs/>
          <w:sz w:val="21"/>
          <w:szCs w:val="21"/>
        </w:rPr>
        <w:t>,</w:t>
      </w:r>
      <w:r w:rsidR="00066AD9" w:rsidRPr="009D383E">
        <w:rPr>
          <w:sz w:val="21"/>
          <w:szCs w:val="21"/>
        </w:rPr>
        <w:t xml:space="preserve"> por dias úteis</w:t>
      </w:r>
      <w:r w:rsidR="000D2411" w:rsidRPr="009D383E">
        <w:rPr>
          <w:sz w:val="21"/>
          <w:szCs w:val="21"/>
        </w:rPr>
        <w:t xml:space="preserve"> decorridos</w:t>
      </w:r>
      <w:r w:rsidR="00066AD9" w:rsidRPr="009D383E">
        <w:rPr>
          <w:sz w:val="21"/>
          <w:szCs w:val="21"/>
        </w:rPr>
        <w:t>,</w:t>
      </w:r>
      <w:r w:rsidR="000D2411" w:rsidRPr="009D383E">
        <w:rPr>
          <w:sz w:val="21"/>
          <w:szCs w:val="21"/>
        </w:rPr>
        <w:t xml:space="preserve"> 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182"/>
      <w:bookmarkEnd w:id="210"/>
      <w:bookmarkEnd w:id="211"/>
      <w:r w:rsidR="002C7463" w:rsidRPr="009D383E">
        <w:rPr>
          <w:sz w:val="21"/>
          <w:szCs w:val="21"/>
        </w:rPr>
        <w:t xml:space="preserve"> </w:t>
      </w:r>
      <w:r w:rsidR="002C7463" w:rsidRPr="009D383E">
        <w:rPr>
          <w:b/>
          <w:bCs/>
          <w:sz w:val="21"/>
          <w:szCs w:val="21"/>
          <w:highlight w:val="yellow"/>
        </w:rPr>
        <w:t xml:space="preserve">[Nota PMK: Por favor, </w:t>
      </w:r>
      <w:r w:rsidR="00BF133D" w:rsidRPr="009D383E">
        <w:rPr>
          <w:b/>
          <w:bCs/>
          <w:sz w:val="21"/>
          <w:szCs w:val="21"/>
          <w:highlight w:val="yellow"/>
        </w:rPr>
        <w:t>revisar a fórmula abaixo]</w:t>
      </w:r>
      <w:ins w:id="212" w:author="Giancarlo Denapoli" w:date="2022-09-21T09:40:00Z">
        <w:r w:rsidR="003F63CD">
          <w:rPr>
            <w:b/>
            <w:bCs/>
            <w:sz w:val="21"/>
            <w:szCs w:val="21"/>
          </w:rPr>
          <w:t xml:space="preserve"> [</w:t>
        </w:r>
        <w:r w:rsidR="003F63CD" w:rsidRPr="003F63CD">
          <w:rPr>
            <w:sz w:val="21"/>
            <w:szCs w:val="21"/>
            <w:highlight w:val="yellow"/>
            <w:rPrChange w:id="213" w:author="Giancarlo Denapoli" w:date="2022-09-21T09:40:00Z">
              <w:rPr>
                <w:b/>
                <w:bCs/>
                <w:sz w:val="21"/>
                <w:szCs w:val="21"/>
              </w:rPr>
            </w:rPrChange>
          </w:rPr>
          <w:t>Nota Riza: ok</w:t>
        </w:r>
        <w:r w:rsidR="003F63CD">
          <w:rPr>
            <w:b/>
            <w:bCs/>
            <w:sz w:val="21"/>
            <w:szCs w:val="21"/>
          </w:rPr>
          <w:t>]</w:t>
        </w:r>
      </w:ins>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0A97A269"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763E5F92" w14:textId="6DDC4B32" w:rsidR="00CD5F58" w:rsidRPr="009D383E" w:rsidRDefault="00CD5F58" w:rsidP="00AA2991">
      <w:pPr>
        <w:widowControl w:val="0"/>
        <w:spacing w:line="320" w:lineRule="exact"/>
        <w:ind w:left="709"/>
        <w:jc w:val="both"/>
        <w:rPr>
          <w:rFonts w:ascii="Trebuchet MS" w:hAnsi="Trebuchet MS"/>
          <w:sz w:val="21"/>
          <w:szCs w:val="21"/>
        </w:rPr>
      </w:pPr>
      <m:oMathPara>
        <m:oMath>
          <m:r>
            <m:rPr>
              <m:sty m:val="bi"/>
            </m:rPr>
            <w:rPr>
              <w:rFonts w:ascii="Cambria Math" w:hAnsi="Cambria Math"/>
              <w:sz w:val="21"/>
              <w:szCs w:val="21"/>
            </w:rPr>
            <m:t>C=</m:t>
          </m:r>
          <m:nary>
            <m:naryPr>
              <m:chr m:val="∏"/>
              <m:limLoc m:val="undOvr"/>
              <m:ctrlPr>
                <w:rPr>
                  <w:rFonts w:ascii="Cambria Math" w:hAnsi="Cambria Math"/>
                  <w:i/>
                  <w:snapToGrid w:val="0"/>
                  <w:sz w:val="21"/>
                  <w:szCs w:val="21"/>
                  <w:lang w:eastAsia="en-US"/>
                </w:rPr>
              </m:ctrlPr>
            </m:naryPr>
            <m:sub>
              <m:r>
                <w:rPr>
                  <w:rFonts w:ascii="Cambria Math" w:hAnsi="Cambria Math"/>
                  <w:snapToGrid w:val="0"/>
                  <w:sz w:val="21"/>
                  <w:szCs w:val="21"/>
                  <w:lang w:eastAsia="en-US"/>
                </w:rPr>
                <m:t>k=1</m:t>
              </m:r>
            </m:sub>
            <m:sup>
              <m:r>
                <w:rPr>
                  <w:rFonts w:ascii="Cambria Math" w:hAnsi="Cambria Math"/>
                  <w:snapToGrid w:val="0"/>
                  <w:sz w:val="21"/>
                  <w:szCs w:val="21"/>
                  <w:lang w:eastAsia="en-US"/>
                </w:rPr>
                <m:t>n</m:t>
              </m:r>
            </m:sup>
            <m:e>
              <m:d>
                <m:dPr>
                  <m:begChr m:val="["/>
                  <m:endChr m:val="]"/>
                  <m:ctrlPr>
                    <w:rPr>
                      <w:rFonts w:ascii="Cambria Math" w:hAnsi="Cambria Math"/>
                      <w:i/>
                      <w:snapToGrid w:val="0"/>
                      <w:sz w:val="21"/>
                      <w:szCs w:val="21"/>
                      <w:lang w:eastAsia="en-US"/>
                    </w:rPr>
                  </m:ctrlPr>
                </m:dPr>
                <m:e>
                  <m:sSup>
                    <m:sSupPr>
                      <m:ctrlPr>
                        <w:rPr>
                          <w:rFonts w:ascii="Cambria Math" w:hAnsi="Cambria Math"/>
                          <w:i/>
                          <w:snapToGrid w:val="0"/>
                          <w:sz w:val="21"/>
                          <w:szCs w:val="21"/>
                          <w:lang w:eastAsia="en-US"/>
                        </w:rPr>
                      </m:ctrlPr>
                    </m:sSupPr>
                    <m:e>
                      <m:d>
                        <m:dPr>
                          <m:ctrlPr>
                            <w:rPr>
                              <w:rFonts w:ascii="Cambria Math" w:hAnsi="Cambria Math"/>
                              <w:i/>
                              <w:snapToGrid w:val="0"/>
                              <w:sz w:val="21"/>
                              <w:szCs w:val="21"/>
                              <w:lang w:eastAsia="en-US"/>
                            </w:rPr>
                          </m:ctrlPr>
                        </m:dPr>
                        <m:e>
                          <m:f>
                            <m:fPr>
                              <m:ctrlPr>
                                <w:rPr>
                                  <w:rFonts w:ascii="Cambria Math" w:hAnsi="Cambria Math"/>
                                  <w:i/>
                                  <w:snapToGrid w:val="0"/>
                                  <w:sz w:val="21"/>
                                  <w:szCs w:val="21"/>
                                  <w:lang w:eastAsia="en-US"/>
                                </w:rPr>
                              </m:ctrlPr>
                            </m:fPr>
                            <m:num>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m:t>
                                  </m:r>
                                </m:sub>
                              </m:sSub>
                            </m:num>
                            <m:den>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k-1</m:t>
                                  </m:r>
                                </m:sub>
                              </m:sSub>
                            </m:den>
                          </m:f>
                        </m:e>
                      </m:d>
                    </m:e>
                    <m:sup>
                      <m:f>
                        <m:fPr>
                          <m:ctrlPr>
                            <w:rPr>
                              <w:rFonts w:ascii="Cambria Math" w:hAnsi="Cambria Math"/>
                              <w:i/>
                              <w:snapToGrid w:val="0"/>
                              <w:sz w:val="21"/>
                              <w:szCs w:val="21"/>
                              <w:lang w:eastAsia="en-US"/>
                            </w:rPr>
                          </m:ctrlPr>
                        </m:fPr>
                        <m:num>
                          <m:r>
                            <w:rPr>
                              <w:rFonts w:ascii="Cambria Math" w:hAnsi="Cambria Math"/>
                              <w:snapToGrid w:val="0"/>
                              <w:sz w:val="21"/>
                              <w:szCs w:val="21"/>
                              <w:lang w:eastAsia="en-US"/>
                            </w:rPr>
                            <m:t>dup</m:t>
                          </m:r>
                        </m:num>
                        <m:den>
                          <m:r>
                            <w:rPr>
                              <w:rFonts w:ascii="Cambria Math" w:hAnsi="Cambria Math"/>
                              <w:snapToGrid w:val="0"/>
                              <w:sz w:val="21"/>
                              <w:szCs w:val="21"/>
                              <w:lang w:eastAsia="en-US"/>
                            </w:rPr>
                            <m:t>dut</m:t>
                          </m:r>
                        </m:den>
                      </m:f>
                    </m:sup>
                  </m:sSup>
                </m:e>
              </m:d>
            </m:e>
          </m:nary>
        </m:oMath>
      </m:oMathPara>
    </w:p>
    <w:p w14:paraId="51E5648A"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CD5F58" w:rsidRPr="00AA2991" w14:paraId="3D9B75D3" w14:textId="77777777" w:rsidTr="00C66325">
        <w:tc>
          <w:tcPr>
            <w:tcW w:w="1176" w:type="pct"/>
            <w:tcBorders>
              <w:top w:val="nil"/>
              <w:left w:val="nil"/>
              <w:bottom w:val="nil"/>
              <w:right w:val="nil"/>
            </w:tcBorders>
          </w:tcPr>
          <w:p w14:paraId="288A4B84" w14:textId="72840094" w:rsidR="00CD5F58" w:rsidRPr="009D383E" w:rsidRDefault="00000000" w:rsidP="00AA2991">
            <w:pPr>
              <w:widowControl w:val="0"/>
              <w:spacing w:line="320" w:lineRule="exact"/>
              <w:jc w:val="both"/>
              <w:rPr>
                <w:rFonts w:ascii="Trebuchet MS" w:eastAsia="Arial Unicode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m:t>
                  </m:r>
                </m:sub>
              </m:sSub>
            </m:oMath>
            <w:r w:rsidR="00C632DE" w:rsidRPr="009D383E">
              <w:rPr>
                <w:rFonts w:ascii="Trebuchet MS" w:eastAsia="Arial Unicode MS" w:hAnsi="Trebuchet MS"/>
                <w:i/>
                <w:sz w:val="21"/>
                <w:szCs w:val="21"/>
              </w:rPr>
              <w:t xml:space="preserve"> = </w:t>
            </w:r>
          </w:p>
        </w:tc>
        <w:tc>
          <w:tcPr>
            <w:tcW w:w="3824" w:type="pct"/>
            <w:tcBorders>
              <w:top w:val="nil"/>
              <w:left w:val="nil"/>
              <w:bottom w:val="nil"/>
              <w:right w:val="nil"/>
            </w:tcBorders>
          </w:tcPr>
          <w:p w14:paraId="5C7FC4FE" w14:textId="30F6B24F"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00042E55" w:rsidRPr="009D383E">
              <w:rPr>
                <w:rFonts w:ascii="Trebuchet MS" w:hAnsi="Trebuchet MS" w:cs="Arial"/>
                <w:sz w:val="21"/>
                <w:szCs w:val="21"/>
              </w:rPr>
              <w:t>referente</w:t>
            </w:r>
            <w:r w:rsidR="007F5B0C" w:rsidRPr="009D383E">
              <w:rPr>
                <w:rFonts w:ascii="Trebuchet MS" w:hAnsi="Trebuchet MS" w:cs="Arial"/>
                <w:sz w:val="21"/>
                <w:szCs w:val="21"/>
              </w:rPr>
              <w:t xml:space="preserve"> ao</w:t>
            </w:r>
            <w:r w:rsidRPr="009D383E">
              <w:rPr>
                <w:rFonts w:ascii="Trebuchet MS" w:hAnsi="Trebuchet MS" w:cs="Arial"/>
                <w:sz w:val="21"/>
                <w:szCs w:val="21"/>
              </w:rPr>
              <w:t xml:space="preserve"> </w:t>
            </w:r>
            <w:r w:rsidR="005B64CC" w:rsidRPr="009D383E">
              <w:rPr>
                <w:rFonts w:ascii="Trebuchet MS" w:hAnsi="Trebuchet MS" w:cs="Arial"/>
                <w:sz w:val="21"/>
                <w:szCs w:val="21"/>
              </w:rPr>
              <w:t>2</w:t>
            </w:r>
            <w:r w:rsidRPr="009D383E">
              <w:rPr>
                <w:rFonts w:ascii="Trebuchet MS" w:hAnsi="Trebuchet MS" w:cs="Trebuchet MS"/>
                <w:sz w:val="21"/>
                <w:szCs w:val="21"/>
              </w:rPr>
              <w:t>º (</w:t>
            </w:r>
            <w:r w:rsidR="005B64CC" w:rsidRPr="009D383E">
              <w:rPr>
                <w:rFonts w:ascii="Trebuchet MS" w:hAnsi="Trebuchet MS" w:cs="Trebuchet MS"/>
                <w:sz w:val="21"/>
                <w:szCs w:val="21"/>
              </w:rPr>
              <w:t>segundo</w:t>
            </w:r>
            <w:r w:rsidRPr="009D383E">
              <w:rPr>
                <w:rFonts w:ascii="Trebuchet MS" w:hAnsi="Trebuchet MS" w:cs="Trebuchet MS"/>
                <w:sz w:val="21"/>
                <w:szCs w:val="21"/>
              </w:rPr>
              <w:t xml:space="preserve">) mês imediatamente anterior ao </w:t>
            </w:r>
            <w:r w:rsidR="007E17C6" w:rsidRPr="009D383E">
              <w:rPr>
                <w:rFonts w:ascii="Trebuchet MS" w:hAnsi="Trebuchet MS" w:cs="Trebuchet MS"/>
                <w:sz w:val="21"/>
                <w:szCs w:val="21"/>
              </w:rPr>
              <w:t xml:space="preserve">mês da respectiva </w:t>
            </w:r>
            <w:r w:rsidR="00A64A63" w:rsidRPr="009D383E">
              <w:rPr>
                <w:rFonts w:ascii="Trebuchet MS" w:hAnsi="Trebuchet MS" w:cs="Trebuchet MS"/>
                <w:sz w:val="21"/>
                <w:szCs w:val="21"/>
              </w:rPr>
              <w:t>Data de Aniversário</w:t>
            </w:r>
            <w:r w:rsidRPr="009D383E">
              <w:rPr>
                <w:rFonts w:ascii="Trebuchet MS" w:hAnsi="Trebuchet MS" w:cs="Arial"/>
                <w:sz w:val="21"/>
                <w:szCs w:val="21"/>
              </w:rPr>
              <w:t xml:space="preserve">. </w:t>
            </w:r>
          </w:p>
          <w:p w14:paraId="2CB52D6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95972C4" w14:textId="77777777" w:rsidTr="00C66325">
        <w:tc>
          <w:tcPr>
            <w:tcW w:w="1176" w:type="pct"/>
            <w:tcBorders>
              <w:top w:val="nil"/>
              <w:left w:val="nil"/>
              <w:bottom w:val="nil"/>
              <w:right w:val="nil"/>
            </w:tcBorders>
          </w:tcPr>
          <w:p w14:paraId="1003FC58" w14:textId="7F3E0753" w:rsidR="00CD5F58" w:rsidRPr="009D383E" w:rsidRDefault="00000000" w:rsidP="00AA2991">
            <w:pPr>
              <w:widowControl w:val="0"/>
              <w:spacing w:line="320" w:lineRule="exact"/>
              <w:jc w:val="both"/>
              <w:rPr>
                <w:rFonts w:ascii="Trebuchet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m:t>
                  </m:r>
                  <m:r>
                    <w:rPr>
                      <w:rFonts w:ascii="Cambria Math" w:hAnsi="Cambria Math"/>
                      <w:sz w:val="21"/>
                      <w:szCs w:val="21"/>
                    </w:rPr>
                    <m:t>-1</m:t>
                  </m:r>
                </m:sub>
              </m:sSub>
            </m:oMath>
            <w:r w:rsidR="00C632DE" w:rsidRPr="009D383E">
              <w:rPr>
                <w:rFonts w:ascii="Trebuchet MS" w:hAnsi="Trebuchet MS"/>
                <w:i/>
                <w:sz w:val="21"/>
                <w:szCs w:val="21"/>
              </w:rPr>
              <w:t xml:space="preserve"> = </w:t>
            </w:r>
          </w:p>
        </w:tc>
        <w:tc>
          <w:tcPr>
            <w:tcW w:w="3824" w:type="pct"/>
            <w:tcBorders>
              <w:top w:val="nil"/>
              <w:left w:val="nil"/>
              <w:bottom w:val="nil"/>
              <w:right w:val="nil"/>
            </w:tcBorders>
          </w:tcPr>
          <w:p w14:paraId="03F46389" w14:textId="1D083522" w:rsidR="00CD5F58" w:rsidRPr="009D383E" w:rsidRDefault="00462777"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w:t>
            </w:r>
            <w:r w:rsidR="00B64701" w:rsidRPr="009D383E">
              <w:rPr>
                <w:rFonts w:ascii="Trebuchet MS" w:hAnsi="Trebuchet MS" w:cs="Arial"/>
                <w:sz w:val="21"/>
                <w:szCs w:val="21"/>
              </w:rPr>
              <w:t xml:space="preserve">referente ao </w:t>
            </w:r>
            <w:r w:rsidRPr="009D383E">
              <w:rPr>
                <w:rFonts w:ascii="Trebuchet MS" w:hAnsi="Trebuchet MS" w:cs="Arial"/>
                <w:sz w:val="21"/>
                <w:szCs w:val="21"/>
              </w:rPr>
              <w:t>mês imediatamente anterior ao mês “k”.</w:t>
            </w:r>
            <w:r w:rsidR="00CD5F58" w:rsidRPr="009D383E">
              <w:rPr>
                <w:rFonts w:ascii="Trebuchet MS" w:hAnsi="Trebuchet MS" w:cs="Arial"/>
                <w:sz w:val="21"/>
                <w:szCs w:val="21"/>
              </w:rPr>
              <w:t xml:space="preserve"> </w:t>
            </w:r>
          </w:p>
          <w:p w14:paraId="519B2EA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759531E4" w14:textId="77777777" w:rsidTr="00C66325">
        <w:tc>
          <w:tcPr>
            <w:tcW w:w="1176" w:type="pct"/>
            <w:tcBorders>
              <w:top w:val="nil"/>
              <w:left w:val="nil"/>
              <w:bottom w:val="nil"/>
              <w:right w:val="nil"/>
            </w:tcBorders>
          </w:tcPr>
          <w:p w14:paraId="0794A897" w14:textId="7F79FBB9" w:rsidR="00CD5F58" w:rsidRPr="009D383E" w:rsidRDefault="00CC2BD2" w:rsidP="00AA2991">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lastRenderedPageBreak/>
              <w:t>d</w:t>
            </w:r>
            <w:r w:rsidR="00CD5F58" w:rsidRPr="009D383E">
              <w:rPr>
                <w:rFonts w:ascii="Trebuchet MS" w:hAnsi="Trebuchet MS"/>
                <w:i/>
                <w:iCs/>
                <w:sz w:val="21"/>
                <w:szCs w:val="21"/>
              </w:rPr>
              <w:t>up</w:t>
            </w:r>
            <w:proofErr w:type="spellEnd"/>
            <w:r w:rsidR="00C632DE" w:rsidRPr="009D383E">
              <w:rPr>
                <w:rFonts w:ascii="Trebuchet MS" w:hAnsi="Trebuchet MS"/>
                <w:i/>
                <w:iCs/>
                <w:sz w:val="21"/>
                <w:szCs w:val="21"/>
              </w:rPr>
              <w:t xml:space="preserve"> =</w:t>
            </w:r>
          </w:p>
        </w:tc>
        <w:tc>
          <w:tcPr>
            <w:tcW w:w="3824" w:type="pct"/>
            <w:tcBorders>
              <w:top w:val="nil"/>
              <w:left w:val="nil"/>
              <w:bottom w:val="nil"/>
              <w:right w:val="nil"/>
            </w:tcBorders>
          </w:tcPr>
          <w:p w14:paraId="6D146518" w14:textId="0CF0071E"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Número de Dias Úteis</w:t>
            </w:r>
            <w:r w:rsidR="003E7E78" w:rsidRPr="009D383E">
              <w:rPr>
                <w:rFonts w:ascii="Trebuchet MS" w:hAnsi="Trebuchet MS" w:cs="Arial"/>
                <w:sz w:val="21"/>
                <w:szCs w:val="21"/>
              </w:rPr>
              <w:t xml:space="preserve"> </w:t>
            </w:r>
            <w:r w:rsidR="00CC2BD2" w:rsidRPr="009D383E">
              <w:rPr>
                <w:rFonts w:ascii="Trebuchet MS" w:hAnsi="Trebuchet MS" w:cs="Arial"/>
                <w:sz w:val="21"/>
                <w:szCs w:val="21"/>
              </w:rPr>
              <w:t>entre a Data de Integralização ou a última Data de Aniversário, o que ocorrer por último, e a data de cálculo, sendo “</w:t>
            </w:r>
            <w:proofErr w:type="spellStart"/>
            <w:r w:rsidR="00CC2BD2" w:rsidRPr="009D383E">
              <w:rPr>
                <w:rFonts w:ascii="Trebuchet MS" w:hAnsi="Trebuchet MS" w:cs="Arial"/>
                <w:i/>
                <w:iCs/>
                <w:sz w:val="21"/>
                <w:szCs w:val="21"/>
              </w:rPr>
              <w:t>dup</w:t>
            </w:r>
            <w:proofErr w:type="spellEnd"/>
            <w:r w:rsidR="00CC2BD2" w:rsidRPr="009D383E">
              <w:rPr>
                <w:rFonts w:ascii="Trebuchet MS" w:hAnsi="Trebuchet MS" w:cs="Arial"/>
                <w:sz w:val="21"/>
                <w:szCs w:val="21"/>
              </w:rPr>
              <w:t>” um número inteiro</w:t>
            </w:r>
            <w:r w:rsidR="005727D2" w:rsidRPr="009D383E">
              <w:rPr>
                <w:rFonts w:ascii="Trebuchet MS" w:hAnsi="Trebuchet MS" w:cs="Arial"/>
                <w:sz w:val="21"/>
                <w:szCs w:val="21"/>
              </w:rPr>
              <w:t>, observado que na primeira Data de Aniversário deverá ser acrescido 2 (dois) Dias Úteis do primeiro período de atualização dos CRI</w:t>
            </w:r>
            <w:r w:rsidR="00955BD4" w:rsidRPr="009D383E">
              <w:rPr>
                <w:rFonts w:ascii="Trebuchet MS" w:hAnsi="Trebuchet MS" w:cs="Arial"/>
                <w:sz w:val="21"/>
                <w:szCs w:val="21"/>
              </w:rPr>
              <w:t>;</w:t>
            </w:r>
            <w:r w:rsidR="005727D2" w:rsidRPr="009D383E">
              <w:rPr>
                <w:rFonts w:ascii="Trebuchet MS" w:hAnsi="Trebuchet MS" w:cs="Arial"/>
                <w:sz w:val="21"/>
                <w:szCs w:val="21"/>
              </w:rPr>
              <w:t xml:space="preserve"> </w:t>
            </w:r>
            <w:r w:rsidR="00CC2BD2" w:rsidRPr="009D383E">
              <w:rPr>
                <w:rFonts w:ascii="Trebuchet MS" w:hAnsi="Trebuchet MS" w:cs="Arial"/>
                <w:sz w:val="21"/>
                <w:szCs w:val="21"/>
              </w:rPr>
              <w:t>e</w:t>
            </w:r>
            <w:r w:rsidR="00E6673D" w:rsidRPr="009D383E">
              <w:rPr>
                <w:rFonts w:ascii="Trebuchet MS" w:hAnsi="Trebuchet MS" w:cs="Arial"/>
                <w:sz w:val="21"/>
                <w:szCs w:val="21"/>
              </w:rPr>
              <w:t>.</w:t>
            </w:r>
          </w:p>
          <w:p w14:paraId="42774B6B"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3DD87FC5" w14:textId="77777777" w:rsidTr="00C66325">
        <w:tc>
          <w:tcPr>
            <w:tcW w:w="1176" w:type="pct"/>
            <w:tcBorders>
              <w:top w:val="nil"/>
              <w:left w:val="nil"/>
              <w:bottom w:val="nil"/>
              <w:right w:val="nil"/>
            </w:tcBorders>
          </w:tcPr>
          <w:p w14:paraId="77A7F8DA" w14:textId="0DAD1E73" w:rsidR="00CD5F58" w:rsidRPr="009D383E" w:rsidRDefault="00CC2BD2" w:rsidP="00AA2991">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sidR="00CD5F58" w:rsidRPr="009D383E">
              <w:rPr>
                <w:rFonts w:ascii="Trebuchet MS" w:hAnsi="Trebuchet MS"/>
                <w:i/>
                <w:iCs/>
                <w:sz w:val="21"/>
                <w:szCs w:val="21"/>
              </w:rPr>
              <w:t>ut</w:t>
            </w:r>
            <w:proofErr w:type="spellEnd"/>
            <w:r w:rsidR="00C632DE"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D1ADED4" w:rsidR="00843C73"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Número de Dias Úteis </w:t>
            </w:r>
            <w:r w:rsidR="005861C4" w:rsidRPr="009D383E">
              <w:rPr>
                <w:rFonts w:ascii="Trebuchet MS" w:hAnsi="Trebuchet MS" w:cs="Arial"/>
                <w:sz w:val="21"/>
                <w:szCs w:val="21"/>
              </w:rPr>
              <w:t>entre a última Data de Aniversário e a próxima Data de Aniversário, sendo que para a primeira Data de Aniversário</w:t>
            </w:r>
            <w:r w:rsidR="00341B4F" w:rsidRPr="009D383E">
              <w:rPr>
                <w:rFonts w:ascii="Trebuchet MS" w:hAnsi="Trebuchet MS" w:cs="Arial"/>
                <w:sz w:val="21"/>
                <w:szCs w:val="21"/>
              </w:rPr>
              <w:t xml:space="preserve">, em </w:t>
            </w:r>
            <w:del w:id="214" w:author="Giancarlo Denapoli" w:date="2022-09-21T09:37:00Z">
              <w:r w:rsidR="00AB3F30" w:rsidRPr="00AA2991" w:rsidDel="007E582C">
                <w:rPr>
                  <w:rFonts w:ascii="Trebuchet MS" w:hAnsi="Trebuchet MS" w:cs="Arial"/>
                  <w:sz w:val="21"/>
                  <w:szCs w:val="21"/>
                  <w:highlight w:val="yellow"/>
                </w:rPr>
                <w:delText>[=]</w:delText>
              </w:r>
            </w:del>
            <w:r w:rsidR="00AB3F30" w:rsidRPr="009D383E">
              <w:rPr>
                <w:rFonts w:ascii="Trebuchet MS" w:hAnsi="Trebuchet MS" w:cs="Arial"/>
                <w:sz w:val="21"/>
                <w:szCs w:val="21"/>
              </w:rPr>
              <w:t xml:space="preserve"> </w:t>
            </w:r>
            <w:r w:rsidR="00341B4F" w:rsidRPr="009D383E">
              <w:rPr>
                <w:rFonts w:ascii="Trebuchet MS" w:hAnsi="Trebuchet MS" w:cs="Arial"/>
                <w:sz w:val="21"/>
                <w:szCs w:val="21"/>
              </w:rPr>
              <w:t xml:space="preserve">de </w:t>
            </w:r>
            <w:del w:id="215" w:author="Giancarlo Denapoli" w:date="2022-09-21T09:37:00Z">
              <w:r w:rsidR="00AB3F30" w:rsidRPr="009D383E" w:rsidDel="007E582C">
                <w:rPr>
                  <w:rFonts w:ascii="Trebuchet MS" w:hAnsi="Trebuchet MS" w:cs="Arial"/>
                  <w:sz w:val="21"/>
                  <w:szCs w:val="21"/>
                </w:rPr>
                <w:delText xml:space="preserve">outubro </w:delText>
              </w:r>
            </w:del>
            <w:commentRangeStart w:id="216"/>
            <w:ins w:id="217" w:author="Giancarlo Denapoli" w:date="2022-09-21T09:37:00Z">
              <w:r w:rsidR="007E582C" w:rsidRPr="007E582C">
                <w:rPr>
                  <w:rFonts w:ascii="Trebuchet MS" w:hAnsi="Trebuchet MS" w:cs="Arial"/>
                  <w:sz w:val="21"/>
                  <w:szCs w:val="21"/>
                  <w:highlight w:val="yellow"/>
                  <w:rPrChange w:id="218" w:author="Giancarlo Denapoli" w:date="2022-09-21T09:37:00Z">
                    <w:rPr>
                      <w:rFonts w:ascii="Trebuchet MS" w:hAnsi="Trebuchet MS" w:cs="Arial"/>
                      <w:sz w:val="21"/>
                      <w:szCs w:val="21"/>
                    </w:rPr>
                  </w:rPrChange>
                </w:rPr>
                <w:t>novembro</w:t>
              </w:r>
              <w:r w:rsidR="007E582C" w:rsidRPr="009D383E">
                <w:rPr>
                  <w:rFonts w:ascii="Trebuchet MS" w:hAnsi="Trebuchet MS" w:cs="Arial"/>
                  <w:sz w:val="21"/>
                  <w:szCs w:val="21"/>
                </w:rPr>
                <w:t xml:space="preserve"> </w:t>
              </w:r>
              <w:commentRangeEnd w:id="216"/>
              <w:r w:rsidR="007E582C">
                <w:rPr>
                  <w:rStyle w:val="Refdecomentrio"/>
                  <w:rFonts w:ascii="Times New Roman" w:hAnsi="Times New Roman" w:cs="Times New Roman"/>
                  <w:szCs w:val="20"/>
                </w:rPr>
                <w:commentReference w:id="216"/>
              </w:r>
            </w:ins>
            <w:r w:rsidR="00341B4F" w:rsidRPr="009D383E">
              <w:rPr>
                <w:rFonts w:ascii="Trebuchet MS" w:hAnsi="Trebuchet MS" w:cs="Arial"/>
                <w:sz w:val="21"/>
                <w:szCs w:val="21"/>
              </w:rPr>
              <w:t>de 2022</w:t>
            </w:r>
            <w:r w:rsidR="005861C4" w:rsidRPr="009D383E">
              <w:rPr>
                <w:rFonts w:ascii="Trebuchet MS" w:hAnsi="Trebuchet MS" w:cs="Arial"/>
                <w:sz w:val="21"/>
                <w:szCs w:val="21"/>
              </w:rPr>
              <w:t>, o “</w:t>
            </w:r>
            <w:proofErr w:type="spellStart"/>
            <w:r w:rsidR="005861C4" w:rsidRPr="009D383E">
              <w:rPr>
                <w:rFonts w:ascii="Trebuchet MS" w:hAnsi="Trebuchet MS" w:cs="Arial"/>
                <w:i/>
                <w:iCs/>
                <w:sz w:val="21"/>
                <w:szCs w:val="21"/>
              </w:rPr>
              <w:t>dut</w:t>
            </w:r>
            <w:proofErr w:type="spellEnd"/>
            <w:r w:rsidR="005861C4" w:rsidRPr="009D383E">
              <w:rPr>
                <w:rFonts w:ascii="Trebuchet MS" w:hAnsi="Trebuchet MS" w:cs="Arial"/>
                <w:sz w:val="21"/>
                <w:szCs w:val="21"/>
              </w:rPr>
              <w:t xml:space="preserve">” será igual a </w:t>
            </w:r>
            <w:r w:rsidR="00276E52" w:rsidRPr="009D383E">
              <w:rPr>
                <w:rFonts w:ascii="Trebuchet MS" w:hAnsi="Trebuchet MS" w:cstheme="minorHAnsi"/>
                <w:sz w:val="21"/>
                <w:szCs w:val="21"/>
              </w:rPr>
              <w:t>21</w:t>
            </w:r>
            <w:r w:rsidR="00276E52" w:rsidRPr="009D383E">
              <w:rPr>
                <w:rFonts w:ascii="Trebuchet MS" w:hAnsi="Trebuchet MS" w:cs="Arial"/>
                <w:bCs/>
                <w:sz w:val="21"/>
                <w:szCs w:val="21"/>
              </w:rPr>
              <w:t xml:space="preserve"> </w:t>
            </w:r>
            <w:r w:rsidR="00774889" w:rsidRPr="009D383E">
              <w:rPr>
                <w:rFonts w:ascii="Trebuchet MS" w:hAnsi="Trebuchet MS" w:cs="Arial"/>
                <w:bCs/>
                <w:sz w:val="21"/>
                <w:szCs w:val="21"/>
              </w:rPr>
              <w:t>(</w:t>
            </w:r>
            <w:r w:rsidR="00774889" w:rsidRPr="009D383E">
              <w:rPr>
                <w:rFonts w:ascii="Trebuchet MS" w:hAnsi="Trebuchet MS" w:cstheme="minorHAnsi"/>
                <w:sz w:val="21"/>
                <w:szCs w:val="21"/>
              </w:rPr>
              <w:t>vinte e um</w:t>
            </w:r>
            <w:r w:rsidR="00774889" w:rsidRPr="009D383E">
              <w:rPr>
                <w:rFonts w:ascii="Trebuchet MS" w:hAnsi="Trebuchet MS" w:cs="Arial"/>
                <w:bCs/>
                <w:sz w:val="21"/>
                <w:szCs w:val="21"/>
              </w:rPr>
              <w:t xml:space="preserve">) </w:t>
            </w:r>
            <w:r w:rsidR="00886411" w:rsidRPr="009D383E">
              <w:rPr>
                <w:rFonts w:ascii="Trebuchet MS" w:hAnsi="Trebuchet MS" w:cs="Arial"/>
                <w:bCs/>
                <w:sz w:val="21"/>
                <w:szCs w:val="21"/>
              </w:rPr>
              <w:t>Dias Úteis</w:t>
            </w:r>
            <w:r w:rsidR="005861C4" w:rsidRPr="009D383E">
              <w:rPr>
                <w:rFonts w:ascii="Trebuchet MS" w:hAnsi="Trebuchet MS" w:cs="Arial"/>
                <w:sz w:val="21"/>
                <w:szCs w:val="21"/>
              </w:rPr>
              <w:t>, sendo também “</w:t>
            </w:r>
            <w:proofErr w:type="spellStart"/>
            <w:r w:rsidR="005861C4" w:rsidRPr="009D383E">
              <w:rPr>
                <w:rFonts w:ascii="Trebuchet MS" w:hAnsi="Trebuchet MS" w:cs="Arial"/>
                <w:i/>
                <w:iCs/>
                <w:sz w:val="21"/>
                <w:szCs w:val="21"/>
              </w:rPr>
              <w:t>dut</w:t>
            </w:r>
            <w:proofErr w:type="spellEnd"/>
            <w:r w:rsidR="005861C4" w:rsidRPr="009D383E">
              <w:rPr>
                <w:rFonts w:ascii="Trebuchet MS" w:hAnsi="Trebuchet MS" w:cs="Arial"/>
                <w:sz w:val="21"/>
                <w:szCs w:val="21"/>
              </w:rPr>
              <w:t>” um número inteiro.</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5E84357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a aplicação do IPCA incidirá no menor período permitido pela legislação em vigor, sem necessidade de aditamento a este Termo de Securitização ou qualquer outra formalidade;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77777777"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5C172F2E" w14:textId="2690ABE5" w:rsidR="000126DF" w:rsidRPr="009D383E" w:rsidRDefault="00E02841"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bCs/>
          <w:sz w:val="21"/>
          <w:szCs w:val="21"/>
        </w:rPr>
        <w:t>excepcionalmente na primeira Data de Aniversário da</w:t>
      </w:r>
      <w:r w:rsidR="006D2C2A" w:rsidRPr="009D383E">
        <w:rPr>
          <w:rFonts w:cstheme="minorHAnsi"/>
          <w:bCs/>
          <w:sz w:val="21"/>
          <w:szCs w:val="21"/>
        </w:rPr>
        <w:t>s</w:t>
      </w:r>
      <w:r w:rsidRPr="009D383E">
        <w:rPr>
          <w:rFonts w:cstheme="minorHAnsi"/>
          <w:bCs/>
          <w:sz w:val="21"/>
          <w:szCs w:val="21"/>
        </w:rPr>
        <w:t xml:space="preserve"> </w:t>
      </w:r>
      <w:r w:rsidR="006D2C2A" w:rsidRPr="009D383E">
        <w:rPr>
          <w:rFonts w:cstheme="minorHAnsi"/>
          <w:bCs/>
          <w:sz w:val="21"/>
          <w:szCs w:val="21"/>
        </w:rPr>
        <w:t>Notas Comerciais</w:t>
      </w:r>
      <w:r w:rsidRPr="009D383E">
        <w:rPr>
          <w:rFonts w:cstheme="minorHAnsi"/>
          <w:bCs/>
          <w:sz w:val="21"/>
          <w:szCs w:val="21"/>
        </w:rPr>
        <w:t xml:space="preserve"> </w:t>
      </w:r>
      <w:r w:rsidR="00F11A1C" w:rsidRPr="009D383E">
        <w:rPr>
          <w:rFonts w:cstheme="minorHAnsi"/>
          <w:bCs/>
          <w:sz w:val="21"/>
          <w:szCs w:val="21"/>
        </w:rPr>
        <w:t xml:space="preserve">Indianópolis </w:t>
      </w:r>
      <w:r w:rsidRPr="009D383E">
        <w:rPr>
          <w:rFonts w:cstheme="minorHAnsi"/>
          <w:bCs/>
          <w:sz w:val="21"/>
          <w:szCs w:val="21"/>
        </w:rPr>
        <w:t xml:space="preserve">deverá ser acrescido um valor equivalente ao </w:t>
      </w:r>
      <w:proofErr w:type="spellStart"/>
      <w:r w:rsidRPr="009D383E">
        <w:rPr>
          <w:rFonts w:cstheme="minorHAnsi"/>
          <w:bCs/>
          <w:sz w:val="21"/>
          <w:szCs w:val="21"/>
        </w:rPr>
        <w:t>produtório</w:t>
      </w:r>
      <w:proofErr w:type="spellEnd"/>
      <w:r w:rsidRPr="009D383E">
        <w:rPr>
          <w:rFonts w:cstheme="minorHAnsi"/>
          <w:bCs/>
          <w:sz w:val="21"/>
          <w:szCs w:val="21"/>
        </w:rPr>
        <w:t xml:space="preserve"> do fator de correção equivalente a 2</w:t>
      </w:r>
      <w:r w:rsidR="000553EA" w:rsidRPr="009D383E">
        <w:rPr>
          <w:rFonts w:cstheme="minorHAnsi"/>
          <w:bCs/>
          <w:sz w:val="21"/>
          <w:szCs w:val="21"/>
        </w:rPr>
        <w:t> </w:t>
      </w:r>
      <w:r w:rsidRPr="009D383E">
        <w:rPr>
          <w:rFonts w:cstheme="minorHAnsi"/>
          <w:bCs/>
          <w:sz w:val="21"/>
          <w:szCs w:val="21"/>
        </w:rPr>
        <w:t xml:space="preserve">(dois) Dias Úteis, calculado </w:t>
      </w:r>
      <w:r w:rsidRPr="009D383E">
        <w:rPr>
          <w:rFonts w:cstheme="minorHAnsi"/>
          <w:bCs/>
          <w:i/>
          <w:iCs/>
          <w:sz w:val="21"/>
          <w:szCs w:val="21"/>
        </w:rPr>
        <w:t xml:space="preserve">pro rata </w:t>
      </w:r>
      <w:proofErr w:type="spellStart"/>
      <w:r w:rsidRPr="009D383E">
        <w:rPr>
          <w:rFonts w:cstheme="minorHAnsi"/>
          <w:bCs/>
          <w:i/>
          <w:iCs/>
          <w:sz w:val="21"/>
          <w:szCs w:val="21"/>
        </w:rPr>
        <w:t>temporis</w:t>
      </w:r>
      <w:proofErr w:type="spellEnd"/>
      <w:r w:rsidRPr="009D383E">
        <w:rPr>
          <w:rFonts w:cstheme="minorHAnsi"/>
          <w:bCs/>
          <w:sz w:val="21"/>
          <w:szCs w:val="21"/>
        </w:rPr>
        <w:t xml:space="preserve">, de acordo com as fórmulas constantes da </w:t>
      </w:r>
      <w:r w:rsidR="00FF12D2" w:rsidRPr="009D383E">
        <w:rPr>
          <w:rFonts w:cstheme="minorHAnsi"/>
          <w:bCs/>
          <w:sz w:val="21"/>
          <w:szCs w:val="21"/>
        </w:rPr>
        <w:t>c</w:t>
      </w:r>
      <w:r w:rsidRPr="009D383E">
        <w:rPr>
          <w:rFonts w:cstheme="minorHAnsi"/>
          <w:bCs/>
          <w:sz w:val="21"/>
          <w:szCs w:val="21"/>
        </w:rPr>
        <w:t xml:space="preserve">láusula </w:t>
      </w:r>
      <w:r w:rsidR="006D2C2A" w:rsidRPr="009D383E">
        <w:rPr>
          <w:rFonts w:cstheme="minorHAnsi"/>
          <w:bCs/>
          <w:sz w:val="21"/>
          <w:szCs w:val="21"/>
        </w:rPr>
        <w:t>5.3</w:t>
      </w:r>
      <w:r w:rsidRPr="009D383E">
        <w:rPr>
          <w:rFonts w:cstheme="minorHAnsi"/>
          <w:bCs/>
          <w:sz w:val="21"/>
          <w:szCs w:val="21"/>
        </w:rPr>
        <w:t xml:space="preserve"> acima</w:t>
      </w:r>
      <w:r w:rsidR="006D2C2A" w:rsidRPr="009D383E">
        <w:rPr>
          <w:rFonts w:cstheme="minorHAnsi"/>
          <w:bCs/>
          <w:sz w:val="21"/>
          <w:szCs w:val="21"/>
        </w:rPr>
        <w:t>.</w:t>
      </w:r>
    </w:p>
    <w:p w14:paraId="0A792CC4"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219"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219"/>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3DEF7C4"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w:t>
      </w:r>
      <w:r w:rsidRPr="009D383E">
        <w:rPr>
          <w:rFonts w:cstheme="minorHAnsi"/>
          <w:bCs/>
          <w:sz w:val="21"/>
          <w:szCs w:val="21"/>
        </w:rPr>
        <w:lastRenderedPageBreak/>
        <w:t xml:space="preserve">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2B0EE6" w:rsidRPr="009D383E">
        <w:rPr>
          <w:rFonts w:cstheme="minorHAnsi"/>
          <w:bCs/>
          <w:sz w:val="21"/>
          <w:szCs w:val="21"/>
        </w:rPr>
        <w:t>Pagamento 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220"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9CEC964" w:rsidR="00CD5F58" w:rsidRPr="009D383E" w:rsidRDefault="003C3CC3" w:rsidP="00AA2991">
      <w:pPr>
        <w:pStyle w:val="Nvel111"/>
        <w:widowControl w:val="0"/>
        <w:numPr>
          <w:ilvl w:val="2"/>
          <w:numId w:val="61"/>
        </w:numPr>
        <w:spacing w:line="320" w:lineRule="exact"/>
        <w:ind w:left="0" w:firstLine="0"/>
        <w:rPr>
          <w:sz w:val="21"/>
          <w:szCs w:val="21"/>
        </w:rPr>
      </w:pPr>
      <w:bookmarkStart w:id="221"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 xml:space="preserve">pro rata </w:t>
      </w:r>
      <w:proofErr w:type="spellStart"/>
      <w:r w:rsidR="00CD5F58" w:rsidRPr="009D383E">
        <w:rPr>
          <w:i/>
          <w:iCs/>
          <w:sz w:val="21"/>
          <w:szCs w:val="21"/>
        </w:rPr>
        <w:t>temporis</w:t>
      </w:r>
      <w:proofErr w:type="spellEnd"/>
      <w:r w:rsidR="00314B11" w:rsidRPr="009D383E">
        <w:rPr>
          <w:sz w:val="21"/>
          <w:szCs w:val="21"/>
        </w:rPr>
        <w:t>,</w:t>
      </w:r>
      <w:r w:rsidR="00CD5F58" w:rsidRPr="009D383E">
        <w:rPr>
          <w:sz w:val="21"/>
          <w:szCs w:val="21"/>
        </w:rPr>
        <w:t xml:space="preserve"> por Dias Úteis decorridos,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D383E">
        <w:rPr>
          <w:sz w:val="21"/>
          <w:szCs w:val="21"/>
        </w:rPr>
        <w:t>1</w:t>
      </w:r>
      <w:r w:rsidR="00F87FDC" w:rsidRPr="009D383E">
        <w:rPr>
          <w:sz w:val="21"/>
          <w:szCs w:val="21"/>
        </w:rPr>
        <w:t>2</w:t>
      </w:r>
      <w:r w:rsidR="00EA0DE6" w:rsidRPr="009D383E">
        <w:rPr>
          <w:sz w:val="21"/>
          <w:szCs w:val="21"/>
        </w:rPr>
        <w:t>,</w:t>
      </w:r>
      <w:r w:rsidR="004D1AA0" w:rsidRPr="009D383E">
        <w:rPr>
          <w:sz w:val="21"/>
          <w:szCs w:val="21"/>
        </w:rPr>
        <w:t>68</w:t>
      </w:r>
      <w:r w:rsidR="00C007E5" w:rsidRPr="009D383E">
        <w:rPr>
          <w:sz w:val="21"/>
          <w:szCs w:val="21"/>
        </w:rPr>
        <w:t>% (</w:t>
      </w:r>
      <w:r w:rsidR="00FB6AAC" w:rsidRPr="009D383E">
        <w:rPr>
          <w:sz w:val="21"/>
          <w:szCs w:val="21"/>
        </w:rPr>
        <w:t>doze inteiros e sessenta e oito centésimos por cento</w:t>
      </w:r>
      <w:r w:rsidR="00C007E5" w:rsidRPr="009D383E">
        <w:rPr>
          <w:sz w:val="21"/>
          <w:szCs w:val="21"/>
        </w:rPr>
        <w:t>)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220"/>
      <w:bookmarkEnd w:id="221"/>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250EBD3F" w14:textId="77777777" w:rsidTr="00F93984">
        <w:tc>
          <w:tcPr>
            <w:tcW w:w="1097" w:type="pct"/>
            <w:tcBorders>
              <w:top w:val="nil"/>
              <w:left w:val="nil"/>
              <w:bottom w:val="nil"/>
              <w:right w:val="nil"/>
            </w:tcBorders>
          </w:tcPr>
          <w:p w14:paraId="16912C9A" w14:textId="51972166" w:rsidR="00CD5F58" w:rsidRPr="009D383E" w:rsidRDefault="00CD5F58"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17DAAD7B" w14:textId="5E3889D0" w:rsidR="00CD5F58" w:rsidRPr="009D383E" w:rsidRDefault="006070A4"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EB540F"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EB540F"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314B11" w:rsidRPr="009D383E">
              <w:rPr>
                <w:rFonts w:ascii="Trebuchet MS" w:hAnsi="Trebuchet MS" w:cs="Arial"/>
                <w:sz w:val="21"/>
                <w:szCs w:val="21"/>
              </w:rPr>
              <w:t>,</w:t>
            </w:r>
            <w:r w:rsidR="00C44AF0" w:rsidRPr="009D383E">
              <w:rPr>
                <w:rFonts w:ascii="Trebuchet MS" w:hAnsi="Trebuchet MS" w:cs="Arial"/>
                <w:sz w:val="21"/>
                <w:szCs w:val="21"/>
              </w:rPr>
              <w:t xml:space="preserve"> na respectiva data de cálculo</w:t>
            </w:r>
            <w:r w:rsidRPr="009D383E">
              <w:rPr>
                <w:rFonts w:ascii="Trebuchet MS" w:hAnsi="Trebuchet MS" w:cs="Arial"/>
                <w:sz w:val="21"/>
                <w:szCs w:val="21"/>
              </w:rPr>
              <w:t>, calculado com 8 (oito) casas decimais, sem arredondamento</w:t>
            </w:r>
            <w:r w:rsidR="00CD5F58" w:rsidRPr="009D383E">
              <w:rPr>
                <w:rFonts w:ascii="Trebuchet MS" w:hAnsi="Trebuchet MS" w:cs="Arial"/>
                <w:sz w:val="21"/>
                <w:szCs w:val="21"/>
              </w:rPr>
              <w:t>.</w:t>
            </w:r>
          </w:p>
          <w:p w14:paraId="03C12E02" w14:textId="20312164" w:rsidR="00BF38DC" w:rsidRPr="009D383E" w:rsidRDefault="00BF38DC" w:rsidP="00AA2991">
            <w:pPr>
              <w:pStyle w:val="p0"/>
              <w:tabs>
                <w:tab w:val="clear" w:pos="720"/>
              </w:tabs>
              <w:spacing w:line="320" w:lineRule="exact"/>
              <w:ind w:firstLine="0"/>
              <w:rPr>
                <w:rFonts w:ascii="Trebuchet MS" w:hAnsi="Trebuchet MS" w:cs="Arial"/>
                <w:sz w:val="21"/>
                <w:szCs w:val="21"/>
              </w:rPr>
            </w:pPr>
          </w:p>
        </w:tc>
      </w:tr>
      <w:tr w:rsidR="00CD5F58" w:rsidRPr="00AA2991" w14:paraId="7C350FD5" w14:textId="77777777" w:rsidTr="00F93984">
        <w:tc>
          <w:tcPr>
            <w:tcW w:w="1097" w:type="pct"/>
            <w:tcBorders>
              <w:top w:val="nil"/>
              <w:left w:val="nil"/>
              <w:bottom w:val="nil"/>
              <w:right w:val="nil"/>
            </w:tcBorders>
          </w:tcPr>
          <w:p w14:paraId="417EEE68" w14:textId="643A08A9"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w:t>
            </w:r>
            <w:r w:rsidR="006070A4" w:rsidRPr="009D383E">
              <w:rPr>
                <w:rFonts w:ascii="Trebuchet MS" w:eastAsia="Arial Unicode MS" w:hAnsi="Trebuchet MS"/>
                <w:i/>
                <w:sz w:val="21"/>
                <w:szCs w:val="21"/>
              </w:rPr>
              <w:t xml:space="preserve"> =</w:t>
            </w:r>
          </w:p>
          <w:p w14:paraId="3D8CE16D" w14:textId="77777777" w:rsidR="00CD5F58" w:rsidRPr="009D383E" w:rsidRDefault="00CD5F58" w:rsidP="00AA2991">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77777777"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Fator de juros composto pelo </w:t>
            </w:r>
            <w:r w:rsidRPr="009D383E">
              <w:rPr>
                <w:rFonts w:ascii="Trebuchet MS" w:hAnsi="Trebuchet MS" w:cs="Arial"/>
                <w:i/>
                <w:iCs/>
                <w:sz w:val="21"/>
                <w:szCs w:val="21"/>
              </w:rPr>
              <w:t>spread</w:t>
            </w:r>
            <w:r w:rsidRPr="009D383E">
              <w:rPr>
                <w:rFonts w:ascii="Trebuchet MS" w:hAnsi="Trebuchet MS" w:cs="Arial"/>
                <w:sz w:val="21"/>
                <w:szCs w:val="21"/>
              </w:rPr>
              <w:t>, calculado com 9 (nove) casas decimais, com arredondamento, apurado da seguinte forma:</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6C20AA71" w14:textId="7DF8FDEC"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Fator de Juros=</m:t>
          </m:r>
          <m:sSup>
            <m:sSupPr>
              <m:ctrlPr>
                <w:rPr>
                  <w:rFonts w:ascii="Cambria Math" w:hAnsi="Cambria Math"/>
                  <w:b/>
                  <w:i/>
                  <w:sz w:val="21"/>
                  <w:szCs w:val="21"/>
                </w:rPr>
              </m:ctrlPr>
            </m:sSupPr>
            <m:e>
              <m:d>
                <m:dPr>
                  <m:ctrlPr>
                    <w:rPr>
                      <w:rFonts w:ascii="Cambria Math" w:hAnsi="Cambria Math"/>
                      <w:b/>
                      <w:i/>
                      <w:sz w:val="21"/>
                      <w:szCs w:val="21"/>
                    </w:rPr>
                  </m:ctrlPr>
                </m:dPr>
                <m:e>
                  <m:f>
                    <m:fPr>
                      <m:ctrlPr>
                        <w:rPr>
                          <w:rFonts w:ascii="Cambria Math" w:hAnsi="Cambria Math"/>
                          <w:b/>
                          <w:i/>
                          <w:sz w:val="21"/>
                          <w:szCs w:val="21"/>
                        </w:rPr>
                      </m:ctrlPr>
                    </m:fPr>
                    <m:num>
                      <m:r>
                        <m:rPr>
                          <m:sty m:val="bi"/>
                        </m:rPr>
                        <w:rPr>
                          <w:rFonts w:ascii="Cambria Math" w:hAnsi="Cambria Math"/>
                          <w:sz w:val="21"/>
                          <w:szCs w:val="21"/>
                        </w:rPr>
                        <m:t>Spread</m:t>
                      </m:r>
                    </m:num>
                    <m:den>
                      <m:r>
                        <m:rPr>
                          <m:sty m:val="bi"/>
                        </m:rPr>
                        <w:rPr>
                          <w:rFonts w:ascii="Cambria Math" w:hAnsi="Cambria Math"/>
                          <w:sz w:val="21"/>
                          <w:szCs w:val="21"/>
                        </w:rPr>
                        <m:t>100</m:t>
                      </m:r>
                    </m:den>
                  </m:f>
                  <m:r>
                    <m:rPr>
                      <m:sty m:val="bi"/>
                    </m:rPr>
                    <w:rPr>
                      <w:rFonts w:ascii="Cambria Math" w:hAnsi="Cambria Math"/>
                      <w:sz w:val="21"/>
                      <w:szCs w:val="21"/>
                    </w:rPr>
                    <m:t>+1</m:t>
                  </m:r>
                </m:e>
              </m:d>
            </m:e>
            <m:sup>
              <m:f>
                <m:fPr>
                  <m:ctrlPr>
                    <w:rPr>
                      <w:rFonts w:ascii="Cambria Math" w:hAnsi="Cambria Math"/>
                      <w:b/>
                      <w:i/>
                      <w:sz w:val="21"/>
                      <w:szCs w:val="21"/>
                    </w:rPr>
                  </m:ctrlPr>
                </m:fPr>
                <m:num>
                  <m:r>
                    <m:rPr>
                      <m:sty m:val="bi"/>
                    </m:rPr>
                    <w:rPr>
                      <w:rFonts w:ascii="Cambria Math" w:hAnsi="Cambria Math"/>
                      <w:sz w:val="21"/>
                      <w:szCs w:val="21"/>
                    </w:rPr>
                    <m:t>dup</m:t>
                  </m:r>
                </m:num>
                <m:den>
                  <m:r>
                    <m:rPr>
                      <m:sty m:val="bi"/>
                    </m:rPr>
                    <w:rPr>
                      <w:rFonts w:ascii="Cambria Math" w:hAnsi="Cambria Math"/>
                      <w:sz w:val="21"/>
                      <w:szCs w:val="21"/>
                    </w:rPr>
                    <m:t>252</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7E582C">
              <w:rPr>
                <w:rFonts w:ascii="Trebuchet MS" w:hAnsi="Trebuchet MS"/>
                <w:sz w:val="21"/>
                <w:szCs w:val="21"/>
                <w:highlight w:val="yellow"/>
                <w:rPrChange w:id="222" w:author="Giancarlo Denapoli" w:date="2022-09-21T09:37:00Z">
                  <w:rPr>
                    <w:rFonts w:ascii="Trebuchet MS" w:hAnsi="Trebuchet MS"/>
                    <w:sz w:val="21"/>
                    <w:szCs w:val="21"/>
                  </w:rPr>
                </w:rPrChange>
              </w:rPr>
              <w:t>1</w:t>
            </w:r>
            <w:r w:rsidR="00FB6AAC" w:rsidRPr="007E582C">
              <w:rPr>
                <w:rFonts w:ascii="Trebuchet MS" w:hAnsi="Trebuchet MS"/>
                <w:sz w:val="21"/>
                <w:szCs w:val="21"/>
                <w:highlight w:val="yellow"/>
                <w:rPrChange w:id="223" w:author="Giancarlo Denapoli" w:date="2022-09-21T09:37:00Z">
                  <w:rPr>
                    <w:rFonts w:ascii="Trebuchet MS" w:hAnsi="Trebuchet MS"/>
                    <w:sz w:val="21"/>
                    <w:szCs w:val="21"/>
                  </w:rPr>
                </w:rPrChange>
              </w:rPr>
              <w:t>2</w:t>
            </w:r>
            <w:r w:rsidR="00314B11" w:rsidRPr="007E582C">
              <w:rPr>
                <w:rFonts w:ascii="Trebuchet MS" w:hAnsi="Trebuchet MS"/>
                <w:sz w:val="21"/>
                <w:szCs w:val="21"/>
                <w:highlight w:val="yellow"/>
                <w:rPrChange w:id="224" w:author="Giancarlo Denapoli" w:date="2022-09-21T09:37:00Z">
                  <w:rPr>
                    <w:rFonts w:ascii="Trebuchet MS" w:hAnsi="Trebuchet MS"/>
                    <w:sz w:val="21"/>
                    <w:szCs w:val="21"/>
                  </w:rPr>
                </w:rPrChange>
              </w:rPr>
              <w:t>,</w:t>
            </w:r>
            <w:r w:rsidR="00FB6AAC" w:rsidRPr="007E582C">
              <w:rPr>
                <w:rFonts w:ascii="Trebuchet MS" w:hAnsi="Trebuchet MS"/>
                <w:sz w:val="21"/>
                <w:szCs w:val="21"/>
                <w:highlight w:val="yellow"/>
                <w:rPrChange w:id="225" w:author="Giancarlo Denapoli" w:date="2022-09-21T09:37:00Z">
                  <w:rPr>
                    <w:rFonts w:ascii="Trebuchet MS" w:hAnsi="Trebuchet MS"/>
                    <w:sz w:val="21"/>
                    <w:szCs w:val="21"/>
                  </w:rPr>
                </w:rPrChange>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48C40A5" w14:textId="77777777" w:rsidTr="00C66325">
        <w:tc>
          <w:tcPr>
            <w:tcW w:w="1178" w:type="pct"/>
            <w:tcBorders>
              <w:top w:val="nil"/>
              <w:left w:val="nil"/>
              <w:bottom w:val="nil"/>
              <w:right w:val="nil"/>
            </w:tcBorders>
          </w:tcPr>
          <w:p w14:paraId="639D7EAF" w14:textId="30F12CB6" w:rsidR="00CD5F58" w:rsidRPr="009D383E" w:rsidRDefault="00FA34E5"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dup</w:t>
            </w:r>
            <w:proofErr w:type="spellEnd"/>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2C11DE5C" w14:textId="542A7251" w:rsidR="00CD5F58" w:rsidRPr="009D383E" w:rsidRDefault="006833FA"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bCs/>
                <w:sz w:val="21"/>
                <w:szCs w:val="21"/>
              </w:rPr>
              <w:t xml:space="preserve">é o número de Dias Úteis entre a Data de Integralização ou a última Data </w:t>
            </w:r>
            <w:r w:rsidR="00314B11" w:rsidRPr="009D383E">
              <w:rPr>
                <w:rFonts w:ascii="Trebuchet MS" w:hAnsi="Trebuchet MS" w:cs="Arial"/>
                <w:bCs/>
                <w:sz w:val="21"/>
                <w:szCs w:val="21"/>
              </w:rPr>
              <w:t xml:space="preserve">de </w:t>
            </w:r>
            <w:r w:rsidRPr="009D383E">
              <w:rPr>
                <w:rFonts w:ascii="Trebuchet MS" w:hAnsi="Trebuchet MS" w:cs="Arial"/>
                <w:bCs/>
                <w:sz w:val="21"/>
                <w:szCs w:val="21"/>
              </w:rPr>
              <w:t xml:space="preserve">Pagamento das Notas Comerciais </w:t>
            </w:r>
            <w:r w:rsidR="00EB540F" w:rsidRPr="009D383E">
              <w:rPr>
                <w:rFonts w:ascii="Trebuchet MS" w:hAnsi="Trebuchet MS" w:cs="Arial"/>
                <w:bCs/>
                <w:sz w:val="21"/>
                <w:szCs w:val="21"/>
              </w:rPr>
              <w:t xml:space="preserve">Indianópolis </w:t>
            </w:r>
            <w:r w:rsidRPr="009D383E">
              <w:rPr>
                <w:rFonts w:ascii="Trebuchet MS" w:hAnsi="Trebuchet MS" w:cs="Arial"/>
                <w:bCs/>
                <w:sz w:val="21"/>
                <w:szCs w:val="21"/>
              </w:rPr>
              <w:t xml:space="preserve">(inclusive) e a data de cálculo (exclusive), </w:t>
            </w:r>
            <w:r w:rsidR="005054DD" w:rsidRPr="009D383E">
              <w:rPr>
                <w:rFonts w:ascii="Trebuchet MS" w:hAnsi="Trebuchet MS" w:cs="Arial"/>
                <w:sz w:val="21"/>
                <w:szCs w:val="21"/>
              </w:rPr>
              <w:t>considerando ainda que, para o 1º (primeiro) “</w:t>
            </w:r>
            <w:proofErr w:type="spellStart"/>
            <w:r w:rsidR="005054DD" w:rsidRPr="009D383E">
              <w:rPr>
                <w:rFonts w:ascii="Trebuchet MS" w:hAnsi="Trebuchet MS" w:cs="Arial"/>
                <w:i/>
                <w:iCs/>
                <w:sz w:val="21"/>
                <w:szCs w:val="21"/>
              </w:rPr>
              <w:t>dup</w:t>
            </w:r>
            <w:proofErr w:type="spellEnd"/>
            <w:r w:rsidR="005054DD" w:rsidRPr="009D383E">
              <w:rPr>
                <w:rFonts w:ascii="Trebuchet MS" w:hAnsi="Trebuchet MS" w:cs="Arial"/>
                <w:sz w:val="21"/>
                <w:szCs w:val="21"/>
              </w:rPr>
              <w:t xml:space="preserve">”, deverá ser considerado um prêmio de 2 (dois) Dias Úteis, </w:t>
            </w:r>
            <w:r w:rsidRPr="009D383E">
              <w:rPr>
                <w:rFonts w:ascii="Trebuchet MS" w:hAnsi="Trebuchet MS" w:cs="Arial"/>
                <w:bCs/>
                <w:sz w:val="21"/>
                <w:szCs w:val="21"/>
              </w:rPr>
              <w:t>sendo “</w:t>
            </w:r>
            <w:proofErr w:type="spellStart"/>
            <w:r w:rsidRPr="009D383E">
              <w:rPr>
                <w:rFonts w:ascii="Trebuchet MS" w:hAnsi="Trebuchet MS" w:cs="Arial"/>
                <w:bCs/>
                <w:i/>
                <w:iCs/>
                <w:sz w:val="21"/>
                <w:szCs w:val="21"/>
              </w:rPr>
              <w:t>dup</w:t>
            </w:r>
            <w:proofErr w:type="spellEnd"/>
            <w:r w:rsidRPr="009D383E">
              <w:rPr>
                <w:rFonts w:ascii="Trebuchet MS" w:hAnsi="Trebuchet MS" w:cs="Arial"/>
                <w:bCs/>
                <w:sz w:val="21"/>
                <w:szCs w:val="21"/>
              </w:rPr>
              <w:t>” um número inteiro</w:t>
            </w:r>
            <w:r w:rsidR="00CD5F58" w:rsidRPr="009D383E">
              <w:rPr>
                <w:rFonts w:ascii="Trebuchet MS" w:hAnsi="Trebuchet MS" w:cs="Arial"/>
                <w:sz w:val="21"/>
                <w:szCs w:val="21"/>
              </w:rPr>
              <w:t>.</w:t>
            </w:r>
          </w:p>
        </w:tc>
      </w:tr>
    </w:tbl>
    <w:p w14:paraId="7382A4E3" w14:textId="77777777" w:rsidR="00F468BB" w:rsidRPr="009D383E" w:rsidRDefault="00F468BB"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561457FA" w14:textId="740DFD1C" w:rsidR="00E36EC4" w:rsidRPr="009D383E" w:rsidRDefault="0084734B" w:rsidP="00AA2991">
      <w:pPr>
        <w:pStyle w:val="Nvel1111"/>
        <w:widowControl w:val="0"/>
        <w:numPr>
          <w:ilvl w:val="7"/>
          <w:numId w:val="4"/>
        </w:numPr>
        <w:tabs>
          <w:tab w:val="num" w:pos="1843"/>
        </w:tabs>
        <w:spacing w:line="320" w:lineRule="exact"/>
        <w:ind w:left="0" w:firstLine="709"/>
        <w:rPr>
          <w:rFonts w:cstheme="minorHAnsi"/>
          <w:sz w:val="21"/>
          <w:szCs w:val="21"/>
        </w:rPr>
      </w:pPr>
      <w:r w:rsidRPr="009D383E">
        <w:rPr>
          <w:sz w:val="21"/>
          <w:szCs w:val="21"/>
        </w:rPr>
        <w:t>Excepcionalmente</w:t>
      </w:r>
      <w:r w:rsidRPr="009D383E">
        <w:rPr>
          <w:rFonts w:cstheme="minorHAnsi"/>
          <w:bCs/>
          <w:sz w:val="21"/>
          <w:szCs w:val="21"/>
        </w:rPr>
        <w:t xml:space="preserve"> na primeira </w:t>
      </w:r>
      <w:r w:rsidR="00365F78" w:rsidRPr="009D383E">
        <w:rPr>
          <w:rFonts w:cstheme="minorHAnsi"/>
          <w:bCs/>
          <w:sz w:val="21"/>
          <w:szCs w:val="21"/>
        </w:rPr>
        <w:t>Data de Pagamento das Notas Comerciais</w:t>
      </w:r>
      <w:r w:rsidRPr="009D383E">
        <w:rPr>
          <w:rFonts w:cstheme="minorHAnsi"/>
          <w:bCs/>
          <w:sz w:val="21"/>
          <w:szCs w:val="21"/>
        </w:rPr>
        <w:t xml:space="preserve"> </w:t>
      </w:r>
      <w:r w:rsidR="00EB540F" w:rsidRPr="009D383E">
        <w:rPr>
          <w:rFonts w:cs="Tahoma"/>
          <w:sz w:val="21"/>
          <w:szCs w:val="21"/>
        </w:rPr>
        <w:t xml:space="preserve">Indianópolis </w:t>
      </w:r>
      <w:r w:rsidRPr="009D383E">
        <w:rPr>
          <w:rFonts w:cstheme="minorHAnsi"/>
          <w:bCs/>
          <w:sz w:val="21"/>
          <w:szCs w:val="21"/>
        </w:rPr>
        <w:t xml:space="preserve">deverá ser acrescido </w:t>
      </w:r>
      <w:r w:rsidR="00314B11" w:rsidRPr="009D383E">
        <w:rPr>
          <w:rFonts w:cstheme="minorHAnsi"/>
          <w:bCs/>
          <w:sz w:val="21"/>
          <w:szCs w:val="21"/>
        </w:rPr>
        <w:t xml:space="preserve">aos </w:t>
      </w:r>
      <w:r w:rsidR="00314B11" w:rsidRPr="009D383E">
        <w:rPr>
          <w:sz w:val="21"/>
          <w:szCs w:val="21"/>
        </w:rPr>
        <w:t>Juros</w:t>
      </w:r>
      <w:r w:rsidR="00314B11" w:rsidRPr="009D383E">
        <w:rPr>
          <w:rFonts w:cstheme="minorHAnsi"/>
          <w:bCs/>
          <w:sz w:val="21"/>
          <w:szCs w:val="21"/>
        </w:rPr>
        <w:t xml:space="preserve"> Remuneratórios </w:t>
      </w:r>
      <w:r w:rsidRPr="009D383E">
        <w:rPr>
          <w:rFonts w:cstheme="minorHAnsi"/>
          <w:bCs/>
          <w:sz w:val="21"/>
          <w:szCs w:val="21"/>
        </w:rPr>
        <w:t>devid</w:t>
      </w:r>
      <w:r w:rsidR="00314B11" w:rsidRPr="009D383E">
        <w:rPr>
          <w:rFonts w:cstheme="minorHAnsi"/>
          <w:bCs/>
          <w:sz w:val="21"/>
          <w:szCs w:val="21"/>
        </w:rPr>
        <w:t>os</w:t>
      </w:r>
      <w:r w:rsidRPr="009D383E">
        <w:rPr>
          <w:rFonts w:cstheme="minorHAnsi"/>
          <w:bCs/>
          <w:sz w:val="21"/>
          <w:szCs w:val="21"/>
        </w:rPr>
        <w:t xml:space="preserve"> um prêmio equivalente ao </w:t>
      </w:r>
      <w:proofErr w:type="spellStart"/>
      <w:r w:rsidRPr="009D383E">
        <w:rPr>
          <w:rFonts w:cstheme="minorHAnsi"/>
          <w:bCs/>
          <w:sz w:val="21"/>
          <w:szCs w:val="21"/>
        </w:rPr>
        <w:t>produtório</w:t>
      </w:r>
      <w:proofErr w:type="spellEnd"/>
      <w:r w:rsidRPr="009D383E">
        <w:rPr>
          <w:rFonts w:cstheme="minorHAnsi"/>
          <w:bCs/>
          <w:sz w:val="21"/>
          <w:szCs w:val="21"/>
        </w:rPr>
        <w:t xml:space="preserve"> do “</w:t>
      </w:r>
      <w:r w:rsidRPr="009D383E">
        <w:rPr>
          <w:rFonts w:cstheme="minorHAnsi"/>
          <w:bCs/>
          <w:i/>
          <w:iCs/>
          <w:sz w:val="21"/>
          <w:szCs w:val="21"/>
        </w:rPr>
        <w:t>Fator</w:t>
      </w:r>
      <w:r w:rsidR="0038188A" w:rsidRPr="009D383E">
        <w:rPr>
          <w:rFonts w:cstheme="minorHAnsi"/>
          <w:bCs/>
          <w:i/>
          <w:iCs/>
          <w:sz w:val="21"/>
          <w:szCs w:val="21"/>
        </w:rPr>
        <w:t xml:space="preserve"> de</w:t>
      </w:r>
      <w:r w:rsidRPr="009D383E">
        <w:rPr>
          <w:rFonts w:cstheme="minorHAnsi"/>
          <w:bCs/>
          <w:i/>
          <w:iCs/>
          <w:sz w:val="21"/>
          <w:szCs w:val="21"/>
        </w:rPr>
        <w:t xml:space="preserve"> Juros</w:t>
      </w:r>
      <w:r w:rsidRPr="009D383E">
        <w:rPr>
          <w:rFonts w:cstheme="minorHAnsi"/>
          <w:bCs/>
          <w:sz w:val="21"/>
          <w:szCs w:val="21"/>
        </w:rPr>
        <w:t xml:space="preserve">” de </w:t>
      </w:r>
      <w:r w:rsidR="00E237EB" w:rsidRPr="009D383E">
        <w:rPr>
          <w:rFonts w:cstheme="minorHAnsi"/>
          <w:bCs/>
          <w:sz w:val="21"/>
          <w:szCs w:val="21"/>
        </w:rPr>
        <w:t xml:space="preserve">2 (dois) </w:t>
      </w:r>
      <w:r w:rsidRPr="009D383E">
        <w:rPr>
          <w:rFonts w:cstheme="minorHAnsi"/>
          <w:bCs/>
          <w:sz w:val="21"/>
          <w:szCs w:val="21"/>
        </w:rPr>
        <w:t xml:space="preserve">Dias Úteis, de acordo com a fórmula constante da </w:t>
      </w:r>
      <w:r w:rsidR="00FA2491" w:rsidRPr="009D383E">
        <w:rPr>
          <w:rFonts w:cstheme="minorHAnsi"/>
          <w:bCs/>
          <w:sz w:val="21"/>
          <w:szCs w:val="21"/>
        </w:rPr>
        <w:t xml:space="preserve">cláusula </w:t>
      </w:r>
      <w:r w:rsidRPr="009D383E">
        <w:rPr>
          <w:rFonts w:cstheme="minorHAnsi"/>
          <w:bCs/>
          <w:sz w:val="21"/>
          <w:szCs w:val="21"/>
        </w:rPr>
        <w:t>5.4.1 acima.</w:t>
      </w:r>
      <w:r w:rsidR="006472AB" w:rsidRPr="009D383E">
        <w:rPr>
          <w:rFonts w:cstheme="minorHAnsi"/>
          <w:bCs/>
          <w:sz w:val="21"/>
          <w:szCs w:val="21"/>
        </w:rPr>
        <w:t xml:space="preserve"> </w:t>
      </w:r>
      <w:del w:id="226" w:author="Giancarlo Denapoli" w:date="2022-09-21T09:38:00Z">
        <w:r w:rsidR="006472AB" w:rsidRPr="009D383E" w:rsidDel="00A06C58">
          <w:rPr>
            <w:rFonts w:cstheme="minorHAnsi"/>
            <w:b/>
            <w:sz w:val="21"/>
            <w:szCs w:val="21"/>
            <w:highlight w:val="yellow"/>
          </w:rPr>
          <w:delText>[Nota PMK: Riza, por favor, validar aplicabilidade]</w:delText>
        </w:r>
        <w:r w:rsidR="00B77727" w:rsidRPr="009D383E" w:rsidDel="00A06C58">
          <w:rPr>
            <w:rFonts w:cstheme="minorHAnsi"/>
            <w:b/>
            <w:sz w:val="21"/>
            <w:szCs w:val="21"/>
          </w:rPr>
          <w:delText xml:space="preserve"> </w:delText>
        </w:r>
        <w:r w:rsidR="00B77727" w:rsidRPr="00AA2991" w:rsidDel="00A06C58">
          <w:rPr>
            <w:rFonts w:cstheme="minorHAnsi"/>
            <w:b/>
            <w:sz w:val="21"/>
            <w:szCs w:val="21"/>
            <w:highlight w:val="yellow"/>
          </w:rPr>
          <w:delText>[</w:delText>
        </w:r>
        <w:r w:rsidR="00B77727" w:rsidRPr="009D383E" w:rsidDel="00A06C58">
          <w:rPr>
            <w:rFonts w:cstheme="minorHAnsi"/>
            <w:b/>
            <w:sz w:val="21"/>
            <w:szCs w:val="21"/>
            <w:highlight w:val="yellow"/>
          </w:rPr>
          <w:delText>Nota Riza: CPSec, validar – foi pedido pela Securitizadora da nossa última operação</w:delText>
        </w:r>
        <w:r w:rsidR="00B77727" w:rsidRPr="00AA2991" w:rsidDel="00A06C58">
          <w:rPr>
            <w:rFonts w:cstheme="minorHAnsi"/>
            <w:b/>
            <w:sz w:val="21"/>
            <w:szCs w:val="21"/>
            <w:highlight w:val="yellow"/>
          </w:rPr>
          <w:delText>]</w:delText>
        </w:r>
      </w:del>
    </w:p>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42414FCA"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lastRenderedPageBreak/>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Data de Pagamento 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3DAAC037" w:rsidR="00DF6607" w:rsidRPr="009D383E"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33B24738"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227"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não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227"/>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228"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228"/>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229"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229"/>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67F3AC29"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w:t>
      </w:r>
      <w:r w:rsidRPr="009D383E">
        <w:rPr>
          <w:sz w:val="21"/>
          <w:szCs w:val="21"/>
        </w:rPr>
        <w:lastRenderedPageBreak/>
        <w:t xml:space="preserve">venha a incidir sobre a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230"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231"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 xml:space="preserve">pro rata </w:t>
      </w:r>
      <w:proofErr w:type="spellStart"/>
      <w:r w:rsidRPr="009D383E">
        <w:rPr>
          <w:rFonts w:cs="Tahoma"/>
          <w:i/>
          <w:kern w:val="20"/>
          <w:sz w:val="21"/>
          <w:szCs w:val="21"/>
        </w:rPr>
        <w:t>temporis</w:t>
      </w:r>
      <w:proofErr w:type="spellEnd"/>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231"/>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230"/>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232"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33"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233"/>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w:t>
      </w:r>
      <w:r w:rsidRPr="009D383E">
        <w:rPr>
          <w:sz w:val="21"/>
          <w:szCs w:val="21"/>
        </w:rPr>
        <w:lastRenderedPageBreak/>
        <w:t xml:space="preserve">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234" w:name="_Ref104294712"/>
      <w:r w:rsidRPr="009D383E">
        <w:rPr>
          <w:rFonts w:cs="Tahoma"/>
          <w:kern w:val="20"/>
          <w:sz w:val="21"/>
          <w:szCs w:val="21"/>
        </w:rPr>
        <w:lastRenderedPageBreak/>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234"/>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F98F7E9"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BD671F" w:rsidRPr="009D383E">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35"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235"/>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701CB63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BD671F" w:rsidRPr="009D383E">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36"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236"/>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w:t>
      </w:r>
      <w:r w:rsidRPr="009D383E">
        <w:rPr>
          <w:rFonts w:cs="Tahoma"/>
          <w:kern w:val="20"/>
          <w:sz w:val="21"/>
          <w:szCs w:val="21"/>
        </w:rPr>
        <w:lastRenderedPageBreak/>
        <w:t xml:space="preserve">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232"/>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39638B94" w14:textId="77777777" w:rsidR="002C466D" w:rsidRPr="009D383E" w:rsidRDefault="001A4FAE" w:rsidP="002C466D">
      <w:pPr>
        <w:pStyle w:val="Nvel1111"/>
        <w:widowControl w:val="0"/>
        <w:numPr>
          <w:ilvl w:val="7"/>
          <w:numId w:val="4"/>
        </w:numPr>
        <w:tabs>
          <w:tab w:val="num" w:pos="1843"/>
        </w:tabs>
        <w:spacing w:line="320" w:lineRule="exact"/>
        <w:ind w:left="0" w:firstLine="709"/>
        <w:rPr>
          <w:ins w:id="237" w:author="Giancarlo Denapoli" w:date="2022-09-21T09:42:00Z"/>
          <w:rFonts w:cs="Tahoma"/>
          <w:kern w:val="20"/>
          <w:sz w:val="21"/>
          <w:szCs w:val="21"/>
        </w:rPr>
      </w:pPr>
      <w:bookmarkStart w:id="238"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00B9681F" w:rsidRPr="009D383E">
        <w:rPr>
          <w:rFonts w:cs="Tahoma"/>
          <w:kern w:val="20"/>
          <w:sz w:val="21"/>
          <w:szCs w:val="21"/>
          <w:highlight w:val="yellow"/>
        </w:rPr>
        <w:t>[</w:t>
      </w:r>
      <w:r w:rsidRPr="009D383E">
        <w:rPr>
          <w:rFonts w:cs="Tahoma"/>
          <w:b/>
          <w:bCs/>
          <w:kern w:val="20"/>
          <w:sz w:val="21"/>
          <w:szCs w:val="21"/>
          <w:highlight w:val="yellow"/>
          <w:u w:val="single"/>
        </w:rPr>
        <w:t xml:space="preserve">Anexo </w:t>
      </w:r>
      <w:r w:rsidR="00514AD8" w:rsidRPr="009D383E">
        <w:rPr>
          <w:rFonts w:cs="Tahoma"/>
          <w:b/>
          <w:bCs/>
          <w:kern w:val="20"/>
          <w:sz w:val="21"/>
          <w:szCs w:val="21"/>
          <w:highlight w:val="yellow"/>
          <w:u w:val="single"/>
        </w:rPr>
        <w:t>VI</w:t>
      </w:r>
      <w:r w:rsidR="00B9681F" w:rsidRPr="009D383E">
        <w:rPr>
          <w:rFonts w:cs="Tahoma"/>
          <w:kern w:val="20"/>
          <w:sz w:val="21"/>
          <w:szCs w:val="21"/>
          <w:highlight w:val="yellow"/>
          <w:u w:val="single"/>
        </w:rPr>
        <w:t>]</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238"/>
      <w:r w:rsidR="0053511D" w:rsidRPr="009D383E">
        <w:rPr>
          <w:rFonts w:cs="Tahoma"/>
          <w:kern w:val="20"/>
          <w:sz w:val="21"/>
          <w:szCs w:val="21"/>
        </w:rPr>
        <w:t xml:space="preserve"> </w:t>
      </w:r>
      <w:r w:rsidR="0053511D" w:rsidRPr="00AA2991">
        <w:rPr>
          <w:rFonts w:cs="Tahoma"/>
          <w:b/>
          <w:bCs/>
          <w:kern w:val="20"/>
          <w:sz w:val="21"/>
          <w:szCs w:val="21"/>
          <w:highlight w:val="yellow"/>
        </w:rPr>
        <w:t xml:space="preserve">[Nota </w:t>
      </w:r>
      <w:r w:rsidR="00807A27">
        <w:rPr>
          <w:rFonts w:cs="Tahoma"/>
          <w:b/>
          <w:bCs/>
          <w:kern w:val="20"/>
          <w:sz w:val="21"/>
          <w:szCs w:val="21"/>
          <w:highlight w:val="yellow"/>
        </w:rPr>
        <w:t>PMK</w:t>
      </w:r>
      <w:r w:rsidR="0053511D" w:rsidRPr="00AA2991">
        <w:rPr>
          <w:rFonts w:cs="Tahoma"/>
          <w:b/>
          <w:bCs/>
          <w:kern w:val="20"/>
          <w:sz w:val="21"/>
          <w:szCs w:val="21"/>
          <w:highlight w:val="yellow"/>
        </w:rPr>
        <w:t xml:space="preserve">: </w:t>
      </w:r>
      <w:r w:rsidR="00807A27">
        <w:rPr>
          <w:rFonts w:cs="Tahoma"/>
          <w:b/>
          <w:bCs/>
          <w:kern w:val="20"/>
          <w:sz w:val="21"/>
          <w:szCs w:val="21"/>
          <w:highlight w:val="yellow"/>
        </w:rPr>
        <w:t xml:space="preserve">Valor sugerido pela </w:t>
      </w:r>
      <w:proofErr w:type="spellStart"/>
      <w:r w:rsidR="00807A27">
        <w:rPr>
          <w:rFonts w:cs="Tahoma"/>
          <w:b/>
          <w:bCs/>
          <w:kern w:val="20"/>
          <w:sz w:val="21"/>
          <w:szCs w:val="21"/>
          <w:highlight w:val="yellow"/>
        </w:rPr>
        <w:t>CPSec</w:t>
      </w:r>
      <w:proofErr w:type="spellEnd"/>
      <w:r w:rsidR="00807A27">
        <w:rPr>
          <w:rFonts w:cs="Tahoma"/>
          <w:b/>
          <w:bCs/>
          <w:kern w:val="20"/>
          <w:sz w:val="21"/>
          <w:szCs w:val="21"/>
          <w:highlight w:val="yellow"/>
        </w:rPr>
        <w:t>. Favor validar</w:t>
      </w:r>
      <w:r w:rsidR="0053511D" w:rsidRPr="00AA2991">
        <w:rPr>
          <w:rFonts w:cs="Tahoma"/>
          <w:b/>
          <w:bCs/>
          <w:kern w:val="20"/>
          <w:sz w:val="21"/>
          <w:szCs w:val="21"/>
          <w:highlight w:val="yellow"/>
        </w:rPr>
        <w:t>]</w:t>
      </w:r>
      <w:ins w:id="239" w:author="Giancarlo Denapoli" w:date="2022-09-21T09:41:00Z">
        <w:r w:rsidR="002C466D">
          <w:rPr>
            <w:rFonts w:cs="Tahoma"/>
            <w:b/>
            <w:bCs/>
            <w:kern w:val="20"/>
            <w:sz w:val="21"/>
            <w:szCs w:val="21"/>
          </w:rPr>
          <w:t xml:space="preserve"> </w:t>
        </w:r>
      </w:ins>
      <w:ins w:id="240" w:author="Giancarlo Denapoli" w:date="2022-09-21T09:42:00Z">
        <w:r w:rsidR="002C466D">
          <w:rPr>
            <w:rFonts w:cs="Tahoma"/>
            <w:b/>
            <w:bCs/>
            <w:kern w:val="20"/>
            <w:sz w:val="21"/>
            <w:szCs w:val="21"/>
          </w:rPr>
          <w:t>[</w:t>
        </w:r>
        <w:r w:rsidR="002C466D" w:rsidRPr="00092F03">
          <w:rPr>
            <w:rFonts w:cs="Tahoma"/>
            <w:kern w:val="20"/>
            <w:sz w:val="21"/>
            <w:szCs w:val="21"/>
            <w:highlight w:val="yellow"/>
          </w:rPr>
          <w:t>Nota Riza: ok</w:t>
        </w:r>
        <w:r w:rsidR="002C466D">
          <w:rPr>
            <w:rFonts w:cs="Tahoma"/>
            <w:b/>
            <w:bCs/>
            <w:kern w:val="20"/>
            <w:sz w:val="21"/>
            <w:szCs w:val="21"/>
          </w:rPr>
          <w:t>]</w:t>
        </w:r>
      </w:ins>
    </w:p>
    <w:p w14:paraId="2D77FE92" w14:textId="3AEE86FB" w:rsidR="001A4FAE" w:rsidRPr="009D383E" w:rsidRDefault="001A4FAE">
      <w:pPr>
        <w:pStyle w:val="Nvel111"/>
        <w:widowControl w:val="0"/>
        <w:numPr>
          <w:ilvl w:val="0"/>
          <w:numId w:val="0"/>
        </w:numPr>
        <w:tabs>
          <w:tab w:val="left" w:pos="709"/>
        </w:tabs>
        <w:spacing w:line="320" w:lineRule="exact"/>
        <w:rPr>
          <w:rFonts w:cs="Tahoma"/>
          <w:kern w:val="20"/>
          <w:sz w:val="21"/>
          <w:szCs w:val="21"/>
        </w:rPr>
        <w:pPrChange w:id="241" w:author="Giancarlo Denapoli" w:date="2022-09-21T09:42:00Z">
          <w:pPr>
            <w:pStyle w:val="Nvel111"/>
            <w:widowControl w:val="0"/>
            <w:tabs>
              <w:tab w:val="clear" w:pos="2126"/>
              <w:tab w:val="left" w:pos="709"/>
              <w:tab w:val="num" w:pos="1701"/>
            </w:tabs>
            <w:spacing w:line="320" w:lineRule="exact"/>
            <w:ind w:left="0"/>
          </w:pPr>
        </w:pPrChange>
      </w:pP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28AC269D"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42"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242"/>
      <w:r w:rsidR="00807A27" w:rsidRPr="009D383E">
        <w:rPr>
          <w:rFonts w:cs="Tahoma"/>
          <w:kern w:val="20"/>
          <w:sz w:val="21"/>
          <w:szCs w:val="21"/>
        </w:rPr>
        <w:t xml:space="preserve"> </w:t>
      </w:r>
      <w:r w:rsidR="00807A27" w:rsidRPr="00177012">
        <w:rPr>
          <w:rFonts w:cs="Tahoma"/>
          <w:b/>
          <w:bCs/>
          <w:kern w:val="20"/>
          <w:sz w:val="21"/>
          <w:szCs w:val="21"/>
          <w:highlight w:val="yellow"/>
        </w:rPr>
        <w:t xml:space="preserve">[Nota </w:t>
      </w:r>
      <w:r w:rsidR="00807A27">
        <w:rPr>
          <w:rFonts w:cs="Tahoma"/>
          <w:b/>
          <w:bCs/>
          <w:kern w:val="20"/>
          <w:sz w:val="21"/>
          <w:szCs w:val="21"/>
          <w:highlight w:val="yellow"/>
        </w:rPr>
        <w:t>PMK</w:t>
      </w:r>
      <w:r w:rsidR="00807A27" w:rsidRPr="00177012">
        <w:rPr>
          <w:rFonts w:cs="Tahoma"/>
          <w:b/>
          <w:bCs/>
          <w:kern w:val="20"/>
          <w:sz w:val="21"/>
          <w:szCs w:val="21"/>
          <w:highlight w:val="yellow"/>
        </w:rPr>
        <w:t xml:space="preserve">: </w:t>
      </w:r>
      <w:r w:rsidR="00807A27">
        <w:rPr>
          <w:rFonts w:cs="Tahoma"/>
          <w:b/>
          <w:bCs/>
          <w:kern w:val="20"/>
          <w:sz w:val="21"/>
          <w:szCs w:val="21"/>
          <w:highlight w:val="yellow"/>
        </w:rPr>
        <w:t xml:space="preserve">Valor sugerido pela </w:t>
      </w:r>
      <w:proofErr w:type="spellStart"/>
      <w:r w:rsidR="00807A27">
        <w:rPr>
          <w:rFonts w:cs="Tahoma"/>
          <w:b/>
          <w:bCs/>
          <w:kern w:val="20"/>
          <w:sz w:val="21"/>
          <w:szCs w:val="21"/>
          <w:highlight w:val="yellow"/>
        </w:rPr>
        <w:t>CPSec</w:t>
      </w:r>
      <w:proofErr w:type="spellEnd"/>
      <w:r w:rsidR="00807A27">
        <w:rPr>
          <w:rFonts w:cs="Tahoma"/>
          <w:b/>
          <w:bCs/>
          <w:kern w:val="20"/>
          <w:sz w:val="21"/>
          <w:szCs w:val="21"/>
          <w:highlight w:val="yellow"/>
        </w:rPr>
        <w:t>. Favor validar</w:t>
      </w:r>
      <w:r w:rsidR="00807A27" w:rsidRPr="00177012">
        <w:rPr>
          <w:rFonts w:cs="Tahoma"/>
          <w:b/>
          <w:bCs/>
          <w:kern w:val="20"/>
          <w:sz w:val="21"/>
          <w:szCs w:val="21"/>
          <w:highlight w:val="yellow"/>
        </w:rPr>
        <w:t>]</w:t>
      </w:r>
      <w:ins w:id="243" w:author="Giancarlo Denapoli" w:date="2022-09-21T09:41:00Z">
        <w:r w:rsidR="002C466D">
          <w:rPr>
            <w:rFonts w:cs="Tahoma"/>
            <w:b/>
            <w:bCs/>
            <w:kern w:val="20"/>
            <w:sz w:val="21"/>
            <w:szCs w:val="21"/>
          </w:rPr>
          <w:t xml:space="preserve"> [</w:t>
        </w:r>
        <w:r w:rsidR="002C466D" w:rsidRPr="002C466D">
          <w:rPr>
            <w:rFonts w:cs="Tahoma"/>
            <w:kern w:val="20"/>
            <w:sz w:val="21"/>
            <w:szCs w:val="21"/>
            <w:highlight w:val="yellow"/>
            <w:rPrChange w:id="244" w:author="Giancarlo Denapoli" w:date="2022-09-21T09:41:00Z">
              <w:rPr>
                <w:rFonts w:cs="Tahoma"/>
                <w:b/>
                <w:bCs/>
                <w:kern w:val="20"/>
                <w:sz w:val="21"/>
                <w:szCs w:val="21"/>
              </w:rPr>
            </w:rPrChange>
          </w:rPr>
          <w:t>Nota Riza: ok</w:t>
        </w:r>
        <w:r w:rsidR="002C466D">
          <w:rPr>
            <w:rFonts w:cs="Tahoma"/>
            <w:b/>
            <w:bCs/>
            <w:kern w:val="20"/>
            <w:sz w:val="21"/>
            <w:szCs w:val="21"/>
          </w:rPr>
          <w:t>]</w:t>
        </w:r>
      </w:ins>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356B839"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657CB0" w:rsidRPr="009D383E">
        <w:rPr>
          <w:rFonts w:cs="Tahoma"/>
          <w:sz w:val="21"/>
          <w:szCs w:val="21"/>
        </w:rPr>
        <w:t>Emissora e a SPE Pintassilgo</w:t>
      </w:r>
      <w:r w:rsidR="00657CB0" w:rsidRPr="009D383E" w:rsidDel="00657CB0">
        <w:rPr>
          <w:bCs/>
          <w:color w:val="000000" w:themeColor="text1"/>
          <w:sz w:val="21"/>
          <w:szCs w:val="21"/>
        </w:rPr>
        <w:t xml:space="preserve"> </w:t>
      </w:r>
      <w:r w:rsidRPr="009D383E">
        <w:rPr>
          <w:bCs/>
          <w:color w:val="000000" w:themeColor="text1"/>
          <w:sz w:val="21"/>
          <w:szCs w:val="21"/>
        </w:rPr>
        <w:t>contratarão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ins w:id="245" w:author="Jayro Poggi" w:date="2022-09-21T14:46:00Z">
        <w:r w:rsidR="00E67CA7">
          <w:rPr>
            <w:bCs/>
            <w:color w:val="000000" w:themeColor="text1"/>
            <w:sz w:val="21"/>
            <w:szCs w:val="21"/>
          </w:rPr>
          <w:t xml:space="preserve"> [Nota Lote 5: a fiança será emitida pela </w:t>
        </w:r>
      </w:ins>
      <w:ins w:id="246" w:author="Jayro Poggi" w:date="2022-09-21T14:47:00Z">
        <w:r w:rsidR="00E67CA7">
          <w:rPr>
            <w:bCs/>
            <w:color w:val="000000" w:themeColor="text1"/>
            <w:sz w:val="21"/>
            <w:szCs w:val="21"/>
          </w:rPr>
          <w:t>Lote 5]</w:t>
        </w:r>
      </w:ins>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679A3B1E"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AA2991">
      <w:pPr>
        <w:pStyle w:val="Nvel11"/>
        <w:widowControl w:val="0"/>
        <w:tabs>
          <w:tab w:val="clear" w:pos="1418"/>
          <w:tab w:val="num" w:pos="709"/>
        </w:tabs>
        <w:spacing w:line="320" w:lineRule="exact"/>
        <w:rPr>
          <w:ins w:id="247" w:author="Giancarlo Denapoli" w:date="2022-09-21T09:44:00Z"/>
          <w:b/>
          <w:bCs/>
          <w:color w:val="000000" w:themeColor="text1"/>
          <w:sz w:val="21"/>
          <w:szCs w:val="21"/>
        </w:rPr>
      </w:pPr>
      <w:r w:rsidRPr="009D383E">
        <w:rPr>
          <w:b/>
          <w:bCs/>
          <w:color w:val="000000" w:themeColor="text1"/>
          <w:sz w:val="21"/>
          <w:szCs w:val="21"/>
        </w:rPr>
        <w:t>Índice de Liquidez</w:t>
      </w:r>
    </w:p>
    <w:p w14:paraId="28445B5D" w14:textId="6425767A" w:rsidR="005864E4" w:rsidRPr="008011E0" w:rsidRDefault="005864E4">
      <w:pPr>
        <w:pStyle w:val="Nvel11"/>
        <w:widowControl w:val="0"/>
        <w:numPr>
          <w:ilvl w:val="0"/>
          <w:numId w:val="0"/>
        </w:numPr>
        <w:spacing w:line="320" w:lineRule="exact"/>
        <w:rPr>
          <w:b/>
          <w:bCs/>
          <w:color w:val="000000" w:themeColor="text1"/>
          <w:sz w:val="21"/>
          <w:szCs w:val="21"/>
        </w:rPr>
        <w:pPrChange w:id="248" w:author="Giancarlo Denapoli" w:date="2022-09-21T09:44:00Z">
          <w:pPr>
            <w:pStyle w:val="Nvel11"/>
            <w:widowControl w:val="0"/>
            <w:tabs>
              <w:tab w:val="clear" w:pos="1418"/>
              <w:tab w:val="num" w:pos="709"/>
            </w:tabs>
            <w:spacing w:line="320" w:lineRule="exact"/>
          </w:pPr>
        </w:pPrChange>
      </w:pPr>
      <w:ins w:id="249" w:author="Giancarlo Denapoli" w:date="2022-09-21T09:44:00Z">
        <w:r w:rsidRPr="008011E0">
          <w:rPr>
            <w:color w:val="000000" w:themeColor="text1"/>
            <w:sz w:val="21"/>
            <w:szCs w:val="21"/>
            <w:highlight w:val="yellow"/>
            <w:rPrChange w:id="250" w:author="Giancarlo Denapoli" w:date="2022-09-21T09:48:00Z">
              <w:rPr>
                <w:b/>
                <w:bCs/>
                <w:color w:val="000000" w:themeColor="text1"/>
                <w:sz w:val="21"/>
                <w:szCs w:val="21"/>
              </w:rPr>
            </w:rPrChange>
          </w:rPr>
          <w:t>[Nota Riza: Time PMK, faltou a cláusula do pagamento de juros mensal caso a aprovação atrase</w:t>
        </w:r>
        <w:r w:rsidR="00E447C0" w:rsidRPr="008011E0">
          <w:rPr>
            <w:color w:val="000000" w:themeColor="text1"/>
            <w:sz w:val="21"/>
            <w:szCs w:val="21"/>
            <w:highlight w:val="yellow"/>
            <w:rPrChange w:id="251" w:author="Giancarlo Denapoli" w:date="2022-09-21T09:48:00Z">
              <w:rPr>
                <w:b/>
                <w:bCs/>
                <w:color w:val="000000" w:themeColor="text1"/>
                <w:sz w:val="21"/>
                <w:szCs w:val="21"/>
              </w:rPr>
            </w:rPrChange>
          </w:rPr>
          <w:t xml:space="preserve"> (</w:t>
        </w:r>
      </w:ins>
      <w:ins w:id="252" w:author="Giancarlo Denapoli" w:date="2022-09-21T09:45:00Z">
        <w:r w:rsidR="00E447C0" w:rsidRPr="008011E0">
          <w:rPr>
            <w:color w:val="000000" w:themeColor="text1"/>
            <w:sz w:val="21"/>
            <w:szCs w:val="21"/>
            <w:highlight w:val="yellow"/>
            <w:rPrChange w:id="253" w:author="Giancarlo Denapoli" w:date="2022-09-21T09:48:00Z">
              <w:rPr>
                <w:b/>
                <w:bCs/>
                <w:color w:val="000000" w:themeColor="text1"/>
                <w:sz w:val="21"/>
                <w:szCs w:val="21"/>
              </w:rPr>
            </w:rPrChange>
          </w:rPr>
          <w:t xml:space="preserve">até a aprovação do projeto). </w:t>
        </w:r>
      </w:ins>
      <w:ins w:id="254" w:author="Giancarlo Denapoli" w:date="2022-09-21T09:47:00Z">
        <w:r w:rsidR="003510B9" w:rsidRPr="008011E0">
          <w:rPr>
            <w:color w:val="000000" w:themeColor="text1"/>
            <w:sz w:val="21"/>
            <w:szCs w:val="21"/>
            <w:highlight w:val="yellow"/>
            <w:rPrChange w:id="255" w:author="Giancarlo Denapoli" w:date="2022-09-21T09:48:00Z">
              <w:rPr>
                <w:b/>
                <w:bCs/>
                <w:color w:val="000000" w:themeColor="text1"/>
                <w:sz w:val="21"/>
                <w:szCs w:val="21"/>
              </w:rPr>
            </w:rPrChange>
          </w:rPr>
          <w:t xml:space="preserve">No caso do Indianópolis 31 de março de 2023 e Pintassilgo 31 de maio de 2023. Caso atrase pagarão IPCA + 12,68% a.a. </w:t>
        </w:r>
        <w:r w:rsidR="003510B9" w:rsidRPr="008011E0">
          <w:rPr>
            <w:i/>
            <w:iCs/>
            <w:color w:val="000000" w:themeColor="text1"/>
            <w:sz w:val="21"/>
            <w:szCs w:val="21"/>
            <w:highlight w:val="yellow"/>
            <w:rPrChange w:id="256" w:author="Giancarlo Denapoli" w:date="2022-09-21T09:48:00Z">
              <w:rPr>
                <w:b/>
                <w:bCs/>
                <w:color w:val="000000" w:themeColor="text1"/>
                <w:sz w:val="21"/>
                <w:szCs w:val="21"/>
              </w:rPr>
            </w:rPrChange>
          </w:rPr>
          <w:t>pro rata die</w:t>
        </w:r>
      </w:ins>
      <w:ins w:id="257" w:author="Giancarlo Denapoli" w:date="2022-09-21T09:48:00Z">
        <w:r w:rsidR="008011E0" w:rsidRPr="008011E0">
          <w:rPr>
            <w:i/>
            <w:iCs/>
            <w:color w:val="000000" w:themeColor="text1"/>
            <w:sz w:val="21"/>
            <w:szCs w:val="21"/>
            <w:highlight w:val="yellow"/>
            <w:rPrChange w:id="258" w:author="Giancarlo Denapoli" w:date="2022-09-21T09:48:00Z">
              <w:rPr>
                <w:b/>
                <w:bCs/>
                <w:i/>
                <w:iCs/>
                <w:color w:val="000000" w:themeColor="text1"/>
                <w:sz w:val="21"/>
                <w:szCs w:val="21"/>
              </w:rPr>
            </w:rPrChange>
          </w:rPr>
          <w:t xml:space="preserve"> </w:t>
        </w:r>
        <w:r w:rsidR="008011E0" w:rsidRPr="008011E0">
          <w:rPr>
            <w:color w:val="000000" w:themeColor="text1"/>
            <w:sz w:val="21"/>
            <w:szCs w:val="21"/>
            <w:highlight w:val="yellow"/>
            <w:rPrChange w:id="259" w:author="Giancarlo Denapoli" w:date="2022-09-21T09:48:00Z">
              <w:rPr>
                <w:b/>
                <w:bCs/>
                <w:color w:val="000000" w:themeColor="text1"/>
                <w:sz w:val="21"/>
                <w:szCs w:val="21"/>
              </w:rPr>
            </w:rPrChange>
          </w:rPr>
          <w:t>pelo tempo de atraso. Caso contrário, mesma regra do pênalti do Índice de Liquidez 6.7.1.2</w:t>
        </w:r>
        <w:r w:rsidR="008011E0">
          <w:rPr>
            <w:b/>
            <w:bCs/>
            <w:color w:val="000000" w:themeColor="text1"/>
            <w:sz w:val="21"/>
            <w:szCs w:val="21"/>
          </w:rPr>
          <w:t>]</w:t>
        </w:r>
      </w:ins>
    </w:p>
    <w:p w14:paraId="7936D8BC" w14:textId="65D4CF79"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77777777"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5278E892"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Saldo Devedor Permuta: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 xml:space="preserve">Obras a Incorrer = O valor de obras a ser desembolsado nos Empreendimentos Alvo apurado pela Empresa </w:t>
      </w:r>
      <w:r w:rsidRPr="00023B1B">
        <w:rPr>
          <w:rFonts w:ascii="Cambria Math" w:hAnsi="Cambria Math"/>
          <w:b w:val="0"/>
          <w:bCs/>
          <w:i/>
          <w:iCs/>
          <w:color w:val="000000" w:themeColor="text1"/>
          <w:sz w:val="18"/>
          <w:szCs w:val="18"/>
        </w:rPr>
        <w:lastRenderedPageBreak/>
        <w:t>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 xml:space="preserve">pro rata </w:t>
      </w:r>
      <w:proofErr w:type="spellStart"/>
      <w:r w:rsidR="00B67DC2" w:rsidRPr="009D383E">
        <w:rPr>
          <w:b w:val="0"/>
          <w:bCs/>
          <w:i/>
          <w:iCs/>
          <w:color w:val="000000" w:themeColor="text1"/>
          <w:sz w:val="21"/>
          <w:szCs w:val="21"/>
        </w:rPr>
        <w:t>temporis</w:t>
      </w:r>
      <w:proofErr w:type="spellEnd"/>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 xml:space="preserve">Titular das Notas </w:t>
      </w:r>
      <w:r w:rsidR="00074DD2" w:rsidRPr="009D383E">
        <w:rPr>
          <w:bCs/>
          <w:color w:val="000000" w:themeColor="text1"/>
          <w:sz w:val="21"/>
          <w:szCs w:val="21"/>
        </w:rPr>
        <w:lastRenderedPageBreak/>
        <w:t>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260" w:name="_Ref88145866"/>
      <w:bookmarkStart w:id="261"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75CE675F"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262"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7F5CF9" w:rsidRPr="009D383E">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262"/>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263" w:name="_Ref83824343"/>
      <w:bookmarkStart w:id="264"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 xml:space="preserve">pro rata </w:t>
      </w:r>
      <w:proofErr w:type="spellStart"/>
      <w:r w:rsidR="00ED054C" w:rsidRPr="009D383E">
        <w:rPr>
          <w:rFonts w:cs="Tahoma"/>
          <w:i/>
          <w:iCs/>
          <w:sz w:val="21"/>
          <w:szCs w:val="21"/>
        </w:rPr>
        <w:t>temporis</w:t>
      </w:r>
      <w:proofErr w:type="spellEnd"/>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263"/>
      <w:bookmarkEnd w:id="264"/>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lastRenderedPageBreak/>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260"/>
    <w:bookmarkEnd w:id="261"/>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41ED134E"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265"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 xml:space="preserve">recebimento de recursos na Conta Centralizadora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266"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266"/>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3A7D3427"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267" w:name="_Ref92916267"/>
      <w:bookmarkStart w:id="268"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5C014D" w:rsidRPr="009D383E">
        <w:rPr>
          <w:rFonts w:cs="Tahoma"/>
          <w:sz w:val="21"/>
          <w:szCs w:val="21"/>
        </w:rPr>
        <w:t>, conforme o caso,</w:t>
      </w:r>
      <w:r w:rsidRPr="009D383E">
        <w:rPr>
          <w:rFonts w:cs="Tahoma"/>
          <w:sz w:val="21"/>
          <w:szCs w:val="21"/>
        </w:rPr>
        <w:t xml:space="preserve"> sem prejuízo </w:t>
      </w:r>
      <w:r w:rsidRPr="009D383E">
        <w:rPr>
          <w:rFonts w:cs="Tahoma"/>
          <w:sz w:val="21"/>
          <w:szCs w:val="21"/>
        </w:rPr>
        <w:lastRenderedPageBreak/>
        <w:t>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267"/>
      <w:bookmarkEnd w:id="268"/>
      <w:r w:rsidR="00530ECA" w:rsidRPr="009D383E">
        <w:rPr>
          <w:rFonts w:cs="Tahoma"/>
          <w:sz w:val="21"/>
          <w:szCs w:val="21"/>
        </w:rPr>
        <w:t xml:space="preserve"> </w:t>
      </w:r>
    </w:p>
    <w:bookmarkEnd w:id="265"/>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2DDCE4A8"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cumulativamente, </w:t>
      </w:r>
      <w:r w:rsidRPr="009D383E">
        <w:rPr>
          <w:rFonts w:cs="Tahoma"/>
          <w:b/>
          <w:bCs/>
          <w:sz w:val="21"/>
          <w:szCs w:val="21"/>
        </w:rPr>
        <w:t>(b)</w:t>
      </w:r>
      <w:r w:rsidR="007B3065" w:rsidRPr="009D383E">
        <w:rPr>
          <w:rFonts w:cs="Tahoma"/>
          <w:sz w:val="21"/>
          <w:szCs w:val="21"/>
        </w:rPr>
        <w:t xml:space="preserve"> </w:t>
      </w:r>
      <w:r w:rsidRPr="009D383E">
        <w:rPr>
          <w:rFonts w:cs="Tahoma"/>
          <w:sz w:val="21"/>
          <w:szCs w:val="21"/>
        </w:rPr>
        <w:t xml:space="preserve">tais recursos recebidos na Conta Centralizadora incluírem </w:t>
      </w:r>
      <w:r w:rsidR="007B3065" w:rsidRPr="009D383E">
        <w:rPr>
          <w:rFonts w:cs="Tahoma"/>
          <w:sz w:val="21"/>
          <w:szCs w:val="21"/>
        </w:rPr>
        <w:t>recebíveis decorrentes da venda da última Unidade Autônoma</w:t>
      </w:r>
      <w:r w:rsidRPr="009D383E">
        <w:rPr>
          <w:rFonts w:cs="Tahoma"/>
          <w:sz w:val="21"/>
          <w:szCs w:val="21"/>
        </w:rPr>
        <w:t xml:space="preserve">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disponível à venda</w:t>
      </w:r>
      <w:r w:rsidR="00811209" w:rsidRPr="009D383E">
        <w:rPr>
          <w:rFonts w:cs="Tahoma"/>
          <w:sz w:val="21"/>
          <w:szCs w:val="21"/>
        </w:rPr>
        <w:t>, a</w:t>
      </w:r>
      <w:r w:rsidR="00BB13FD" w:rsidRPr="009D383E">
        <w:rPr>
          <w:rFonts w:cs="Tahoma"/>
          <w:sz w:val="21"/>
          <w:szCs w:val="21"/>
        </w:rPr>
        <w:t xml:space="preserve"> Emissora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69" w:name="_Toc499990365"/>
      <w:bookmarkEnd w:id="183"/>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270"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271"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272" w:name="_DV_M270"/>
      <w:bookmarkEnd w:id="271"/>
      <w:bookmarkEnd w:id="272"/>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270"/>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lastRenderedPageBreak/>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273"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w:t>
      </w:r>
      <w:r w:rsidRPr="009D383E">
        <w:rPr>
          <w:rFonts w:ascii="Trebuchet MS" w:hAnsi="Trebuchet MS" w:cs="Tahoma"/>
          <w:sz w:val="21"/>
          <w:szCs w:val="21"/>
        </w:rPr>
        <w:lastRenderedPageBreak/>
        <w:t>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273"/>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1E1D1F4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ins w:id="274" w:author="Jayro Poggi" w:date="2022-09-21T14:52:00Z">
        <w:r w:rsidR="001E5BD1">
          <w:rPr>
            <w:rFonts w:ascii="Trebuchet MS" w:hAnsi="Trebuchet MS" w:cs="Tahoma"/>
            <w:kern w:val="20"/>
            <w:sz w:val="21"/>
            <w:szCs w:val="21"/>
          </w:rPr>
          <w:t xml:space="preserve"> [Nota Lote 5: os recebíveis serão creditados na Conta Centralizadora, e não na conta da emissora. Assim, essas obrigações não serão pagas pela Administradora?]</w:t>
        </w:r>
      </w:ins>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275"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276" w:name="_Ref83826956"/>
      <w:r w:rsidRPr="009D383E">
        <w:rPr>
          <w:rFonts w:ascii="Trebuchet MS" w:hAnsi="Trebuchet MS" w:cs="Tahoma"/>
          <w:kern w:val="20"/>
          <w:sz w:val="21"/>
          <w:szCs w:val="21"/>
        </w:rPr>
        <w:t xml:space="preserve">não oferecer, prometer, dar, autorizar, solicitar ou aceitar, direta ou indiretamente, </w:t>
      </w:r>
      <w:r w:rsidRPr="009D383E">
        <w:rPr>
          <w:rFonts w:ascii="Trebuchet MS" w:hAnsi="Trebuchet MS" w:cs="Tahoma"/>
          <w:kern w:val="20"/>
          <w:sz w:val="21"/>
          <w:szCs w:val="21"/>
        </w:rPr>
        <w:lastRenderedPageBreak/>
        <w:t xml:space="preserve">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76"/>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277"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277"/>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 xml:space="preserve">leis, regulamentos, normas administrativas, termos de compromisso e determinações dos órgãos governamentais, autarquias ou tribunais </w:t>
      </w:r>
      <w:r w:rsidRPr="009D383E">
        <w:rPr>
          <w:rFonts w:ascii="Trebuchet MS" w:hAnsi="Trebuchet MS" w:cs="Tahoma"/>
          <w:sz w:val="21"/>
          <w:szCs w:val="21"/>
        </w:rPr>
        <w:lastRenderedPageBreak/>
        <w:t>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275"/>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60AED3F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278"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 xml:space="preserve">a dívida decorrente da presente Emissão,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ins w:id="279" w:author="Jayro Poggi" w:date="2022-09-21T14:53:00Z">
        <w:r w:rsidR="00921FCE">
          <w:rPr>
            <w:rFonts w:ascii="Trebuchet MS" w:hAnsi="Trebuchet MS" w:cs="Tahoma"/>
            <w:color w:val="000000"/>
            <w:sz w:val="21"/>
            <w:szCs w:val="21"/>
          </w:rPr>
          <w:t xml:space="preserve"> [Nota Lote 5: importante deixar autorizado o financiamento à produção]</w:t>
        </w:r>
      </w:ins>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278"/>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280" w:name="_DV_M308"/>
      <w:bookmarkStart w:id="281" w:name="_DV_M309"/>
      <w:bookmarkStart w:id="282" w:name="_DV_M311"/>
      <w:bookmarkStart w:id="283" w:name="_DV_M312"/>
      <w:bookmarkStart w:id="284" w:name="_Toc474099873"/>
      <w:bookmarkStart w:id="285" w:name="_Toc474099875"/>
      <w:bookmarkStart w:id="286" w:name="_DV_M313"/>
      <w:bookmarkStart w:id="287" w:name="_DV_M314"/>
      <w:bookmarkStart w:id="288" w:name="_DV_M315"/>
      <w:bookmarkStart w:id="289" w:name="_DV_M316"/>
      <w:bookmarkStart w:id="290" w:name="_DV_M317"/>
      <w:bookmarkStart w:id="291" w:name="_DV_M318"/>
      <w:bookmarkStart w:id="292" w:name="_DV_M319"/>
      <w:bookmarkStart w:id="293" w:name="_DV_M320"/>
      <w:bookmarkStart w:id="294" w:name="_DV_M321"/>
      <w:bookmarkStart w:id="295" w:name="_DV_M322"/>
      <w:bookmarkStart w:id="296" w:name="_DV_M323"/>
      <w:bookmarkStart w:id="297" w:name="_DV_M324"/>
      <w:bookmarkStart w:id="298" w:name="_DV_M325"/>
      <w:bookmarkStart w:id="299" w:name="_DV_M326"/>
      <w:bookmarkStart w:id="300" w:name="_DV_M327"/>
      <w:bookmarkStart w:id="301" w:name="_DV_M328"/>
      <w:bookmarkStart w:id="302" w:name="_DV_M329"/>
      <w:bookmarkStart w:id="303" w:name="_DV_M330"/>
      <w:bookmarkStart w:id="304" w:name="_DV_M331"/>
      <w:bookmarkStart w:id="305" w:name="_DV_M332"/>
      <w:bookmarkStart w:id="306" w:name="_DV_M333"/>
      <w:bookmarkStart w:id="307" w:name="_DV_M334"/>
      <w:bookmarkStart w:id="308" w:name="_DV_M335"/>
      <w:bookmarkStart w:id="309" w:name="_DV_M336"/>
      <w:bookmarkStart w:id="310" w:name="_DV_M337"/>
      <w:bookmarkStart w:id="311" w:name="_DV_M338"/>
      <w:bookmarkStart w:id="312" w:name="_DV_M339"/>
      <w:bookmarkStart w:id="313" w:name="_DV_M340"/>
      <w:bookmarkStart w:id="314" w:name="_DV_M341"/>
      <w:bookmarkStart w:id="315" w:name="_DV_M342"/>
      <w:bookmarkStart w:id="316" w:name="_DV_M343"/>
      <w:bookmarkStart w:id="317" w:name="_DV_M344"/>
      <w:bookmarkStart w:id="318" w:name="_DV_M345"/>
      <w:bookmarkStart w:id="319" w:name="_DV_M346"/>
      <w:bookmarkStart w:id="320" w:name="_DV_M347"/>
      <w:bookmarkStart w:id="321" w:name="_DV_M348"/>
      <w:bookmarkStart w:id="322" w:name="_DV_M349"/>
      <w:bookmarkStart w:id="323" w:name="_DV_M350"/>
      <w:bookmarkStart w:id="324" w:name="_DV_M351"/>
      <w:bookmarkStart w:id="325" w:name="_DV_M352"/>
      <w:bookmarkStart w:id="326" w:name="_DV_M353"/>
      <w:bookmarkStart w:id="327" w:name="_DV_M354"/>
      <w:bookmarkStart w:id="328" w:name="_DV_M355"/>
      <w:bookmarkStart w:id="329" w:name="_DV_M356"/>
      <w:bookmarkStart w:id="330" w:name="_DV_M357"/>
      <w:bookmarkStart w:id="331" w:name="_DV_M358"/>
      <w:bookmarkStart w:id="332" w:name="_DV_M359"/>
      <w:bookmarkStart w:id="333" w:name="_DV_M360"/>
      <w:bookmarkStart w:id="334" w:name="_DV_M361"/>
      <w:bookmarkStart w:id="335" w:name="_DV_M362"/>
      <w:bookmarkStart w:id="336" w:name="_DV_M363"/>
      <w:bookmarkStart w:id="337" w:name="_DV_M364"/>
      <w:bookmarkStart w:id="338" w:name="_DV_M365"/>
      <w:bookmarkStart w:id="339" w:name="_DV_M366"/>
      <w:bookmarkStart w:id="340" w:name="_DV_M367"/>
      <w:bookmarkStart w:id="341" w:name="_DV_M368"/>
      <w:bookmarkStart w:id="342" w:name="_DV_M369"/>
      <w:bookmarkStart w:id="343" w:name="_DV_M370"/>
      <w:bookmarkStart w:id="344" w:name="_DV_M371"/>
      <w:bookmarkStart w:id="345" w:name="_DV_M372"/>
      <w:bookmarkStart w:id="346" w:name="_DV_M373"/>
      <w:bookmarkStart w:id="347" w:name="_DV_M374"/>
      <w:bookmarkStart w:id="348" w:name="_DV_M375"/>
      <w:bookmarkStart w:id="349" w:name="_DV_M376"/>
      <w:bookmarkStart w:id="350" w:name="_DV_M377"/>
      <w:bookmarkStart w:id="351" w:name="_DV_M378"/>
      <w:bookmarkStart w:id="352" w:name="_DV_M379"/>
      <w:bookmarkStart w:id="353" w:name="_DV_M380"/>
      <w:bookmarkStart w:id="354" w:name="_DV_M381"/>
      <w:bookmarkStart w:id="355" w:name="_DV_M382"/>
      <w:bookmarkStart w:id="356" w:name="_DV_M383"/>
      <w:bookmarkStart w:id="357" w:name="_DV_M384"/>
      <w:bookmarkStart w:id="358" w:name="_DV_M385"/>
      <w:bookmarkStart w:id="359" w:name="_DV_M386"/>
      <w:bookmarkStart w:id="360" w:name="_DV_M387"/>
      <w:bookmarkStart w:id="361" w:name="_DV_M388"/>
      <w:bookmarkStart w:id="362" w:name="_DV_M389"/>
      <w:bookmarkStart w:id="363" w:name="_DV_M390"/>
      <w:bookmarkStart w:id="364" w:name="_DV_M391"/>
      <w:bookmarkStart w:id="365" w:name="_DV_M392"/>
      <w:bookmarkStart w:id="366" w:name="_DV_M393"/>
      <w:bookmarkStart w:id="367" w:name="_DV_M394"/>
      <w:bookmarkStart w:id="368" w:name="_DV_M395"/>
      <w:bookmarkStart w:id="369" w:name="_DV_M396"/>
      <w:bookmarkStart w:id="370" w:name="_DV_M397"/>
      <w:bookmarkStart w:id="371" w:name="_DV_M398"/>
      <w:bookmarkStart w:id="372" w:name="_DV_M399"/>
      <w:bookmarkStart w:id="373" w:name="_DV_M400"/>
      <w:bookmarkStart w:id="374" w:name="_DV_M401"/>
      <w:bookmarkStart w:id="375" w:name="_DV_M402"/>
      <w:bookmarkStart w:id="376" w:name="_DV_M405"/>
      <w:bookmarkStart w:id="377" w:name="_DV_M406"/>
      <w:bookmarkStart w:id="378" w:name="_DV_M409"/>
      <w:bookmarkStart w:id="379" w:name="_DV_M410"/>
      <w:bookmarkStart w:id="380" w:name="_DV_M411"/>
      <w:bookmarkStart w:id="381" w:name="_DV_M412"/>
      <w:bookmarkStart w:id="382" w:name="_DV_M413"/>
      <w:bookmarkStart w:id="383" w:name="_DV_M414"/>
      <w:bookmarkStart w:id="384" w:name="_DV_M419"/>
      <w:bookmarkStart w:id="385" w:name="_DV_M42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386" w:name="_DV_M421"/>
      <w:bookmarkEnd w:id="386"/>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387" w:name="_DV_M422"/>
      <w:bookmarkEnd w:id="387"/>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realizar todas as operações aqui previstas e cumprir todas as obrigações principais e acessórias </w:t>
      </w:r>
      <w:r w:rsidRPr="009D383E">
        <w:rPr>
          <w:rFonts w:ascii="Trebuchet MS" w:hAnsi="Trebuchet MS" w:cs="Tahoma"/>
          <w:kern w:val="20"/>
          <w:sz w:val="21"/>
          <w:szCs w:val="21"/>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w:t>
      </w:r>
      <w:r w:rsidRPr="009D383E">
        <w:rPr>
          <w:rFonts w:ascii="Trebuchet MS" w:hAnsi="Trebuchet MS" w:cs="Tahoma"/>
          <w:kern w:val="20"/>
          <w:sz w:val="21"/>
          <w:szCs w:val="21"/>
        </w:rPr>
        <w:lastRenderedPageBreak/>
        <w:t xml:space="preserve">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77B84C4C"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w:t>
      </w:r>
      <w:r w:rsidRPr="009D383E">
        <w:rPr>
          <w:rFonts w:ascii="Trebuchet MS" w:hAnsi="Trebuchet MS" w:cs="Tahoma"/>
          <w:kern w:val="20"/>
          <w:sz w:val="21"/>
          <w:szCs w:val="21"/>
        </w:rPr>
        <w:lastRenderedPageBreak/>
        <w:t xml:space="preserve">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0963E4E7"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388" w:name="_Ref92907839"/>
      <w:bookmarkStart w:id="389"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388"/>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601CD997"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w:t>
      </w:r>
      <w:r w:rsidRPr="009D383E">
        <w:rPr>
          <w:rFonts w:ascii="Trebuchet MS" w:hAnsi="Trebuchet MS" w:cs="Tahoma"/>
          <w:sz w:val="21"/>
          <w:szCs w:val="21"/>
        </w:rPr>
        <w:lastRenderedPageBreak/>
        <w:t xml:space="preserve">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04E31493"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ins w:id="390" w:author="Jayro Poggi" w:date="2022-09-21T14:57:00Z">
        <w:r w:rsidR="00921FCE">
          <w:rPr>
            <w:rFonts w:ascii="Trebuchet MS" w:hAnsi="Trebuchet MS" w:cs="Tahoma"/>
            <w:sz w:val="21"/>
            <w:szCs w:val="21"/>
          </w:rPr>
          <w:t xml:space="preserve"> [Nota Lote 5: sugestão de deixar o prazo do RI para até 60 dias da aprovação do projeto, o que estaria em linha com o cronograma]</w:t>
        </w:r>
      </w:ins>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e/ou </w:t>
      </w:r>
      <w:r w:rsidRPr="009D383E">
        <w:rPr>
          <w:rFonts w:ascii="Trebuchet MS" w:hAnsi="Trebuchet MS" w:cs="Tahoma"/>
          <w:sz w:val="21"/>
          <w:szCs w:val="21"/>
        </w:rPr>
        <w:lastRenderedPageBreak/>
        <w:t>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91" w:name="_Ref220836873"/>
      <w:bookmarkStart w:id="392" w:name="_Ref137475230"/>
      <w:bookmarkStart w:id="393" w:name="_Ref220836881"/>
      <w:bookmarkEnd w:id="389"/>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w:t>
      </w:r>
      <w:r w:rsidR="00A74660" w:rsidRPr="009D383E">
        <w:rPr>
          <w:rFonts w:ascii="Trebuchet MS" w:hAnsi="Trebuchet MS" w:cs="Tahoma"/>
          <w:sz w:val="21"/>
          <w:szCs w:val="21"/>
        </w:rPr>
        <w:lastRenderedPageBreak/>
        <w:t xml:space="preserve">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394" w:name="_Hlk518573901"/>
    </w:p>
    <w:bookmarkEnd w:id="394"/>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95"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395"/>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396" w:name="_Ref15410602"/>
    </w:p>
    <w:bookmarkEnd w:id="396"/>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xml:space="preserve">, no prazo indicado na respectiva notificação de protesto ou no prazo de até 15 (quinze) dias </w:t>
      </w:r>
      <w:r w:rsidRPr="009D383E">
        <w:rPr>
          <w:rFonts w:ascii="Trebuchet MS" w:hAnsi="Trebuchet MS" w:cs="Tahoma"/>
          <w:sz w:val="21"/>
          <w:szCs w:val="21"/>
        </w:rPr>
        <w:lastRenderedPageBreak/>
        <w:t>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397"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 xml:space="preserve">disponibilização do Relatório do Acompanhamento de Obras pela Empresa </w:t>
      </w:r>
      <w:r w:rsidRPr="009D383E">
        <w:rPr>
          <w:rFonts w:ascii="Trebuchet MS" w:hAnsi="Trebuchet MS" w:cs="Tahoma"/>
          <w:color w:val="000000"/>
          <w:sz w:val="21"/>
          <w:szCs w:val="21"/>
        </w:rPr>
        <w:lastRenderedPageBreak/>
        <w:t>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397"/>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398" w:name="_Ref15414362"/>
      <w:bookmarkEnd w:id="391"/>
      <w:bookmarkEnd w:id="392"/>
      <w:bookmarkEnd w:id="393"/>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398"/>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399"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400" w:name="_Hlk104377808"/>
      <w:r w:rsidRPr="009D383E">
        <w:rPr>
          <w:sz w:val="21"/>
          <w:szCs w:val="21"/>
        </w:rPr>
        <w:t xml:space="preserve">Comunicação de Vencimento Antecipado </w:t>
      </w:r>
      <w:bookmarkEnd w:id="400"/>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401"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402" w:name="_Hlk104377756"/>
      <w:r w:rsidRPr="009D383E">
        <w:rPr>
          <w:rFonts w:cs="Tahoma"/>
          <w:sz w:val="21"/>
          <w:szCs w:val="21"/>
        </w:rPr>
        <w:t xml:space="preserve">5 (cinco) Dias Úteis a contar da data de recebimento da Comunicação de Vencimento Antecipado (ou da data da realização da </w:t>
      </w:r>
      <w:bookmarkStart w:id="403"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403"/>
      <w:r w:rsidRPr="009D383E">
        <w:rPr>
          <w:rFonts w:cs="Tahoma"/>
          <w:sz w:val="21"/>
          <w:szCs w:val="21"/>
        </w:rPr>
        <w:t>)</w:t>
      </w:r>
      <w:bookmarkEnd w:id="402"/>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w:t>
      </w:r>
      <w:r w:rsidR="001072E9" w:rsidRPr="009D383E">
        <w:rPr>
          <w:rFonts w:cs="Arial"/>
          <w:bCs/>
          <w:color w:val="000000" w:themeColor="text1"/>
          <w:sz w:val="21"/>
          <w:szCs w:val="21"/>
        </w:rPr>
        <w:lastRenderedPageBreak/>
        <w:t xml:space="preserve">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404"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404"/>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405"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405"/>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406"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406"/>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3E9B93BB"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2766EF">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407" w:name="_DV_M435"/>
      <w:bookmarkStart w:id="408" w:name="_Hlk71211485"/>
      <w:bookmarkStart w:id="409" w:name="_DV_C269"/>
      <w:bookmarkEnd w:id="269"/>
      <w:bookmarkEnd w:id="399"/>
      <w:bookmarkEnd w:id="401"/>
      <w:bookmarkEnd w:id="407"/>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
        <w:t xml:space="preserve">At.: </w:t>
      </w:r>
      <w:proofErr w:type="spellStart"/>
      <w:r w:rsidRPr="003475F4">
        <w:rPr>
          <w:rFonts w:ascii="Trebuchet MS" w:hAnsi="Trebuchet MS"/>
          <w:bCs/>
          <w:color w:val="000000" w:themeColor="text1"/>
          <w:sz w:val="21"/>
          <w:szCs w:val="21"/>
        </w:rPr>
        <w:t>Asterio</w:t>
      </w:r>
      <w:proofErr w:type="spellEnd"/>
      <w:r w:rsidRPr="003475F4">
        <w:rPr>
          <w:rFonts w:ascii="Trebuchet MS" w:hAnsi="Trebuchet MS"/>
          <w:bCs/>
          <w:color w:val="000000" w:themeColor="text1"/>
          <w:sz w:val="21"/>
          <w:szCs w:val="21"/>
        </w:rPr>
        <w:t xml:space="preserve"> Vaz </w:t>
      </w:r>
      <w:proofErr w:type="spellStart"/>
      <w:r w:rsidRPr="003475F4">
        <w:rPr>
          <w:rFonts w:ascii="Trebuchet MS" w:hAnsi="Trebuchet MS"/>
          <w:bCs/>
          <w:color w:val="000000" w:themeColor="text1"/>
          <w:sz w:val="21"/>
          <w:szCs w:val="21"/>
        </w:rPr>
        <w:t>Safatle</w:t>
      </w:r>
      <w:proofErr w:type="spellEnd"/>
      <w:r w:rsidR="00CF500A" w:rsidRPr="003475F4">
        <w:rPr>
          <w:rFonts w:ascii="Trebuchet MS" w:hAnsi="Trebuchet MS"/>
          <w:bCs/>
          <w:color w:val="000000" w:themeColor="text1"/>
          <w:sz w:val="21"/>
          <w:szCs w:val="21"/>
        </w:rPr>
        <w:t>, com cópia para</w:t>
      </w:r>
      <w:r w:rsidRPr="003475F4">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Change w:id="410" w:author="Giancarlo Denapoli" w:date="2022-09-21T09:19:00Z">
            <w:rPr>
              <w:rFonts w:ascii="Trebuchet MS" w:hAnsi="Trebuchet MS"/>
              <w:bCs/>
              <w:color w:val="000000" w:themeColor="text1"/>
              <w:sz w:val="21"/>
              <w:szCs w:val="21"/>
              <w:lang w:val="en-US"/>
            </w:rPr>
          </w:rPrChange>
        </w:rPr>
        <w:t xml:space="preserve">At.: </w:t>
      </w:r>
      <w:proofErr w:type="spellStart"/>
      <w:r w:rsidRPr="003475F4">
        <w:rPr>
          <w:rFonts w:ascii="Trebuchet MS" w:hAnsi="Trebuchet MS"/>
          <w:bCs/>
          <w:color w:val="000000" w:themeColor="text1"/>
          <w:sz w:val="21"/>
          <w:szCs w:val="21"/>
          <w:rPrChange w:id="411" w:author="Giancarlo Denapoli" w:date="2022-09-21T09:19:00Z">
            <w:rPr>
              <w:rFonts w:ascii="Trebuchet MS" w:hAnsi="Trebuchet MS"/>
              <w:bCs/>
              <w:color w:val="000000" w:themeColor="text1"/>
              <w:sz w:val="21"/>
              <w:szCs w:val="21"/>
              <w:lang w:val="en-US"/>
            </w:rPr>
          </w:rPrChange>
        </w:rPr>
        <w:t>Asterio</w:t>
      </w:r>
      <w:proofErr w:type="spellEnd"/>
      <w:r w:rsidRPr="003475F4">
        <w:rPr>
          <w:rFonts w:ascii="Trebuchet MS" w:hAnsi="Trebuchet MS"/>
          <w:bCs/>
          <w:color w:val="000000" w:themeColor="text1"/>
          <w:sz w:val="21"/>
          <w:szCs w:val="21"/>
          <w:rPrChange w:id="412" w:author="Giancarlo Denapoli" w:date="2022-09-21T09:19:00Z">
            <w:rPr>
              <w:rFonts w:ascii="Trebuchet MS" w:hAnsi="Trebuchet MS"/>
              <w:bCs/>
              <w:color w:val="000000" w:themeColor="text1"/>
              <w:sz w:val="21"/>
              <w:szCs w:val="21"/>
              <w:lang w:val="en-US"/>
            </w:rPr>
          </w:rPrChange>
        </w:rPr>
        <w:t xml:space="preserve"> Vaz </w:t>
      </w:r>
      <w:proofErr w:type="spellStart"/>
      <w:r w:rsidRPr="003475F4">
        <w:rPr>
          <w:rFonts w:ascii="Trebuchet MS" w:hAnsi="Trebuchet MS"/>
          <w:bCs/>
          <w:color w:val="000000" w:themeColor="text1"/>
          <w:sz w:val="21"/>
          <w:szCs w:val="21"/>
          <w:rPrChange w:id="413" w:author="Giancarlo Denapoli" w:date="2022-09-21T09:19:00Z">
            <w:rPr>
              <w:rFonts w:ascii="Trebuchet MS" w:hAnsi="Trebuchet MS"/>
              <w:bCs/>
              <w:color w:val="000000" w:themeColor="text1"/>
              <w:sz w:val="21"/>
              <w:szCs w:val="21"/>
              <w:lang w:val="en-US"/>
            </w:rPr>
          </w:rPrChange>
        </w:rPr>
        <w:t>Safatle</w:t>
      </w:r>
      <w:proofErr w:type="spellEnd"/>
      <w:r w:rsidRPr="003475F4">
        <w:rPr>
          <w:rFonts w:ascii="Trebuchet MS" w:hAnsi="Trebuchet MS"/>
          <w:bCs/>
          <w:color w:val="000000" w:themeColor="text1"/>
          <w:sz w:val="21"/>
          <w:szCs w:val="21"/>
          <w:rPrChange w:id="414" w:author="Giancarlo Denapoli" w:date="2022-09-21T09:19:00Z">
            <w:rPr>
              <w:rFonts w:ascii="Trebuchet MS" w:hAnsi="Trebuchet MS"/>
              <w:bCs/>
              <w:color w:val="000000" w:themeColor="text1"/>
              <w:sz w:val="21"/>
              <w:szCs w:val="21"/>
              <w:lang w:val="en-US"/>
            </w:rPr>
          </w:rPrChange>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4"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5"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415" w:name="_DV_M464"/>
      <w:bookmarkStart w:id="416" w:name="_DV_M465"/>
      <w:bookmarkStart w:id="417" w:name="_DV_M524"/>
      <w:bookmarkStart w:id="418" w:name="_DV_M525"/>
      <w:bookmarkStart w:id="419" w:name="_DV_M466"/>
      <w:bookmarkStart w:id="420" w:name="_DV_M467"/>
      <w:bookmarkStart w:id="421" w:name="_DV_M468"/>
      <w:bookmarkStart w:id="422" w:name="_DV_M470"/>
      <w:bookmarkStart w:id="423" w:name="_DV_M472"/>
      <w:bookmarkStart w:id="424" w:name="_DV_M473"/>
      <w:bookmarkStart w:id="425" w:name="_DV_M474"/>
      <w:bookmarkStart w:id="426" w:name="_DV_M476"/>
      <w:bookmarkStart w:id="427" w:name="_DV_M478"/>
      <w:bookmarkStart w:id="428" w:name="_DV_M479"/>
      <w:bookmarkStart w:id="429" w:name="_DV_M480"/>
      <w:bookmarkStart w:id="430" w:name="_DV_M481"/>
      <w:bookmarkStart w:id="431" w:name="_DV_M482"/>
      <w:bookmarkStart w:id="432" w:name="_DV_M485"/>
      <w:bookmarkStart w:id="433" w:name="_Hlk85496193"/>
      <w:bookmarkEnd w:id="408"/>
      <w:bookmarkEnd w:id="409"/>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6"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434" w:name="_DV_M486"/>
      <w:bookmarkEnd w:id="434"/>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Default="00693A22" w:rsidP="00AA2991">
      <w:pPr>
        <w:pStyle w:val="Nvel1"/>
        <w:keepNext w:val="0"/>
        <w:widowControl w:val="0"/>
        <w:numPr>
          <w:ilvl w:val="0"/>
          <w:numId w:val="4"/>
        </w:numPr>
        <w:tabs>
          <w:tab w:val="clear" w:pos="1418"/>
          <w:tab w:val="left" w:pos="0"/>
        </w:tabs>
        <w:spacing w:line="320" w:lineRule="exact"/>
        <w:ind w:left="0" w:hanging="567"/>
        <w:jc w:val="center"/>
        <w:rPr>
          <w:ins w:id="435" w:author="Giancarlo Denapoli" w:date="2022-09-21T09:51:00Z"/>
          <w:rFonts w:cs="Tahoma"/>
          <w:kern w:val="20"/>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commentRangeStart w:id="436"/>
      <w:r w:rsidR="00260D11" w:rsidRPr="009D383E">
        <w:rPr>
          <w:rFonts w:cs="Tahoma"/>
          <w:kern w:val="20"/>
          <w:sz w:val="21"/>
          <w:szCs w:val="21"/>
        </w:rPr>
        <w:t>DESPESAS</w:t>
      </w:r>
      <w:commentRangeEnd w:id="436"/>
      <w:r w:rsidR="0011022C">
        <w:rPr>
          <w:rStyle w:val="Refdecomentrio"/>
          <w:rFonts w:ascii="Times New Roman" w:eastAsia="Times New Roman" w:hAnsi="Times New Roman" w:cs="Times New Roman"/>
          <w:b w:val="0"/>
          <w:szCs w:val="20"/>
          <w:lang w:eastAsia="pt-BR"/>
        </w:rPr>
        <w:commentReference w:id="436"/>
      </w:r>
    </w:p>
    <w:p w14:paraId="7AD87631" w14:textId="77777777" w:rsidR="0011022C" w:rsidRPr="0011022C" w:rsidRDefault="0011022C">
      <w:pPr>
        <w:pStyle w:val="Nvel11"/>
        <w:numPr>
          <w:ilvl w:val="0"/>
          <w:numId w:val="0"/>
        </w:numPr>
        <w:rPr>
          <w:rPrChange w:id="437" w:author="Giancarlo Denapoli" w:date="2022-09-21T09:51:00Z">
            <w:rPr>
              <w:smallCaps/>
              <w:sz w:val="21"/>
              <w:szCs w:val="21"/>
            </w:rPr>
          </w:rPrChange>
        </w:rPr>
        <w:pPrChange w:id="438" w:author="Giancarlo Denapoli" w:date="2022-09-21T09:51:00Z">
          <w:pPr>
            <w:pStyle w:val="Nvel1"/>
            <w:keepNext w:val="0"/>
            <w:widowControl w:val="0"/>
            <w:numPr>
              <w:numId w:val="4"/>
            </w:numPr>
            <w:tabs>
              <w:tab w:val="clear" w:pos="1418"/>
              <w:tab w:val="left" w:pos="0"/>
            </w:tabs>
            <w:spacing w:line="320" w:lineRule="exact"/>
            <w:ind w:left="0" w:hanging="567"/>
            <w:jc w:val="center"/>
          </w:pPr>
        </w:pPrChange>
      </w:pP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439"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3C431BED"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no </w:t>
      </w:r>
      <w:r w:rsidR="00AF4574" w:rsidRPr="009D383E">
        <w:rPr>
          <w:rFonts w:cs="Tahoma"/>
          <w:color w:val="000000"/>
          <w:sz w:val="21"/>
          <w:szCs w:val="21"/>
          <w:highlight w:val="yellow"/>
        </w:rPr>
        <w:t>[</w:t>
      </w:r>
      <w:r w:rsidR="00A638A4" w:rsidRPr="009D383E">
        <w:rPr>
          <w:rFonts w:cs="Tahoma"/>
          <w:b/>
          <w:bCs/>
          <w:color w:val="000000"/>
          <w:sz w:val="21"/>
          <w:szCs w:val="21"/>
          <w:highlight w:val="yellow"/>
          <w:u w:val="single"/>
        </w:rPr>
        <w:t xml:space="preserve">Anexo </w:t>
      </w:r>
      <w:r w:rsidR="00514AD8" w:rsidRPr="009D383E">
        <w:rPr>
          <w:rFonts w:cs="Tahoma"/>
          <w:b/>
          <w:bCs/>
          <w:color w:val="000000"/>
          <w:sz w:val="21"/>
          <w:szCs w:val="21"/>
          <w:highlight w:val="yellow"/>
          <w:u w:val="single"/>
        </w:rPr>
        <w:t>VI</w:t>
      </w:r>
      <w:r w:rsidR="00AF4574" w:rsidRPr="009D383E">
        <w:rPr>
          <w:rFonts w:cs="Tahoma"/>
          <w:color w:val="000000"/>
          <w:sz w:val="21"/>
          <w:szCs w:val="21"/>
          <w:highlight w:val="yellow"/>
          <w:u w:val="single"/>
        </w:rPr>
        <w:t>]</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439"/>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7777777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440"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440"/>
      <w:r w:rsidRPr="009D383E">
        <w:rPr>
          <w:rFonts w:ascii="Trebuchet MS" w:hAnsi="Trebuchet MS" w:cstheme="minorHAnsi"/>
          <w:sz w:val="21"/>
          <w:szCs w:val="21"/>
          <w:lang w:val="pt-BR"/>
        </w:rPr>
        <w:t xml:space="preserve">, </w:t>
      </w:r>
      <w:bookmarkStart w:id="441"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441"/>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pag</w:t>
      </w:r>
      <w:r w:rsidRPr="009D383E">
        <w:rPr>
          <w:rFonts w:ascii="Trebuchet MS" w:hAnsi="Trebuchet MS" w:cs="Leelawadee"/>
          <w:bCs/>
          <w:sz w:val="21"/>
          <w:szCs w:val="21"/>
          <w:lang w:val="pt-BR"/>
        </w:rPr>
        <w:t>a</w:t>
      </w:r>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(primeiro) Dia Útil contado da data de integralização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lastRenderedPageBreak/>
        <w:t xml:space="preserve">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xml:space="preserve">,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442"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442"/>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3A2705F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443"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pela custódia da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Escritura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de Emissão de CCI, </w:t>
      </w:r>
      <w:r w:rsidR="00CC7F60" w:rsidRPr="009D383E">
        <w:rPr>
          <w:rFonts w:ascii="Trebuchet MS" w:hAnsi="Trebuchet MS" w:cs="Leelawadee"/>
          <w:bCs/>
          <w:sz w:val="21"/>
          <w:szCs w:val="21"/>
          <w:lang w:val="pt-BR"/>
        </w:rPr>
        <w:lastRenderedPageBreak/>
        <w:t xml:space="preserve">o valor anual de R$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xml:space="preserve">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do ano subsequente</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anos 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A remuneração prevista nesta alínea “g” não inclui despesas consideradas necessárias ao exercício da função de agente registrador e instituição custodiante durante a implantação e vigência do serviço, as quais serão cobertas pela emissora da</w:t>
      </w:r>
      <w:r w:rsidR="001979A7" w:rsidRPr="009D383E">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w:t>
      </w:r>
      <w:r w:rsidR="008844AA" w:rsidRPr="009D383E">
        <w:rPr>
          <w:rFonts w:ascii="Trebuchet MS" w:hAnsi="Trebuchet MS" w:cs="Leelawadee"/>
          <w:bCs/>
          <w:sz w:val="21"/>
          <w:szCs w:val="21"/>
          <w:lang w:val="pt-BR"/>
        </w:rPr>
        <w:t>Escritura</w:t>
      </w:r>
      <w:r w:rsidR="001979A7" w:rsidRPr="009D383E">
        <w:rPr>
          <w:rFonts w:ascii="Trebuchet MS" w:hAnsi="Trebuchet MS" w:cs="Leelawadee"/>
          <w:bCs/>
          <w:sz w:val="21"/>
          <w:szCs w:val="21"/>
          <w:lang w:val="pt-BR"/>
        </w:rPr>
        <w:t>s</w:t>
      </w:r>
      <w:r w:rsidR="008844AA" w:rsidRPr="009D383E">
        <w:rPr>
          <w:rFonts w:ascii="Trebuchet MS" w:hAnsi="Trebuchet MS" w:cs="Leelawadee"/>
          <w:bCs/>
          <w:sz w:val="21"/>
          <w:szCs w:val="21"/>
          <w:lang w:val="pt-BR"/>
        </w:rPr>
        <w:t xml:space="preserve">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443"/>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444"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iii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9D383E">
        <w:rPr>
          <w:rFonts w:ascii="Trebuchet MS" w:hAnsi="Trebuchet MS" w:cs="Leelawadee"/>
          <w:bCs/>
          <w:i/>
          <w:iCs/>
          <w:sz w:val="21"/>
          <w:szCs w:val="21"/>
        </w:rPr>
        <w:t>abort</w:t>
      </w:r>
      <w:proofErr w:type="spellEnd"/>
      <w:r w:rsidR="00494485" w:rsidRPr="009D383E">
        <w:rPr>
          <w:rFonts w:ascii="Trebuchet MS" w:hAnsi="Trebuchet MS" w:cs="Leelawadee"/>
          <w:bCs/>
          <w:i/>
          <w:iCs/>
          <w:sz w:val="21"/>
          <w:szCs w:val="21"/>
        </w:rPr>
        <w:t xml:space="preserve"> fee</w:t>
      </w:r>
      <w:r w:rsidR="00494485" w:rsidRPr="009D383E">
        <w:rPr>
          <w:rFonts w:ascii="Trebuchet MS" w:hAnsi="Trebuchet MS" w:cs="Leelawadee"/>
          <w:bCs/>
          <w:sz w:val="21"/>
          <w:szCs w:val="21"/>
        </w:rPr>
        <w:t xml:space="preserve">”. </w:t>
      </w:r>
      <w:bookmarkStart w:id="445"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w:t>
      </w:r>
      <w:r w:rsidR="00494485" w:rsidRPr="009D383E">
        <w:rPr>
          <w:rFonts w:ascii="Trebuchet MS" w:hAnsi="Trebuchet MS" w:cs="Leelawadee"/>
          <w:bCs/>
          <w:sz w:val="21"/>
          <w:szCs w:val="21"/>
        </w:rPr>
        <w:lastRenderedPageBreak/>
        <w:t>destinação dos recursos</w:t>
      </w:r>
      <w:bookmarkEnd w:id="445"/>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444"/>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 xml:space="preserve">pro rata </w:t>
      </w:r>
      <w:proofErr w:type="spellStart"/>
      <w:r w:rsidRPr="009D383E">
        <w:rPr>
          <w:rFonts w:ascii="Trebuchet MS" w:hAnsi="Trebuchet MS" w:cs="Tahoma"/>
          <w:bCs/>
          <w:i/>
          <w:iCs/>
          <w:sz w:val="21"/>
          <w:szCs w:val="21"/>
          <w:lang w:val="pt-BR"/>
        </w:rPr>
        <w:t>temporis</w:t>
      </w:r>
      <w:proofErr w:type="spellEnd"/>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446"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lastRenderedPageBreak/>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446"/>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lastRenderedPageBreak/>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335054A4"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00C83039" w:rsidRPr="009D383E">
        <w:rPr>
          <w:rFonts w:cs="Leelawadee"/>
          <w:bCs/>
          <w:sz w:val="21"/>
          <w:szCs w:val="21"/>
          <w:highlight w:val="yellow"/>
        </w:rPr>
        <w:t>[</w:t>
      </w:r>
      <w:r w:rsidRPr="009D383E">
        <w:rPr>
          <w:rFonts w:cs="Leelawadee"/>
          <w:b/>
          <w:sz w:val="21"/>
          <w:szCs w:val="21"/>
          <w:highlight w:val="yellow"/>
          <w:u w:val="single"/>
        </w:rPr>
        <w:t xml:space="preserve">Anexo </w:t>
      </w:r>
      <w:r w:rsidR="00514AD8" w:rsidRPr="009D383E">
        <w:rPr>
          <w:rFonts w:cs="Leelawadee"/>
          <w:b/>
          <w:sz w:val="21"/>
          <w:szCs w:val="21"/>
          <w:highlight w:val="yellow"/>
          <w:u w:val="single"/>
        </w:rPr>
        <w:t>VI</w:t>
      </w:r>
      <w:r w:rsidR="00C83039" w:rsidRPr="009D383E">
        <w:rPr>
          <w:rFonts w:cs="Leelawadee"/>
          <w:bCs/>
          <w:sz w:val="21"/>
          <w:szCs w:val="21"/>
          <w:highlight w:val="yellow"/>
          <w:u w:val="single"/>
        </w:rPr>
        <w:t>]</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w:t>
      </w:r>
      <w:proofErr w:type="spellStart"/>
      <w:r w:rsidRPr="009D383E">
        <w:rPr>
          <w:rFonts w:cs="Leelawadee"/>
          <w:bCs/>
          <w:sz w:val="21"/>
          <w:szCs w:val="21"/>
        </w:rPr>
        <w:t>Escriturador</w:t>
      </w:r>
      <w:proofErr w:type="spellEnd"/>
      <w:r w:rsidRPr="009D383E">
        <w:rPr>
          <w:rFonts w:cs="Leelawadee"/>
          <w:bCs/>
          <w:sz w:val="21"/>
          <w:szCs w:val="21"/>
        </w:rPr>
        <w:t xml:space="preserve">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w:t>
      </w:r>
      <w:r w:rsidRPr="009D383E">
        <w:rPr>
          <w:rFonts w:cs="Leelawadee"/>
          <w:bCs/>
          <w:sz w:val="21"/>
          <w:szCs w:val="21"/>
        </w:rPr>
        <w:lastRenderedPageBreak/>
        <w:t xml:space="preserve">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2CCD525C"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AF2AC8" w:rsidRPr="009D383E">
        <w:rPr>
          <w:rFonts w:cs="Leelawadee"/>
          <w:bCs/>
          <w:sz w:val="21"/>
          <w:szCs w:val="21"/>
          <w:highlight w:val="yellow"/>
        </w:rPr>
        <w:t>[=]</w:t>
      </w:r>
      <w:r w:rsidRPr="009D383E">
        <w:rPr>
          <w:rFonts w:cs="Leelawadee"/>
          <w:bCs/>
          <w:sz w:val="21"/>
          <w:szCs w:val="21"/>
        </w:rPr>
        <w:t xml:space="preserve"> (</w:t>
      </w:r>
      <w:r w:rsidR="00AF2AC8" w:rsidRPr="009D383E">
        <w:rPr>
          <w:rFonts w:cs="Leelawadee"/>
          <w:bCs/>
          <w:sz w:val="21"/>
          <w:szCs w:val="21"/>
          <w:highlight w:val="yellow"/>
        </w:rPr>
        <w:t>[=]</w:t>
      </w:r>
      <w:r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AF2AC8" w:rsidRPr="009D383E">
        <w:rPr>
          <w:rFonts w:cs="Leelawadee"/>
          <w:bCs/>
          <w:sz w:val="21"/>
          <w:szCs w:val="21"/>
          <w:highlight w:val="yellow"/>
        </w:rPr>
        <w:t>[=]</w:t>
      </w:r>
      <w:r w:rsidR="003966AE" w:rsidRPr="009D383E">
        <w:rPr>
          <w:rFonts w:cs="Leelawadee"/>
          <w:bCs/>
          <w:sz w:val="21"/>
          <w:szCs w:val="21"/>
        </w:rPr>
        <w:t xml:space="preserve"> (</w:t>
      </w:r>
      <w:r w:rsidR="00AF2AC8" w:rsidRPr="009D383E">
        <w:rPr>
          <w:rFonts w:cs="Leelawadee"/>
          <w:bCs/>
          <w:sz w:val="21"/>
          <w:szCs w:val="21"/>
          <w:highlight w:val="yellow"/>
        </w:rPr>
        <w:t>[=]</w:t>
      </w:r>
      <w:r w:rsidR="003966AE"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5BA7FA98"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447"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448"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448"/>
      <w:r w:rsidRPr="009D383E">
        <w:rPr>
          <w:rFonts w:cs="Leelawadee"/>
          <w:bCs/>
          <w:sz w:val="21"/>
          <w:szCs w:val="21"/>
        </w:rPr>
        <w:t>.</w:t>
      </w:r>
      <w:bookmarkEnd w:id="447"/>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w:t>
      </w:r>
      <w:r w:rsidRPr="009D383E">
        <w:rPr>
          <w:rFonts w:cs="Leelawadee"/>
          <w:bCs/>
          <w:sz w:val="21"/>
          <w:szCs w:val="21"/>
        </w:rPr>
        <w:lastRenderedPageBreak/>
        <w:t xml:space="preserve">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449" w:name="_DV_M487"/>
      <w:bookmarkEnd w:id="433"/>
      <w:bookmarkEnd w:id="449"/>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450" w:name="_DV_M488"/>
      <w:bookmarkEnd w:id="450"/>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w:t>
      </w:r>
      <w:r w:rsidRPr="009D383E">
        <w:rPr>
          <w:rFonts w:cs="Tahoma"/>
          <w:color w:val="000000"/>
          <w:sz w:val="21"/>
          <w:szCs w:val="21"/>
        </w:rPr>
        <w:lastRenderedPageBreak/>
        <w:t xml:space="preserve">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Emissora arcará com todos os custos de registro e de publicação de todos os atos </w:t>
      </w:r>
      <w:r w:rsidRPr="009D383E">
        <w:rPr>
          <w:rFonts w:cs="Tahoma"/>
          <w:sz w:val="21"/>
          <w:szCs w:val="21"/>
        </w:rPr>
        <w:lastRenderedPageBreak/>
        <w:t>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451"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451"/>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452"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452"/>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453" w:name="_DV_M436"/>
      <w:bookmarkEnd w:id="453"/>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7"/>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335C285C" w14:textId="77777777" w:rsidTr="002F25A0">
        <w:tc>
          <w:tcPr>
            <w:tcW w:w="2535" w:type="pct"/>
          </w:tcPr>
          <w:p w14:paraId="281B8F01"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61DEDC4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F8BC4E3"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100D18A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6178610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2EAAD2"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C3F6822"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0D7F50" w:rsidRPr="009D383E">
              <w:rPr>
                <w:rFonts w:ascii="Trebuchet MS" w:hAnsi="Trebuchet MS"/>
                <w:i/>
                <w:iCs/>
                <w:sz w:val="21"/>
                <w:szCs w:val="21"/>
                <w:highlight w:val="yellow"/>
                <w:lang w:eastAsia="en-US"/>
              </w:rPr>
              <w:t>[=]</w:t>
            </w:r>
          </w:p>
          <w:p w14:paraId="6C9951CC" w14:textId="1F6A388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0D7F50" w:rsidRPr="009D383E">
              <w:rPr>
                <w:rFonts w:ascii="Trebuchet MS" w:hAnsi="Trebuchet MS"/>
                <w:i/>
                <w:iCs/>
                <w:sz w:val="21"/>
                <w:szCs w:val="21"/>
                <w:highlight w:val="yellow"/>
                <w:lang w:eastAsia="en-US"/>
              </w:rPr>
              <w:t>[=]</w:t>
            </w:r>
          </w:p>
          <w:p w14:paraId="50E3F6EB" w14:textId="7CEE0958"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0D7F50" w:rsidRPr="009D383E">
              <w:rPr>
                <w:rFonts w:ascii="Trebuchet MS" w:hAnsi="Trebuchet MS"/>
                <w:i/>
                <w:iCs/>
                <w:sz w:val="21"/>
                <w:szCs w:val="21"/>
                <w:highlight w:val="yellow"/>
                <w:lang w:eastAsia="en-US"/>
              </w:rPr>
              <w:t>[=]</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6335143A"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0D7F50" w:rsidRPr="009D383E">
              <w:rPr>
                <w:rFonts w:ascii="Trebuchet MS" w:hAnsi="Trebuchet MS"/>
                <w:i/>
                <w:iCs/>
                <w:sz w:val="21"/>
                <w:szCs w:val="21"/>
                <w:highlight w:val="yellow"/>
                <w:lang w:eastAsia="en-US"/>
              </w:rPr>
              <w:t>[=]</w:t>
            </w:r>
          </w:p>
          <w:p w14:paraId="35EB0B58" w14:textId="27AFD2A2"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0D7F50" w:rsidRPr="009D383E">
              <w:rPr>
                <w:rFonts w:ascii="Trebuchet MS" w:hAnsi="Trebuchet MS"/>
                <w:i/>
                <w:iCs/>
                <w:sz w:val="21"/>
                <w:szCs w:val="21"/>
                <w:highlight w:val="yellow"/>
                <w:lang w:eastAsia="en-US"/>
              </w:rPr>
              <w:t>[=]</w:t>
            </w:r>
          </w:p>
          <w:p w14:paraId="151F05F7" w14:textId="1D940FD5"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0D7F50" w:rsidRPr="009D383E">
              <w:rPr>
                <w:rFonts w:ascii="Trebuchet MS" w:hAnsi="Trebuchet MS"/>
                <w:i/>
                <w:iCs/>
                <w:sz w:val="21"/>
                <w:szCs w:val="21"/>
                <w:highlight w:val="yellow"/>
                <w:lang w:eastAsia="en-US"/>
              </w:rPr>
              <w:t>[=]</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454" w:name="_Toc83215635"/>
      <w:bookmarkStart w:id="455"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8"/>
          <w:footerReference w:type="first" r:id="rId29"/>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454"/>
      <w:bookmarkEnd w:id="455"/>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30"/>
          <w:footerReference w:type="first" r:id="rId31"/>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4E4B461F" w14:textId="77777777" w:rsidR="00514AD8" w:rsidRPr="009D383E" w:rsidRDefault="00514AD8" w:rsidP="00AA2991">
      <w:pPr>
        <w:pStyle w:val="Corpodetexto"/>
        <w:widowControl w:val="0"/>
        <w:tabs>
          <w:tab w:val="left" w:pos="709"/>
        </w:tabs>
        <w:spacing w:line="320" w:lineRule="exact"/>
        <w:rPr>
          <w:rFonts w:ascii="Trebuchet MS" w:hAnsi="Trebuchet MS"/>
          <w:bCs/>
          <w:sz w:val="21"/>
          <w:szCs w:val="21"/>
        </w:rPr>
      </w:pPr>
    </w:p>
    <w:p w14:paraId="38CE024E" w14:textId="2FCE34C7"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D47BBC" w:rsidRPr="009D383E">
        <w:rPr>
          <w:bCs/>
          <w:sz w:val="21"/>
          <w:szCs w:val="21"/>
        </w:rPr>
        <w:t>dos Recursos</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456"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456"/>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457"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457"/>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524E71C4"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458"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em datas diversas das previstas neste Cronograma Indicativo, observada a obrigação desta de realizar a integral Destinação d</w:t>
      </w:r>
      <w:r w:rsidR="00CA464B" w:rsidRPr="005154A4">
        <w:rPr>
          <w:rFonts w:ascii="Trebuchet MS" w:hAnsi="Trebuchet MS" w:cstheme="minorHAnsi"/>
          <w:sz w:val="21"/>
          <w:szCs w:val="21"/>
        </w:rPr>
        <w:t>os</w:t>
      </w:r>
      <w:r w:rsidRPr="005154A4">
        <w:rPr>
          <w:rFonts w:ascii="Trebuchet MS" w:hAnsi="Trebuchet MS" w:cstheme="minorHAnsi"/>
          <w:sz w:val="21"/>
          <w:szCs w:val="21"/>
        </w:rPr>
        <w:t xml:space="preserve"> Recursos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458"/>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32"/>
          <w:pgSz w:w="16839" w:h="11907" w:orient="landscape" w:code="9"/>
          <w:pgMar w:top="1418" w:right="1701" w:bottom="1418" w:left="1418" w:header="720" w:footer="720" w:gutter="0"/>
          <w:pgNumType w:start="1"/>
          <w:cols w:space="720"/>
          <w:noEndnote/>
          <w:docGrid w:linePitch="326"/>
        </w:sectPr>
      </w:pPr>
    </w:p>
    <w:p w14:paraId="212D570E" w14:textId="664F2A8D"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8822C7" w:rsidRPr="005154A4">
        <w:rPr>
          <w:sz w:val="21"/>
          <w:szCs w:val="21"/>
        </w:rPr>
        <w:t>II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0696D250"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8822C7" w:rsidRPr="005154A4">
        <w:rPr>
          <w:bCs/>
          <w:sz w:val="21"/>
          <w:szCs w:val="21"/>
        </w:rPr>
        <w:t>dos Recursos</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03160600"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459" w:name="_Hlk80260685"/>
      <w:r w:rsidRPr="005154A4">
        <w:rPr>
          <w:rFonts w:ascii="Trebuchet MS" w:hAnsi="Trebuchet MS" w:cstheme="minorHAnsi"/>
          <w:sz w:val="21"/>
          <w:szCs w:val="21"/>
        </w:rPr>
        <w:t>São Paulo,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proofErr w:type="spellStart"/>
      <w:r w:rsidRPr="005154A4">
        <w:rPr>
          <w:rFonts w:ascii="Trebuchet MS" w:hAnsi="Trebuchet MS" w:cs="Segoe UI"/>
          <w:b/>
          <w:bCs/>
          <w:sz w:val="21"/>
          <w:szCs w:val="21"/>
        </w:rPr>
        <w:t>Simplific</w:t>
      </w:r>
      <w:proofErr w:type="spellEnd"/>
      <w:r w:rsidRPr="005154A4">
        <w:rPr>
          <w:rFonts w:ascii="Trebuchet MS" w:hAnsi="Trebuchet MS" w:cs="Segoe UI"/>
          <w:b/>
          <w:bCs/>
          <w:sz w:val="21"/>
          <w:szCs w:val="21"/>
        </w:rPr>
        <w:t xml:space="preserve"> </w:t>
      </w:r>
      <w:proofErr w:type="spellStart"/>
      <w:r w:rsidRPr="005154A4">
        <w:rPr>
          <w:rFonts w:ascii="Trebuchet MS" w:hAnsi="Trebuchet MS" w:cs="Segoe UI"/>
          <w:b/>
          <w:bCs/>
          <w:sz w:val="21"/>
          <w:szCs w:val="21"/>
        </w:rPr>
        <w:t>Pavarini</w:t>
      </w:r>
      <w:proofErr w:type="spellEnd"/>
      <w:r w:rsidRPr="005154A4">
        <w:rPr>
          <w:rFonts w:ascii="Trebuchet MS" w:hAnsi="Trebuchet MS" w:cs="Segoe UI"/>
          <w:b/>
          <w:bCs/>
          <w:sz w:val="21"/>
          <w:szCs w:val="21"/>
        </w:rPr>
        <w:t xml:space="preserve"> Distribuidora de Títulos e Valores Mobiliários Ltda.</w:t>
      </w:r>
    </w:p>
    <w:p w14:paraId="57375507" w14:textId="77777777"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460" w:name="_Hlk86933740"/>
      <w:r w:rsidRPr="005154A4">
        <w:rPr>
          <w:rFonts w:ascii="Trebuchet MS" w:hAnsi="Trebuchet MS" w:cstheme="minorHAnsi"/>
          <w:i/>
          <w:iCs/>
          <w:sz w:val="21"/>
          <w:szCs w:val="21"/>
        </w:rPr>
        <w:t xml:space="preserve">Período: [•].[•].[•] até [•].[•].[•] </w:t>
      </w:r>
    </w:p>
    <w:bookmarkEnd w:id="460"/>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223D0DA9"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 ([•]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461"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462"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bookmarkEnd w:id="462"/>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461"/>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459"/>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33"/>
          <w:pgSz w:w="11907" w:h="16839" w:code="9"/>
          <w:pgMar w:top="1701" w:right="1418" w:bottom="1418" w:left="1418" w:header="720" w:footer="720" w:gutter="0"/>
          <w:pgNumType w:start="1"/>
          <w:cols w:space="720"/>
          <w:noEndnote/>
          <w:docGrid w:linePitch="326"/>
        </w:sectPr>
      </w:pPr>
    </w:p>
    <w:p w14:paraId="2C2C1B3C" w14:textId="413A05A8"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w:t>
      </w:r>
      <w:r w:rsidR="003E3CC5" w:rsidRPr="005154A4">
        <w:rPr>
          <w:sz w:val="21"/>
          <w:szCs w:val="21"/>
        </w:rPr>
        <w:t>I</w:t>
      </w:r>
      <w:r w:rsidRPr="005154A4">
        <w:rPr>
          <w:sz w:val="21"/>
          <w:szCs w:val="21"/>
        </w:rPr>
        <w:t xml:space="preserve">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463" w:name="_DV_M2"/>
      <w:bookmarkStart w:id="464" w:name="_DV_M3"/>
      <w:bookmarkEnd w:id="463"/>
      <w:bookmarkEnd w:id="464"/>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35E4BC3A"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na categoria “</w:t>
      </w:r>
      <w:r w:rsidR="00166178" w:rsidRPr="005154A4">
        <w:rPr>
          <w:rFonts w:ascii="Trebuchet MS" w:eastAsia="Arial" w:hAnsi="Trebuchet MS" w:cs="Calibri"/>
          <w:color w:val="000000" w:themeColor="text1"/>
          <w:sz w:val="21"/>
          <w:szCs w:val="21"/>
          <w:highlight w:val="yellow"/>
        </w:rPr>
        <w:t>[=]</w:t>
      </w:r>
      <w:r w:rsidR="00166178" w:rsidRPr="005154A4">
        <w:rPr>
          <w:rFonts w:ascii="Trebuchet MS" w:eastAsia="Arial" w:hAnsi="Trebuchet MS" w:cs="Calibri"/>
          <w:color w:val="000000" w:themeColor="text1"/>
          <w:sz w:val="21"/>
          <w:szCs w:val="21"/>
        </w:rPr>
        <w:t>” 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B192A8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857AB4" w:rsidRPr="005154A4">
              <w:rPr>
                <w:rFonts w:ascii="Trebuchet MS" w:hAnsi="Trebuchet MS"/>
                <w:bCs/>
                <w:sz w:val="21"/>
                <w:szCs w:val="21"/>
              </w:rPr>
              <w:t>setembro</w:t>
            </w:r>
            <w:r w:rsidR="009866D8"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7FB0B042"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857AB4" w:rsidRPr="005154A4">
              <w:rPr>
                <w:rFonts w:ascii="Trebuchet MS" w:eastAsia="Arial" w:hAnsi="Trebuchet MS" w:cs="Calibri"/>
                <w:color w:val="000000" w:themeColor="text1"/>
                <w:sz w:val="21"/>
                <w:szCs w:val="21"/>
                <w:highlight w:val="yellow"/>
              </w:rPr>
              <w:t>[=]</w:t>
            </w:r>
            <w:r w:rsidR="00857AB4" w:rsidRPr="005154A4">
              <w:rPr>
                <w:rFonts w:ascii="Trebuchet MS" w:hAnsi="Trebuchet MS"/>
                <w:sz w:val="21"/>
                <w:szCs w:val="21"/>
              </w:rPr>
              <w:t xml:space="preserve"> </w:t>
            </w:r>
            <w:r w:rsidRPr="005154A4">
              <w:rPr>
                <w:rFonts w:ascii="Trebuchet MS" w:hAnsi="Trebuchet MS"/>
                <w:sz w:val="21"/>
                <w:szCs w:val="21"/>
              </w:rPr>
              <w:t>(</w:t>
            </w:r>
            <w:r w:rsidR="00857AB4" w:rsidRPr="005154A4">
              <w:rPr>
                <w:rFonts w:ascii="Trebuchet MS" w:eastAsia="Arial" w:hAnsi="Trebuchet MS" w:cs="Calibri"/>
                <w:color w:val="000000" w:themeColor="text1"/>
                <w:sz w:val="21"/>
                <w:szCs w:val="21"/>
                <w:highlight w:val="yellow"/>
              </w:rPr>
              <w:t>[=]</w:t>
            </w:r>
            <w:r w:rsidRPr="005154A4">
              <w:rPr>
                <w:rFonts w:ascii="Trebuchet MS" w:hAnsi="Trebuchet MS"/>
                <w:sz w:val="21"/>
                <w:szCs w:val="21"/>
              </w:rPr>
              <w:t>), na Data de Emissão;</w:t>
            </w:r>
          </w:p>
          <w:p w14:paraId="2D8D8CBC" w14:textId="671A0C21"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26A39BE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w:t>
            </w:r>
            <w:r w:rsidRPr="005154A4">
              <w:rPr>
                <w:rFonts w:ascii="Trebuchet MS" w:hAnsi="Trebuchet MS" w:cs="Tahoma"/>
                <w:bCs/>
                <w:color w:val="000000"/>
                <w:sz w:val="21"/>
                <w:szCs w:val="21"/>
              </w:rPr>
              <w:t>, 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465" w:name="_DV_C113"/>
            <w:r w:rsidRPr="005154A4">
              <w:rPr>
                <w:rFonts w:ascii="Trebuchet MS" w:hAnsi="Trebuchet MS" w:cs="Tahoma"/>
                <w:kern w:val="20"/>
                <w:sz w:val="21"/>
                <w:szCs w:val="21"/>
              </w:rPr>
              <w:t>As</w:t>
            </w:r>
            <w:bookmarkStart w:id="466" w:name="_DV_M128"/>
            <w:bookmarkEnd w:id="465"/>
            <w:bookmarkEnd w:id="466"/>
            <w:r w:rsidRPr="005154A4">
              <w:rPr>
                <w:rFonts w:ascii="Trebuchet MS" w:hAnsi="Trebuchet MS" w:cs="Tahoma"/>
                <w:kern w:val="20"/>
                <w:sz w:val="21"/>
                <w:szCs w:val="21"/>
              </w:rPr>
              <w:t xml:space="preserve"> </w:t>
            </w:r>
            <w:bookmarkStart w:id="467"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467"/>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7A999EB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proofErr w:type="spellStart"/>
            <w:r w:rsidRPr="005154A4">
              <w:rPr>
                <w:rFonts w:ascii="Trebuchet MS" w:hAnsi="Trebuchet MS"/>
                <w:i/>
                <w:iCs/>
                <w:sz w:val="21"/>
                <w:szCs w:val="21"/>
              </w:rPr>
              <w:t>pro-rata</w:t>
            </w:r>
            <w:proofErr w:type="spellEnd"/>
            <w:r w:rsidRPr="005154A4">
              <w:rPr>
                <w:rFonts w:ascii="Trebuchet MS" w:hAnsi="Trebuchet MS"/>
                <w:i/>
                <w:iCs/>
                <w:sz w:val="21"/>
                <w:szCs w:val="21"/>
              </w:rPr>
              <w:t xml:space="preserve"> </w:t>
            </w:r>
            <w:proofErr w:type="spellStart"/>
            <w:r w:rsidRPr="005154A4">
              <w:rPr>
                <w:rFonts w:ascii="Trebuchet MS" w:hAnsi="Trebuchet MS"/>
                <w:i/>
                <w:iCs/>
                <w:sz w:val="21"/>
                <w:szCs w:val="21"/>
              </w:rPr>
              <w:t>temporis</w:t>
            </w:r>
            <w:proofErr w:type="spellEnd"/>
            <w:r w:rsidRPr="005154A4">
              <w:rPr>
                <w:rFonts w:ascii="Trebuchet MS" w:hAnsi="Trebuchet MS"/>
                <w:i/>
                <w:iCs/>
                <w:sz w:val="21"/>
                <w:szCs w:val="21"/>
              </w:rPr>
              <w:t>,</w:t>
            </w:r>
            <w:r w:rsidRPr="005154A4">
              <w:rPr>
                <w:rFonts w:ascii="Trebuchet MS" w:hAnsi="Trebuchet MS"/>
                <w:sz w:val="21"/>
                <w:szCs w:val="21"/>
              </w:rPr>
              <w:t xml:space="preserve"> por dias úteis decorridos,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4AE2459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lastRenderedPageBreak/>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 xml:space="preserve">pro rata </w:t>
            </w:r>
            <w:proofErr w:type="spellStart"/>
            <w:r w:rsidRPr="005154A4">
              <w:rPr>
                <w:rFonts w:ascii="Trebuchet MS" w:hAnsi="Trebuchet MS"/>
                <w:i/>
                <w:iCs/>
                <w:sz w:val="21"/>
                <w:szCs w:val="21"/>
              </w:rPr>
              <w:t>temporis</w:t>
            </w:r>
            <w:proofErr w:type="spellEnd"/>
            <w:r w:rsidRPr="005154A4">
              <w:rPr>
                <w:rFonts w:ascii="Trebuchet MS" w:hAnsi="Trebuchet MS"/>
                <w:sz w:val="21"/>
                <w:szCs w:val="21"/>
              </w:rPr>
              <w:t xml:space="preserve">, por Dias Úteis decorridos, a cada Período de Capitalização, equivalentes a </w:t>
            </w:r>
            <w:r w:rsidR="00C35583" w:rsidRPr="005154A4">
              <w:rPr>
                <w:rFonts w:ascii="Trebuchet MS" w:hAnsi="Trebuchet MS"/>
                <w:sz w:val="21"/>
                <w:szCs w:val="21"/>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proofErr w:type="spellStart"/>
            <w:r w:rsidRPr="005154A4">
              <w:rPr>
                <w:rFonts w:ascii="Trebuchet MS" w:hAnsi="Trebuchet MS" w:cs="Tahoma"/>
                <w:i/>
                <w:kern w:val="20"/>
                <w:sz w:val="21"/>
                <w:szCs w:val="21"/>
              </w:rPr>
              <w:t>temporis</w:t>
            </w:r>
            <w:proofErr w:type="spellEnd"/>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468" w:name="_DV_M10"/>
      <w:bookmarkEnd w:id="4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lastRenderedPageBreak/>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280E0ED7"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6BCC5641"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78EF0F53"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385A69B7"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B956FF1"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6EF43433"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6"/>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Giancarlo Denapoli" w:date="2022-09-21T09:26:00Z" w:initials="GD">
    <w:p w14:paraId="677E8014" w14:textId="77777777" w:rsidR="00825324" w:rsidRDefault="00825324" w:rsidP="0049401F">
      <w:pPr>
        <w:pStyle w:val="Textodecomentrio"/>
      </w:pPr>
      <w:r>
        <w:rPr>
          <w:rStyle w:val="Refdecomentrio"/>
        </w:rPr>
        <w:annotationRef/>
      </w:r>
      <w:r>
        <w:t>Lote 5, já temos conta?</w:t>
      </w:r>
    </w:p>
  </w:comment>
  <w:comment w:id="191" w:author="Giancarlo Denapoli" w:date="2022-09-21T09:35:00Z" w:initials="GD">
    <w:p w14:paraId="20EF5027" w14:textId="77777777" w:rsidR="00D5706F" w:rsidRDefault="00D5706F" w:rsidP="00CC5EB6">
      <w:pPr>
        <w:pStyle w:val="Textodecomentrio"/>
      </w:pPr>
      <w:r>
        <w:rPr>
          <w:rStyle w:val="Refdecomentrio"/>
        </w:rPr>
        <w:annotationRef/>
      </w:r>
      <w:r>
        <w:t>Bater com área privativa e demais premissas</w:t>
      </w:r>
    </w:p>
  </w:comment>
  <w:comment w:id="216" w:author="Giancarlo Denapoli" w:date="2022-09-21T09:37:00Z" w:initials="GD">
    <w:p w14:paraId="53A52535" w14:textId="77777777" w:rsidR="007E582C" w:rsidRDefault="007E582C" w:rsidP="002A0999">
      <w:pPr>
        <w:pStyle w:val="Textodecomentrio"/>
      </w:pPr>
      <w:r>
        <w:rPr>
          <w:rStyle w:val="Refdecomentrio"/>
        </w:rPr>
        <w:annotationRef/>
      </w:r>
      <w:r>
        <w:t>Alterar nos outros dada integralização em outubro</w:t>
      </w:r>
    </w:p>
  </w:comment>
  <w:comment w:id="436" w:author="Giancarlo Denapoli" w:date="2022-09-21T09:51:00Z" w:initials="GD">
    <w:p w14:paraId="0F397527" w14:textId="77777777" w:rsidR="0011022C" w:rsidRDefault="0011022C" w:rsidP="00795E87">
      <w:pPr>
        <w:pStyle w:val="Textodecomentrio"/>
      </w:pPr>
      <w:r>
        <w:rPr>
          <w:rStyle w:val="Refdecomentrio"/>
        </w:rPr>
        <w:annotationRef/>
      </w:r>
      <w:r>
        <w:t>CPSEc, favor completar com as propostas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E8014" w15:done="0"/>
  <w15:commentEx w15:paraId="20EF5027" w15:done="0"/>
  <w15:commentEx w15:paraId="53A52535" w15:done="0"/>
  <w15:commentEx w15:paraId="0F397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575E" w16cex:dateUtc="2022-09-21T12:26:00Z"/>
  <w16cex:commentExtensible w16cex:durableId="26D55976" w16cex:dateUtc="2022-09-21T12:35:00Z"/>
  <w16cex:commentExtensible w16cex:durableId="26D559E1" w16cex:dateUtc="2022-09-21T12:37:00Z"/>
  <w16cex:commentExtensible w16cex:durableId="26D55D12" w16cex:dateUtc="2022-09-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E8014" w16cid:durableId="26D5575E"/>
  <w16cid:commentId w16cid:paraId="20EF5027" w16cid:durableId="26D55976"/>
  <w16cid:commentId w16cid:paraId="53A52535" w16cid:durableId="26D559E1"/>
  <w16cid:commentId w16cid:paraId="0F397527" w16cid:durableId="26D55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22E8" w14:textId="77777777" w:rsidR="00555148" w:rsidRDefault="00555148" w:rsidP="00704452">
      <w:r>
        <w:separator/>
      </w:r>
    </w:p>
  </w:endnote>
  <w:endnote w:type="continuationSeparator" w:id="0">
    <w:p w14:paraId="10AA8D0E" w14:textId="77777777" w:rsidR="00555148" w:rsidRDefault="00555148" w:rsidP="00704452">
      <w:r>
        <w:continuationSeparator/>
      </w:r>
    </w:p>
  </w:endnote>
  <w:endnote w:type="continuationNotice" w:id="1">
    <w:p w14:paraId="57027D82" w14:textId="77777777" w:rsidR="00555148" w:rsidRDefault="00555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Univers-Condensed">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A6E8" w14:textId="77777777" w:rsidR="00555148" w:rsidRDefault="00555148" w:rsidP="00704452">
      <w:r>
        <w:separator/>
      </w:r>
    </w:p>
  </w:footnote>
  <w:footnote w:type="continuationSeparator" w:id="0">
    <w:p w14:paraId="1780E233" w14:textId="77777777" w:rsidR="00555148" w:rsidRDefault="00555148" w:rsidP="00704452">
      <w:r>
        <w:continuationSeparator/>
      </w:r>
    </w:p>
  </w:footnote>
  <w:footnote w:type="continuationNotice" w:id="1">
    <w:p w14:paraId="30BA3475" w14:textId="77777777" w:rsidR="00555148" w:rsidRDefault="00555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3F678B7"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20</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3B5EF77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1"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9"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2"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3"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2"/>
  </w:num>
  <w:num w:numId="2" w16cid:durableId="1065881353">
    <w:abstractNumId w:val="0"/>
  </w:num>
  <w:num w:numId="3" w16cid:durableId="1331060707">
    <w:abstractNumId w:val="73"/>
  </w:num>
  <w:num w:numId="4" w16cid:durableId="1291736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6"/>
  </w:num>
  <w:num w:numId="9" w16cid:durableId="418335981">
    <w:abstractNumId w:val="70"/>
  </w:num>
  <w:num w:numId="10" w16cid:durableId="243272047">
    <w:abstractNumId w:val="26"/>
  </w:num>
  <w:num w:numId="11" w16cid:durableId="1894659535">
    <w:abstractNumId w:val="14"/>
  </w:num>
  <w:num w:numId="12" w16cid:durableId="949747980">
    <w:abstractNumId w:val="43"/>
  </w:num>
  <w:num w:numId="13" w16cid:durableId="953902068">
    <w:abstractNumId w:val="29"/>
  </w:num>
  <w:num w:numId="14" w16cid:durableId="648904517">
    <w:abstractNumId w:val="78"/>
  </w:num>
  <w:num w:numId="15" w16cid:durableId="412356757">
    <w:abstractNumId w:val="76"/>
  </w:num>
  <w:num w:numId="16" w16cid:durableId="882182392">
    <w:abstractNumId w:val="20"/>
  </w:num>
  <w:num w:numId="17" w16cid:durableId="1101416575">
    <w:abstractNumId w:val="42"/>
  </w:num>
  <w:num w:numId="18" w16cid:durableId="931165156">
    <w:abstractNumId w:val="47"/>
  </w:num>
  <w:num w:numId="19" w16cid:durableId="1112440065">
    <w:abstractNumId w:val="44"/>
  </w:num>
  <w:num w:numId="20" w16cid:durableId="1165393128">
    <w:abstractNumId w:val="13"/>
  </w:num>
  <w:num w:numId="21" w16cid:durableId="281573126">
    <w:abstractNumId w:val="75"/>
  </w:num>
  <w:num w:numId="22" w16cid:durableId="1677464896">
    <w:abstractNumId w:val="79"/>
  </w:num>
  <w:num w:numId="23" w16cid:durableId="1476606400">
    <w:abstractNumId w:val="51"/>
  </w:num>
  <w:num w:numId="24" w16cid:durableId="3944222">
    <w:abstractNumId w:val="34"/>
  </w:num>
  <w:num w:numId="25" w16cid:durableId="1811434872">
    <w:abstractNumId w:val="80"/>
  </w:num>
  <w:num w:numId="26" w16cid:durableId="200358741">
    <w:abstractNumId w:val="69"/>
  </w:num>
  <w:num w:numId="27" w16cid:durableId="750615396">
    <w:abstractNumId w:val="65"/>
  </w:num>
  <w:num w:numId="28" w16cid:durableId="1422875378">
    <w:abstractNumId w:val="56"/>
  </w:num>
  <w:num w:numId="29" w16cid:durableId="1761176131">
    <w:abstractNumId w:val="50"/>
  </w:num>
  <w:num w:numId="30" w16cid:durableId="839931854">
    <w:abstractNumId w:val="77"/>
  </w:num>
  <w:num w:numId="31" w16cid:durableId="1683047155">
    <w:abstractNumId w:val="59"/>
  </w:num>
  <w:num w:numId="32" w16cid:durableId="1821994513">
    <w:abstractNumId w:val="71"/>
  </w:num>
  <w:num w:numId="33" w16cid:durableId="1271468353">
    <w:abstractNumId w:val="67"/>
  </w:num>
  <w:num w:numId="34" w16cid:durableId="806166752">
    <w:abstractNumId w:val="8"/>
  </w:num>
  <w:num w:numId="35" w16cid:durableId="967081949">
    <w:abstractNumId w:val="23"/>
  </w:num>
  <w:num w:numId="36" w16cid:durableId="270472609">
    <w:abstractNumId w:val="55"/>
  </w:num>
  <w:num w:numId="37" w16cid:durableId="1616254275">
    <w:abstractNumId w:val="61"/>
  </w:num>
  <w:num w:numId="38" w16cid:durableId="2050762910">
    <w:abstractNumId w:val="3"/>
  </w:num>
  <w:num w:numId="39" w16cid:durableId="210189055">
    <w:abstractNumId w:val="27"/>
  </w:num>
  <w:num w:numId="40" w16cid:durableId="429352102">
    <w:abstractNumId w:val="63"/>
  </w:num>
  <w:num w:numId="41" w16cid:durableId="550457442">
    <w:abstractNumId w:val="22"/>
  </w:num>
  <w:num w:numId="42" w16cid:durableId="2105221394">
    <w:abstractNumId w:val="33"/>
  </w:num>
  <w:num w:numId="43" w16cid:durableId="2087651230">
    <w:abstractNumId w:val="66"/>
  </w:num>
  <w:num w:numId="44" w16cid:durableId="1825582923">
    <w:abstractNumId w:val="21"/>
  </w:num>
  <w:num w:numId="45" w16cid:durableId="214392979">
    <w:abstractNumId w:val="48"/>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5"/>
  </w:num>
  <w:num w:numId="51" w16cid:durableId="1365787870">
    <w:abstractNumId w:val="40"/>
  </w:num>
  <w:num w:numId="52" w16cid:durableId="539323337">
    <w:abstractNumId w:val="41"/>
  </w:num>
  <w:num w:numId="53" w16cid:durableId="18375770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7"/>
  </w:num>
  <w:num w:numId="55" w16cid:durableId="645627595">
    <w:abstractNumId w:val="14"/>
    <w:lvlOverride w:ilvl="0">
      <w:startOverride w:val="1"/>
    </w:lvlOverride>
  </w:num>
  <w:num w:numId="56" w16cid:durableId="1213493550">
    <w:abstractNumId w:val="72"/>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6"/>
  </w:num>
  <w:num w:numId="59" w16cid:durableId="1129201144">
    <w:abstractNumId w:val="16"/>
  </w:num>
  <w:num w:numId="60" w16cid:durableId="412316945">
    <w:abstractNumId w:val="32"/>
  </w:num>
  <w:num w:numId="61" w16cid:durableId="254245658">
    <w:abstractNumId w:val="31"/>
  </w:num>
  <w:num w:numId="62" w16cid:durableId="351224385">
    <w:abstractNumId w:val="83"/>
  </w:num>
  <w:num w:numId="63" w16cid:durableId="780338171">
    <w:abstractNumId w:val="49"/>
  </w:num>
  <w:num w:numId="64" w16cid:durableId="1846164486">
    <w:abstractNumId w:val="15"/>
  </w:num>
  <w:num w:numId="65" w16cid:durableId="1264221847">
    <w:abstractNumId w:val="58"/>
  </w:num>
  <w:num w:numId="66" w16cid:durableId="1575701097">
    <w:abstractNumId w:val="60"/>
  </w:num>
  <w:num w:numId="67" w16cid:durableId="454450177">
    <w:abstractNumId w:val="19"/>
  </w:num>
  <w:num w:numId="68" w16cid:durableId="244271285">
    <w:abstractNumId w:val="24"/>
  </w:num>
  <w:num w:numId="69" w16cid:durableId="650065445">
    <w:abstractNumId w:val="38"/>
  </w:num>
  <w:num w:numId="70" w16cid:durableId="1875188237">
    <w:abstractNumId w:val="30"/>
  </w:num>
  <w:num w:numId="71" w16cid:durableId="2013289281">
    <w:abstractNumId w:val="52"/>
  </w:num>
  <w:num w:numId="72" w16cid:durableId="1790509460">
    <w:abstractNumId w:val="62"/>
  </w:num>
  <w:num w:numId="73" w16cid:durableId="1431315336">
    <w:abstractNumId w:val="53"/>
  </w:num>
  <w:num w:numId="74" w16cid:durableId="1829326933">
    <w:abstractNumId w:val="5"/>
  </w:num>
  <w:num w:numId="75" w16cid:durableId="2015456713">
    <w:abstractNumId w:val="9"/>
  </w:num>
  <w:num w:numId="76" w16cid:durableId="2035770070">
    <w:abstractNumId w:val="25"/>
  </w:num>
  <w:num w:numId="77" w16cid:durableId="1754816714">
    <w:abstractNumId w:val="45"/>
  </w:num>
  <w:num w:numId="78" w16cid:durableId="1803307997">
    <w:abstractNumId w:val="17"/>
  </w:num>
  <w:num w:numId="79" w16cid:durableId="794565404">
    <w:abstractNumId w:val="10"/>
  </w:num>
  <w:num w:numId="80" w16cid:durableId="337343326">
    <w:abstractNumId w:val="64"/>
  </w:num>
  <w:num w:numId="81" w16cid:durableId="2112044181">
    <w:abstractNumId w:val="81"/>
  </w:num>
  <w:num w:numId="82" w16cid:durableId="1741903140">
    <w:abstractNumId w:val="73"/>
  </w:num>
  <w:num w:numId="83" w16cid:durableId="1174413589">
    <w:abstractNumId w:val="37"/>
  </w:num>
  <w:num w:numId="84" w16cid:durableId="383023333">
    <w:abstractNumId w:val="39"/>
  </w:num>
  <w:num w:numId="85" w16cid:durableId="2060396459">
    <w:abstractNumId w:val="73"/>
  </w:num>
  <w:num w:numId="86" w16cid:durableId="1179925762">
    <w:abstractNumId w:val="11"/>
  </w:num>
  <w:num w:numId="87" w16cid:durableId="775246406">
    <w:abstractNumId w:val="68"/>
  </w:num>
  <w:num w:numId="88" w16cid:durableId="1870289533">
    <w:abstractNumId w:val="28"/>
  </w:num>
  <w:num w:numId="89" w16cid:durableId="715860264">
    <w:abstractNumId w:val="54"/>
  </w:num>
  <w:num w:numId="90" w16cid:durableId="1292981670">
    <w:abstractNumId w:val="73"/>
  </w:num>
  <w:num w:numId="91" w16cid:durableId="127279913">
    <w:abstractNumId w:val="73"/>
  </w:num>
  <w:num w:numId="92" w16cid:durableId="1081102721">
    <w:abstractNumId w:val="73"/>
  </w:num>
  <w:num w:numId="93" w16cid:durableId="756559815">
    <w:abstractNumId w:val="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25B5"/>
    <w:rsid w:val="00035405"/>
    <w:rsid w:val="00035DEF"/>
    <w:rsid w:val="00035F5B"/>
    <w:rsid w:val="00036767"/>
    <w:rsid w:val="00037ED1"/>
    <w:rsid w:val="00037EEC"/>
    <w:rsid w:val="000403BF"/>
    <w:rsid w:val="0004081F"/>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6E64"/>
    <w:rsid w:val="0004795F"/>
    <w:rsid w:val="00050025"/>
    <w:rsid w:val="00050C79"/>
    <w:rsid w:val="00050D6B"/>
    <w:rsid w:val="00050FB4"/>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D66"/>
    <w:rsid w:val="00105C4F"/>
    <w:rsid w:val="00105C59"/>
    <w:rsid w:val="00106517"/>
    <w:rsid w:val="001072A2"/>
    <w:rsid w:val="001072E9"/>
    <w:rsid w:val="001075D0"/>
    <w:rsid w:val="0010791F"/>
    <w:rsid w:val="00107B5E"/>
    <w:rsid w:val="0011018A"/>
    <w:rsid w:val="0011022C"/>
    <w:rsid w:val="00110C5A"/>
    <w:rsid w:val="00110D4D"/>
    <w:rsid w:val="00111343"/>
    <w:rsid w:val="00111377"/>
    <w:rsid w:val="0011138C"/>
    <w:rsid w:val="00111578"/>
    <w:rsid w:val="0011194C"/>
    <w:rsid w:val="00111C86"/>
    <w:rsid w:val="00112CA8"/>
    <w:rsid w:val="001131CF"/>
    <w:rsid w:val="001133AE"/>
    <w:rsid w:val="001139FB"/>
    <w:rsid w:val="001145CB"/>
    <w:rsid w:val="001146FC"/>
    <w:rsid w:val="00114F2E"/>
    <w:rsid w:val="00115578"/>
    <w:rsid w:val="00115AFF"/>
    <w:rsid w:val="001164F1"/>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35B8"/>
    <w:rsid w:val="001C3A5C"/>
    <w:rsid w:val="001C3DED"/>
    <w:rsid w:val="001C41EC"/>
    <w:rsid w:val="001C4ABE"/>
    <w:rsid w:val="001C5D5B"/>
    <w:rsid w:val="001C6893"/>
    <w:rsid w:val="001C6AE2"/>
    <w:rsid w:val="001C6D77"/>
    <w:rsid w:val="001C6F78"/>
    <w:rsid w:val="001C73F3"/>
    <w:rsid w:val="001C7D71"/>
    <w:rsid w:val="001D058E"/>
    <w:rsid w:val="001D0817"/>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400"/>
    <w:rsid w:val="001E250F"/>
    <w:rsid w:val="001E2B0B"/>
    <w:rsid w:val="001E2C67"/>
    <w:rsid w:val="001E2F79"/>
    <w:rsid w:val="001E37B8"/>
    <w:rsid w:val="001E3926"/>
    <w:rsid w:val="001E549F"/>
    <w:rsid w:val="001E58B8"/>
    <w:rsid w:val="001E5960"/>
    <w:rsid w:val="001E5B0B"/>
    <w:rsid w:val="001E5BD1"/>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21B1"/>
    <w:rsid w:val="00222B55"/>
    <w:rsid w:val="00223392"/>
    <w:rsid w:val="0022377B"/>
    <w:rsid w:val="002239D4"/>
    <w:rsid w:val="00223DD5"/>
    <w:rsid w:val="002242BF"/>
    <w:rsid w:val="00224A13"/>
    <w:rsid w:val="00224C28"/>
    <w:rsid w:val="00225453"/>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0E8C"/>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C24"/>
    <w:rsid w:val="002A0666"/>
    <w:rsid w:val="002A13EE"/>
    <w:rsid w:val="002A1924"/>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66D"/>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7A9"/>
    <w:rsid w:val="002F7F4B"/>
    <w:rsid w:val="00300B2A"/>
    <w:rsid w:val="00300EE9"/>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75C"/>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FC7"/>
    <w:rsid w:val="00345077"/>
    <w:rsid w:val="0034515A"/>
    <w:rsid w:val="003459B0"/>
    <w:rsid w:val="00345A1C"/>
    <w:rsid w:val="00346062"/>
    <w:rsid w:val="003461E2"/>
    <w:rsid w:val="00346313"/>
    <w:rsid w:val="00346FBC"/>
    <w:rsid w:val="003475F4"/>
    <w:rsid w:val="0034760F"/>
    <w:rsid w:val="0034780C"/>
    <w:rsid w:val="00347DC9"/>
    <w:rsid w:val="003503FE"/>
    <w:rsid w:val="0035091A"/>
    <w:rsid w:val="00350C03"/>
    <w:rsid w:val="003510B9"/>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30BC"/>
    <w:rsid w:val="00384D2A"/>
    <w:rsid w:val="0038614B"/>
    <w:rsid w:val="0038618B"/>
    <w:rsid w:val="00386565"/>
    <w:rsid w:val="00386630"/>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3C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E051E"/>
    <w:rsid w:val="003E085A"/>
    <w:rsid w:val="003E0EE3"/>
    <w:rsid w:val="003E10C7"/>
    <w:rsid w:val="003E19E9"/>
    <w:rsid w:val="003E1EB0"/>
    <w:rsid w:val="003E2423"/>
    <w:rsid w:val="003E2AAF"/>
    <w:rsid w:val="003E2E4F"/>
    <w:rsid w:val="003E307E"/>
    <w:rsid w:val="003E3A6C"/>
    <w:rsid w:val="003E3CC5"/>
    <w:rsid w:val="003E411B"/>
    <w:rsid w:val="003E4312"/>
    <w:rsid w:val="003E4316"/>
    <w:rsid w:val="003E46E3"/>
    <w:rsid w:val="003E4E90"/>
    <w:rsid w:val="003E5181"/>
    <w:rsid w:val="003E5239"/>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3DCA"/>
    <w:rsid w:val="003F4518"/>
    <w:rsid w:val="003F45B9"/>
    <w:rsid w:val="003F4638"/>
    <w:rsid w:val="003F4F79"/>
    <w:rsid w:val="003F5BB4"/>
    <w:rsid w:val="003F6304"/>
    <w:rsid w:val="003F63CD"/>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443"/>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37BCD"/>
    <w:rsid w:val="004404A6"/>
    <w:rsid w:val="004405B1"/>
    <w:rsid w:val="00440B40"/>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10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4F72AC"/>
    <w:rsid w:val="00500044"/>
    <w:rsid w:val="00500214"/>
    <w:rsid w:val="0050059B"/>
    <w:rsid w:val="0050099F"/>
    <w:rsid w:val="00501498"/>
    <w:rsid w:val="00501963"/>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E59"/>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3E2A"/>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48"/>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4E4"/>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B2F"/>
    <w:rsid w:val="005D6B45"/>
    <w:rsid w:val="005D6CF2"/>
    <w:rsid w:val="005D6F33"/>
    <w:rsid w:val="005D72D4"/>
    <w:rsid w:val="005D7BD7"/>
    <w:rsid w:val="005D7F0C"/>
    <w:rsid w:val="005E1CAE"/>
    <w:rsid w:val="005E1D2F"/>
    <w:rsid w:val="005E20E7"/>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2316"/>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7D6"/>
    <w:rsid w:val="0067383A"/>
    <w:rsid w:val="00673F72"/>
    <w:rsid w:val="00674567"/>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600"/>
    <w:rsid w:val="006D1880"/>
    <w:rsid w:val="006D1D8F"/>
    <w:rsid w:val="006D220F"/>
    <w:rsid w:val="006D2374"/>
    <w:rsid w:val="006D2B13"/>
    <w:rsid w:val="006D2C2A"/>
    <w:rsid w:val="006D2FFC"/>
    <w:rsid w:val="006D34D3"/>
    <w:rsid w:val="006D4208"/>
    <w:rsid w:val="006D46C5"/>
    <w:rsid w:val="006D4CD4"/>
    <w:rsid w:val="006D5461"/>
    <w:rsid w:val="006D63EC"/>
    <w:rsid w:val="006D6A01"/>
    <w:rsid w:val="006D6C6A"/>
    <w:rsid w:val="006D7161"/>
    <w:rsid w:val="006D7943"/>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8D0"/>
    <w:rsid w:val="00717BF6"/>
    <w:rsid w:val="007206CA"/>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40FE"/>
    <w:rsid w:val="007B4B5D"/>
    <w:rsid w:val="007B4DDA"/>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9F8"/>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579"/>
    <w:rsid w:val="007E07B7"/>
    <w:rsid w:val="007E085E"/>
    <w:rsid w:val="007E0B2B"/>
    <w:rsid w:val="007E1653"/>
    <w:rsid w:val="007E17C6"/>
    <w:rsid w:val="007E29E8"/>
    <w:rsid w:val="007E2AA0"/>
    <w:rsid w:val="007E3558"/>
    <w:rsid w:val="007E35E1"/>
    <w:rsid w:val="007E384A"/>
    <w:rsid w:val="007E3C98"/>
    <w:rsid w:val="007E464B"/>
    <w:rsid w:val="007E4ACE"/>
    <w:rsid w:val="007E5262"/>
    <w:rsid w:val="007E561D"/>
    <w:rsid w:val="007E5634"/>
    <w:rsid w:val="007E582C"/>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1E0"/>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324"/>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1FCE"/>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3695"/>
    <w:rsid w:val="009A36FA"/>
    <w:rsid w:val="009A38B9"/>
    <w:rsid w:val="009A4109"/>
    <w:rsid w:val="009A4703"/>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6C58"/>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6006"/>
    <w:rsid w:val="00A262B5"/>
    <w:rsid w:val="00A26C71"/>
    <w:rsid w:val="00A26D90"/>
    <w:rsid w:val="00A27DDB"/>
    <w:rsid w:val="00A30309"/>
    <w:rsid w:val="00A304B4"/>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7B30"/>
    <w:rsid w:val="00A67E8B"/>
    <w:rsid w:val="00A67FA4"/>
    <w:rsid w:val="00A7045E"/>
    <w:rsid w:val="00A70E13"/>
    <w:rsid w:val="00A711A5"/>
    <w:rsid w:val="00A7131D"/>
    <w:rsid w:val="00A71B16"/>
    <w:rsid w:val="00A720B8"/>
    <w:rsid w:val="00A7216C"/>
    <w:rsid w:val="00A7255E"/>
    <w:rsid w:val="00A72972"/>
    <w:rsid w:val="00A72B87"/>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0CC"/>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F0C"/>
    <w:rsid w:val="00AC6325"/>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305FC"/>
    <w:rsid w:val="00B306FC"/>
    <w:rsid w:val="00B308B4"/>
    <w:rsid w:val="00B31E5B"/>
    <w:rsid w:val="00B32042"/>
    <w:rsid w:val="00B320D9"/>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D87"/>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EE5"/>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376"/>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79FE"/>
    <w:rsid w:val="00C70A6A"/>
    <w:rsid w:val="00C716BB"/>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301"/>
    <w:rsid w:val="00CA3310"/>
    <w:rsid w:val="00CA3778"/>
    <w:rsid w:val="00CA38F6"/>
    <w:rsid w:val="00CA3B50"/>
    <w:rsid w:val="00CA464B"/>
    <w:rsid w:val="00CA4D72"/>
    <w:rsid w:val="00CA5023"/>
    <w:rsid w:val="00CA5AF9"/>
    <w:rsid w:val="00CA5D12"/>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C66"/>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06F"/>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42F"/>
    <w:rsid w:val="00D67710"/>
    <w:rsid w:val="00D67CD6"/>
    <w:rsid w:val="00D70A1B"/>
    <w:rsid w:val="00D718B0"/>
    <w:rsid w:val="00D71FA9"/>
    <w:rsid w:val="00D7216E"/>
    <w:rsid w:val="00D7249D"/>
    <w:rsid w:val="00D729B2"/>
    <w:rsid w:val="00D7358A"/>
    <w:rsid w:val="00D74DA0"/>
    <w:rsid w:val="00D75298"/>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33E"/>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A46"/>
    <w:rsid w:val="00E33F4D"/>
    <w:rsid w:val="00E34D84"/>
    <w:rsid w:val="00E34F80"/>
    <w:rsid w:val="00E351AA"/>
    <w:rsid w:val="00E3522B"/>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5EC"/>
    <w:rsid w:val="00E447C0"/>
    <w:rsid w:val="00E44951"/>
    <w:rsid w:val="00E44993"/>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966"/>
    <w:rsid w:val="00E57B3D"/>
    <w:rsid w:val="00E57C39"/>
    <w:rsid w:val="00E57EE4"/>
    <w:rsid w:val="00E60BE1"/>
    <w:rsid w:val="00E60C55"/>
    <w:rsid w:val="00E612DE"/>
    <w:rsid w:val="00E62514"/>
    <w:rsid w:val="00E62EB5"/>
    <w:rsid w:val="00E6344A"/>
    <w:rsid w:val="00E63635"/>
    <w:rsid w:val="00E638EC"/>
    <w:rsid w:val="00E63D9A"/>
    <w:rsid w:val="00E6610B"/>
    <w:rsid w:val="00E66262"/>
    <w:rsid w:val="00E6673D"/>
    <w:rsid w:val="00E667EF"/>
    <w:rsid w:val="00E66CB4"/>
    <w:rsid w:val="00E66CCB"/>
    <w:rsid w:val="00E674BD"/>
    <w:rsid w:val="00E678C3"/>
    <w:rsid w:val="00E67CA7"/>
    <w:rsid w:val="00E67E85"/>
    <w:rsid w:val="00E702AE"/>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64A"/>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80E"/>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DF3"/>
    <w:rsid w:val="00F25115"/>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1F4"/>
    <w:rsid w:val="00F332EB"/>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rarruy@nmcapital.com.br" TargetMode="External"/><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ayro.poggi@lote5.com.br" TargetMode="Externa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terio@lote5.com.br"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f38ef28b-c98f-49d9-807e-371d18365204"/>
    <ds:schemaRef ds:uri="3fe18819-fd5b-4ba5-9879-47a60b5dbfe8"/>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10FB735D-9482-4B35-AFDB-57ADA2FE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99</Pages>
  <Words>36280</Words>
  <Characters>195914</Characters>
  <Application>Microsoft Office Word</Application>
  <DocSecurity>0</DocSecurity>
  <Lines>1632</Lines>
  <Paragraphs>463</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Jayro Poggi</cp:lastModifiedBy>
  <cp:revision>17</cp:revision>
  <cp:lastPrinted>2022-06-06T22:21:00Z</cp:lastPrinted>
  <dcterms:created xsi:type="dcterms:W3CDTF">2022-09-21T12:51:00Z</dcterms:created>
  <dcterms:modified xsi:type="dcterms:W3CDTF">2022-09-21T17:57:00Z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