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58B259B4"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FE418F" w:rsidRPr="005D195E">
        <w:rPr>
          <w:rFonts w:ascii="Trebuchet MS" w:hAnsi="Trebuchet MS"/>
          <w:b/>
          <w:smallCaps/>
          <w:sz w:val="21"/>
          <w:szCs w:val="21"/>
          <w:highlight w:val="yellow"/>
        </w:rPr>
        <w:t>[SPE PINTASSILGO]</w:t>
      </w:r>
    </w:p>
    <w:p w14:paraId="735234AE" w14:textId="77777777" w:rsidR="003E2AAF" w:rsidRPr="005D195E" w:rsidRDefault="003E2AAF" w:rsidP="005D195E">
      <w:pPr>
        <w:spacing w:line="320" w:lineRule="atLeast"/>
        <w:jc w:val="center"/>
        <w:rPr>
          <w:rFonts w:ascii="Trebuchet MS" w:hAnsi="Trebuchet MS" w:cs="Tahoma"/>
          <w:sz w:val="21"/>
          <w:szCs w:val="21"/>
        </w:rPr>
      </w:pP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25C8C7CA" w:rsidR="00FC5538" w:rsidRPr="005D195E" w:rsidRDefault="001B5E7A" w:rsidP="005D195E">
      <w:pPr>
        <w:spacing w:line="320" w:lineRule="atLeast"/>
        <w:jc w:val="center"/>
        <w:rPr>
          <w:rFonts w:ascii="Trebuchet MS" w:hAnsi="Trebuchet MS" w:cs="Tahoma"/>
          <w:b/>
          <w:smallCaps/>
          <w:sz w:val="21"/>
          <w:szCs w:val="21"/>
        </w:rPr>
      </w:pPr>
      <w:r w:rsidRPr="005D195E">
        <w:rPr>
          <w:rFonts w:ascii="Trebuchet MS" w:hAnsi="Trebuchet MS"/>
          <w:b/>
          <w:smallCaps/>
          <w:sz w:val="21"/>
          <w:szCs w:val="21"/>
          <w:highlight w:val="yellow"/>
        </w:rPr>
        <w:t>[SPE PINTASSILGO]</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1F5A2633" w14:textId="77777777" w:rsidR="00ED35E0" w:rsidRPr="005D195E" w:rsidRDefault="00ED35E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50EBF24A"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Pr="005D195E">
        <w:rPr>
          <w:rFonts w:ascii="Trebuchet MS" w:hAnsi="Trebuchet MS" w:cstheme="minorHAnsi"/>
          <w:sz w:val="21"/>
          <w:szCs w:val="21"/>
        </w:rPr>
        <w:t xml:space="preserve">setembro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9C163EB"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CC4E65" w:rsidRPr="005D195E">
        <w:rPr>
          <w:rFonts w:ascii="Trebuchet MS" w:hAnsi="Trebuchet MS"/>
          <w:b/>
          <w:smallCaps/>
          <w:sz w:val="21"/>
          <w:szCs w:val="21"/>
          <w:highlight w:val="yellow"/>
        </w:rPr>
        <w:t>[SPE PINTASSILGO]</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2E22B01"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 xml:space="preserve">Notas Comerciais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3ED6FA42" w:rsidR="00EF62AC" w:rsidRPr="005D195E" w:rsidRDefault="008972BE" w:rsidP="005D195E">
      <w:pPr>
        <w:pStyle w:val="Parties"/>
        <w:numPr>
          <w:ilvl w:val="0"/>
          <w:numId w:val="0"/>
        </w:numPr>
        <w:tabs>
          <w:tab w:val="left" w:pos="709"/>
        </w:tabs>
        <w:spacing w:after="0" w:line="320" w:lineRule="atLeast"/>
        <w:ind w:left="709"/>
        <w:rPr>
          <w:rFonts w:ascii="Trebuchet MS" w:hAnsi="Trebuchet MS" w:cs="Tahoma"/>
          <w:sz w:val="21"/>
          <w:szCs w:val="21"/>
        </w:rPr>
      </w:pP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Município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00707508" w:rsidRPr="005D195E">
        <w:rPr>
          <w:rFonts w:ascii="Trebuchet MS" w:hAnsi="Trebuchet MS" w:cs="Arial"/>
          <w:sz w:val="21"/>
          <w:szCs w:val="21"/>
        </w:rPr>
        <w:t>Cadastro Nacional da Pessoa Jurídica do Ministério da Economia (“</w:t>
      </w:r>
      <w:r w:rsidRPr="005D195E">
        <w:rPr>
          <w:rFonts w:ascii="Trebuchet MS" w:hAnsi="Trebuchet MS"/>
          <w:sz w:val="21"/>
          <w:szCs w:val="21"/>
          <w:u w:val="single"/>
        </w:rPr>
        <w:t>CNPJ/ME</w:t>
      </w:r>
      <w:r w:rsidR="00707508" w:rsidRPr="005D195E">
        <w:rPr>
          <w:rFonts w:ascii="Trebuchet MS" w:hAnsi="Trebuchet MS"/>
          <w:sz w:val="21"/>
          <w:szCs w:val="21"/>
        </w:rPr>
        <w:t>”)</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Emissora</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34581324"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38B00146"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 xml:space="preserve">” e devidamente autorizada a funcionar como companhia </w:t>
      </w:r>
      <w:proofErr w:type="spellStart"/>
      <w:r w:rsidRPr="005D195E">
        <w:rPr>
          <w:rFonts w:ascii="Trebuchet MS" w:eastAsia="Arial" w:hAnsi="Trebuchet MS" w:cs="Calibri"/>
          <w:color w:val="000000" w:themeColor="text1"/>
          <w:sz w:val="21"/>
          <w:szCs w:val="21"/>
        </w:rPr>
        <w:t>securitizadora</w:t>
      </w:r>
      <w:proofErr w:type="spellEnd"/>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com sede no Município de São Paulo, Estado de São Paulo, na Rua Iguatemi</w:t>
      </w:r>
      <w:r w:rsidRPr="005D195E">
        <w:rPr>
          <w:rFonts w:ascii="Trebuchet MS" w:eastAsia="Arial Unicode MS" w:hAnsi="Trebuchet MS"/>
          <w:sz w:val="21"/>
          <w:szCs w:val="21"/>
        </w:rPr>
        <w:t>, nº </w:t>
      </w:r>
      <w:r w:rsidRPr="005D195E">
        <w:rPr>
          <w:rFonts w:ascii="Trebuchet MS" w:eastAsia="Arial" w:hAnsi="Trebuchet MS" w:cs="Calibri"/>
          <w:color w:val="000000" w:themeColor="text1"/>
          <w:sz w:val="21"/>
          <w:szCs w:val="21"/>
        </w:rPr>
        <w:t>192</w:t>
      </w:r>
      <w:r w:rsidRPr="005D195E">
        <w:rPr>
          <w:rFonts w:ascii="Trebuchet MS" w:eastAsia="Arial Unicode MS" w:hAnsi="Trebuchet MS"/>
          <w:sz w:val="21"/>
          <w:szCs w:val="21"/>
        </w:rPr>
        <w:t xml:space="preserve">, </w:t>
      </w:r>
      <w:proofErr w:type="spellStart"/>
      <w:r w:rsidRPr="005D195E">
        <w:rPr>
          <w:rFonts w:ascii="Trebuchet MS" w:eastAsia="Arial Unicode MS" w:hAnsi="Trebuchet MS"/>
          <w:sz w:val="21"/>
          <w:szCs w:val="21"/>
        </w:rPr>
        <w:t>cj</w:t>
      </w:r>
      <w:proofErr w:type="spellEnd"/>
      <w:r w:rsidRPr="005D195E">
        <w:rPr>
          <w:rFonts w:ascii="Trebuchet MS" w:eastAsia="Arial Unicode MS" w:hAnsi="Trebuchet MS"/>
          <w:sz w:val="21"/>
          <w:szCs w:val="21"/>
        </w:rPr>
        <w:t xml:space="preserve">. 152, Itaim Bibi, CEP </w:t>
      </w:r>
      <w:r w:rsidRPr="005D195E">
        <w:rPr>
          <w:rFonts w:ascii="Trebuchet MS" w:eastAsia="Arial" w:hAnsi="Trebuchet MS" w:cs="Calibri"/>
          <w:color w:val="000000" w:themeColor="text1"/>
          <w:sz w:val="21"/>
          <w:szCs w:val="21"/>
        </w:rPr>
        <w:t>01.451-010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77777777"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Município 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2C05AA0E"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Pr="005D195E">
        <w:rPr>
          <w:rFonts w:ascii="Trebuchet MS" w:hAnsi="Trebuchet MS"/>
          <w:bCs/>
          <w:sz w:val="21"/>
          <w:szCs w:val="21"/>
          <w:highlight w:val="yellow"/>
        </w:rPr>
        <w:t>[=]</w:t>
      </w:r>
      <w:r w:rsidRPr="005D195E">
        <w:rPr>
          <w:rFonts w:ascii="Trebuchet MS" w:hAnsi="Trebuchet MS"/>
          <w:bCs/>
          <w:sz w:val="21"/>
          <w:szCs w:val="21"/>
        </w:rPr>
        <w:t xml:space="preserve"> com a Sra. </w:t>
      </w:r>
      <w:r w:rsidRPr="005D195E">
        <w:rPr>
          <w:rFonts w:ascii="Trebuchet MS" w:hAnsi="Trebuchet MS"/>
          <w:b/>
          <w:bCs/>
          <w:sz w:val="21"/>
          <w:szCs w:val="21"/>
          <w:highlight w:val="yellow"/>
        </w:rPr>
        <w:t>[=]</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Pr="005D195E">
        <w:rPr>
          <w:rFonts w:ascii="Trebuchet MS" w:hAnsi="Trebuchet MS"/>
          <w:bCs/>
          <w:sz w:val="21"/>
          <w:szCs w:val="21"/>
          <w:highlight w:val="yellow"/>
        </w:rPr>
        <w:t>[=]</w:t>
      </w:r>
      <w:r w:rsidRPr="005D195E">
        <w:rPr>
          <w:rFonts w:ascii="Trebuchet MS" w:hAnsi="Trebuchet MS"/>
          <w:bCs/>
          <w:sz w:val="21"/>
          <w:szCs w:val="21"/>
        </w:rPr>
        <w:t xml:space="preserve"> com a Sra. </w:t>
      </w:r>
      <w:r w:rsidRPr="005D195E">
        <w:rPr>
          <w:rFonts w:ascii="Trebuchet MS" w:hAnsi="Trebuchet MS"/>
          <w:b/>
          <w:bCs/>
          <w:sz w:val="21"/>
          <w:szCs w:val="21"/>
          <w:highlight w:val="yellow"/>
        </w:rPr>
        <w:t>[=]</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em conjunto com Arthur, </w:t>
      </w:r>
      <w:proofErr w:type="spellStart"/>
      <w:r w:rsidRPr="005D195E">
        <w:rPr>
          <w:rFonts w:ascii="Trebuchet MS" w:hAnsi="Trebuchet MS"/>
          <w:sz w:val="21"/>
          <w:szCs w:val="21"/>
        </w:rPr>
        <w:t>Astério</w:t>
      </w:r>
      <w:proofErr w:type="spellEnd"/>
      <w:r w:rsidRPr="005D195E">
        <w:rPr>
          <w:rFonts w:ascii="Trebuchet MS" w:hAnsi="Trebuchet MS"/>
          <w:sz w:val="21"/>
          <w:szCs w:val="21"/>
        </w:rPr>
        <w:t>,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5D195E">
        <w:rPr>
          <w:rFonts w:ascii="Trebuchet MS" w:hAnsi="Trebuchet MS"/>
          <w:b/>
          <w:bCs/>
          <w:sz w:val="21"/>
          <w:szCs w:val="21"/>
          <w:highlight w:val="yellow"/>
        </w:rPr>
        <w:t>[=]</w:t>
      </w:r>
      <w:r w:rsidRPr="005D195E">
        <w:rPr>
          <w:rFonts w:ascii="Trebuchet MS" w:hAnsi="Trebuchet MS"/>
          <w:sz w:val="21"/>
          <w:szCs w:val="21"/>
        </w:rPr>
        <w:t xml:space="preserve">, </w:t>
      </w:r>
      <w:r w:rsidRPr="005D195E">
        <w:rPr>
          <w:rFonts w:ascii="Trebuchet MS" w:hAnsi="Trebuchet MS"/>
          <w:sz w:val="21"/>
          <w:szCs w:val="21"/>
          <w:highlight w:val="yellow"/>
        </w:rPr>
        <w:t>[nacionalidade]</w:t>
      </w:r>
      <w:r w:rsidRPr="005D195E">
        <w:rPr>
          <w:rFonts w:ascii="Trebuchet MS" w:hAnsi="Trebuchet MS"/>
          <w:sz w:val="21"/>
          <w:szCs w:val="21"/>
        </w:rPr>
        <w:t xml:space="preserve">, </w:t>
      </w:r>
      <w:r w:rsidRPr="005D195E">
        <w:rPr>
          <w:rFonts w:ascii="Trebuchet MS" w:hAnsi="Trebuchet MS"/>
          <w:sz w:val="21"/>
          <w:szCs w:val="21"/>
          <w:highlight w:val="yellow"/>
        </w:rPr>
        <w:t>[profissão]</w:t>
      </w:r>
      <w:r w:rsidRPr="005D195E">
        <w:rPr>
          <w:rFonts w:ascii="Trebuchet MS" w:hAnsi="Trebuchet MS"/>
          <w:sz w:val="21"/>
          <w:szCs w:val="21"/>
        </w:rPr>
        <w:t xml:space="preserve">, casada sob o regime </w:t>
      </w:r>
      <w:r w:rsidRPr="005D195E">
        <w:rPr>
          <w:rFonts w:ascii="Trebuchet MS" w:hAnsi="Trebuchet MS"/>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 xml:space="preserve">com o Sr. </w:t>
      </w:r>
      <w:r w:rsidRPr="005D195E">
        <w:rPr>
          <w:rFonts w:ascii="Trebuchet MS" w:hAnsi="Trebuchet MS"/>
          <w:b/>
          <w:sz w:val="21"/>
          <w:szCs w:val="21"/>
        </w:rPr>
        <w:t>Arthur Matarazzo Braga</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w:t>
      </w:r>
      <w:r w:rsidRPr="005D195E">
        <w:rPr>
          <w:rFonts w:ascii="Trebuchet MS" w:hAnsi="Trebuchet MS"/>
          <w:sz w:val="21"/>
          <w:szCs w:val="21"/>
          <w:highlight w:val="yellow"/>
        </w:rPr>
        <w:t>[=]</w:t>
      </w:r>
      <w:r w:rsidRPr="005D195E">
        <w:rPr>
          <w:rFonts w:ascii="Trebuchet MS" w:hAnsi="Trebuchet MS"/>
          <w:sz w:val="21"/>
          <w:szCs w:val="21"/>
        </w:rPr>
        <w:t xml:space="preserve"> SSP/SP e inscrita no CPF/ME sob o nº </w:t>
      </w:r>
      <w:r w:rsidRPr="005D195E">
        <w:rPr>
          <w:rFonts w:ascii="Trebuchet MS" w:hAnsi="Trebuchet MS"/>
          <w:sz w:val="21"/>
          <w:szCs w:val="21"/>
          <w:highlight w:val="yellow"/>
        </w:rPr>
        <w:t>[=]</w:t>
      </w:r>
      <w:r w:rsidRPr="005D195E">
        <w:rPr>
          <w:rFonts w:ascii="Trebuchet MS" w:hAnsi="Trebuchet MS"/>
          <w:sz w:val="21"/>
          <w:szCs w:val="21"/>
        </w:rPr>
        <w:t xml:space="preserve">,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highlight w:val="yellow"/>
          <w:u w:val="single"/>
        </w:rPr>
        <w:t>[=]</w:t>
      </w:r>
      <w:r w:rsidRPr="005D195E">
        <w:rPr>
          <w:rFonts w:ascii="Trebuchet MS" w:hAnsi="Trebuchet MS"/>
          <w:sz w:val="21"/>
          <w:szCs w:val="21"/>
        </w:rPr>
        <w:t>”)</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proofErr w:type="spellStart"/>
      <w:r w:rsidRPr="005D195E">
        <w:rPr>
          <w:rFonts w:ascii="Trebuchet MS" w:hAnsi="Trebuchet MS"/>
          <w:b/>
          <w:sz w:val="21"/>
          <w:szCs w:val="21"/>
        </w:rPr>
        <w:t>Astério</w:t>
      </w:r>
      <w:proofErr w:type="spellEnd"/>
      <w:r w:rsidRPr="005D195E">
        <w:rPr>
          <w:rFonts w:ascii="Trebuchet MS" w:hAnsi="Trebuchet MS"/>
          <w:b/>
          <w:sz w:val="21"/>
          <w:szCs w:val="21"/>
        </w:rPr>
        <w:t xml:space="preserve"> Vaz </w:t>
      </w:r>
      <w:proofErr w:type="spellStart"/>
      <w:r w:rsidRPr="005D195E">
        <w:rPr>
          <w:rFonts w:ascii="Trebuchet MS" w:hAnsi="Trebuchet MS"/>
          <w:b/>
          <w:sz w:val="21"/>
          <w:szCs w:val="21"/>
        </w:rPr>
        <w:t>Safatle</w:t>
      </w:r>
      <w:proofErr w:type="spellEnd"/>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Simei</w:t>
      </w:r>
      <w:proofErr w:type="spellEnd"/>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5D195E">
        <w:rPr>
          <w:rFonts w:ascii="Trebuchet MS" w:hAnsi="Trebuchet MS"/>
          <w:b/>
          <w:bCs/>
          <w:sz w:val="21"/>
          <w:szCs w:val="21"/>
          <w:highlight w:val="yellow"/>
        </w:rPr>
        <w:t>[=]</w:t>
      </w:r>
      <w:r w:rsidRPr="005D195E">
        <w:rPr>
          <w:rFonts w:ascii="Trebuchet MS" w:hAnsi="Trebuchet MS"/>
          <w:sz w:val="21"/>
          <w:szCs w:val="21"/>
        </w:rPr>
        <w:t xml:space="preserve">, </w:t>
      </w:r>
      <w:r w:rsidRPr="005D195E">
        <w:rPr>
          <w:rFonts w:ascii="Trebuchet MS" w:hAnsi="Trebuchet MS"/>
          <w:sz w:val="21"/>
          <w:szCs w:val="21"/>
          <w:highlight w:val="yellow"/>
        </w:rPr>
        <w:t>[nacionalidade]</w:t>
      </w:r>
      <w:r w:rsidRPr="005D195E">
        <w:rPr>
          <w:rFonts w:ascii="Trebuchet MS" w:hAnsi="Trebuchet MS"/>
          <w:sz w:val="21"/>
          <w:szCs w:val="21"/>
        </w:rPr>
        <w:t xml:space="preserve">, </w:t>
      </w:r>
      <w:r w:rsidRPr="005D195E">
        <w:rPr>
          <w:rFonts w:ascii="Trebuchet MS" w:hAnsi="Trebuchet MS"/>
          <w:sz w:val="21"/>
          <w:szCs w:val="21"/>
          <w:highlight w:val="yellow"/>
        </w:rPr>
        <w:t>[profissão]</w:t>
      </w:r>
      <w:r w:rsidRPr="005D195E">
        <w:rPr>
          <w:rFonts w:ascii="Trebuchet MS" w:hAnsi="Trebuchet MS"/>
          <w:sz w:val="21"/>
          <w:szCs w:val="21"/>
        </w:rPr>
        <w:t xml:space="preserve">, casada sob o regime </w:t>
      </w:r>
      <w:r w:rsidRPr="005D195E">
        <w:rPr>
          <w:rFonts w:ascii="Trebuchet MS" w:hAnsi="Trebuchet MS"/>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 xml:space="preserve">com o Sr. </w:t>
      </w:r>
      <w:r w:rsidRPr="005D195E">
        <w:rPr>
          <w:rFonts w:ascii="Trebuchet MS" w:hAnsi="Trebuchet MS"/>
          <w:b/>
          <w:sz w:val="21"/>
          <w:szCs w:val="21"/>
        </w:rPr>
        <w:t xml:space="preserve">Ricardo </w:t>
      </w:r>
      <w:proofErr w:type="spellStart"/>
      <w:r w:rsidRPr="005D195E">
        <w:rPr>
          <w:rFonts w:ascii="Trebuchet MS" w:hAnsi="Trebuchet MS"/>
          <w:b/>
          <w:sz w:val="21"/>
          <w:szCs w:val="21"/>
        </w:rPr>
        <w:t>Setton</w:t>
      </w:r>
      <w:proofErr w:type="spellEnd"/>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w:t>
      </w:r>
      <w:r w:rsidRPr="005D195E">
        <w:rPr>
          <w:rFonts w:ascii="Trebuchet MS" w:hAnsi="Trebuchet MS"/>
          <w:sz w:val="21"/>
          <w:szCs w:val="21"/>
          <w:highlight w:val="yellow"/>
        </w:rPr>
        <w:t>[=]</w:t>
      </w:r>
      <w:r w:rsidRPr="005D195E">
        <w:rPr>
          <w:rFonts w:ascii="Trebuchet MS" w:hAnsi="Trebuchet MS"/>
          <w:sz w:val="21"/>
          <w:szCs w:val="21"/>
        </w:rPr>
        <w:t xml:space="preserve"> SSP/SP e inscrita no CPF/ME sob o nº </w:t>
      </w:r>
      <w:r w:rsidRPr="005D195E">
        <w:rPr>
          <w:rFonts w:ascii="Trebuchet MS" w:hAnsi="Trebuchet MS"/>
          <w:sz w:val="21"/>
          <w:szCs w:val="21"/>
          <w:highlight w:val="yellow"/>
        </w:rPr>
        <w:t>[=]</w:t>
      </w:r>
      <w:r w:rsidRPr="005D195E">
        <w:rPr>
          <w:rFonts w:ascii="Trebuchet MS" w:hAnsi="Trebuchet MS"/>
          <w:sz w:val="21"/>
          <w:szCs w:val="21"/>
        </w:rPr>
        <w:t xml:space="preserve">,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highlight w:val="yellow"/>
          <w:u w:val="single"/>
        </w:rPr>
        <w:t>[=]</w:t>
      </w:r>
      <w:r w:rsidRPr="005D195E">
        <w:rPr>
          <w:rFonts w:ascii="Trebuchet MS" w:hAnsi="Trebuchet MS"/>
          <w:sz w:val="21"/>
          <w:szCs w:val="21"/>
        </w:rPr>
        <w:t xml:space="preserve">” e, em conjunto com </w:t>
      </w:r>
      <w:r w:rsidRPr="005D195E">
        <w:rPr>
          <w:rFonts w:ascii="Trebuchet MS" w:hAnsi="Trebuchet MS"/>
          <w:sz w:val="21"/>
          <w:szCs w:val="21"/>
          <w:highlight w:val="yellow"/>
        </w:rPr>
        <w:t>[=]</w:t>
      </w:r>
      <w:r w:rsidRPr="005D195E">
        <w:rPr>
          <w:rFonts w:ascii="Trebuchet MS" w:hAnsi="Trebuchet MS"/>
          <w:sz w:val="21"/>
          <w:szCs w:val="21"/>
        </w:rPr>
        <w:t xml:space="preserve">, </w:t>
      </w:r>
      <w:proofErr w:type="spellStart"/>
      <w:r w:rsidRPr="005D195E">
        <w:rPr>
          <w:rFonts w:ascii="Trebuchet MS" w:hAnsi="Trebuchet MS"/>
          <w:sz w:val="21"/>
          <w:szCs w:val="21"/>
        </w:rPr>
        <w:t>Simei</w:t>
      </w:r>
      <w:proofErr w:type="spellEnd"/>
      <w:r w:rsidRPr="005D195E">
        <w:rPr>
          <w:rFonts w:ascii="Trebuchet MS" w:hAnsi="Trebuchet MS"/>
          <w:sz w:val="21"/>
          <w:szCs w:val="21"/>
        </w:rPr>
        <w:t xml:space="preserve"> e Adriana, “</w:t>
      </w:r>
      <w:r w:rsidRPr="005D195E">
        <w:rPr>
          <w:rFonts w:ascii="Trebuchet MS" w:hAnsi="Trebuchet MS"/>
          <w:sz w:val="21"/>
          <w:szCs w:val="21"/>
          <w:u w:val="single"/>
        </w:rPr>
        <w:t>Cônjuges Anuentes</w:t>
      </w:r>
      <w:r w:rsidRPr="005D195E">
        <w:rPr>
          <w:rFonts w:ascii="Trebuchet MS" w:hAnsi="Trebuchet MS"/>
          <w:sz w:val="21"/>
          <w:szCs w:val="21"/>
        </w:rPr>
        <w:t>”)</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728281F1"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414CF1" w:rsidRPr="003E4316">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27B0E0E" w:rsidR="00704452" w:rsidRPr="005D195E" w:rsidRDefault="00095CF7" w:rsidP="005D195E">
      <w:pPr>
        <w:pStyle w:val="Nvel11a"/>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D32EC7" w:rsidRPr="005D195E">
        <w:rPr>
          <w:sz w:val="21"/>
          <w:szCs w:val="21"/>
        </w:rPr>
        <w:t xml:space="preserve">”), </w:t>
      </w:r>
      <w:bookmarkStart w:id="6" w:name="_Hlk83066391"/>
      <w:r w:rsidR="00D32EC7" w:rsidRPr="005D195E">
        <w:rPr>
          <w:sz w:val="21"/>
          <w:szCs w:val="21"/>
        </w:rPr>
        <w:t xml:space="preserve">composta por </w:t>
      </w:r>
      <w:bookmarkEnd w:id="6"/>
      <w:r w:rsidR="000A12E2" w:rsidRPr="005D195E">
        <w:rPr>
          <w:sz w:val="21"/>
          <w:szCs w:val="21"/>
          <w:highlight w:val="yellow"/>
        </w:rPr>
        <w:t>[=]</w:t>
      </w:r>
      <w:r w:rsidR="00F73B5E" w:rsidRPr="005D195E">
        <w:rPr>
          <w:sz w:val="21"/>
          <w:szCs w:val="21"/>
        </w:rPr>
        <w:t xml:space="preserve"> (</w:t>
      </w:r>
      <w:r w:rsidR="000A12E2" w:rsidRPr="005D195E">
        <w:rPr>
          <w:sz w:val="21"/>
          <w:szCs w:val="21"/>
          <w:highlight w:val="yellow"/>
        </w:rPr>
        <w:t>[=]</w:t>
      </w:r>
      <w:r w:rsidR="00F73B5E" w:rsidRPr="005D195E">
        <w:rPr>
          <w:sz w:val="21"/>
          <w:szCs w:val="21"/>
        </w:rPr>
        <w:t>)</w:t>
      </w:r>
      <w:r w:rsidR="00367607"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D32EC7" w:rsidRPr="005D195E">
        <w:rPr>
          <w:sz w:val="21"/>
          <w:szCs w:val="21"/>
        </w:rPr>
        <w:t>R$ </w:t>
      </w:r>
      <w:r w:rsidR="000A12E2" w:rsidRPr="005D195E">
        <w:rPr>
          <w:sz w:val="21"/>
          <w:szCs w:val="21"/>
          <w:highlight w:val="yellow"/>
        </w:rPr>
        <w:t>[=]</w:t>
      </w:r>
      <w:r w:rsidR="00B64701" w:rsidRPr="005D195E">
        <w:rPr>
          <w:sz w:val="21"/>
          <w:szCs w:val="21"/>
        </w:rPr>
        <w:t xml:space="preserve"> (</w:t>
      </w:r>
      <w:r w:rsidR="000A12E2" w:rsidRPr="005D195E">
        <w:rPr>
          <w:sz w:val="21"/>
          <w:szCs w:val="21"/>
          <w:highlight w:val="yellow"/>
        </w:rPr>
        <w:t>[=]</w:t>
      </w:r>
      <w:r w:rsidR="00D32EC7" w:rsidRPr="005D195E">
        <w:rPr>
          <w:sz w:val="21"/>
          <w:szCs w:val="21"/>
        </w:rPr>
        <w:t xml:space="preserve">) </w:t>
      </w:r>
      <w:bookmarkEnd w:id="7"/>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D32EC7" w:rsidRPr="005D195E">
        <w:rPr>
          <w:sz w:val="21"/>
          <w:szCs w:val="21"/>
        </w:rPr>
        <w:t>”)</w:t>
      </w:r>
      <w:bookmarkEnd w:id="8"/>
      <w:r w:rsidR="00D32EC7" w:rsidRPr="005D195E">
        <w:rPr>
          <w:sz w:val="21"/>
          <w:szCs w:val="21"/>
        </w:rPr>
        <w:t xml:space="preserve">, perfazendo o montante total de </w:t>
      </w:r>
      <w:r w:rsidR="00F73B5E" w:rsidRPr="005D195E">
        <w:rPr>
          <w:sz w:val="21"/>
          <w:szCs w:val="21"/>
        </w:rPr>
        <w:t>R$ </w:t>
      </w:r>
      <w:r w:rsidR="000A12E2" w:rsidRPr="005D195E">
        <w:rPr>
          <w:sz w:val="21"/>
          <w:szCs w:val="21"/>
          <w:highlight w:val="yellow"/>
        </w:rPr>
        <w:t>[=]</w:t>
      </w:r>
      <w:r w:rsidR="00EA1B91" w:rsidRPr="005D195E">
        <w:rPr>
          <w:sz w:val="21"/>
          <w:szCs w:val="21"/>
        </w:rPr>
        <w:t xml:space="preserve"> </w:t>
      </w:r>
      <w:r w:rsidR="00F73B5E" w:rsidRPr="005D195E">
        <w:rPr>
          <w:sz w:val="21"/>
          <w:szCs w:val="21"/>
        </w:rPr>
        <w:t>(</w:t>
      </w:r>
      <w:r w:rsidR="000A12E2" w:rsidRPr="005D195E">
        <w:rPr>
          <w:sz w:val="21"/>
          <w:szCs w:val="21"/>
          <w:highlight w:val="yellow"/>
        </w:rPr>
        <w:t>[=]</w:t>
      </w:r>
      <w:r w:rsidR="00F73B5E" w:rsidRPr="005D195E">
        <w:rPr>
          <w:sz w:val="21"/>
          <w:szCs w:val="21"/>
        </w:rPr>
        <w:t>)</w:t>
      </w:r>
      <w:r w:rsidR="00D32EC7" w:rsidRPr="005D195E">
        <w:rPr>
          <w:sz w:val="21"/>
          <w:szCs w:val="21"/>
        </w:rPr>
        <w:t xml:space="preserve"> na respectiva data de emissão </w:t>
      </w:r>
      <w:bookmarkStart w:id="9" w:name="_Hlk83112197"/>
      <w:r w:rsidR="00D32EC7" w:rsidRPr="005D195E">
        <w:rPr>
          <w:sz w:val="21"/>
          <w:szCs w:val="21"/>
        </w:rPr>
        <w:t>(“</w:t>
      </w:r>
      <w:r w:rsidR="00D32EC7" w:rsidRPr="005D195E">
        <w:rPr>
          <w:sz w:val="21"/>
          <w:szCs w:val="21"/>
          <w:u w:val="single"/>
        </w:rPr>
        <w:t>Valor Nominal Total</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AB1FE04"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414CF1" w:rsidRPr="00D12411">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746D116F" w:rsidR="00704452" w:rsidRPr="005D195E" w:rsidRDefault="00FD1D90" w:rsidP="005D195E">
      <w:pPr>
        <w:pStyle w:val="Nvel11a"/>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 xml:space="preserve">correspondente à obrigação de pagamento de todos os valores devidos pela Emissora em decorrência das Notas Comerciais, </w:t>
      </w:r>
      <w:r w:rsidR="00704452" w:rsidRPr="005D195E">
        <w:rPr>
          <w:sz w:val="21"/>
          <w:szCs w:val="21"/>
        </w:rPr>
        <w:t xml:space="preserve">nos termos </w:t>
      </w:r>
      <w:r w:rsidR="00D341BB" w:rsidRPr="005D195E">
        <w:rPr>
          <w:sz w:val="21"/>
          <w:szCs w:val="21"/>
        </w:rPr>
        <w:t xml:space="preserve">deste </w:t>
      </w:r>
      <w:r w:rsidR="00D341BB" w:rsidRPr="005D195E">
        <w:rPr>
          <w:sz w:val="21"/>
          <w:szCs w:val="21"/>
        </w:rPr>
        <w:lastRenderedPageBreak/>
        <w:t>instrumento</w:t>
      </w:r>
      <w:r w:rsidR="00BA4D27" w:rsidRPr="005D195E">
        <w:rPr>
          <w:sz w:val="21"/>
          <w:szCs w:val="21"/>
        </w:rPr>
        <w:t xml:space="preserve">, incluindo, sem limitação, o Valor Nominal Unitário Atualizado (conforme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7AD3D832"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 xml:space="preserve">em adição à Emissão das Notas Comerciais, a </w:t>
      </w:r>
      <w:r w:rsidR="00662204" w:rsidRPr="005D195E">
        <w:rPr>
          <w:b/>
          <w:sz w:val="21"/>
          <w:szCs w:val="21"/>
        </w:rPr>
        <w:t>Tenerife Empreendimentos Imobiliários Ltda</w:t>
      </w:r>
      <w:r w:rsidR="00662204" w:rsidRPr="005D195E">
        <w:rPr>
          <w:rFonts w:cs="Tahoma"/>
          <w:b/>
          <w:bCs/>
          <w:smallCaps/>
          <w:sz w:val="21"/>
          <w:szCs w:val="21"/>
        </w:rPr>
        <w:t>.</w:t>
      </w:r>
      <w:r w:rsidR="00662204" w:rsidRPr="005D195E">
        <w:rPr>
          <w:spacing w:val="-4"/>
          <w:sz w:val="21"/>
          <w:szCs w:val="21"/>
        </w:rPr>
        <w:t xml:space="preserve">, </w:t>
      </w:r>
      <w:r w:rsidR="00662204" w:rsidRPr="005D195E">
        <w:rPr>
          <w:sz w:val="21"/>
          <w:szCs w:val="21"/>
        </w:rPr>
        <w:t>sociedade empresária limitada com sede no Município de São Paulo, Estado de São Paulo, na Rua Tenerife, nº 31, 6º andar, bloco A, conjunto 61, bairro Vila Olímpia,</w:t>
      </w:r>
      <w:r w:rsidR="00662204" w:rsidRPr="005D195E">
        <w:rPr>
          <w:rFonts w:cstheme="minorHAnsi"/>
          <w:sz w:val="21"/>
          <w:szCs w:val="21"/>
          <w:lang w:eastAsia="pt-BR"/>
        </w:rPr>
        <w:t xml:space="preserve"> </w:t>
      </w:r>
      <w:r w:rsidR="00662204" w:rsidRPr="005D195E">
        <w:rPr>
          <w:sz w:val="21"/>
          <w:szCs w:val="21"/>
        </w:rPr>
        <w:t>inscrita no CNPJ/ME sob o nº </w:t>
      </w:r>
      <w:r w:rsidR="00662204" w:rsidRPr="005D195E">
        <w:rPr>
          <w:color w:val="202124"/>
          <w:sz w:val="21"/>
          <w:szCs w:val="21"/>
          <w:shd w:val="clear" w:color="auto" w:fill="FFFFFF"/>
        </w:rPr>
        <w:t>60.858.909/0001-07</w:t>
      </w:r>
      <w:r w:rsidR="00EC3AC8" w:rsidRPr="005D195E">
        <w:rPr>
          <w:color w:val="202124"/>
          <w:sz w:val="21"/>
          <w:szCs w:val="21"/>
          <w:shd w:val="clear" w:color="auto" w:fill="FFFFFF"/>
        </w:rPr>
        <w:t xml:space="preserve"> (“</w:t>
      </w:r>
      <w:r w:rsidR="00EC3AC8" w:rsidRPr="005D195E">
        <w:rPr>
          <w:color w:val="202124"/>
          <w:sz w:val="21"/>
          <w:szCs w:val="21"/>
          <w:u w:val="single"/>
          <w:shd w:val="clear" w:color="auto" w:fill="FFFFFF"/>
        </w:rPr>
        <w:t>Tenerife</w:t>
      </w:r>
      <w:r w:rsidR="00EC3AC8" w:rsidRPr="005D195E">
        <w:rPr>
          <w:color w:val="202124"/>
          <w:sz w:val="21"/>
          <w:szCs w:val="21"/>
          <w:shd w:val="clear" w:color="auto" w:fill="FFFFFF"/>
        </w:rPr>
        <w:t>”)</w:t>
      </w:r>
      <w:r w:rsidR="00FF1305" w:rsidRPr="005D195E">
        <w:rPr>
          <w:color w:val="202124"/>
          <w:sz w:val="21"/>
          <w:szCs w:val="21"/>
          <w:shd w:val="clear" w:color="auto" w:fill="FFFFFF"/>
        </w:rPr>
        <w:t>, na qualidade de compradora,</w:t>
      </w:r>
      <w:r w:rsidR="009F7E22" w:rsidRPr="005D195E">
        <w:rPr>
          <w:bCs/>
          <w:sz w:val="21"/>
          <w:szCs w:val="21"/>
        </w:rPr>
        <w:t xml:space="preserve"> </w:t>
      </w:r>
      <w:r w:rsidR="000C057E" w:rsidRPr="005D195E">
        <w:rPr>
          <w:color w:val="000000" w:themeColor="text1"/>
          <w:sz w:val="21"/>
          <w:szCs w:val="21"/>
        </w:rPr>
        <w:t>celebrou, em 12 de abril de 2022</w:t>
      </w:r>
      <w:r w:rsidR="00B911CB" w:rsidRPr="005D195E">
        <w:rPr>
          <w:color w:val="000000" w:themeColor="text1"/>
          <w:sz w:val="21"/>
          <w:szCs w:val="21"/>
        </w:rPr>
        <w:t>, com a</w:t>
      </w:r>
      <w:r w:rsidR="00EB1C13" w:rsidRPr="005D195E">
        <w:rPr>
          <w:color w:val="000000" w:themeColor="text1"/>
          <w:sz w:val="21"/>
          <w:szCs w:val="21"/>
        </w:rPr>
        <w:t xml:space="preserve"> Sra. </w:t>
      </w:r>
      <w:r w:rsidR="00EB1C13" w:rsidRPr="005D195E">
        <w:rPr>
          <w:rFonts w:cs="Tahoma"/>
          <w:b/>
          <w:bCs/>
          <w:sz w:val="21"/>
          <w:szCs w:val="21"/>
        </w:rPr>
        <w:t xml:space="preserve">Christina Helene Monica </w:t>
      </w:r>
      <w:proofErr w:type="spellStart"/>
      <w:r w:rsidR="00EB1C13" w:rsidRPr="005D195E">
        <w:rPr>
          <w:rFonts w:cs="Tahoma"/>
          <w:b/>
          <w:bCs/>
          <w:sz w:val="21"/>
          <w:szCs w:val="21"/>
        </w:rPr>
        <w:t>Wenninger-Mrozek</w:t>
      </w:r>
      <w:proofErr w:type="spellEnd"/>
      <w:r w:rsidR="00EB1C13" w:rsidRPr="005D195E">
        <w:rPr>
          <w:rFonts w:cs="Tahoma"/>
          <w:sz w:val="21"/>
          <w:szCs w:val="21"/>
        </w:rPr>
        <w:t xml:space="preserve">, com nacionalidades alemã e brasileira, jurista, casada sob o regime </w:t>
      </w:r>
      <w:r w:rsidR="00EB1C13" w:rsidRPr="005D195E">
        <w:rPr>
          <w:rFonts w:cs="Tahoma"/>
          <w:sz w:val="21"/>
          <w:szCs w:val="21"/>
          <w:highlight w:val="yellow"/>
        </w:rPr>
        <w:t>[=]</w:t>
      </w:r>
      <w:r w:rsidR="00EB1C13" w:rsidRPr="005D195E">
        <w:rPr>
          <w:rFonts w:cs="Tahoma"/>
          <w:sz w:val="21"/>
          <w:szCs w:val="21"/>
        </w:rPr>
        <w:t xml:space="preserve"> com </w:t>
      </w:r>
      <w:r w:rsidR="00EB1C13" w:rsidRPr="005D195E">
        <w:rPr>
          <w:rFonts w:cs="Tahoma"/>
          <w:b/>
          <w:bCs/>
          <w:sz w:val="21"/>
          <w:szCs w:val="21"/>
        </w:rPr>
        <w:t xml:space="preserve">Ronald Peter </w:t>
      </w:r>
      <w:proofErr w:type="spellStart"/>
      <w:r w:rsidR="00EB1C13" w:rsidRPr="005D195E">
        <w:rPr>
          <w:rFonts w:cs="Tahoma"/>
          <w:b/>
          <w:bCs/>
          <w:sz w:val="21"/>
          <w:szCs w:val="21"/>
        </w:rPr>
        <w:t>Wenninger</w:t>
      </w:r>
      <w:proofErr w:type="spellEnd"/>
      <w:r w:rsidR="00EB1C13" w:rsidRPr="005D195E">
        <w:rPr>
          <w:rFonts w:cs="Tahoma"/>
          <w:sz w:val="21"/>
          <w:szCs w:val="21"/>
        </w:rPr>
        <w:t>, portadora da cédula de identidade RG nº </w:t>
      </w:r>
      <w:r w:rsidR="00EB1C13" w:rsidRPr="005D195E">
        <w:rPr>
          <w:sz w:val="21"/>
          <w:szCs w:val="21"/>
        </w:rPr>
        <w:t>7.793.228-6 SSP/SP</w:t>
      </w:r>
      <w:r w:rsidR="00EB1C13" w:rsidRPr="005D195E">
        <w:rPr>
          <w:rFonts w:cs="Tahoma"/>
          <w:sz w:val="21"/>
          <w:szCs w:val="21"/>
        </w:rPr>
        <w:t>, inscrita no CPF/ME sob o nº </w:t>
      </w:r>
      <w:r w:rsidR="00EB1C13" w:rsidRPr="005D195E">
        <w:rPr>
          <w:sz w:val="21"/>
          <w:szCs w:val="21"/>
        </w:rPr>
        <w:t>707.490.731-60</w:t>
      </w:r>
      <w:r w:rsidR="00EB1C13" w:rsidRPr="005D195E">
        <w:rPr>
          <w:rFonts w:cs="Tahoma"/>
          <w:sz w:val="21"/>
          <w:szCs w:val="21"/>
        </w:rPr>
        <w:t xml:space="preserve">, </w:t>
      </w:r>
      <w:r w:rsidR="00EB1C13" w:rsidRPr="005D195E">
        <w:rPr>
          <w:sz w:val="21"/>
          <w:szCs w:val="21"/>
        </w:rPr>
        <w:t xml:space="preserve">com domicílio profissional no Município de </w:t>
      </w:r>
      <w:r w:rsidR="00EB1C13" w:rsidRPr="005D195E">
        <w:rPr>
          <w:sz w:val="21"/>
          <w:szCs w:val="21"/>
          <w:highlight w:val="yellow"/>
        </w:rPr>
        <w:t>[=]</w:t>
      </w:r>
      <w:r w:rsidR="00EB1C13" w:rsidRPr="005D195E">
        <w:rPr>
          <w:sz w:val="21"/>
          <w:szCs w:val="21"/>
        </w:rPr>
        <w:t xml:space="preserve">, Estado de </w:t>
      </w:r>
      <w:r w:rsidR="00EB1C13" w:rsidRPr="005D195E">
        <w:rPr>
          <w:sz w:val="21"/>
          <w:szCs w:val="21"/>
          <w:highlight w:val="yellow"/>
        </w:rPr>
        <w:t>[=]</w:t>
      </w:r>
      <w:r w:rsidR="00EB1C13" w:rsidRPr="005D195E">
        <w:rPr>
          <w:sz w:val="21"/>
          <w:szCs w:val="21"/>
        </w:rPr>
        <w:t xml:space="preserve">, na </w:t>
      </w:r>
      <w:r w:rsidR="00EB1C13" w:rsidRPr="005D195E">
        <w:rPr>
          <w:sz w:val="21"/>
          <w:szCs w:val="21"/>
          <w:highlight w:val="yellow"/>
        </w:rPr>
        <w:t>[=]</w:t>
      </w:r>
      <w:r w:rsidR="00EB1C13" w:rsidRPr="005D195E">
        <w:rPr>
          <w:sz w:val="21"/>
          <w:szCs w:val="21"/>
        </w:rPr>
        <w:t xml:space="preserve">, CEP: </w:t>
      </w:r>
      <w:r w:rsidR="00EB1C13" w:rsidRPr="005D195E">
        <w:rPr>
          <w:sz w:val="21"/>
          <w:szCs w:val="21"/>
          <w:highlight w:val="yellow"/>
        </w:rPr>
        <w:t>[=]</w:t>
      </w:r>
      <w:r w:rsidR="00EB1C13" w:rsidRPr="005D195E">
        <w:rPr>
          <w:sz w:val="21"/>
          <w:szCs w:val="21"/>
        </w:rPr>
        <w:t xml:space="preserve"> </w:t>
      </w:r>
      <w:r w:rsidR="00EB1C13" w:rsidRPr="005D195E">
        <w:rPr>
          <w:rFonts w:cs="Tahoma"/>
          <w:sz w:val="21"/>
          <w:szCs w:val="21"/>
        </w:rPr>
        <w:t>(“</w:t>
      </w:r>
      <w:r w:rsidR="00EB1C13" w:rsidRPr="005D195E">
        <w:rPr>
          <w:rFonts w:cs="Tahoma"/>
          <w:sz w:val="21"/>
          <w:szCs w:val="21"/>
          <w:u w:val="single"/>
        </w:rPr>
        <w:t>Christina</w:t>
      </w:r>
      <w:r w:rsidR="00EB1C13" w:rsidRPr="005D195E">
        <w:rPr>
          <w:rFonts w:cs="Tahoma"/>
          <w:sz w:val="21"/>
          <w:szCs w:val="21"/>
        </w:rPr>
        <w:t xml:space="preserve">”), </w:t>
      </w:r>
      <w:r w:rsidR="00B911CB" w:rsidRPr="005D195E">
        <w:rPr>
          <w:rFonts w:cs="Tahoma"/>
          <w:sz w:val="21"/>
          <w:szCs w:val="21"/>
        </w:rPr>
        <w:t>e</w:t>
      </w:r>
      <w:r w:rsidR="00EB1C13" w:rsidRPr="005D195E">
        <w:rPr>
          <w:rFonts w:cs="Tahoma"/>
          <w:sz w:val="21"/>
          <w:szCs w:val="21"/>
        </w:rPr>
        <w:t xml:space="preserve"> com o Sr. </w:t>
      </w:r>
      <w:r w:rsidR="00EB1C13" w:rsidRPr="005D195E">
        <w:rPr>
          <w:rFonts w:cs="Tahoma"/>
          <w:b/>
          <w:bCs/>
          <w:sz w:val="21"/>
          <w:szCs w:val="21"/>
        </w:rPr>
        <w:t xml:space="preserve">Thomas Marc </w:t>
      </w:r>
      <w:proofErr w:type="spellStart"/>
      <w:r w:rsidR="00EB1C13" w:rsidRPr="005D195E">
        <w:rPr>
          <w:rFonts w:cs="Tahoma"/>
          <w:b/>
          <w:bCs/>
          <w:sz w:val="21"/>
          <w:szCs w:val="21"/>
        </w:rPr>
        <w:t>Elmar</w:t>
      </w:r>
      <w:proofErr w:type="spellEnd"/>
      <w:r w:rsidR="00EB1C13" w:rsidRPr="005D195E">
        <w:rPr>
          <w:rFonts w:cs="Tahoma"/>
          <w:b/>
          <w:bCs/>
          <w:sz w:val="21"/>
          <w:szCs w:val="21"/>
        </w:rPr>
        <w:t xml:space="preserve"> </w:t>
      </w:r>
      <w:proofErr w:type="spellStart"/>
      <w:r w:rsidR="00EB1C13" w:rsidRPr="005D195E">
        <w:rPr>
          <w:rFonts w:cs="Tahoma"/>
          <w:b/>
          <w:bCs/>
          <w:sz w:val="21"/>
          <w:szCs w:val="21"/>
        </w:rPr>
        <w:t>Mrozek</w:t>
      </w:r>
      <w:proofErr w:type="spellEnd"/>
      <w:r w:rsidR="00EB1C13" w:rsidRPr="005D195E">
        <w:rPr>
          <w:rFonts w:cs="Tahoma"/>
          <w:sz w:val="21"/>
          <w:szCs w:val="21"/>
        </w:rPr>
        <w:t xml:space="preserve">, com nacionalidades alemã e brasileira, administrador de empresas, casado sob o regime </w:t>
      </w:r>
      <w:r w:rsidR="00EB1C13" w:rsidRPr="005D195E">
        <w:rPr>
          <w:rFonts w:cs="Tahoma"/>
          <w:sz w:val="21"/>
          <w:szCs w:val="21"/>
          <w:highlight w:val="yellow"/>
        </w:rPr>
        <w:t>[=]</w:t>
      </w:r>
      <w:r w:rsidR="00EB1C13" w:rsidRPr="005D195E">
        <w:rPr>
          <w:rFonts w:cs="Tahoma"/>
          <w:sz w:val="21"/>
          <w:szCs w:val="21"/>
        </w:rPr>
        <w:t xml:space="preserve"> com </w:t>
      </w:r>
      <w:r w:rsidR="00EB1C13" w:rsidRPr="005D195E">
        <w:rPr>
          <w:rFonts w:cs="Tahoma"/>
          <w:b/>
          <w:bCs/>
          <w:sz w:val="21"/>
          <w:szCs w:val="21"/>
        </w:rPr>
        <w:t xml:space="preserve">Susanne Katharina </w:t>
      </w:r>
      <w:proofErr w:type="spellStart"/>
      <w:r w:rsidR="00EB1C13" w:rsidRPr="005D195E">
        <w:rPr>
          <w:rFonts w:cs="Tahoma"/>
          <w:b/>
          <w:bCs/>
          <w:sz w:val="21"/>
          <w:szCs w:val="21"/>
        </w:rPr>
        <w:t>Mrozek</w:t>
      </w:r>
      <w:proofErr w:type="spellEnd"/>
      <w:r w:rsidR="00EB1C13" w:rsidRPr="005D195E">
        <w:rPr>
          <w:rFonts w:cs="Tahoma"/>
          <w:sz w:val="21"/>
          <w:szCs w:val="21"/>
        </w:rPr>
        <w:t>, portador da cédula de identidade RG nº </w:t>
      </w:r>
      <w:r w:rsidR="00EB1C13" w:rsidRPr="005D195E">
        <w:rPr>
          <w:sz w:val="21"/>
          <w:szCs w:val="21"/>
        </w:rPr>
        <w:t>7.793.227-4 SSP/SP</w:t>
      </w:r>
      <w:r w:rsidR="00EB1C13" w:rsidRPr="005D195E">
        <w:rPr>
          <w:rFonts w:cs="Tahoma"/>
          <w:sz w:val="21"/>
          <w:szCs w:val="21"/>
        </w:rPr>
        <w:t>, inscrito no CPF/ME sob o nº </w:t>
      </w:r>
      <w:r w:rsidR="00EB1C13" w:rsidRPr="005D195E">
        <w:rPr>
          <w:sz w:val="21"/>
          <w:szCs w:val="21"/>
        </w:rPr>
        <w:t>072.461.851-74</w:t>
      </w:r>
      <w:r w:rsidR="00EB1C13" w:rsidRPr="005D195E">
        <w:rPr>
          <w:rFonts w:cs="Tahoma"/>
          <w:sz w:val="21"/>
          <w:szCs w:val="21"/>
        </w:rPr>
        <w:t xml:space="preserve">, </w:t>
      </w:r>
      <w:r w:rsidR="00EB1C13" w:rsidRPr="005D195E">
        <w:rPr>
          <w:sz w:val="21"/>
          <w:szCs w:val="21"/>
        </w:rPr>
        <w:t xml:space="preserve">com domicílio profissional no Município de </w:t>
      </w:r>
      <w:r w:rsidR="00EB1C13" w:rsidRPr="005D195E">
        <w:rPr>
          <w:sz w:val="21"/>
          <w:szCs w:val="21"/>
          <w:highlight w:val="yellow"/>
        </w:rPr>
        <w:t>[=]</w:t>
      </w:r>
      <w:r w:rsidR="00EB1C13" w:rsidRPr="005D195E">
        <w:rPr>
          <w:sz w:val="21"/>
          <w:szCs w:val="21"/>
        </w:rPr>
        <w:t xml:space="preserve">, Estado de </w:t>
      </w:r>
      <w:r w:rsidR="00EB1C13" w:rsidRPr="005D195E">
        <w:rPr>
          <w:sz w:val="21"/>
          <w:szCs w:val="21"/>
          <w:highlight w:val="yellow"/>
        </w:rPr>
        <w:t>[=]</w:t>
      </w:r>
      <w:r w:rsidR="00EB1C13" w:rsidRPr="005D195E">
        <w:rPr>
          <w:sz w:val="21"/>
          <w:szCs w:val="21"/>
        </w:rPr>
        <w:t xml:space="preserve">, na </w:t>
      </w:r>
      <w:r w:rsidR="00EB1C13" w:rsidRPr="005D195E">
        <w:rPr>
          <w:sz w:val="21"/>
          <w:szCs w:val="21"/>
          <w:highlight w:val="yellow"/>
        </w:rPr>
        <w:t>[=]</w:t>
      </w:r>
      <w:r w:rsidR="00EB1C13" w:rsidRPr="005D195E">
        <w:rPr>
          <w:sz w:val="21"/>
          <w:szCs w:val="21"/>
        </w:rPr>
        <w:t xml:space="preserve">, CEP: </w:t>
      </w:r>
      <w:r w:rsidR="00EB1C13" w:rsidRPr="005D195E">
        <w:rPr>
          <w:sz w:val="21"/>
          <w:szCs w:val="21"/>
          <w:highlight w:val="yellow"/>
        </w:rPr>
        <w:t>[=]</w:t>
      </w:r>
      <w:r w:rsidR="004D58CA" w:rsidRPr="005D195E">
        <w:rPr>
          <w:sz w:val="21"/>
          <w:szCs w:val="21"/>
        </w:rPr>
        <w:t>, na qualidade de vendedores</w:t>
      </w:r>
      <w:r w:rsidR="00EB1C13" w:rsidRPr="005D195E">
        <w:rPr>
          <w:sz w:val="21"/>
          <w:szCs w:val="21"/>
        </w:rPr>
        <w:t xml:space="preserve"> </w:t>
      </w:r>
      <w:r w:rsidR="00EB1C13" w:rsidRPr="005D195E">
        <w:rPr>
          <w:rFonts w:cs="Tahoma"/>
          <w:sz w:val="21"/>
          <w:szCs w:val="21"/>
        </w:rPr>
        <w:t>(“</w:t>
      </w:r>
      <w:r w:rsidR="00EB1C13" w:rsidRPr="005D195E">
        <w:rPr>
          <w:rFonts w:cs="Tahoma"/>
          <w:sz w:val="21"/>
          <w:szCs w:val="21"/>
          <w:u w:val="single"/>
        </w:rPr>
        <w:t>Thomas</w:t>
      </w:r>
      <w:r w:rsidR="00EB1C13" w:rsidRPr="005D195E">
        <w:rPr>
          <w:rFonts w:cs="Tahoma"/>
          <w:sz w:val="21"/>
          <w:szCs w:val="21"/>
        </w:rPr>
        <w:t>” e, em conjunto com Christina, “</w:t>
      </w:r>
      <w:r w:rsidR="00EB1C13" w:rsidRPr="005D195E">
        <w:rPr>
          <w:rFonts w:cs="Tahoma"/>
          <w:sz w:val="21"/>
          <w:szCs w:val="21"/>
          <w:u w:val="single"/>
        </w:rPr>
        <w:t xml:space="preserve">Vendedores </w:t>
      </w:r>
      <w:r w:rsidR="003E5181">
        <w:rPr>
          <w:rFonts w:cs="Tahoma"/>
          <w:sz w:val="21"/>
          <w:szCs w:val="21"/>
          <w:u w:val="single"/>
        </w:rPr>
        <w:t>Indianópolis</w:t>
      </w:r>
      <w:r w:rsidR="00EB1C13" w:rsidRPr="005D195E">
        <w:rPr>
          <w:rFonts w:cs="Tahoma"/>
          <w:sz w:val="21"/>
          <w:szCs w:val="21"/>
        </w:rPr>
        <w:t>”</w:t>
      </w:r>
      <w:r w:rsidRPr="005D195E">
        <w:rPr>
          <w:color w:val="000000" w:themeColor="text1"/>
          <w:sz w:val="21"/>
          <w:szCs w:val="21"/>
        </w:rPr>
        <w:t>)</w:t>
      </w:r>
      <w:r w:rsidR="00F65851" w:rsidRPr="005D195E">
        <w:rPr>
          <w:color w:val="000000" w:themeColor="text1"/>
          <w:sz w:val="21"/>
          <w:szCs w:val="21"/>
        </w:rPr>
        <w:t>,</w:t>
      </w:r>
      <w:r w:rsidR="00410DDC" w:rsidRPr="005D195E">
        <w:rPr>
          <w:color w:val="000000" w:themeColor="text1"/>
          <w:sz w:val="21"/>
          <w:szCs w:val="21"/>
        </w:rPr>
        <w:t xml:space="preserve"> </w:t>
      </w:r>
      <w:r w:rsidR="00C503C1" w:rsidRPr="005D195E">
        <w:rPr>
          <w:color w:val="000000" w:themeColor="text1"/>
          <w:sz w:val="21"/>
          <w:szCs w:val="21"/>
        </w:rPr>
        <w:t>o</w:t>
      </w:r>
      <w:r w:rsidR="00410DDC" w:rsidRPr="005D195E">
        <w:rPr>
          <w:color w:val="000000" w:themeColor="text1"/>
          <w:sz w:val="21"/>
          <w:szCs w:val="21"/>
        </w:rPr>
        <w:t xml:space="preserve"> </w:t>
      </w:r>
      <w:r w:rsidRPr="005D195E">
        <w:rPr>
          <w:i/>
          <w:iCs/>
          <w:color w:val="000000" w:themeColor="text1"/>
          <w:sz w:val="21"/>
          <w:szCs w:val="21"/>
        </w:rPr>
        <w:t>“</w:t>
      </w:r>
      <w:r w:rsidR="00C503C1" w:rsidRPr="005D195E">
        <w:rPr>
          <w:i/>
          <w:iCs/>
          <w:color w:val="000000" w:themeColor="text1"/>
          <w:sz w:val="21"/>
          <w:szCs w:val="21"/>
        </w:rPr>
        <w:t>Instrumento Particular de Compromisso de Venda e Compra de Imóvel e Outras Avenças</w:t>
      </w:r>
      <w:r w:rsidRPr="005D195E">
        <w:rPr>
          <w:i/>
          <w:iCs/>
          <w:color w:val="000000" w:themeColor="text1"/>
          <w:sz w:val="21"/>
          <w:szCs w:val="21"/>
        </w:rPr>
        <w:t>”</w:t>
      </w:r>
      <w:r w:rsidRPr="005D195E">
        <w:rPr>
          <w:color w:val="000000" w:themeColor="text1"/>
          <w:sz w:val="21"/>
          <w:szCs w:val="21"/>
        </w:rPr>
        <w:t xml:space="preserve"> (conforme eventualmente alterad</w:t>
      </w:r>
      <w:r w:rsidR="004D58CA" w:rsidRPr="005D195E">
        <w:rPr>
          <w:color w:val="000000" w:themeColor="text1"/>
          <w:sz w:val="21"/>
          <w:szCs w:val="21"/>
        </w:rPr>
        <w:t>o</w:t>
      </w:r>
      <w:r w:rsidRPr="005D195E">
        <w:rPr>
          <w:color w:val="000000" w:themeColor="text1"/>
          <w:sz w:val="21"/>
          <w:szCs w:val="21"/>
        </w:rPr>
        <w:t xml:space="preserve"> de tempos em tempos,</w:t>
      </w:r>
      <w:r w:rsidR="00303196" w:rsidRPr="005D195E">
        <w:rPr>
          <w:color w:val="000000" w:themeColor="text1"/>
          <w:sz w:val="21"/>
          <w:szCs w:val="21"/>
        </w:rPr>
        <w:t xml:space="preserve"> </w:t>
      </w:r>
      <w:r w:rsidRPr="005D195E">
        <w:rPr>
          <w:color w:val="000000" w:themeColor="text1"/>
          <w:sz w:val="21"/>
          <w:szCs w:val="21"/>
        </w:rPr>
        <w:t>“</w:t>
      </w:r>
      <w:r w:rsidR="004D58CA" w:rsidRPr="005D195E">
        <w:rPr>
          <w:color w:val="000000" w:themeColor="text1"/>
          <w:sz w:val="21"/>
          <w:szCs w:val="21"/>
          <w:u w:val="single"/>
        </w:rPr>
        <w:t>Compromisso</w:t>
      </w:r>
      <w:r w:rsidRPr="005D195E">
        <w:rPr>
          <w:color w:val="000000" w:themeColor="text1"/>
          <w:sz w:val="21"/>
          <w:szCs w:val="21"/>
          <w:u w:val="single"/>
        </w:rPr>
        <w:t xml:space="preserve"> de Compra e Venda do Imóve</w:t>
      </w:r>
      <w:r w:rsidR="0050059B" w:rsidRPr="005D195E">
        <w:rPr>
          <w:color w:val="000000" w:themeColor="text1"/>
          <w:sz w:val="21"/>
          <w:szCs w:val="21"/>
          <w:u w:val="single"/>
        </w:rPr>
        <w:t>l</w:t>
      </w:r>
      <w:r w:rsidR="004D58CA" w:rsidRPr="005D195E">
        <w:rPr>
          <w:color w:val="000000" w:themeColor="text1"/>
          <w:sz w:val="21"/>
          <w:szCs w:val="21"/>
          <w:u w:val="single"/>
        </w:rPr>
        <w:t xml:space="preserve"> </w:t>
      </w:r>
      <w:r w:rsidR="003E5181">
        <w:rPr>
          <w:rFonts w:cs="Tahoma"/>
          <w:sz w:val="21"/>
          <w:szCs w:val="21"/>
          <w:u w:val="single"/>
        </w:rPr>
        <w:t>Indianópolis</w:t>
      </w:r>
      <w:r w:rsidRPr="005D195E">
        <w:rPr>
          <w:color w:val="000000" w:themeColor="text1"/>
          <w:sz w:val="21"/>
          <w:szCs w:val="21"/>
        </w:rPr>
        <w:t>”), por meio d</w:t>
      </w:r>
      <w:r w:rsidR="00410DDC" w:rsidRPr="005D195E">
        <w:rPr>
          <w:color w:val="000000" w:themeColor="text1"/>
          <w:sz w:val="21"/>
          <w:szCs w:val="21"/>
        </w:rPr>
        <w:t>a</w:t>
      </w:r>
      <w:r w:rsidRPr="005D195E">
        <w:rPr>
          <w:color w:val="000000" w:themeColor="text1"/>
          <w:sz w:val="21"/>
          <w:szCs w:val="21"/>
        </w:rPr>
        <w:t xml:space="preserve"> qual a </w:t>
      </w:r>
      <w:r w:rsidR="00E75947" w:rsidRPr="005D195E">
        <w:rPr>
          <w:color w:val="000000" w:themeColor="text1"/>
          <w:sz w:val="21"/>
          <w:szCs w:val="21"/>
        </w:rPr>
        <w:t>Tenerife</w:t>
      </w:r>
      <w:r w:rsidRPr="005D195E">
        <w:rPr>
          <w:color w:val="000000" w:themeColor="text1"/>
          <w:sz w:val="21"/>
          <w:szCs w:val="21"/>
        </w:rPr>
        <w:t xml:space="preserve"> </w:t>
      </w:r>
      <w:r w:rsidR="0050059B" w:rsidRPr="005D195E">
        <w:rPr>
          <w:color w:val="000000" w:themeColor="text1"/>
          <w:sz w:val="21"/>
          <w:szCs w:val="21"/>
        </w:rPr>
        <w:t>adquiriu</w:t>
      </w:r>
      <w:r w:rsidRPr="005D195E">
        <w:rPr>
          <w:color w:val="000000" w:themeColor="text1"/>
          <w:sz w:val="21"/>
          <w:szCs w:val="21"/>
        </w:rPr>
        <w:t>, e o</w:t>
      </w:r>
      <w:r w:rsidR="00E75947" w:rsidRPr="005D195E">
        <w:rPr>
          <w:color w:val="000000" w:themeColor="text1"/>
          <w:sz w:val="21"/>
          <w:szCs w:val="21"/>
        </w:rPr>
        <w:t>s</w:t>
      </w:r>
      <w:r w:rsidRPr="005D195E">
        <w:rPr>
          <w:color w:val="000000" w:themeColor="text1"/>
          <w:sz w:val="21"/>
          <w:szCs w:val="21"/>
        </w:rPr>
        <w:t xml:space="preserve"> Vendedor</w:t>
      </w:r>
      <w:r w:rsidR="00E75947" w:rsidRPr="005D195E">
        <w:rPr>
          <w:color w:val="000000" w:themeColor="text1"/>
          <w:sz w:val="21"/>
          <w:szCs w:val="21"/>
        </w:rPr>
        <w:t xml:space="preserve">es </w:t>
      </w:r>
      <w:r w:rsidR="003E5181">
        <w:rPr>
          <w:color w:val="000000" w:themeColor="text1"/>
          <w:sz w:val="21"/>
          <w:szCs w:val="21"/>
        </w:rPr>
        <w:t>Indianópolis</w:t>
      </w:r>
      <w:r w:rsidRPr="005D195E">
        <w:rPr>
          <w:color w:val="000000" w:themeColor="text1"/>
          <w:sz w:val="21"/>
          <w:szCs w:val="21"/>
        </w:rPr>
        <w:t xml:space="preserve"> </w:t>
      </w:r>
      <w:r w:rsidR="0050059B" w:rsidRPr="005D195E">
        <w:rPr>
          <w:color w:val="000000" w:themeColor="text1"/>
          <w:sz w:val="21"/>
          <w:szCs w:val="21"/>
        </w:rPr>
        <w:t>alien</w:t>
      </w:r>
      <w:r w:rsidR="00E75947" w:rsidRPr="005D195E">
        <w:rPr>
          <w:color w:val="000000" w:themeColor="text1"/>
          <w:sz w:val="21"/>
          <w:szCs w:val="21"/>
        </w:rPr>
        <w:t>aram</w:t>
      </w:r>
      <w:r w:rsidRPr="005D195E">
        <w:rPr>
          <w:color w:val="000000" w:themeColor="text1"/>
          <w:sz w:val="21"/>
          <w:szCs w:val="21"/>
        </w:rPr>
        <w:t>, observados os termos e condições previstos n</w:t>
      </w:r>
      <w:r w:rsidR="00E75947" w:rsidRPr="005D195E">
        <w:rPr>
          <w:color w:val="000000" w:themeColor="text1"/>
          <w:sz w:val="21"/>
          <w:szCs w:val="21"/>
        </w:rPr>
        <w:t>o</w:t>
      </w:r>
      <w:r w:rsidRPr="005D195E">
        <w:rPr>
          <w:color w:val="000000" w:themeColor="text1"/>
          <w:sz w:val="21"/>
          <w:szCs w:val="21"/>
        </w:rPr>
        <w:t xml:space="preserve"> referid</w:t>
      </w:r>
      <w:r w:rsidR="00E75947" w:rsidRPr="005D195E">
        <w:rPr>
          <w:color w:val="000000" w:themeColor="text1"/>
          <w:sz w:val="21"/>
          <w:szCs w:val="21"/>
        </w:rPr>
        <w:t>o</w:t>
      </w:r>
      <w:r w:rsidRPr="005D195E">
        <w:rPr>
          <w:color w:val="000000" w:themeColor="text1"/>
          <w:sz w:val="21"/>
          <w:szCs w:val="21"/>
        </w:rPr>
        <w:t xml:space="preserve"> </w:t>
      </w:r>
      <w:r w:rsidR="00E75947" w:rsidRPr="005D195E">
        <w:rPr>
          <w:color w:val="000000" w:themeColor="text1"/>
          <w:sz w:val="21"/>
          <w:szCs w:val="21"/>
        </w:rPr>
        <w:t>Compromisso</w:t>
      </w:r>
      <w:r w:rsidR="00410DDC" w:rsidRPr="005D195E">
        <w:rPr>
          <w:color w:val="000000" w:themeColor="text1"/>
          <w:sz w:val="21"/>
          <w:szCs w:val="21"/>
        </w:rPr>
        <w:t xml:space="preserve"> </w:t>
      </w:r>
      <w:r w:rsidRPr="005D195E">
        <w:rPr>
          <w:color w:val="000000" w:themeColor="text1"/>
          <w:sz w:val="21"/>
          <w:szCs w:val="21"/>
        </w:rPr>
        <w:t>de Compra e Venda do Imóve</w:t>
      </w:r>
      <w:r w:rsidR="0050059B" w:rsidRPr="005D195E">
        <w:rPr>
          <w:color w:val="000000" w:themeColor="text1"/>
          <w:sz w:val="21"/>
          <w:szCs w:val="21"/>
        </w:rPr>
        <w:t>l</w:t>
      </w:r>
      <w:r w:rsidR="00E75947" w:rsidRPr="005D195E">
        <w:rPr>
          <w:color w:val="000000" w:themeColor="text1"/>
          <w:sz w:val="21"/>
          <w:szCs w:val="21"/>
        </w:rPr>
        <w:t xml:space="preserve"> </w:t>
      </w:r>
      <w:r w:rsidR="003E5181">
        <w:rPr>
          <w:color w:val="000000" w:themeColor="text1"/>
          <w:sz w:val="21"/>
          <w:szCs w:val="21"/>
        </w:rPr>
        <w:t>Indianópolis</w:t>
      </w:r>
      <w:r w:rsidRPr="005D195E">
        <w:rPr>
          <w:color w:val="000000" w:themeColor="text1"/>
          <w:sz w:val="21"/>
          <w:szCs w:val="21"/>
        </w:rPr>
        <w:t>, o Imóve</w:t>
      </w:r>
      <w:r w:rsidR="0050059B" w:rsidRPr="005D195E">
        <w:rPr>
          <w:color w:val="000000" w:themeColor="text1"/>
          <w:sz w:val="21"/>
          <w:szCs w:val="21"/>
        </w:rPr>
        <w:t>l</w:t>
      </w:r>
      <w:r w:rsidRPr="005D195E">
        <w:rPr>
          <w:color w:val="000000" w:themeColor="text1"/>
          <w:sz w:val="21"/>
          <w:szCs w:val="21"/>
        </w:rPr>
        <w:t xml:space="preserve"> </w:t>
      </w:r>
      <w:r w:rsidR="003E5181">
        <w:rPr>
          <w:color w:val="000000" w:themeColor="text1"/>
          <w:sz w:val="21"/>
          <w:szCs w:val="21"/>
        </w:rPr>
        <w:t>Indianópolis</w:t>
      </w:r>
      <w:r w:rsidR="006C61D6" w:rsidRPr="005D195E" w:rsidDel="006C61D6">
        <w:rPr>
          <w:color w:val="000000" w:themeColor="text1"/>
          <w:sz w:val="21"/>
          <w:szCs w:val="21"/>
        </w:rPr>
        <w:t xml:space="preserve"> </w:t>
      </w:r>
      <w:r w:rsidRPr="005D195E">
        <w:rPr>
          <w:color w:val="000000" w:themeColor="text1"/>
          <w:sz w:val="21"/>
          <w:szCs w:val="21"/>
        </w:rPr>
        <w:t>(conforme definido abaixo);</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5D29B9E" w:rsidR="00247B77" w:rsidRPr="005D195E" w:rsidRDefault="00B64E24" w:rsidP="005D195E">
      <w:pPr>
        <w:pStyle w:val="Nvel11a"/>
        <w:numPr>
          <w:ilvl w:val="0"/>
          <w:numId w:val="6"/>
        </w:numPr>
        <w:spacing w:line="320" w:lineRule="atLeast"/>
        <w:ind w:left="709" w:hanging="709"/>
        <w:rPr>
          <w:sz w:val="21"/>
          <w:szCs w:val="21"/>
        </w:rPr>
      </w:pPr>
      <w:r w:rsidRPr="005D195E">
        <w:rPr>
          <w:bCs/>
          <w:sz w:val="21"/>
          <w:szCs w:val="21"/>
        </w:rPr>
        <w:t xml:space="preserve">A Tenerife </w:t>
      </w:r>
      <w:r w:rsidR="004544A0" w:rsidRPr="005D195E">
        <w:rPr>
          <w:bCs/>
          <w:sz w:val="21"/>
          <w:szCs w:val="21"/>
        </w:rPr>
        <w:t xml:space="preserve">reservou para si, </w:t>
      </w:r>
      <w:r w:rsidR="009075D2" w:rsidRPr="005D195E">
        <w:rPr>
          <w:bCs/>
          <w:sz w:val="21"/>
          <w:szCs w:val="21"/>
        </w:rPr>
        <w:t xml:space="preserve">nos termos da cláusula 1.7 do Compromisso de Compra e Venda do Imóvel </w:t>
      </w:r>
      <w:r w:rsidR="003E5181">
        <w:rPr>
          <w:color w:val="000000" w:themeColor="text1"/>
          <w:sz w:val="21"/>
          <w:szCs w:val="21"/>
        </w:rPr>
        <w:t>Indianópolis</w:t>
      </w:r>
      <w:r w:rsidR="009075D2" w:rsidRPr="005D195E">
        <w:rPr>
          <w:bCs/>
          <w:sz w:val="21"/>
          <w:szCs w:val="21"/>
        </w:rPr>
        <w:t xml:space="preserve">, </w:t>
      </w:r>
      <w:r w:rsidR="00E302F7" w:rsidRPr="005D195E">
        <w:rPr>
          <w:bCs/>
          <w:sz w:val="21"/>
          <w:szCs w:val="21"/>
        </w:rPr>
        <w:t xml:space="preserve">com autorização que lhe confere </w:t>
      </w:r>
      <w:r w:rsidR="00080804" w:rsidRPr="005D195E">
        <w:rPr>
          <w:bCs/>
          <w:sz w:val="21"/>
          <w:szCs w:val="21"/>
        </w:rPr>
        <w:t xml:space="preserve">o artigo 467 do Código Civil, </w:t>
      </w:r>
      <w:r w:rsidR="009075D2" w:rsidRPr="005D195E">
        <w:rPr>
          <w:bCs/>
          <w:sz w:val="21"/>
          <w:szCs w:val="21"/>
        </w:rPr>
        <w:t xml:space="preserve">a possibilidade de </w:t>
      </w:r>
      <w:r w:rsidR="00F52077" w:rsidRPr="005D195E">
        <w:rPr>
          <w:bCs/>
          <w:sz w:val="21"/>
          <w:szCs w:val="21"/>
        </w:rPr>
        <w:t xml:space="preserve">indicar como efetiva compradora do Imóvel </w:t>
      </w:r>
      <w:r w:rsidR="003E5181">
        <w:rPr>
          <w:color w:val="000000" w:themeColor="text1"/>
          <w:sz w:val="21"/>
          <w:szCs w:val="21"/>
        </w:rPr>
        <w:t>Indianópolis</w:t>
      </w:r>
      <w:r w:rsidR="00FF7B71" w:rsidRPr="005D195E">
        <w:rPr>
          <w:bCs/>
          <w:sz w:val="21"/>
          <w:szCs w:val="21"/>
        </w:rPr>
        <w:t xml:space="preserve"> uma pessoa jurídica do seu grupo econômico</w:t>
      </w:r>
      <w:r w:rsidR="003A6A57" w:rsidRPr="005D195E">
        <w:rPr>
          <w:bCs/>
          <w:sz w:val="21"/>
          <w:szCs w:val="21"/>
        </w:rPr>
        <w:t xml:space="preserve">, </w:t>
      </w:r>
      <w:r w:rsidR="006C2217" w:rsidRPr="005D195E">
        <w:rPr>
          <w:bCs/>
          <w:sz w:val="21"/>
          <w:szCs w:val="21"/>
        </w:rPr>
        <w:t>de modo que indic</w:t>
      </w:r>
      <w:r w:rsidR="00EF3648" w:rsidRPr="005D195E">
        <w:rPr>
          <w:bCs/>
          <w:sz w:val="21"/>
          <w:szCs w:val="21"/>
        </w:rPr>
        <w:t xml:space="preserve">ará, </w:t>
      </w:r>
      <w:r w:rsidR="001F0E20" w:rsidRPr="005D195E">
        <w:rPr>
          <w:bCs/>
          <w:sz w:val="21"/>
          <w:szCs w:val="21"/>
        </w:rPr>
        <w:t>no momento da outorga da escritura definitiva de compra e venda</w:t>
      </w:r>
      <w:r w:rsidR="00EF3648" w:rsidRPr="005D195E">
        <w:rPr>
          <w:bCs/>
          <w:sz w:val="21"/>
          <w:szCs w:val="21"/>
        </w:rPr>
        <w:t>, a</w:t>
      </w:r>
      <w:r w:rsidRPr="005D195E">
        <w:rPr>
          <w:bCs/>
          <w:sz w:val="21"/>
          <w:szCs w:val="21"/>
        </w:rPr>
        <w:t xml:space="preserve"> </w:t>
      </w:r>
      <w:r w:rsidR="00247B77" w:rsidRPr="005D195E">
        <w:rPr>
          <w:b/>
          <w:smallCaps/>
          <w:sz w:val="21"/>
          <w:szCs w:val="21"/>
          <w:highlight w:val="yellow"/>
        </w:rPr>
        <w:t>[</w:t>
      </w:r>
      <w:r w:rsidR="00247B77" w:rsidRPr="005D195E">
        <w:rPr>
          <w:b/>
          <w:sz w:val="21"/>
          <w:szCs w:val="21"/>
          <w:highlight w:val="yellow"/>
        </w:rPr>
        <w:t xml:space="preserve">SPE </w:t>
      </w:r>
      <w:r w:rsidR="003E5181">
        <w:rPr>
          <w:color w:val="000000" w:themeColor="text1"/>
          <w:sz w:val="21"/>
          <w:szCs w:val="21"/>
          <w:highlight w:val="yellow"/>
        </w:rPr>
        <w:t>Indianópolis</w:t>
      </w:r>
      <w:r w:rsidR="00247B77" w:rsidRPr="005D195E">
        <w:rPr>
          <w:b/>
          <w:smallCaps/>
          <w:sz w:val="21"/>
          <w:szCs w:val="21"/>
          <w:highlight w:val="yellow"/>
        </w:rPr>
        <w:t>]</w:t>
      </w:r>
      <w:r w:rsidR="00247B77" w:rsidRPr="005D195E">
        <w:rPr>
          <w:bCs/>
          <w:smallCaps/>
          <w:sz w:val="21"/>
          <w:szCs w:val="21"/>
        </w:rPr>
        <w:t xml:space="preserve">, </w:t>
      </w:r>
      <w:r w:rsidR="00247B77" w:rsidRPr="005D195E">
        <w:rPr>
          <w:sz w:val="21"/>
          <w:szCs w:val="21"/>
        </w:rPr>
        <w:t xml:space="preserve">sociedade empresária limitada com sede no Município de </w:t>
      </w:r>
      <w:r w:rsidR="00247B77" w:rsidRPr="005D195E">
        <w:rPr>
          <w:rFonts w:eastAsia="Arial" w:cs="Calibri"/>
          <w:color w:val="000000" w:themeColor="text1"/>
          <w:sz w:val="21"/>
          <w:szCs w:val="21"/>
          <w:highlight w:val="yellow"/>
        </w:rPr>
        <w:t>[=]</w:t>
      </w:r>
      <w:r w:rsidR="00247B77" w:rsidRPr="005D195E">
        <w:rPr>
          <w:sz w:val="21"/>
          <w:szCs w:val="21"/>
        </w:rPr>
        <w:t xml:space="preserve">, Estado de </w:t>
      </w:r>
      <w:r w:rsidR="00247B77" w:rsidRPr="005D195E">
        <w:rPr>
          <w:rFonts w:eastAsia="Arial" w:cs="Calibri"/>
          <w:color w:val="000000" w:themeColor="text1"/>
          <w:sz w:val="21"/>
          <w:szCs w:val="21"/>
          <w:highlight w:val="yellow"/>
        </w:rPr>
        <w:t>[=]</w:t>
      </w:r>
      <w:r w:rsidR="00247B77" w:rsidRPr="005D195E">
        <w:rPr>
          <w:sz w:val="21"/>
          <w:szCs w:val="21"/>
        </w:rPr>
        <w:t xml:space="preserve">, na </w:t>
      </w:r>
      <w:r w:rsidR="00247B77" w:rsidRPr="005D195E">
        <w:rPr>
          <w:rFonts w:eastAsia="Arial" w:cs="Calibri"/>
          <w:color w:val="000000" w:themeColor="text1"/>
          <w:sz w:val="21"/>
          <w:szCs w:val="21"/>
          <w:highlight w:val="yellow"/>
        </w:rPr>
        <w:t>[=]</w:t>
      </w:r>
      <w:r w:rsidR="00247B77" w:rsidRPr="005D195E">
        <w:rPr>
          <w:sz w:val="21"/>
          <w:szCs w:val="21"/>
        </w:rPr>
        <w:t>, nº </w:t>
      </w:r>
      <w:r w:rsidR="00247B77" w:rsidRPr="005D195E">
        <w:rPr>
          <w:rFonts w:eastAsia="Arial" w:cs="Calibri"/>
          <w:color w:val="000000" w:themeColor="text1"/>
          <w:sz w:val="21"/>
          <w:szCs w:val="21"/>
          <w:highlight w:val="yellow"/>
        </w:rPr>
        <w:t>[=]</w:t>
      </w:r>
      <w:r w:rsidR="00247B77" w:rsidRPr="005D195E">
        <w:rPr>
          <w:sz w:val="21"/>
          <w:szCs w:val="21"/>
        </w:rPr>
        <w:t xml:space="preserve">, CEP </w:t>
      </w:r>
      <w:r w:rsidR="00247B77" w:rsidRPr="005D195E">
        <w:rPr>
          <w:rFonts w:eastAsia="Arial" w:cs="Calibri"/>
          <w:color w:val="000000" w:themeColor="text1"/>
          <w:sz w:val="21"/>
          <w:szCs w:val="21"/>
          <w:highlight w:val="yellow"/>
        </w:rPr>
        <w:t>[=]</w:t>
      </w:r>
      <w:r w:rsidR="00247B77" w:rsidRPr="005D195E">
        <w:rPr>
          <w:rFonts w:eastAsia="Arial" w:cs="Calibri"/>
          <w:color w:val="000000" w:themeColor="text1"/>
          <w:sz w:val="21"/>
          <w:szCs w:val="21"/>
        </w:rPr>
        <w:t>,</w:t>
      </w:r>
      <w:r w:rsidR="00247B77" w:rsidRPr="005D195E">
        <w:rPr>
          <w:sz w:val="21"/>
          <w:szCs w:val="21"/>
        </w:rPr>
        <w:t xml:space="preserve"> inscrita no CNPJ/ME sob o nº </w:t>
      </w:r>
      <w:r w:rsidR="00247B77" w:rsidRPr="005D195E">
        <w:rPr>
          <w:rFonts w:eastAsia="Arial" w:cs="Calibri"/>
          <w:color w:val="000000" w:themeColor="text1"/>
          <w:sz w:val="21"/>
          <w:szCs w:val="21"/>
          <w:highlight w:val="yellow"/>
        </w:rPr>
        <w:t>[=]</w:t>
      </w:r>
      <w:r w:rsidR="00247B77" w:rsidRPr="005D195E">
        <w:rPr>
          <w:sz w:val="21"/>
          <w:szCs w:val="21"/>
        </w:rPr>
        <w:t xml:space="preserve"> </w:t>
      </w:r>
      <w:r w:rsidR="00247B77" w:rsidRPr="005D195E">
        <w:rPr>
          <w:bCs/>
          <w:sz w:val="21"/>
          <w:szCs w:val="21"/>
        </w:rPr>
        <w:t>(“</w:t>
      </w:r>
      <w:r w:rsidR="00005B70" w:rsidRPr="00005B70">
        <w:rPr>
          <w:bCs/>
          <w:sz w:val="21"/>
          <w:szCs w:val="21"/>
          <w:u w:val="single"/>
        </w:rPr>
        <w:t xml:space="preserve">SPE </w:t>
      </w:r>
      <w:r w:rsidR="003E5181">
        <w:rPr>
          <w:color w:val="000000" w:themeColor="text1"/>
          <w:sz w:val="21"/>
          <w:szCs w:val="21"/>
        </w:rPr>
        <w:t>Indianópolis</w:t>
      </w:r>
      <w:r w:rsidR="00247B77" w:rsidRPr="005D195E">
        <w:rPr>
          <w:bCs/>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5016A017" w:rsidR="00B02AAF" w:rsidRPr="005D195E" w:rsidRDefault="00B02AAF" w:rsidP="005D195E">
      <w:pPr>
        <w:pStyle w:val="Nvel11a"/>
        <w:numPr>
          <w:ilvl w:val="0"/>
          <w:numId w:val="6"/>
        </w:numPr>
        <w:spacing w:line="320" w:lineRule="atLeast"/>
        <w:ind w:left="709" w:hanging="709"/>
        <w:rPr>
          <w:sz w:val="21"/>
          <w:szCs w:val="21"/>
        </w:rPr>
      </w:pPr>
      <w:r w:rsidRPr="005D195E">
        <w:rPr>
          <w:rFonts w:cs="Tahoma"/>
          <w:color w:val="000000" w:themeColor="text1"/>
          <w:sz w:val="21"/>
          <w:szCs w:val="21"/>
        </w:rPr>
        <w:lastRenderedPageBreak/>
        <w:t xml:space="preserve">em decorrência da celebração </w:t>
      </w:r>
      <w:r w:rsidR="00410DDC" w:rsidRPr="005D195E">
        <w:rPr>
          <w:color w:val="000000" w:themeColor="text1"/>
          <w:sz w:val="21"/>
          <w:szCs w:val="21"/>
        </w:rPr>
        <w:t>d</w:t>
      </w:r>
      <w:r w:rsidR="00410661" w:rsidRPr="005D195E">
        <w:rPr>
          <w:color w:val="000000" w:themeColor="text1"/>
          <w:sz w:val="21"/>
          <w:szCs w:val="21"/>
        </w:rPr>
        <w:t>o</w:t>
      </w:r>
      <w:r w:rsidR="00410DDC" w:rsidRPr="005D195E">
        <w:rPr>
          <w:color w:val="000000" w:themeColor="text1"/>
          <w:sz w:val="21"/>
          <w:szCs w:val="21"/>
        </w:rPr>
        <w:t xml:space="preserve"> </w:t>
      </w:r>
      <w:r w:rsidR="00410661" w:rsidRPr="005D195E">
        <w:rPr>
          <w:bCs/>
          <w:sz w:val="21"/>
          <w:szCs w:val="21"/>
        </w:rPr>
        <w:t xml:space="preserve">Compromisso de Compra e Venda do Imóvel </w:t>
      </w:r>
      <w:r w:rsidR="003E5181">
        <w:rPr>
          <w:color w:val="000000" w:themeColor="text1"/>
          <w:sz w:val="21"/>
          <w:szCs w:val="21"/>
        </w:rPr>
        <w:t>Indianópolis</w:t>
      </w:r>
      <w:r w:rsidRPr="005D195E">
        <w:rPr>
          <w:rFonts w:cs="Tahoma"/>
          <w:color w:val="000000" w:themeColor="text1"/>
          <w:sz w:val="21"/>
          <w:szCs w:val="21"/>
        </w:rPr>
        <w:t>, o</w:t>
      </w:r>
      <w:r w:rsidR="00410661" w:rsidRPr="005D195E">
        <w:rPr>
          <w:rFonts w:cs="Tahoma"/>
          <w:color w:val="000000" w:themeColor="text1"/>
          <w:sz w:val="21"/>
          <w:szCs w:val="21"/>
        </w:rPr>
        <w:t>s</w:t>
      </w:r>
      <w:r w:rsidRPr="005D195E">
        <w:rPr>
          <w:rFonts w:cs="Tahoma"/>
          <w:color w:val="000000" w:themeColor="text1"/>
          <w:sz w:val="21"/>
          <w:szCs w:val="21"/>
        </w:rPr>
        <w:t xml:space="preserve"> Vendedor</w:t>
      </w:r>
      <w:r w:rsidR="00410661" w:rsidRPr="005D195E">
        <w:rPr>
          <w:rFonts w:cs="Tahoma"/>
          <w:color w:val="000000" w:themeColor="text1"/>
          <w:sz w:val="21"/>
          <w:szCs w:val="21"/>
        </w:rPr>
        <w:t xml:space="preserve">es </w:t>
      </w:r>
      <w:r w:rsidR="003E5181">
        <w:rPr>
          <w:color w:val="000000" w:themeColor="text1"/>
          <w:sz w:val="21"/>
          <w:szCs w:val="21"/>
        </w:rPr>
        <w:t>Indianópolis</w:t>
      </w:r>
      <w:r w:rsidR="006C61D6">
        <w:rPr>
          <w:rFonts w:cs="Tahoma"/>
          <w:color w:val="000000" w:themeColor="text1"/>
          <w:sz w:val="21"/>
          <w:szCs w:val="21"/>
        </w:rPr>
        <w:t xml:space="preserve"> </w:t>
      </w:r>
      <w:r w:rsidR="006C61D6" w:rsidRPr="005D195E">
        <w:rPr>
          <w:rFonts w:cs="Tahoma"/>
          <w:color w:val="000000" w:themeColor="text1"/>
          <w:sz w:val="21"/>
          <w:szCs w:val="21"/>
        </w:rPr>
        <w:t>det</w:t>
      </w:r>
      <w:r w:rsidR="006C61D6">
        <w:rPr>
          <w:rFonts w:cs="Tahoma"/>
          <w:color w:val="000000" w:themeColor="text1"/>
          <w:sz w:val="21"/>
          <w:szCs w:val="21"/>
        </w:rPr>
        <w:t>ê</w:t>
      </w:r>
      <w:r w:rsidR="006C61D6" w:rsidRPr="005D195E">
        <w:rPr>
          <w:rFonts w:cs="Tahoma"/>
          <w:color w:val="000000" w:themeColor="text1"/>
          <w:sz w:val="21"/>
          <w:szCs w:val="21"/>
        </w:rPr>
        <w:t xml:space="preserve">m </w:t>
      </w:r>
      <w:r w:rsidRPr="005D195E">
        <w:rPr>
          <w:rFonts w:cs="Tahoma"/>
          <w:color w:val="000000" w:themeColor="text1"/>
          <w:sz w:val="21"/>
          <w:szCs w:val="21"/>
        </w:rPr>
        <w:t xml:space="preserve">contra a </w:t>
      </w:r>
      <w:r w:rsidR="007A49E3" w:rsidRPr="005D195E">
        <w:rPr>
          <w:rFonts w:cs="Tahoma"/>
          <w:color w:val="000000" w:themeColor="text1"/>
          <w:sz w:val="21"/>
          <w:szCs w:val="21"/>
        </w:rPr>
        <w:t>Tenerife</w:t>
      </w:r>
      <w:r w:rsidRPr="005D195E">
        <w:rPr>
          <w:rFonts w:cs="Tahoma"/>
          <w:color w:val="000000" w:themeColor="text1"/>
          <w:sz w:val="21"/>
          <w:szCs w:val="21"/>
        </w:rPr>
        <w:t xml:space="preserve"> direitos de crédito </w:t>
      </w:r>
      <w:r w:rsidRPr="005D195E">
        <w:rPr>
          <w:sz w:val="21"/>
          <w:szCs w:val="21"/>
        </w:rPr>
        <w:t>correspondente</w:t>
      </w:r>
      <w:r w:rsidR="00582D3B" w:rsidRPr="005D195E">
        <w:rPr>
          <w:sz w:val="21"/>
          <w:szCs w:val="21"/>
        </w:rPr>
        <w:t>s</w:t>
      </w:r>
      <w:r w:rsidRPr="005D195E">
        <w:rPr>
          <w:sz w:val="21"/>
          <w:szCs w:val="21"/>
        </w:rPr>
        <w:t xml:space="preserve"> à obrigação de pagamento </w:t>
      </w:r>
      <w:r w:rsidR="00582D3B" w:rsidRPr="005D195E">
        <w:rPr>
          <w:sz w:val="21"/>
          <w:szCs w:val="21"/>
        </w:rPr>
        <w:t xml:space="preserve">futuro </w:t>
      </w:r>
      <w:r w:rsidR="003C2538" w:rsidRPr="005D195E">
        <w:rPr>
          <w:sz w:val="21"/>
          <w:szCs w:val="21"/>
        </w:rPr>
        <w:t>do preço de aquisição do Imóvel</w:t>
      </w:r>
      <w:r w:rsidR="007A49E3" w:rsidRPr="005D195E">
        <w:rPr>
          <w:sz w:val="21"/>
          <w:szCs w:val="21"/>
        </w:rPr>
        <w:t xml:space="preserve"> </w:t>
      </w:r>
      <w:r w:rsidR="003E5181">
        <w:rPr>
          <w:color w:val="000000" w:themeColor="text1"/>
          <w:sz w:val="21"/>
          <w:szCs w:val="21"/>
        </w:rPr>
        <w:t>Indianópolis</w:t>
      </w:r>
      <w:r w:rsidR="003C2538" w:rsidRPr="005D195E">
        <w:rPr>
          <w:sz w:val="21"/>
          <w:szCs w:val="21"/>
        </w:rPr>
        <w:t xml:space="preserve">, </w:t>
      </w:r>
      <w:r w:rsidR="003C2538" w:rsidRPr="005D195E">
        <w:rPr>
          <w:rFonts w:cs="Tahoma"/>
          <w:color w:val="000000" w:themeColor="text1"/>
          <w:sz w:val="21"/>
          <w:szCs w:val="21"/>
        </w:rPr>
        <w:t xml:space="preserve">bem como </w:t>
      </w:r>
      <w:r w:rsidRPr="005D195E">
        <w:rPr>
          <w:rFonts w:cs="Tahoma"/>
          <w:color w:val="000000" w:themeColor="text1"/>
          <w:sz w:val="21"/>
          <w:szCs w:val="21"/>
        </w:rPr>
        <w:t xml:space="preserve">a </w:t>
      </w:r>
      <w:r w:rsidRPr="005D195E">
        <w:rPr>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410DDC" w:rsidRPr="005D195E">
        <w:rPr>
          <w:color w:val="000000" w:themeColor="text1"/>
          <w:sz w:val="21"/>
          <w:szCs w:val="21"/>
        </w:rPr>
        <w:t>n</w:t>
      </w:r>
      <w:r w:rsidR="00D25249" w:rsidRPr="005D195E">
        <w:rPr>
          <w:color w:val="000000" w:themeColor="text1"/>
          <w:sz w:val="21"/>
          <w:szCs w:val="21"/>
        </w:rPr>
        <w:t>o</w:t>
      </w:r>
      <w:r w:rsidR="00410DDC" w:rsidRPr="005D195E">
        <w:rPr>
          <w:color w:val="000000" w:themeColor="text1"/>
          <w:sz w:val="21"/>
          <w:szCs w:val="21"/>
        </w:rPr>
        <w:t xml:space="preserve"> </w:t>
      </w:r>
      <w:r w:rsidR="00D25249" w:rsidRPr="005D195E">
        <w:rPr>
          <w:bCs/>
          <w:sz w:val="21"/>
          <w:szCs w:val="21"/>
        </w:rPr>
        <w:t xml:space="preserve">Compromisso de Compra e Venda do Imóvel </w:t>
      </w:r>
      <w:r w:rsidR="003E5181">
        <w:rPr>
          <w:color w:val="000000" w:themeColor="text1"/>
          <w:sz w:val="21"/>
          <w:szCs w:val="21"/>
        </w:rPr>
        <w:t>Indianópolis</w:t>
      </w:r>
      <w:r w:rsidRPr="005D195E">
        <w:rPr>
          <w:color w:val="000000" w:themeColor="text1"/>
          <w:sz w:val="21"/>
          <w:szCs w:val="21"/>
        </w:rPr>
        <w:t>, os quais configuram créditos imobiliários nos termos d</w:t>
      </w:r>
      <w:r w:rsidR="00841E08" w:rsidRPr="005D195E">
        <w:rPr>
          <w:color w:val="000000" w:themeColor="text1"/>
          <w:sz w:val="21"/>
          <w:szCs w:val="21"/>
        </w:rPr>
        <w:t xml:space="preserve">a </w:t>
      </w:r>
      <w:r w:rsidR="00D23F48" w:rsidRPr="005D195E">
        <w:rPr>
          <w:color w:val="000000" w:themeColor="text1"/>
          <w:sz w:val="21"/>
          <w:szCs w:val="21"/>
        </w:rPr>
        <w:t>Lei nº 14.430</w:t>
      </w:r>
      <w:r w:rsidRPr="005D195E">
        <w:rPr>
          <w:color w:val="000000" w:themeColor="text1"/>
          <w:sz w:val="21"/>
          <w:szCs w:val="21"/>
        </w:rPr>
        <w:t xml:space="preserve"> (“</w:t>
      </w:r>
      <w:r w:rsidRPr="005D195E">
        <w:rPr>
          <w:color w:val="000000" w:themeColor="text1"/>
          <w:sz w:val="21"/>
          <w:szCs w:val="21"/>
          <w:u w:val="single"/>
        </w:rPr>
        <w:t xml:space="preserve">Créditos Imobiliários </w:t>
      </w:r>
      <w:r w:rsidR="00D25249" w:rsidRPr="005D195E">
        <w:rPr>
          <w:color w:val="000000" w:themeColor="text1"/>
          <w:sz w:val="21"/>
          <w:szCs w:val="21"/>
          <w:u w:val="single"/>
        </w:rPr>
        <w:t>CVC</w:t>
      </w:r>
      <w:r w:rsidRPr="005D195E">
        <w:rPr>
          <w:color w:val="000000" w:themeColor="text1"/>
          <w:sz w:val="21"/>
          <w:szCs w:val="21"/>
        </w:rPr>
        <w:t>” e, em conjunto com os Créditos Imobiliários NC, “</w:t>
      </w:r>
      <w:r w:rsidRPr="005D195E">
        <w:rPr>
          <w:color w:val="000000" w:themeColor="text1"/>
          <w:sz w:val="21"/>
          <w:szCs w:val="21"/>
          <w:u w:val="single"/>
        </w:rPr>
        <w:t>Créditos Imobiliários</w:t>
      </w:r>
      <w:r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0CD02434"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a Emissora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 xml:space="preserve">a qual será realizada pela Titular das Notas Comerciais, na qualidade de companhia </w:t>
      </w:r>
      <w:proofErr w:type="spellStart"/>
      <w:r w:rsidRPr="005D195E">
        <w:rPr>
          <w:sz w:val="21"/>
          <w:szCs w:val="21"/>
        </w:rPr>
        <w:t>securitizadora</w:t>
      </w:r>
      <w:proofErr w:type="spellEnd"/>
      <w:r w:rsidRPr="005D195E">
        <w:rPr>
          <w:sz w:val="21"/>
          <w:szCs w:val="21"/>
        </w:rPr>
        <w:t>;</w:t>
      </w:r>
    </w:p>
    <w:p w14:paraId="6604F32E" w14:textId="77777777" w:rsidR="00F87DAD" w:rsidRPr="005D195E" w:rsidRDefault="00F87DAD" w:rsidP="005D195E">
      <w:pPr>
        <w:pStyle w:val="PargrafodaLista"/>
        <w:spacing w:line="320" w:lineRule="atLeast"/>
        <w:rPr>
          <w:rFonts w:ascii="Trebuchet MS" w:hAnsi="Trebuchet MS"/>
          <w:color w:val="000000" w:themeColor="text1"/>
          <w:sz w:val="21"/>
          <w:szCs w:val="21"/>
        </w:rPr>
      </w:pPr>
    </w:p>
    <w:p w14:paraId="6AD6EAD7" w14:textId="786F11A7" w:rsidR="00CE0F61" w:rsidRPr="005D195E" w:rsidRDefault="00430BA9" w:rsidP="005D195E">
      <w:pPr>
        <w:pStyle w:val="Nvel11a"/>
        <w:numPr>
          <w:ilvl w:val="0"/>
          <w:numId w:val="6"/>
        </w:numPr>
        <w:spacing w:line="320" w:lineRule="atLeast"/>
        <w:ind w:left="709" w:hanging="709"/>
        <w:rPr>
          <w:rFonts w:cs="Tahoma"/>
          <w:color w:val="000000" w:themeColor="text1"/>
          <w:sz w:val="21"/>
          <w:szCs w:val="21"/>
        </w:rPr>
      </w:pPr>
      <w:r w:rsidRPr="005D195E">
        <w:rPr>
          <w:color w:val="000000" w:themeColor="text1"/>
          <w:sz w:val="21"/>
          <w:szCs w:val="21"/>
        </w:rPr>
        <w:t>a</w:t>
      </w:r>
      <w:r w:rsidR="0015638D" w:rsidRPr="005D195E">
        <w:rPr>
          <w:color w:val="000000" w:themeColor="text1"/>
          <w:sz w:val="21"/>
          <w:szCs w:val="21"/>
        </w:rPr>
        <w:t xml:space="preserve"> Tenerife e a</w:t>
      </w:r>
      <w:r w:rsidRPr="005D195E">
        <w:rPr>
          <w:color w:val="000000" w:themeColor="text1"/>
          <w:sz w:val="21"/>
          <w:szCs w:val="21"/>
        </w:rPr>
        <w:t xml:space="preserve"> </w:t>
      </w:r>
      <w:r w:rsidRPr="005D195E">
        <w:rPr>
          <w:color w:val="000000" w:themeColor="text1"/>
          <w:sz w:val="21"/>
          <w:szCs w:val="21"/>
          <w:highlight w:val="yellow"/>
        </w:rPr>
        <w:t>[</w:t>
      </w:r>
      <w:r w:rsidRPr="006C61D6">
        <w:rPr>
          <w:color w:val="000000" w:themeColor="text1"/>
          <w:sz w:val="21"/>
          <w:szCs w:val="21"/>
          <w:highlight w:val="yellow"/>
        </w:rPr>
        <w:t xml:space="preserve">SPE </w:t>
      </w:r>
      <w:r w:rsidR="003E5181">
        <w:rPr>
          <w:color w:val="000000" w:themeColor="text1"/>
          <w:sz w:val="21"/>
          <w:szCs w:val="21"/>
          <w:highlight w:val="yellow"/>
        </w:rPr>
        <w:t>Indianópolis</w:t>
      </w:r>
      <w:r w:rsidRPr="005D195E">
        <w:rPr>
          <w:color w:val="000000" w:themeColor="text1"/>
          <w:sz w:val="21"/>
          <w:szCs w:val="21"/>
          <w:highlight w:val="yellow"/>
        </w:rPr>
        <w:t>]</w:t>
      </w:r>
      <w:r w:rsidR="00CE0F61" w:rsidRPr="005D195E">
        <w:rPr>
          <w:color w:val="000000" w:themeColor="text1"/>
          <w:sz w:val="21"/>
          <w:szCs w:val="21"/>
        </w:rPr>
        <w:t xml:space="preserve"> também t</w:t>
      </w:r>
      <w:r w:rsidR="0015638D" w:rsidRPr="005D195E">
        <w:rPr>
          <w:color w:val="000000" w:themeColor="text1"/>
          <w:sz w:val="21"/>
          <w:szCs w:val="21"/>
        </w:rPr>
        <w:t>ê</w:t>
      </w:r>
      <w:r w:rsidR="00CE0F61" w:rsidRPr="005D195E">
        <w:rPr>
          <w:color w:val="000000" w:themeColor="text1"/>
          <w:sz w:val="21"/>
          <w:szCs w:val="21"/>
        </w:rPr>
        <w:t xml:space="preserve">m interesse em participar de </w:t>
      </w:r>
      <w:r w:rsidR="00CE0F61" w:rsidRPr="005D195E">
        <w:rPr>
          <w:sz w:val="21"/>
          <w:szCs w:val="21"/>
        </w:rPr>
        <w:t>uma operação estruturada de securitização de créditos imobiliários, nos termos da Lei nº</w:t>
      </w:r>
      <w:r w:rsidR="00472A73" w:rsidRPr="005D195E">
        <w:rPr>
          <w:sz w:val="21"/>
          <w:szCs w:val="21"/>
        </w:rPr>
        <w:t> </w:t>
      </w:r>
      <w:r w:rsidR="00CE0F61" w:rsidRPr="005D195E">
        <w:rPr>
          <w:sz w:val="21"/>
          <w:szCs w:val="21"/>
        </w:rPr>
        <w:t>9.514</w:t>
      </w:r>
      <w:r w:rsidR="0026050A" w:rsidRPr="005D195E">
        <w:rPr>
          <w:sz w:val="21"/>
          <w:szCs w:val="21"/>
        </w:rPr>
        <w:t xml:space="preserve">, da </w:t>
      </w:r>
      <w:r w:rsidR="00D23F48" w:rsidRPr="005D195E">
        <w:rPr>
          <w:sz w:val="21"/>
          <w:szCs w:val="21"/>
        </w:rPr>
        <w:t>Lei nº 14.430</w:t>
      </w:r>
      <w:r w:rsidR="0026050A" w:rsidRPr="005D195E">
        <w:rPr>
          <w:sz w:val="21"/>
          <w:szCs w:val="21"/>
        </w:rPr>
        <w:t xml:space="preserve"> e da Resolução CVM 60</w:t>
      </w:r>
      <w:r w:rsidR="00CE0F61" w:rsidRPr="005D195E">
        <w:rPr>
          <w:sz w:val="21"/>
          <w:szCs w:val="21"/>
        </w:rPr>
        <w:t xml:space="preserve">, a ser realizada pela Titular das Notas Comerciais, na qualidade de companhia </w:t>
      </w:r>
      <w:proofErr w:type="spellStart"/>
      <w:r w:rsidR="00CE0F61" w:rsidRPr="005D195E">
        <w:rPr>
          <w:sz w:val="21"/>
          <w:szCs w:val="21"/>
        </w:rPr>
        <w:t>securitizadora</w:t>
      </w:r>
      <w:proofErr w:type="spellEnd"/>
      <w:r w:rsidR="00CE0F61" w:rsidRPr="005D195E">
        <w:rPr>
          <w:sz w:val="21"/>
          <w:szCs w:val="21"/>
        </w:rPr>
        <w:t>,</w:t>
      </w:r>
      <w:r w:rsidR="00CE0F61" w:rsidRPr="005D195E">
        <w:rPr>
          <w:color w:val="000000" w:themeColor="text1"/>
          <w:sz w:val="21"/>
          <w:szCs w:val="21"/>
        </w:rPr>
        <w:t xml:space="preserve"> tendo o</w:t>
      </w:r>
      <w:r w:rsidR="00B17EC2" w:rsidRPr="005D195E">
        <w:rPr>
          <w:color w:val="000000" w:themeColor="text1"/>
          <w:sz w:val="21"/>
          <w:szCs w:val="21"/>
        </w:rPr>
        <w:t>s</w:t>
      </w:r>
      <w:r w:rsidR="00CE0F61" w:rsidRPr="005D195E">
        <w:rPr>
          <w:color w:val="000000" w:themeColor="text1"/>
          <w:sz w:val="21"/>
          <w:szCs w:val="21"/>
        </w:rPr>
        <w:t xml:space="preserve"> Vendedor</w:t>
      </w:r>
      <w:r w:rsidR="00B17EC2" w:rsidRPr="005D195E">
        <w:rPr>
          <w:color w:val="000000" w:themeColor="text1"/>
          <w:sz w:val="21"/>
          <w:szCs w:val="21"/>
        </w:rPr>
        <w:t>es</w:t>
      </w:r>
      <w:r w:rsidR="00CE0F61" w:rsidRPr="005D195E">
        <w:rPr>
          <w:color w:val="000000" w:themeColor="text1"/>
          <w:sz w:val="21"/>
          <w:szCs w:val="21"/>
        </w:rPr>
        <w:t xml:space="preserve"> </w:t>
      </w:r>
      <w:r w:rsidR="003E5181">
        <w:rPr>
          <w:color w:val="000000" w:themeColor="text1"/>
          <w:sz w:val="21"/>
          <w:szCs w:val="21"/>
        </w:rPr>
        <w:t>Indianópolis</w:t>
      </w:r>
      <w:r w:rsidR="00B17EC2" w:rsidRPr="005D195E">
        <w:rPr>
          <w:color w:val="000000" w:themeColor="text1"/>
          <w:sz w:val="21"/>
          <w:szCs w:val="21"/>
        </w:rPr>
        <w:t xml:space="preserve"> </w:t>
      </w:r>
      <w:r w:rsidR="00CE0F61" w:rsidRPr="005D195E">
        <w:rPr>
          <w:color w:val="000000" w:themeColor="text1"/>
          <w:sz w:val="21"/>
          <w:szCs w:val="21"/>
        </w:rPr>
        <w:t xml:space="preserve">se comprometido a ceder, e a </w:t>
      </w:r>
      <w:r w:rsidR="00F41070" w:rsidRPr="005D195E">
        <w:rPr>
          <w:color w:val="000000" w:themeColor="text1"/>
          <w:sz w:val="21"/>
          <w:szCs w:val="21"/>
        </w:rPr>
        <w:t xml:space="preserve">Titular das Notas Comerciais </w:t>
      </w:r>
      <w:r w:rsidR="00CE0F61" w:rsidRPr="005D195E">
        <w:rPr>
          <w:color w:val="000000" w:themeColor="text1"/>
          <w:sz w:val="21"/>
          <w:szCs w:val="21"/>
        </w:rPr>
        <w:t>se compromet</w:t>
      </w:r>
      <w:r w:rsidR="00F41070" w:rsidRPr="005D195E">
        <w:rPr>
          <w:color w:val="000000" w:themeColor="text1"/>
          <w:sz w:val="21"/>
          <w:szCs w:val="21"/>
        </w:rPr>
        <w:t>ido</w:t>
      </w:r>
      <w:r w:rsidR="00CE0F61" w:rsidRPr="005D195E">
        <w:rPr>
          <w:color w:val="000000" w:themeColor="text1"/>
          <w:sz w:val="21"/>
          <w:szCs w:val="21"/>
        </w:rPr>
        <w:t xml:space="preserve"> a adquirir, de forma onerosa, os Créditos Imobiliários </w:t>
      </w:r>
      <w:r w:rsidR="00B17EC2" w:rsidRPr="005D195E">
        <w:rPr>
          <w:color w:val="000000" w:themeColor="text1"/>
          <w:sz w:val="21"/>
          <w:szCs w:val="21"/>
        </w:rPr>
        <w:t>CVC</w:t>
      </w:r>
      <w:r w:rsidR="00CE0F61" w:rsidRPr="005D195E">
        <w:rPr>
          <w:color w:val="000000" w:themeColor="text1"/>
          <w:sz w:val="21"/>
          <w:szCs w:val="21"/>
        </w:rPr>
        <w:t>, nos termos do Contrato de Cessão d</w:t>
      </w:r>
      <w:r w:rsidR="005D72D4" w:rsidRPr="005D195E">
        <w:rPr>
          <w:color w:val="000000" w:themeColor="text1"/>
          <w:sz w:val="21"/>
          <w:szCs w:val="21"/>
        </w:rPr>
        <w:t>os</w:t>
      </w:r>
      <w:r w:rsidR="00CE0F61" w:rsidRPr="005D195E">
        <w:rPr>
          <w:color w:val="000000" w:themeColor="text1"/>
          <w:sz w:val="21"/>
          <w:szCs w:val="21"/>
        </w:rPr>
        <w:t xml:space="preserve"> Créditos Imobiliários </w:t>
      </w:r>
      <w:r w:rsidR="001A3E19" w:rsidRPr="005D195E">
        <w:rPr>
          <w:color w:val="000000" w:themeColor="text1"/>
          <w:sz w:val="21"/>
          <w:szCs w:val="21"/>
        </w:rPr>
        <w:t>CVC</w:t>
      </w:r>
      <w:r w:rsidR="00582D3B" w:rsidRPr="005D195E">
        <w:rPr>
          <w:color w:val="000000" w:themeColor="text1"/>
          <w:sz w:val="21"/>
          <w:szCs w:val="21"/>
        </w:rPr>
        <w:t xml:space="preserve"> (conforme definido abaixo)</w:t>
      </w:r>
      <w:r w:rsidR="00253D5E" w:rsidRPr="005D195E">
        <w:rPr>
          <w:color w:val="000000" w:themeColor="text1"/>
          <w:sz w:val="21"/>
          <w:szCs w:val="21"/>
        </w:rPr>
        <w:t xml:space="preserve">, </w:t>
      </w:r>
      <w:r w:rsidR="009F7737" w:rsidRPr="005D195E">
        <w:rPr>
          <w:color w:val="000000" w:themeColor="text1"/>
          <w:sz w:val="21"/>
          <w:szCs w:val="21"/>
        </w:rPr>
        <w:t>o que o far</w:t>
      </w:r>
      <w:r w:rsidR="003555A5" w:rsidRPr="005D195E">
        <w:rPr>
          <w:color w:val="000000" w:themeColor="text1"/>
          <w:sz w:val="21"/>
          <w:szCs w:val="21"/>
        </w:rPr>
        <w:t>ão</w:t>
      </w:r>
      <w:r w:rsidR="00253D5E" w:rsidRPr="005D195E">
        <w:rPr>
          <w:color w:val="000000" w:themeColor="text1"/>
          <w:sz w:val="21"/>
          <w:szCs w:val="21"/>
        </w:rPr>
        <w:t xml:space="preserve"> </w:t>
      </w:r>
      <w:r w:rsidR="009F7737" w:rsidRPr="005D195E">
        <w:rPr>
          <w:color w:val="000000" w:themeColor="text1"/>
          <w:sz w:val="21"/>
          <w:szCs w:val="21"/>
        </w:rPr>
        <w:t>visando</w:t>
      </w:r>
      <w:r w:rsidR="00253D5E" w:rsidRPr="005D195E">
        <w:rPr>
          <w:color w:val="000000" w:themeColor="text1"/>
          <w:sz w:val="21"/>
          <w:szCs w:val="21"/>
        </w:rPr>
        <w:t xml:space="preserve"> </w:t>
      </w:r>
      <w:r w:rsidR="00B20A21" w:rsidRPr="005D195E">
        <w:rPr>
          <w:color w:val="000000" w:themeColor="text1"/>
          <w:sz w:val="21"/>
          <w:szCs w:val="21"/>
        </w:rPr>
        <w:t>viabilizar o pagamento</w:t>
      </w:r>
      <w:r w:rsidR="000D3BD2" w:rsidRPr="005D195E">
        <w:rPr>
          <w:color w:val="000000" w:themeColor="text1"/>
          <w:sz w:val="21"/>
          <w:szCs w:val="21"/>
        </w:rPr>
        <w:t xml:space="preserve">, pela Tenerife e pela </w:t>
      </w:r>
      <w:r w:rsidR="000D3BD2" w:rsidRPr="005D195E">
        <w:rPr>
          <w:color w:val="000000" w:themeColor="text1"/>
          <w:sz w:val="21"/>
          <w:szCs w:val="21"/>
          <w:highlight w:val="yellow"/>
        </w:rPr>
        <w:t>[</w:t>
      </w:r>
      <w:r w:rsidR="000D3BD2" w:rsidRPr="006C61D6">
        <w:rPr>
          <w:color w:val="000000" w:themeColor="text1"/>
          <w:sz w:val="21"/>
          <w:szCs w:val="21"/>
          <w:highlight w:val="yellow"/>
        </w:rPr>
        <w:t xml:space="preserve">SPE </w:t>
      </w:r>
      <w:r w:rsidR="003E5181">
        <w:rPr>
          <w:color w:val="000000" w:themeColor="text1"/>
          <w:sz w:val="21"/>
          <w:szCs w:val="21"/>
          <w:highlight w:val="yellow"/>
        </w:rPr>
        <w:t>Indianópolis</w:t>
      </w:r>
      <w:r w:rsidR="000D3BD2" w:rsidRPr="005D195E">
        <w:rPr>
          <w:color w:val="000000" w:themeColor="text1"/>
          <w:sz w:val="21"/>
          <w:szCs w:val="21"/>
          <w:highlight w:val="yellow"/>
        </w:rPr>
        <w:t>]</w:t>
      </w:r>
      <w:r w:rsidR="00C30200" w:rsidRPr="005D195E">
        <w:rPr>
          <w:color w:val="000000" w:themeColor="text1"/>
          <w:sz w:val="21"/>
          <w:szCs w:val="21"/>
        </w:rPr>
        <w:t>,</w:t>
      </w:r>
      <w:r w:rsidR="00B20A21" w:rsidRPr="005D195E">
        <w:rPr>
          <w:color w:val="000000" w:themeColor="text1"/>
          <w:sz w:val="21"/>
          <w:szCs w:val="21"/>
        </w:rPr>
        <w:t xml:space="preserve"> do </w:t>
      </w:r>
      <w:r w:rsidR="005A19C4" w:rsidRPr="005D195E">
        <w:rPr>
          <w:color w:val="000000" w:themeColor="text1"/>
          <w:sz w:val="21"/>
          <w:szCs w:val="21"/>
        </w:rPr>
        <w:t xml:space="preserve">Valor Nominal dos Créditos Imobiliários </w:t>
      </w:r>
      <w:r w:rsidR="003E5181">
        <w:rPr>
          <w:color w:val="000000" w:themeColor="text1"/>
          <w:sz w:val="21"/>
          <w:szCs w:val="21"/>
        </w:rPr>
        <w:t>Indianópolis</w:t>
      </w:r>
      <w:r w:rsidR="006C61D6" w:rsidRPr="005D195E" w:rsidDel="006C61D6">
        <w:rPr>
          <w:color w:val="000000" w:themeColor="text1"/>
          <w:sz w:val="21"/>
          <w:szCs w:val="21"/>
        </w:rPr>
        <w:t xml:space="preserve"> </w:t>
      </w:r>
      <w:r w:rsidR="009F7737" w:rsidRPr="005D195E">
        <w:rPr>
          <w:color w:val="000000" w:themeColor="text1"/>
          <w:sz w:val="21"/>
          <w:szCs w:val="21"/>
        </w:rPr>
        <w:t>(conforme definido no Contrato de Cessão d</w:t>
      </w:r>
      <w:r w:rsidR="005D72D4" w:rsidRPr="005D195E">
        <w:rPr>
          <w:color w:val="000000" w:themeColor="text1"/>
          <w:sz w:val="21"/>
          <w:szCs w:val="21"/>
        </w:rPr>
        <w:t>os Créditos Imobiliários CVC)</w:t>
      </w:r>
      <w:r w:rsidR="00CE0F61" w:rsidRPr="005D195E">
        <w:rPr>
          <w:color w:val="000000" w:themeColor="text1"/>
          <w:sz w:val="21"/>
          <w:szCs w:val="21"/>
        </w:rPr>
        <w:t>;</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5ED9EFB4"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1133AE" w:rsidRPr="005D195E">
        <w:rPr>
          <w:color w:val="000000" w:themeColor="text1"/>
          <w:sz w:val="21"/>
          <w:szCs w:val="21"/>
        </w:rPr>
        <w:t>(conforme definido abaixo)</w:t>
      </w:r>
      <w:r w:rsidR="00CE0F61" w:rsidRPr="005D195E">
        <w:rPr>
          <w:color w:val="000000" w:themeColor="text1"/>
          <w:sz w:val="21"/>
          <w:szCs w:val="21"/>
        </w:rPr>
        <w:t xml:space="preserve">, representativa dos Créditos Imobiliários NC, </w:t>
      </w:r>
      <w:r w:rsidR="005A19C4" w:rsidRPr="005D195E">
        <w:rPr>
          <w:sz w:val="21"/>
          <w:szCs w:val="21"/>
        </w:rPr>
        <w:t xml:space="preserve">nos termos da Escritura de Emissão de CCI NC (conforme definido abaixo), </w:t>
      </w:r>
      <w:r w:rsidR="00CE0F61" w:rsidRPr="005D195E">
        <w:rPr>
          <w:color w:val="000000" w:themeColor="text1"/>
          <w:sz w:val="21"/>
          <w:szCs w:val="21"/>
        </w:rPr>
        <w:t>e a CCI</w:t>
      </w:r>
      <w:r w:rsidR="001640FB" w:rsidRPr="005D195E">
        <w:rPr>
          <w:color w:val="000000" w:themeColor="text1"/>
          <w:sz w:val="21"/>
          <w:szCs w:val="21"/>
        </w:rPr>
        <w:t> </w:t>
      </w:r>
      <w:r w:rsidR="0033345F" w:rsidRPr="005D195E">
        <w:rPr>
          <w:color w:val="000000" w:themeColor="text1"/>
          <w:sz w:val="21"/>
          <w:szCs w:val="21"/>
        </w:rPr>
        <w:t>CV</w:t>
      </w:r>
      <w:r w:rsidR="005A19C4" w:rsidRPr="005D195E">
        <w:rPr>
          <w:color w:val="000000" w:themeColor="text1"/>
          <w:sz w:val="21"/>
          <w:szCs w:val="21"/>
        </w:rPr>
        <w:t>C</w:t>
      </w:r>
      <w:r w:rsidR="00CE0F61" w:rsidRPr="005D195E">
        <w:rPr>
          <w:color w:val="000000" w:themeColor="text1"/>
          <w:sz w:val="21"/>
          <w:szCs w:val="21"/>
        </w:rPr>
        <w:t xml:space="preserve"> (conforme definido abaixo), representativa dos Créditos Imobiliários </w:t>
      </w:r>
      <w:r w:rsidR="0033345F" w:rsidRPr="005D195E">
        <w:rPr>
          <w:color w:val="000000" w:themeColor="text1"/>
          <w:sz w:val="21"/>
          <w:szCs w:val="21"/>
        </w:rPr>
        <w:t>CV</w:t>
      </w:r>
      <w:r w:rsidR="005A19C4" w:rsidRPr="005D195E">
        <w:rPr>
          <w:color w:val="000000" w:themeColor="text1"/>
          <w:sz w:val="21"/>
          <w:szCs w:val="21"/>
        </w:rPr>
        <w:t>C</w:t>
      </w:r>
      <w:r w:rsidRPr="005D195E">
        <w:rPr>
          <w:color w:val="000000" w:themeColor="text1"/>
          <w:sz w:val="21"/>
          <w:szCs w:val="21"/>
        </w:rPr>
        <w:t xml:space="preserve">, </w:t>
      </w:r>
      <w:r w:rsidRPr="005D195E">
        <w:rPr>
          <w:sz w:val="21"/>
          <w:szCs w:val="21"/>
        </w:rPr>
        <w:t xml:space="preserve">nos termos da </w:t>
      </w:r>
      <w:bookmarkStart w:id="13" w:name="_Hlk83112588"/>
      <w:r w:rsidRPr="005D195E">
        <w:rPr>
          <w:sz w:val="21"/>
          <w:szCs w:val="21"/>
        </w:rPr>
        <w:t>Escritura de Emissão de CCI</w:t>
      </w:r>
      <w:bookmarkEnd w:id="13"/>
      <w:r w:rsidR="005A19C4" w:rsidRPr="005D195E">
        <w:rPr>
          <w:sz w:val="21"/>
          <w:szCs w:val="21"/>
        </w:rPr>
        <w:t xml:space="preserve"> CVC</w:t>
      </w:r>
      <w:r w:rsidR="001133AE" w:rsidRPr="005D195E">
        <w:rPr>
          <w:sz w:val="21"/>
          <w:szCs w:val="21"/>
        </w:rPr>
        <w:t xml:space="preserve"> (conforme definido abaixo)</w:t>
      </w:r>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50486FE0" w:rsidR="00A37330" w:rsidRPr="005D195E" w:rsidRDefault="00A37330" w:rsidP="005D195E">
      <w:pPr>
        <w:pStyle w:val="Nvel11a"/>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1640FB" w:rsidRPr="005D195E">
        <w:rPr>
          <w:sz w:val="21"/>
          <w:szCs w:val="21"/>
        </w:rPr>
        <w:t>e a Cessão dos Créditos Imobiliários CV</w:t>
      </w:r>
      <w:r w:rsidR="00FE4C99" w:rsidRPr="005D195E">
        <w:rPr>
          <w:sz w:val="21"/>
          <w:szCs w:val="21"/>
        </w:rPr>
        <w:t>C</w:t>
      </w:r>
      <w:r w:rsidR="008A5CCF" w:rsidRPr="005D195E">
        <w:rPr>
          <w:sz w:val="21"/>
          <w:szCs w:val="21"/>
        </w:rPr>
        <w:t xml:space="preserve"> (conforme definido abaixo)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17" w:name="_Ref83820260"/>
      <w:r w:rsidRPr="005D195E">
        <w:rPr>
          <w:sz w:val="21"/>
          <w:szCs w:val="21"/>
        </w:rPr>
        <w:lastRenderedPageBreak/>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23394745" w:rsidR="00FF07BC" w:rsidRPr="005D195E" w:rsidRDefault="00FF07BC" w:rsidP="005D195E">
      <w:pPr>
        <w:pStyle w:val="Nvel11a"/>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 em favor da </w:t>
      </w:r>
      <w:r w:rsidR="009C0F06" w:rsidRPr="005D195E">
        <w:rPr>
          <w:rFonts w:cs="Tahoma"/>
          <w:kern w:val="20"/>
          <w:sz w:val="21"/>
          <w:szCs w:val="21"/>
        </w:rPr>
        <w:t>Titular das Notas Comerciais</w:t>
      </w:r>
      <w:r w:rsidRPr="005D195E">
        <w:rPr>
          <w:sz w:val="21"/>
          <w:szCs w:val="21"/>
        </w:rPr>
        <w:t>, nos termos deste instrumento; e</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60441477" w14:textId="0212393C"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proofErr w:type="spellStart"/>
      <w:r w:rsidR="003D0E15" w:rsidRPr="005D195E">
        <w:rPr>
          <w:rFonts w:cs="Segoe UI"/>
          <w:b/>
          <w:bCs/>
          <w:sz w:val="21"/>
          <w:szCs w:val="21"/>
        </w:rPr>
        <w:t>Simplific</w:t>
      </w:r>
      <w:proofErr w:type="spellEnd"/>
      <w:r w:rsidR="003D0E15" w:rsidRPr="005D195E">
        <w:rPr>
          <w:rFonts w:cs="Segoe UI"/>
          <w:b/>
          <w:bCs/>
          <w:sz w:val="21"/>
          <w:szCs w:val="21"/>
        </w:rPr>
        <w:t xml:space="preserve"> </w:t>
      </w:r>
      <w:proofErr w:type="spellStart"/>
      <w:r w:rsidR="003D0E15" w:rsidRPr="005D195E">
        <w:rPr>
          <w:rFonts w:cs="Segoe UI"/>
          <w:b/>
          <w:bCs/>
          <w:sz w:val="21"/>
          <w:szCs w:val="21"/>
        </w:rPr>
        <w:t>Pavarini</w:t>
      </w:r>
      <w:proofErr w:type="spellEnd"/>
      <w:r w:rsidR="003D0E15" w:rsidRPr="005D195E">
        <w:rPr>
          <w:rFonts w:cs="Segoe UI"/>
          <w:b/>
          <w:bCs/>
          <w:sz w:val="21"/>
          <w:szCs w:val="21"/>
        </w:rPr>
        <w:t xml:space="preserve">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com sede na Cidade do Rio de Janeiro</w:t>
      </w:r>
      <w:r w:rsidR="003F6304" w:rsidRPr="005D195E">
        <w:rPr>
          <w:rFonts w:cs="Leelawadee UI"/>
          <w:bCs/>
          <w:sz w:val="21"/>
          <w:szCs w:val="21"/>
        </w:rPr>
        <w:t>, Estado do Rio de Janeiro, na Rua Sete de Setembro, nº 99, sala 2401, CEP 20.050-005, inscrita no CNPJ/</w:t>
      </w:r>
      <w:r w:rsidR="003F6304" w:rsidRPr="005D195E">
        <w:rPr>
          <w:rFonts w:cstheme="minorHAnsi"/>
          <w:sz w:val="21"/>
          <w:szCs w:val="21"/>
        </w:rPr>
        <w:t>ME sob o nº</w:t>
      </w:r>
      <w:r w:rsidR="003F6304" w:rsidRPr="005D195E">
        <w:rPr>
          <w:rFonts w:cs="Leelawadee UI"/>
          <w:sz w:val="21"/>
          <w:szCs w:val="21"/>
        </w:rPr>
        <w:t> 15.227.994/0001-50</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414CF1" w:rsidRPr="004E5E72">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3058D57D"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466C02" w:rsidRPr="005D195E">
        <w:rPr>
          <w:rFonts w:ascii="Trebuchet MS" w:hAnsi="Trebuchet MS"/>
          <w:i/>
          <w:sz w:val="21"/>
          <w:szCs w:val="21"/>
          <w:highlight w:val="yellow"/>
        </w:rPr>
        <w:t>[SPE Pintassilgo]</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proofErr w:type="spellStart"/>
      <w:r w:rsidR="001E5CF0" w:rsidRPr="005D195E">
        <w:rPr>
          <w:rFonts w:cs="Tahoma"/>
          <w:b/>
          <w:bCs/>
          <w:i/>
          <w:iCs/>
          <w:sz w:val="21"/>
          <w:szCs w:val="21"/>
          <w:highlight w:val="yellow"/>
        </w:rPr>
        <w:t>Sign</w:t>
      </w:r>
      <w:proofErr w:type="spellEnd"/>
      <w:r w:rsidR="001E5CF0" w:rsidRPr="005D195E">
        <w:rPr>
          <w:rFonts w:cs="Tahoma"/>
          <w:b/>
          <w:bCs/>
          <w:i/>
          <w:iCs/>
          <w:sz w:val="21"/>
          <w:szCs w:val="21"/>
          <w:highlight w:val="yellow"/>
        </w:rPr>
        <w:t>-Off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1CF85AF2"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proofErr w:type="spellStart"/>
            <w:r w:rsidR="008D7E13" w:rsidRPr="005D195E">
              <w:rPr>
                <w:rFonts w:ascii="Trebuchet MS" w:hAnsi="Trebuchet MS" w:cs="Segoe UI"/>
                <w:b/>
                <w:bCs/>
                <w:sz w:val="21"/>
                <w:szCs w:val="21"/>
              </w:rPr>
              <w:t>Simplific</w:t>
            </w:r>
            <w:proofErr w:type="spellEnd"/>
            <w:r w:rsidR="008D7E13" w:rsidRPr="005D195E">
              <w:rPr>
                <w:rFonts w:ascii="Trebuchet MS" w:hAnsi="Trebuchet MS" w:cs="Segoe UI"/>
                <w:b/>
                <w:bCs/>
                <w:sz w:val="21"/>
                <w:szCs w:val="21"/>
              </w:rPr>
              <w:t xml:space="preserve"> </w:t>
            </w:r>
            <w:proofErr w:type="spellStart"/>
            <w:r w:rsidR="008D7E13" w:rsidRPr="005D195E">
              <w:rPr>
                <w:rFonts w:ascii="Trebuchet MS" w:hAnsi="Trebuchet MS" w:cs="Segoe UI"/>
                <w:b/>
                <w:bCs/>
                <w:sz w:val="21"/>
                <w:szCs w:val="21"/>
              </w:rPr>
              <w:t>Pavarini</w:t>
            </w:r>
            <w:proofErr w:type="spellEnd"/>
            <w:r w:rsidR="008D7E13" w:rsidRPr="005D195E">
              <w:rPr>
                <w:rFonts w:ascii="Trebuchet MS" w:hAnsi="Trebuchet MS" w:cs="Segoe UI"/>
                <w:b/>
                <w:bCs/>
                <w:sz w:val="21"/>
                <w:szCs w:val="21"/>
              </w:rPr>
              <w:t xml:space="preserve">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 xml:space="preserve">qualificada no considerando (N)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xml:space="preserve">, ou qualquer outra pessoa que venha a </w:t>
            </w:r>
            <w:proofErr w:type="gramStart"/>
            <w:r w:rsidR="008D7CCF" w:rsidRPr="005D195E">
              <w:rPr>
                <w:rFonts w:ascii="Trebuchet MS" w:hAnsi="Trebuchet MS"/>
                <w:sz w:val="21"/>
                <w:szCs w:val="21"/>
              </w:rPr>
              <w:t>substituí-la</w:t>
            </w:r>
            <w:proofErr w:type="gramEnd"/>
            <w:r w:rsidR="008D7CCF" w:rsidRPr="005D195E">
              <w:rPr>
                <w:rFonts w:ascii="Trebuchet MS" w:hAnsi="Trebuchet MS"/>
                <w:sz w:val="21"/>
                <w:szCs w:val="21"/>
              </w:rPr>
              <w:t xml:space="preserve">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00425008"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414CF1" w:rsidRPr="00A13280">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55A9BF17"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414CF1" w:rsidRPr="00831A88">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266FE4A9" w14:textId="77777777" w:rsidTr="003B7581">
        <w:tc>
          <w:tcPr>
            <w:tcW w:w="1924" w:type="pct"/>
            <w:gridSpan w:val="3"/>
            <w:tcMar>
              <w:top w:w="28" w:type="dxa"/>
              <w:left w:w="28" w:type="dxa"/>
              <w:bottom w:w="28" w:type="dxa"/>
              <w:right w:w="28" w:type="dxa"/>
            </w:tcMar>
          </w:tcPr>
          <w:p w14:paraId="288AE4EE" w14:textId="7D1A0EAC" w:rsidR="000B19EB" w:rsidRPr="00FE5058" w:rsidRDefault="000B19EB"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FE5058">
              <w:rPr>
                <w:rFonts w:ascii="Trebuchet MS" w:hAnsi="Trebuchet MS"/>
                <w:sz w:val="21"/>
                <w:szCs w:val="21"/>
              </w:rPr>
              <w:t>“</w:t>
            </w:r>
            <w:r w:rsidRPr="00FE5058">
              <w:rPr>
                <w:rFonts w:ascii="Trebuchet MS" w:hAnsi="Trebuchet MS"/>
                <w:sz w:val="21"/>
                <w:szCs w:val="21"/>
                <w:u w:val="single"/>
              </w:rPr>
              <w:t>Alienações Fiduciárias</w:t>
            </w:r>
            <w:r w:rsidRPr="00FE5058">
              <w:rPr>
                <w:rFonts w:ascii="Trebuchet MS" w:hAnsi="Trebuchet MS"/>
                <w:sz w:val="21"/>
                <w:szCs w:val="21"/>
              </w:rPr>
              <w:t>”</w:t>
            </w:r>
          </w:p>
        </w:tc>
        <w:tc>
          <w:tcPr>
            <w:tcW w:w="3076" w:type="pct"/>
            <w:gridSpan w:val="3"/>
            <w:tcMar>
              <w:top w:w="28" w:type="dxa"/>
              <w:left w:w="28" w:type="dxa"/>
              <w:bottom w:w="28" w:type="dxa"/>
              <w:right w:w="28" w:type="dxa"/>
            </w:tcMar>
          </w:tcPr>
          <w:p w14:paraId="737D3BE6" w14:textId="52175534" w:rsidR="000B19EB" w:rsidRPr="00FE5058" w:rsidRDefault="000B19EB" w:rsidP="005D195E">
            <w:pPr>
              <w:pStyle w:val="Corpodetexto2"/>
              <w:keepLines/>
              <w:tabs>
                <w:tab w:val="left" w:pos="-4112"/>
                <w:tab w:val="left" w:pos="142"/>
              </w:tabs>
              <w:spacing w:line="320" w:lineRule="atLeast"/>
              <w:rPr>
                <w:rFonts w:ascii="Trebuchet MS" w:hAnsi="Trebuchet MS"/>
                <w:bCs/>
                <w:sz w:val="21"/>
                <w:szCs w:val="21"/>
              </w:rPr>
            </w:pPr>
            <w:r w:rsidRPr="00FE5058">
              <w:rPr>
                <w:rFonts w:ascii="Trebuchet MS" w:hAnsi="Trebuchet MS"/>
                <w:sz w:val="21"/>
                <w:szCs w:val="21"/>
              </w:rPr>
              <w:t>Quando referid</w:t>
            </w:r>
            <w:r w:rsidR="0039264C" w:rsidRPr="00FE5058">
              <w:rPr>
                <w:rFonts w:ascii="Trebuchet MS" w:hAnsi="Trebuchet MS"/>
                <w:sz w:val="21"/>
                <w:szCs w:val="21"/>
              </w:rPr>
              <w:t>a</w:t>
            </w:r>
            <w:r w:rsidRPr="00FE5058">
              <w:rPr>
                <w:rFonts w:ascii="Trebuchet MS" w:hAnsi="Trebuchet MS"/>
                <w:sz w:val="21"/>
                <w:szCs w:val="21"/>
              </w:rPr>
              <w:t>s em conjunto e/ou indistintamente</w:t>
            </w:r>
            <w:r w:rsidRPr="00FE5058">
              <w:rPr>
                <w:rFonts w:ascii="Trebuchet MS" w:hAnsi="Trebuchet MS" w:cs="Trebuchet MS"/>
                <w:color w:val="000000"/>
                <w:sz w:val="21"/>
                <w:szCs w:val="21"/>
              </w:rPr>
              <w:t>, a Alienação Fiduciária de Quotas</w:t>
            </w:r>
            <w:r w:rsidR="00FE5058" w:rsidRPr="00FE5058">
              <w:rPr>
                <w:rFonts w:ascii="Trebuchet MS" w:hAnsi="Trebuchet MS" w:cs="Trebuchet MS"/>
                <w:color w:val="000000"/>
                <w:sz w:val="21"/>
                <w:szCs w:val="21"/>
              </w:rPr>
              <w:t xml:space="preserve"> da Emissora</w:t>
            </w:r>
            <w:r w:rsidRPr="00FE5058">
              <w:rPr>
                <w:rFonts w:ascii="Trebuchet MS" w:hAnsi="Trebuchet MS" w:cs="Trebuchet MS"/>
                <w:color w:val="000000"/>
                <w:sz w:val="21"/>
                <w:szCs w:val="21"/>
              </w:rPr>
              <w:t xml:space="preserve"> e a Alienação Fiduciária do Imóve</w:t>
            </w:r>
            <w:r w:rsidR="0050059B" w:rsidRPr="00FE5058">
              <w:rPr>
                <w:rFonts w:ascii="Trebuchet MS" w:hAnsi="Trebuchet MS" w:cs="Trebuchet MS"/>
                <w:color w:val="000000"/>
                <w:sz w:val="21"/>
                <w:szCs w:val="21"/>
              </w:rPr>
              <w:t>l</w:t>
            </w:r>
            <w:r w:rsidR="00FE5058" w:rsidRPr="00FE5058">
              <w:rPr>
                <w:rFonts w:ascii="Trebuchet MS" w:hAnsi="Trebuchet MS" w:cs="Trebuchet MS"/>
                <w:color w:val="000000"/>
                <w:sz w:val="21"/>
                <w:szCs w:val="21"/>
              </w:rPr>
              <w:t xml:space="preserve"> Pintassilgo</w:t>
            </w:r>
            <w:r w:rsidRPr="00FE505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143977E8"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(c)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414CF1" w:rsidRPr="00A15408">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proofErr w:type="spellStart"/>
            <w:r w:rsidR="00452535" w:rsidRPr="005D195E">
              <w:rPr>
                <w:rFonts w:ascii="Trebuchet MS" w:hAnsi="Trebuchet MS"/>
                <w:b/>
                <w:bCs/>
                <w:sz w:val="21"/>
                <w:szCs w:val="21"/>
              </w:rPr>
              <w:t>Astério</w:t>
            </w:r>
            <w:proofErr w:type="spellEnd"/>
            <w:r w:rsidR="00452535" w:rsidRPr="005D195E">
              <w:rPr>
                <w:rFonts w:ascii="Trebuchet MS" w:hAnsi="Trebuchet MS"/>
                <w:b/>
                <w:bCs/>
                <w:sz w:val="21"/>
                <w:szCs w:val="21"/>
              </w:rPr>
              <w:t xml:space="preserve"> Vaz </w:t>
            </w:r>
            <w:proofErr w:type="spellStart"/>
            <w:r w:rsidR="00452535" w:rsidRPr="005D195E">
              <w:rPr>
                <w:rFonts w:ascii="Trebuchet MS" w:hAnsi="Trebuchet MS"/>
                <w:b/>
                <w:bCs/>
                <w:sz w:val="21"/>
                <w:szCs w:val="21"/>
              </w:rPr>
              <w:t>Safatle</w:t>
            </w:r>
            <w:proofErr w:type="spellEnd"/>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15895B9"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414CF1" w:rsidRPr="0094340F">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00472EE2" w:rsidRPr="005D195E">
              <w:rPr>
                <w:rFonts w:ascii="Trebuchet MS" w:hAnsi="Trebuchet MS"/>
                <w:b/>
                <w:bCs/>
                <w:sz w:val="21"/>
                <w:szCs w:val="21"/>
              </w:rPr>
              <w:t xml:space="preserve"> Vaz </w:t>
            </w:r>
            <w:proofErr w:type="spellStart"/>
            <w:r w:rsidR="00472EE2"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w:t>
            </w:r>
            <w:proofErr w:type="spellStart"/>
            <w:r w:rsidR="0016327F" w:rsidRPr="005D195E">
              <w:rPr>
                <w:rFonts w:ascii="Trebuchet MS" w:hAnsi="Trebuchet MS"/>
                <w:b/>
                <w:bCs/>
                <w:sz w:val="21"/>
                <w:szCs w:val="21"/>
              </w:rPr>
              <w:t>Setton</w:t>
            </w:r>
            <w:proofErr w:type="spellEnd"/>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Pr="005D195E">
              <w:rPr>
                <w:rFonts w:ascii="Trebuchet MS" w:hAnsi="Trebuchet MS"/>
                <w:b/>
                <w:bCs/>
                <w:sz w:val="21"/>
                <w:szCs w:val="21"/>
              </w:rPr>
              <w:t xml:space="preserve"> Vaz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 xml:space="preserve">Ricardo </w:t>
            </w:r>
            <w:proofErr w:type="spellStart"/>
            <w:r w:rsidRPr="005D195E">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 xml:space="preserve">Banco Liquidante </w:t>
            </w:r>
            <w:proofErr w:type="spellStart"/>
            <w:r w:rsidRPr="00005B70">
              <w:rPr>
                <w:rFonts w:ascii="Trebuchet MS" w:hAnsi="Trebuchet MS" w:cstheme="minorHAnsi"/>
                <w:sz w:val="21"/>
                <w:szCs w:val="21"/>
                <w:u w:val="single"/>
              </w:rPr>
              <w:t>dos</w:t>
            </w:r>
            <w:proofErr w:type="spellEnd"/>
            <w:r w:rsidRPr="00005B70">
              <w:rPr>
                <w:rFonts w:ascii="Trebuchet MS" w:hAnsi="Trebuchet MS" w:cstheme="minorHAnsi"/>
                <w:sz w:val="21"/>
                <w:szCs w:val="21"/>
                <w:u w:val="single"/>
              </w:rPr>
              <w:t xml:space="preserve">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53C40E33"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Estado 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w:t>
            </w:r>
            <w:proofErr w:type="gramStart"/>
            <w:r w:rsidRPr="00005B70">
              <w:rPr>
                <w:rFonts w:ascii="Trebuchet MS" w:hAnsi="Trebuchet MS"/>
                <w:sz w:val="21"/>
                <w:szCs w:val="21"/>
              </w:rPr>
              <w:t>substituí-la</w:t>
            </w:r>
            <w:proofErr w:type="gramEnd"/>
            <w:r w:rsidRPr="00005B70">
              <w:rPr>
                <w:rFonts w:ascii="Trebuchet MS" w:hAnsi="Trebuchet MS"/>
                <w:sz w:val="21"/>
                <w:szCs w:val="21"/>
              </w:rPr>
              <w:t xml:space="preserve"> ou </w:t>
            </w:r>
            <w:r w:rsidRPr="00005B70">
              <w:rPr>
                <w:rFonts w:ascii="Trebuchet MS" w:hAnsi="Trebuchet MS" w:cstheme="minorHAnsi"/>
                <w:sz w:val="21"/>
                <w:szCs w:val="21"/>
              </w:rPr>
              <w:t>sucedê-la a qualquer título.</w:t>
            </w:r>
          </w:p>
        </w:tc>
      </w:tr>
      <w:tr w:rsidR="00A577EB" w:rsidRPr="005D195E" w14:paraId="562A0BBE" w14:textId="77777777" w:rsidTr="003B7581">
        <w:tc>
          <w:tcPr>
            <w:tcW w:w="1924" w:type="pct"/>
            <w:gridSpan w:val="3"/>
            <w:tcMar>
              <w:top w:w="28" w:type="dxa"/>
              <w:left w:w="28" w:type="dxa"/>
              <w:bottom w:w="28" w:type="dxa"/>
              <w:right w:w="28" w:type="dxa"/>
            </w:tcMar>
          </w:tcPr>
          <w:p w14:paraId="0D306E95" w14:textId="6CB891F6" w:rsidR="00A577EB" w:rsidRPr="00005B70" w:rsidRDefault="00A577EB"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00005B70" w:rsidRPr="00005B70">
              <w:rPr>
                <w:rFonts w:ascii="Trebuchet MS" w:hAnsi="Trebuchet MS"/>
                <w:sz w:val="21"/>
                <w:szCs w:val="21"/>
                <w:u w:val="single"/>
              </w:rPr>
              <w:t xml:space="preserve">SPE </w:t>
            </w:r>
            <w:r w:rsidR="003E5181">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160EF06C" w14:textId="305B67ED" w:rsidR="00A577EB" w:rsidRPr="005D195E" w:rsidRDefault="00A577EB"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b/>
                <w:bCs/>
                <w:sz w:val="21"/>
                <w:szCs w:val="21"/>
                <w:highlight w:val="yellow"/>
              </w:rPr>
              <w:t xml:space="preserve">[SPE </w:t>
            </w:r>
            <w:r w:rsidR="003E5181">
              <w:rPr>
                <w:rFonts w:ascii="Trebuchet MS" w:hAnsi="Trebuchet MS"/>
                <w:b/>
                <w:bCs/>
                <w:sz w:val="21"/>
                <w:szCs w:val="21"/>
                <w:highlight w:val="yellow"/>
              </w:rPr>
              <w:t>Indianópolis</w:t>
            </w:r>
            <w:r w:rsidRPr="005D195E">
              <w:rPr>
                <w:rFonts w:ascii="Trebuchet MS" w:hAnsi="Trebuchet MS"/>
                <w:b/>
                <w:bCs/>
                <w:sz w:val="21"/>
                <w:szCs w:val="21"/>
                <w:highlight w:val="yellow"/>
              </w:rPr>
              <w:t>]</w:t>
            </w:r>
            <w:r w:rsidRPr="005D195E">
              <w:rPr>
                <w:rFonts w:ascii="Trebuchet MS" w:hAnsi="Trebuchet MS" w:cs="Arial"/>
                <w:sz w:val="21"/>
                <w:szCs w:val="21"/>
              </w:rPr>
              <w:t>,</w:t>
            </w:r>
            <w:r w:rsidRPr="005D195E">
              <w:rPr>
                <w:rFonts w:ascii="Trebuchet MS" w:hAnsi="Trebuchet MS"/>
                <w:spacing w:val="-4"/>
                <w:sz w:val="21"/>
                <w:szCs w:val="21"/>
              </w:rPr>
              <w:t xml:space="preserve"> qualificada no </w:t>
            </w:r>
            <w:r w:rsidR="00A044E8" w:rsidRPr="005D195E">
              <w:rPr>
                <w:rFonts w:ascii="Trebuchet MS" w:hAnsi="Trebuchet MS"/>
                <w:spacing w:val="-4"/>
                <w:sz w:val="21"/>
                <w:szCs w:val="21"/>
              </w:rPr>
              <w:t>considerando (</w:t>
            </w:r>
            <w:r w:rsidR="00230B6D" w:rsidRPr="005D195E">
              <w:rPr>
                <w:rFonts w:ascii="Trebuchet MS" w:hAnsi="Trebuchet MS"/>
                <w:spacing w:val="-4"/>
                <w:sz w:val="21"/>
                <w:szCs w:val="21"/>
              </w:rPr>
              <w:t>F</w:t>
            </w:r>
            <w:r w:rsidR="00A044E8" w:rsidRPr="005D195E">
              <w:rPr>
                <w:rFonts w:ascii="Trebuchet MS" w:hAnsi="Trebuchet MS"/>
                <w:spacing w:val="-4"/>
                <w:sz w:val="21"/>
                <w:szCs w:val="21"/>
              </w:rPr>
              <w:t>)</w:t>
            </w:r>
            <w:r w:rsidRPr="005D195E">
              <w:rPr>
                <w:rFonts w:ascii="Trebuchet MS" w:hAnsi="Trebuchet MS"/>
                <w:spacing w:val="-4"/>
                <w:sz w:val="21"/>
                <w:szCs w:val="21"/>
              </w:rPr>
              <w:t xml:space="preserv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00A044E8" w:rsidRPr="005D195E">
              <w:rPr>
                <w:rFonts w:ascii="Trebuchet MS" w:hAnsi="Trebuchet MS" w:cstheme="minorHAnsi"/>
                <w:sz w:val="21"/>
                <w:szCs w:val="21"/>
              </w:rPr>
              <w:t xml:space="preserve">, ou qualquer outra pessoa que venha </w:t>
            </w:r>
            <w:r w:rsidR="00A044E8" w:rsidRPr="005D195E">
              <w:rPr>
                <w:rFonts w:ascii="Trebuchet MS" w:hAnsi="Trebuchet MS"/>
                <w:sz w:val="21"/>
                <w:szCs w:val="21"/>
              </w:rPr>
              <w:t xml:space="preserve">a </w:t>
            </w:r>
            <w:proofErr w:type="gramStart"/>
            <w:r w:rsidR="00A044E8" w:rsidRPr="005D195E">
              <w:rPr>
                <w:rFonts w:ascii="Trebuchet MS" w:hAnsi="Trebuchet MS"/>
                <w:sz w:val="21"/>
                <w:szCs w:val="21"/>
              </w:rPr>
              <w:t>substituí-la</w:t>
            </w:r>
            <w:proofErr w:type="gramEnd"/>
            <w:r w:rsidR="00A044E8" w:rsidRPr="005D195E">
              <w:rPr>
                <w:rFonts w:ascii="Trebuchet MS" w:hAnsi="Trebuchet MS"/>
                <w:sz w:val="21"/>
                <w:szCs w:val="21"/>
              </w:rPr>
              <w:t xml:space="preserve"> ou </w:t>
            </w:r>
            <w:r w:rsidR="00A044E8"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49D9383B"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w:t>
            </w:r>
            <w:r w:rsidRPr="005D195E">
              <w:rPr>
                <w:rFonts w:ascii="Trebuchet MS" w:hAnsi="Trebuchet MS"/>
                <w:sz w:val="21"/>
                <w:szCs w:val="21"/>
                <w:highlight w:val="yellow"/>
                <w:u w:val="single"/>
              </w:rPr>
              <w:t>[(s)]</w:t>
            </w:r>
            <w:r w:rsidRPr="005D195E">
              <w:rPr>
                <w:rFonts w:ascii="Trebuchet MS" w:hAnsi="Trebuchet MS"/>
                <w:sz w:val="21"/>
                <w:szCs w:val="21"/>
                <w:u w:val="single"/>
              </w:rPr>
              <w:t xml:space="preserve">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6F8F15EB"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O</w:t>
            </w:r>
            <w:r w:rsidRPr="005D195E">
              <w:rPr>
                <w:rFonts w:ascii="Trebuchet MS" w:hAnsi="Trebuchet MS"/>
                <w:sz w:val="21"/>
                <w:szCs w:val="21"/>
                <w:highlight w:val="yellow"/>
              </w:rPr>
              <w:t>[s]</w:t>
            </w:r>
            <w:r w:rsidRPr="005D195E">
              <w:rPr>
                <w:rFonts w:ascii="Trebuchet MS" w:hAnsi="Trebuchet MS"/>
                <w:sz w:val="21"/>
                <w:szCs w:val="21"/>
              </w:rPr>
              <w:t xml:space="preserve"> competente</w:t>
            </w:r>
            <w:r w:rsidRPr="005D195E">
              <w:rPr>
                <w:rFonts w:ascii="Trebuchet MS" w:hAnsi="Trebuchet MS"/>
                <w:sz w:val="21"/>
                <w:szCs w:val="21"/>
                <w:highlight w:val="yellow"/>
              </w:rPr>
              <w:t>[s]</w:t>
            </w:r>
            <w:r w:rsidRPr="005D195E">
              <w:rPr>
                <w:rFonts w:ascii="Trebuchet MS" w:hAnsi="Trebuchet MS"/>
                <w:sz w:val="21"/>
                <w:szCs w:val="21"/>
              </w:rPr>
              <w:t xml:space="preserve"> cartório</w:t>
            </w:r>
            <w:r w:rsidRPr="005D195E">
              <w:rPr>
                <w:rFonts w:ascii="Trebuchet MS" w:hAnsi="Trebuchet MS"/>
                <w:sz w:val="21"/>
                <w:szCs w:val="21"/>
                <w:highlight w:val="yellow"/>
              </w:rPr>
              <w:t>[s]</w:t>
            </w:r>
            <w:r w:rsidRPr="005D195E">
              <w:rPr>
                <w:rFonts w:ascii="Trebuchet MS" w:hAnsi="Trebuchet MS"/>
                <w:sz w:val="21"/>
                <w:szCs w:val="21"/>
              </w:rPr>
              <w:t xml:space="preserve"> de registro de títulos e documentos da</w:t>
            </w:r>
            <w:r w:rsidRPr="005D195E">
              <w:rPr>
                <w:rFonts w:ascii="Trebuchet MS" w:hAnsi="Trebuchet MS"/>
                <w:sz w:val="21"/>
                <w:szCs w:val="21"/>
                <w:highlight w:val="yellow"/>
              </w:rPr>
              <w:t>[s]</w:t>
            </w:r>
            <w:r w:rsidRPr="005D195E">
              <w:rPr>
                <w:rFonts w:ascii="Trebuchet MS" w:hAnsi="Trebuchet MS"/>
                <w:sz w:val="21"/>
                <w:szCs w:val="21"/>
              </w:rPr>
              <w:t xml:space="preserve"> circunscrição</w:t>
            </w:r>
            <w:r w:rsidRPr="005D195E">
              <w:rPr>
                <w:rFonts w:ascii="Trebuchet MS" w:hAnsi="Trebuchet MS"/>
                <w:sz w:val="21"/>
                <w:szCs w:val="21"/>
                <w:highlight w:val="yellow"/>
              </w:rPr>
              <w:t>[</w:t>
            </w:r>
            <w:proofErr w:type="spellStart"/>
            <w:r w:rsidRPr="005D195E">
              <w:rPr>
                <w:rFonts w:ascii="Trebuchet MS" w:hAnsi="Trebuchet MS"/>
                <w:sz w:val="21"/>
                <w:szCs w:val="21"/>
                <w:highlight w:val="yellow"/>
              </w:rPr>
              <w:t>ões</w:t>
            </w:r>
            <w:proofErr w:type="spellEnd"/>
            <w:r w:rsidRPr="005D195E">
              <w:rPr>
                <w:rFonts w:ascii="Trebuchet MS" w:hAnsi="Trebuchet MS"/>
                <w:sz w:val="21"/>
                <w:szCs w:val="21"/>
                <w:highlight w:val="yellow"/>
              </w:rPr>
              <w:t>]</w:t>
            </w:r>
            <w:r w:rsidRPr="005D195E">
              <w:rPr>
                <w:rFonts w:ascii="Trebuchet MS" w:hAnsi="Trebuchet MS"/>
                <w:sz w:val="21"/>
                <w:szCs w:val="21"/>
              </w:rPr>
              <w:t xml:space="preserve"> dos domicílios e/ou das sedes das partes deste Contrato, qual</w:t>
            </w:r>
            <w:r w:rsidRPr="005D195E">
              <w:rPr>
                <w:rFonts w:ascii="Trebuchet MS" w:hAnsi="Trebuchet MS"/>
                <w:sz w:val="21"/>
                <w:szCs w:val="21"/>
                <w:highlight w:val="yellow"/>
              </w:rPr>
              <w:t>[</w:t>
            </w:r>
            <w:proofErr w:type="spellStart"/>
            <w:r w:rsidRPr="005D195E">
              <w:rPr>
                <w:rFonts w:ascii="Trebuchet MS" w:hAnsi="Trebuchet MS"/>
                <w:sz w:val="21"/>
                <w:szCs w:val="21"/>
                <w:highlight w:val="yellow"/>
              </w:rPr>
              <w:t>is</w:t>
            </w:r>
            <w:proofErr w:type="spellEnd"/>
            <w:r w:rsidRPr="005D195E">
              <w:rPr>
                <w:rFonts w:ascii="Trebuchet MS" w:hAnsi="Trebuchet MS"/>
                <w:sz w:val="21"/>
                <w:szCs w:val="21"/>
                <w:highlight w:val="yellow"/>
              </w:rPr>
              <w:t>]</w:t>
            </w:r>
            <w:r w:rsidRPr="005D195E">
              <w:rPr>
                <w:rFonts w:ascii="Trebuchet MS" w:hAnsi="Trebuchet MS"/>
                <w:sz w:val="21"/>
                <w:szCs w:val="21"/>
              </w:rPr>
              <w:t xml:space="preserve"> seja</w:t>
            </w:r>
            <w:r w:rsidRPr="005D195E">
              <w:rPr>
                <w:rFonts w:ascii="Trebuchet MS" w:hAnsi="Trebuchet MS"/>
                <w:sz w:val="21"/>
                <w:szCs w:val="21"/>
                <w:highlight w:val="yellow"/>
              </w:rPr>
              <w:t>[m]</w:t>
            </w:r>
            <w:r w:rsidRPr="005D195E">
              <w:rPr>
                <w:rFonts w:ascii="Trebuchet MS" w:hAnsi="Trebuchet MS"/>
                <w:sz w:val="21"/>
                <w:szCs w:val="21"/>
              </w:rPr>
              <w:t>, a</w:t>
            </w:r>
            <w:r w:rsidRPr="005D195E">
              <w:rPr>
                <w:rFonts w:ascii="Trebuchet MS" w:hAnsi="Trebuchet MS"/>
                <w:sz w:val="21"/>
                <w:szCs w:val="21"/>
                <w:highlight w:val="yellow"/>
              </w:rPr>
              <w:t>[s]</w:t>
            </w:r>
            <w:r w:rsidRPr="005D195E">
              <w:rPr>
                <w:rFonts w:ascii="Trebuchet MS" w:hAnsi="Trebuchet MS"/>
                <w:sz w:val="21"/>
                <w:szCs w:val="21"/>
              </w:rPr>
              <w:t xml:space="preserve"> comarca</w:t>
            </w:r>
            <w:r w:rsidRPr="005D195E">
              <w:rPr>
                <w:rFonts w:ascii="Trebuchet MS" w:hAnsi="Trebuchet MS"/>
                <w:sz w:val="21"/>
                <w:szCs w:val="21"/>
                <w:highlight w:val="yellow"/>
              </w:rPr>
              <w:t>[s]</w:t>
            </w:r>
            <w:r w:rsidRPr="005D195E">
              <w:rPr>
                <w:rFonts w:ascii="Trebuchet MS" w:hAnsi="Trebuchet MS"/>
                <w:sz w:val="21"/>
                <w:szCs w:val="21"/>
              </w:rPr>
              <w:t xml:space="preserve"> do</w:t>
            </w:r>
            <w:r w:rsidRPr="005D195E">
              <w:rPr>
                <w:rFonts w:ascii="Trebuchet MS" w:hAnsi="Trebuchet MS"/>
                <w:sz w:val="21"/>
                <w:szCs w:val="21"/>
                <w:highlight w:val="yellow"/>
              </w:rPr>
              <w:t>[s]</w:t>
            </w:r>
            <w:r w:rsidRPr="005D195E">
              <w:rPr>
                <w:rFonts w:ascii="Trebuchet MS" w:hAnsi="Trebuchet MS"/>
                <w:sz w:val="21"/>
                <w:szCs w:val="21"/>
              </w:rPr>
              <w:t xml:space="preserve"> Município</w:t>
            </w:r>
            <w:r w:rsidRPr="005D195E">
              <w:rPr>
                <w:rFonts w:ascii="Trebuchet MS" w:hAnsi="Trebuchet MS"/>
                <w:sz w:val="21"/>
                <w:szCs w:val="21"/>
                <w:highlight w:val="yellow"/>
              </w:rPr>
              <w:t>[s]</w:t>
            </w:r>
            <w:r w:rsidRPr="005D195E">
              <w:rPr>
                <w:rFonts w:ascii="Trebuchet MS" w:hAnsi="Trebuchet MS"/>
                <w:sz w:val="21"/>
                <w:szCs w:val="21"/>
              </w:rPr>
              <w:t xml:space="preserve"> de </w:t>
            </w:r>
            <w:r w:rsidRPr="005D195E">
              <w:rPr>
                <w:rFonts w:ascii="Trebuchet MS" w:eastAsia="Arial Unicode MS" w:hAnsi="Trebuchet MS"/>
                <w:sz w:val="21"/>
                <w:szCs w:val="21"/>
                <w:highlight w:val="yellow"/>
              </w:rPr>
              <w:t>[=]</w:t>
            </w:r>
            <w:r w:rsidRPr="005D195E">
              <w:rPr>
                <w:rFonts w:ascii="Trebuchet MS" w:hAnsi="Trebuchet MS"/>
                <w:sz w:val="21"/>
                <w:szCs w:val="21"/>
              </w:rPr>
              <w:t xml:space="preserve">, Estado de </w:t>
            </w:r>
            <w:r w:rsidRPr="005D195E">
              <w:rPr>
                <w:rFonts w:ascii="Trebuchet MS" w:hAnsi="Trebuchet MS"/>
                <w:sz w:val="21"/>
                <w:szCs w:val="21"/>
                <w:highlight w:val="yellow"/>
              </w:rPr>
              <w:t>[=]</w:t>
            </w:r>
            <w:r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137CFF71"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Quando referidas em conjunto e/ou indistintamente, a CCI CV</w:t>
            </w:r>
            <w:r w:rsidR="005A19C4" w:rsidRPr="005D195E">
              <w:rPr>
                <w:rFonts w:ascii="Trebuchet MS" w:hAnsi="Trebuchet MS"/>
                <w:sz w:val="21"/>
                <w:szCs w:val="21"/>
              </w:rPr>
              <w:t>C</w:t>
            </w:r>
            <w:r w:rsidRPr="005D195E">
              <w:rPr>
                <w:rFonts w:ascii="Trebuchet MS" w:hAnsi="Trebuchet MS"/>
                <w:sz w:val="21"/>
                <w:szCs w:val="21"/>
              </w:rPr>
              <w:t xml:space="preserve"> e a CCI NC.</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4A910F3E"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CV</w:t>
            </w:r>
            <w:r w:rsidR="005A19C4"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5F076D56"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CV</w:t>
            </w:r>
            <w:r w:rsidR="005A19C4" w:rsidRPr="005D195E">
              <w:rPr>
                <w:rFonts w:ascii="Trebuchet MS" w:hAnsi="Trebuchet MS"/>
                <w:sz w:val="21"/>
                <w:szCs w:val="21"/>
              </w:rPr>
              <w:t>C</w:t>
            </w:r>
            <w:r w:rsidRPr="005D195E">
              <w:rPr>
                <w:rFonts w:ascii="Trebuchet MS" w:hAnsi="Trebuchet MS"/>
                <w:sz w:val="21"/>
                <w:szCs w:val="21"/>
              </w:rPr>
              <w:t>, nos termos da Escritura de Emissão de CCI</w:t>
            </w:r>
            <w:r w:rsidR="005A19C4" w:rsidRPr="005D195E">
              <w:rPr>
                <w:rFonts w:ascii="Trebuchet MS" w:hAnsi="Trebuchet MS"/>
                <w:sz w:val="21"/>
                <w:szCs w:val="21"/>
              </w:rPr>
              <w:t xml:space="preserve"> CVC</w:t>
            </w:r>
            <w:r w:rsidRPr="005D195E">
              <w:rPr>
                <w:rFonts w:ascii="Trebuchet MS" w:hAnsi="Trebuchet MS"/>
                <w:sz w:val="21"/>
                <w:szCs w:val="21"/>
              </w:rPr>
              <w:t>.</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5C988CD5"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729EC96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 nos termos da Escritura de Emissão de CCI</w:t>
            </w:r>
            <w:r w:rsidR="005A19C4" w:rsidRPr="005D195E">
              <w:rPr>
                <w:rFonts w:ascii="Trebuchet MS" w:hAnsi="Trebuchet MS"/>
                <w:sz w:val="21"/>
                <w:szCs w:val="21"/>
              </w:rPr>
              <w:t xml:space="preserve"> NC</w:t>
            </w:r>
            <w:r w:rsidRPr="005D195E">
              <w:rPr>
                <w:rFonts w:ascii="Trebuchet MS" w:hAnsi="Trebuchet MS"/>
                <w:sz w:val="21"/>
                <w:szCs w:val="21"/>
              </w:rPr>
              <w:t>.</w:t>
            </w:r>
          </w:p>
        </w:tc>
      </w:tr>
      <w:tr w:rsidR="007E5634" w:rsidRPr="005D195E" w14:paraId="4F782A72" w14:textId="77777777" w:rsidTr="003B7581">
        <w:tc>
          <w:tcPr>
            <w:tcW w:w="1924" w:type="pct"/>
            <w:gridSpan w:val="3"/>
            <w:tcMar>
              <w:top w:w="28" w:type="dxa"/>
              <w:left w:w="28" w:type="dxa"/>
              <w:bottom w:w="28" w:type="dxa"/>
              <w:right w:w="28" w:type="dxa"/>
            </w:tcMar>
          </w:tcPr>
          <w:p w14:paraId="60DD012C" w14:textId="55F76F8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Cessão dos Créditos Imobiliários CV</w:t>
            </w:r>
            <w:r w:rsidR="004F2D77"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982F185" w14:textId="75C6EC33"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bCs/>
                <w:sz w:val="21"/>
                <w:szCs w:val="21"/>
              </w:rPr>
              <w:t>A cessão onerosa, pelo</w:t>
            </w:r>
            <w:r w:rsidR="004F2D77" w:rsidRPr="005D195E">
              <w:rPr>
                <w:rFonts w:ascii="Trebuchet MS" w:hAnsi="Trebuchet MS"/>
                <w:bCs/>
                <w:sz w:val="21"/>
                <w:szCs w:val="21"/>
              </w:rPr>
              <w:t>s</w:t>
            </w:r>
            <w:r w:rsidRPr="005D195E">
              <w:rPr>
                <w:rFonts w:ascii="Trebuchet MS" w:hAnsi="Trebuchet MS"/>
                <w:bCs/>
                <w:sz w:val="21"/>
                <w:szCs w:val="21"/>
              </w:rPr>
              <w:t xml:space="preserve"> Vendedor</w:t>
            </w:r>
            <w:r w:rsidR="004F2D77" w:rsidRPr="005D195E">
              <w:rPr>
                <w:rFonts w:ascii="Trebuchet MS" w:hAnsi="Trebuchet MS"/>
                <w:bCs/>
                <w:sz w:val="21"/>
                <w:szCs w:val="21"/>
              </w:rPr>
              <w:t xml:space="preserve">es </w:t>
            </w:r>
            <w:r w:rsidR="003E5181">
              <w:rPr>
                <w:rFonts w:ascii="Trebuchet MS" w:hAnsi="Trebuchet MS"/>
                <w:bCs/>
                <w:sz w:val="21"/>
                <w:szCs w:val="21"/>
              </w:rPr>
              <w:t>Indianópolis</w:t>
            </w:r>
            <w:r w:rsidR="00B67F2B">
              <w:rPr>
                <w:rFonts w:ascii="Trebuchet MS" w:hAnsi="Trebuchet MS"/>
                <w:bCs/>
                <w:sz w:val="21"/>
                <w:szCs w:val="21"/>
              </w:rPr>
              <w:t xml:space="preserve"> </w:t>
            </w:r>
            <w:r w:rsidRPr="005D195E">
              <w:rPr>
                <w:rFonts w:ascii="Trebuchet MS" w:hAnsi="Trebuchet MS"/>
                <w:bCs/>
                <w:sz w:val="21"/>
                <w:szCs w:val="21"/>
              </w:rPr>
              <w:t>à Titular das Notas Comerciais, dos Créditos Imobiliários CV</w:t>
            </w:r>
            <w:r w:rsidR="004F2D77" w:rsidRPr="005D195E">
              <w:rPr>
                <w:rFonts w:ascii="Trebuchet MS" w:hAnsi="Trebuchet MS"/>
                <w:bCs/>
                <w:sz w:val="21"/>
                <w:szCs w:val="21"/>
              </w:rPr>
              <w:t>C</w:t>
            </w:r>
            <w:r w:rsidRPr="005D195E">
              <w:rPr>
                <w:rFonts w:ascii="Trebuchet MS" w:hAnsi="Trebuchet MS"/>
                <w:bCs/>
                <w:sz w:val="21"/>
                <w:szCs w:val="21"/>
              </w:rPr>
              <w:t>, nos termos do Contrato de Cessão d</w:t>
            </w:r>
            <w:r w:rsidR="003B2BEA">
              <w:rPr>
                <w:rFonts w:ascii="Trebuchet MS" w:hAnsi="Trebuchet MS"/>
                <w:bCs/>
                <w:sz w:val="21"/>
                <w:szCs w:val="21"/>
              </w:rPr>
              <w:t>os</w:t>
            </w:r>
            <w:r w:rsidRPr="005D195E">
              <w:rPr>
                <w:rFonts w:ascii="Trebuchet MS" w:hAnsi="Trebuchet MS"/>
                <w:bCs/>
                <w:sz w:val="21"/>
                <w:szCs w:val="21"/>
              </w:rPr>
              <w:t xml:space="preserve"> Créditos Imobiliários CV</w:t>
            </w:r>
            <w:r w:rsidR="004F2D77" w:rsidRPr="005D195E">
              <w:rPr>
                <w:rFonts w:ascii="Trebuchet MS" w:hAnsi="Trebuchet MS"/>
                <w:bCs/>
                <w:sz w:val="21"/>
                <w:szCs w:val="21"/>
              </w:rPr>
              <w:t>C</w:t>
            </w:r>
            <w:r w:rsidRPr="005D195E">
              <w:rPr>
                <w:rFonts w:ascii="Trebuchet MS" w:hAnsi="Trebuchet MS"/>
                <w:bCs/>
                <w:sz w:val="21"/>
                <w:szCs w:val="21"/>
              </w:rPr>
              <w:t>.</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034F7EE7"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6B60655F"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Pr="00E268FC">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9C3621" w:rsidRPr="005D195E" w14:paraId="556C6182" w14:textId="77777777" w:rsidTr="003B7581">
        <w:tc>
          <w:tcPr>
            <w:tcW w:w="1924" w:type="pct"/>
            <w:gridSpan w:val="3"/>
            <w:tcMar>
              <w:top w:w="28" w:type="dxa"/>
              <w:left w:w="28" w:type="dxa"/>
              <w:bottom w:w="28" w:type="dxa"/>
              <w:right w:w="28" w:type="dxa"/>
            </w:tcMar>
          </w:tcPr>
          <w:p w14:paraId="66F53B9F" w14:textId="10B1CE2C" w:rsidR="009C3621" w:rsidRPr="005D195E" w:rsidRDefault="009C3621"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Christina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8FD3879" w14:textId="6C1DEFA9" w:rsidR="009C3621" w:rsidRPr="005D195E" w:rsidRDefault="009C3621" w:rsidP="005D195E">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A Sra. </w:t>
            </w:r>
            <w:r w:rsidR="00870C05" w:rsidRPr="005D195E">
              <w:rPr>
                <w:rFonts w:ascii="Trebuchet MS" w:hAnsi="Trebuchet MS" w:cs="Tahoma"/>
                <w:b/>
                <w:bCs/>
                <w:sz w:val="21"/>
                <w:szCs w:val="21"/>
              </w:rPr>
              <w:t xml:space="preserve">Christina Helene Monica </w:t>
            </w:r>
            <w:proofErr w:type="spellStart"/>
            <w:r w:rsidR="00870C05" w:rsidRPr="005D195E">
              <w:rPr>
                <w:rFonts w:ascii="Trebuchet MS" w:hAnsi="Trebuchet MS" w:cs="Tahoma"/>
                <w:b/>
                <w:bCs/>
                <w:sz w:val="21"/>
                <w:szCs w:val="21"/>
              </w:rPr>
              <w:t>Wenninger-Mrozek</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w:t>
            </w:r>
            <w:r w:rsidR="00870C05" w:rsidRPr="005D195E">
              <w:rPr>
                <w:rFonts w:ascii="Trebuchet MS" w:hAnsi="Trebuchet MS"/>
                <w:spacing w:val="-4"/>
                <w:sz w:val="21"/>
                <w:szCs w:val="21"/>
              </w:rPr>
              <w:t>a</w:t>
            </w:r>
            <w:r w:rsidRPr="005D195E">
              <w:rPr>
                <w:rFonts w:ascii="Trebuchet MS" w:hAnsi="Trebuchet MS"/>
                <w:spacing w:val="-4"/>
                <w:sz w:val="21"/>
                <w:szCs w:val="21"/>
              </w:rPr>
              <w:t xml:space="preserve"> no </w:t>
            </w:r>
            <w:r w:rsidR="00870C05" w:rsidRPr="005D195E">
              <w:rPr>
                <w:rFonts w:ascii="Trebuchet MS" w:hAnsi="Trebuchet MS"/>
                <w:spacing w:val="-4"/>
                <w:sz w:val="21"/>
                <w:szCs w:val="21"/>
              </w:rPr>
              <w:t>considerando (E)</w:t>
            </w:r>
            <w:r w:rsidRPr="005D195E">
              <w:rPr>
                <w:rFonts w:ascii="Trebuchet MS" w:hAnsi="Trebuchet MS"/>
                <w:spacing w:val="-4"/>
                <w:sz w:val="21"/>
                <w:szCs w:val="21"/>
              </w:rPr>
              <w:t xml:space="preserv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38013DD"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Pr="00B64D11">
              <w:rPr>
                <w:rFonts w:ascii="Trebuchet MS" w:hAnsi="Trebuchet MS" w:cs="Trebuchet MS"/>
                <w:bCs/>
                <w:sz w:val="21"/>
                <w:szCs w:val="21"/>
              </w:rPr>
              <w:t>(</w:t>
            </w:r>
            <w:proofErr w:type="spellStart"/>
            <w:r w:rsidRPr="00B64D11">
              <w:rPr>
                <w:rFonts w:ascii="Trebuchet MS" w:hAnsi="Trebuchet MS" w:cs="Trebuchet MS"/>
                <w:bCs/>
                <w:sz w:val="21"/>
                <w:szCs w:val="21"/>
              </w:rPr>
              <w:t>ii</w:t>
            </w:r>
            <w:proofErr w:type="spellEnd"/>
            <w:r w:rsidRPr="00B64D11">
              <w:rPr>
                <w:rFonts w:ascii="Trebuchet MS" w:hAnsi="Trebuchet MS" w:cs="Trebuchet MS"/>
                <w:bCs/>
                <w:sz w:val="21"/>
                <w:szCs w:val="21"/>
              </w:rPr>
              <w:t>)</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Pr="00B64D11">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4D1B75" w:rsidRPr="005D195E" w14:paraId="12B20EC3" w14:textId="77777777" w:rsidTr="003B7581">
        <w:tc>
          <w:tcPr>
            <w:tcW w:w="1924" w:type="pct"/>
            <w:gridSpan w:val="3"/>
            <w:tcMar>
              <w:top w:w="28" w:type="dxa"/>
              <w:left w:w="28" w:type="dxa"/>
              <w:bottom w:w="28" w:type="dxa"/>
              <w:right w:w="28" w:type="dxa"/>
            </w:tcMar>
          </w:tcPr>
          <w:p w14:paraId="40D3D40C" w14:textId="7386EDA8"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 xml:space="preserve">Compromisso de Compra e Venda do Imóvel </w:t>
            </w:r>
            <w:r w:rsidR="003E5181">
              <w:rPr>
                <w:rFonts w:ascii="Trebuchet MS" w:hAnsi="Trebuchet MS" w:cs="Trebuchet MS"/>
                <w:bCs/>
                <w:sz w:val="21"/>
                <w:szCs w:val="21"/>
                <w:u w:val="single"/>
              </w:rPr>
              <w:t>Indianópolis</w:t>
            </w:r>
            <w:r w:rsidRPr="005D195E">
              <w:rPr>
                <w:rFonts w:ascii="Trebuchet MS" w:hAnsi="Trebuchet MS" w:cs="Trebuchet MS"/>
                <w:bCs/>
                <w:sz w:val="21"/>
                <w:szCs w:val="21"/>
              </w:rPr>
              <w:t>”</w:t>
            </w:r>
          </w:p>
        </w:tc>
        <w:tc>
          <w:tcPr>
            <w:tcW w:w="3076" w:type="pct"/>
            <w:gridSpan w:val="3"/>
            <w:tcMar>
              <w:top w:w="28" w:type="dxa"/>
              <w:left w:w="28" w:type="dxa"/>
              <w:bottom w:w="28" w:type="dxa"/>
              <w:right w:w="28" w:type="dxa"/>
            </w:tcMar>
          </w:tcPr>
          <w:p w14:paraId="197AAFAC" w14:textId="1A584736"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no considerando (E)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5D555E8F"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Pr="00101E4A">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7B6F32C5" w14:textId="77777777" w:rsidTr="003B7581">
        <w:tc>
          <w:tcPr>
            <w:tcW w:w="1924" w:type="pct"/>
            <w:gridSpan w:val="3"/>
            <w:tcMar>
              <w:top w:w="28" w:type="dxa"/>
              <w:left w:w="28" w:type="dxa"/>
              <w:bottom w:w="28" w:type="dxa"/>
              <w:right w:w="28" w:type="dxa"/>
            </w:tcMar>
          </w:tcPr>
          <w:p w14:paraId="2D003253" w14:textId="355A40F2" w:rsidR="004D1B75" w:rsidRPr="001F0EF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F0EFA">
              <w:rPr>
                <w:rFonts w:ascii="Trebuchet MS" w:hAnsi="Trebuchet MS" w:cs="Trebuchet MS"/>
                <w:sz w:val="21"/>
                <w:szCs w:val="21"/>
              </w:rPr>
              <w:t>“</w:t>
            </w:r>
            <w:r w:rsidRPr="001F0EFA">
              <w:rPr>
                <w:rFonts w:ascii="Trebuchet MS" w:hAnsi="Trebuchet MS"/>
                <w:sz w:val="21"/>
                <w:szCs w:val="21"/>
                <w:u w:val="single"/>
              </w:rPr>
              <w:t>Condições Precedentes da Cessão dos Créditos Imobiliários CV</w:t>
            </w:r>
            <w:r w:rsidR="00553793" w:rsidRPr="001F0EFA">
              <w:rPr>
                <w:rFonts w:ascii="Trebuchet MS" w:hAnsi="Trebuchet MS"/>
                <w:sz w:val="21"/>
                <w:szCs w:val="21"/>
                <w:u w:val="single"/>
              </w:rPr>
              <w:t>C</w:t>
            </w:r>
            <w:r w:rsidRPr="001F0EFA">
              <w:rPr>
                <w:rFonts w:ascii="Trebuchet MS" w:hAnsi="Trebuchet MS"/>
                <w:sz w:val="21"/>
                <w:szCs w:val="21"/>
              </w:rPr>
              <w:t>”</w:t>
            </w:r>
          </w:p>
        </w:tc>
        <w:tc>
          <w:tcPr>
            <w:tcW w:w="3076" w:type="pct"/>
            <w:gridSpan w:val="3"/>
            <w:tcMar>
              <w:top w:w="28" w:type="dxa"/>
              <w:left w:w="28" w:type="dxa"/>
              <w:bottom w:w="28" w:type="dxa"/>
              <w:right w:w="28" w:type="dxa"/>
            </w:tcMar>
          </w:tcPr>
          <w:p w14:paraId="7B976E4B" w14:textId="677A374C" w:rsidR="004D1B75" w:rsidRPr="001F0EFA" w:rsidRDefault="004D1B75" w:rsidP="005D195E">
            <w:pPr>
              <w:pStyle w:val="Corpodetexto2"/>
              <w:tabs>
                <w:tab w:val="left" w:pos="-4112"/>
                <w:tab w:val="left" w:pos="142"/>
              </w:tabs>
              <w:spacing w:line="320" w:lineRule="atLeast"/>
              <w:rPr>
                <w:rFonts w:ascii="Trebuchet MS" w:hAnsi="Trebuchet MS"/>
                <w:bCs/>
                <w:sz w:val="21"/>
                <w:szCs w:val="21"/>
              </w:rPr>
            </w:pPr>
            <w:r w:rsidRPr="001F0EFA">
              <w:rPr>
                <w:rFonts w:ascii="Trebuchet MS" w:hAnsi="Trebuchet MS"/>
                <w:sz w:val="21"/>
                <w:szCs w:val="21"/>
              </w:rPr>
              <w:t>Tem o significado que lhe é atribuído na cláusula </w:t>
            </w:r>
            <w:r w:rsidR="001F0EFA" w:rsidRPr="001F0EFA">
              <w:rPr>
                <w:rFonts w:ascii="Trebuchet MS" w:hAnsi="Trebuchet MS"/>
                <w:sz w:val="21"/>
                <w:szCs w:val="21"/>
                <w:highlight w:val="yellow"/>
              </w:rPr>
              <w:t>[=]</w:t>
            </w:r>
            <w:r w:rsidRPr="001F0EFA">
              <w:rPr>
                <w:rFonts w:ascii="Trebuchet MS" w:hAnsi="Trebuchet MS"/>
                <w:sz w:val="21"/>
                <w:szCs w:val="21"/>
              </w:rPr>
              <w:t xml:space="preserve"> </w:t>
            </w:r>
            <w:r w:rsidRPr="001F0EFA">
              <w:rPr>
                <w:rFonts w:ascii="Trebuchet MS" w:hAnsi="Trebuchet MS"/>
                <w:bCs/>
                <w:sz w:val="21"/>
                <w:szCs w:val="21"/>
              </w:rPr>
              <w:t>do Contrato de Cessão d</w:t>
            </w:r>
            <w:r w:rsidR="003B2BEA" w:rsidRPr="001F0EFA">
              <w:rPr>
                <w:rFonts w:ascii="Trebuchet MS" w:hAnsi="Trebuchet MS"/>
                <w:bCs/>
                <w:sz w:val="21"/>
                <w:szCs w:val="21"/>
              </w:rPr>
              <w:t>os</w:t>
            </w:r>
            <w:r w:rsidRPr="001F0EFA">
              <w:rPr>
                <w:rFonts w:ascii="Trebuchet MS" w:hAnsi="Trebuchet MS"/>
                <w:bCs/>
                <w:sz w:val="21"/>
                <w:szCs w:val="21"/>
              </w:rPr>
              <w:t xml:space="preserve"> Créditos Imobiliários </w:t>
            </w:r>
            <w:r w:rsidR="003B2BEA" w:rsidRPr="001F0EFA">
              <w:rPr>
                <w:rFonts w:ascii="Trebuchet MS" w:hAnsi="Trebuchet MS"/>
                <w:bCs/>
                <w:sz w:val="21"/>
                <w:szCs w:val="21"/>
              </w:rPr>
              <w:t>CVC</w:t>
            </w:r>
            <w:r w:rsidRPr="001F0EFA">
              <w:rPr>
                <w:rFonts w:ascii="Trebuchet MS" w:hAnsi="Trebuchet MS"/>
                <w:sz w:val="21"/>
                <w:szCs w:val="21"/>
              </w:rPr>
              <w:t>.</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2F198D69"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Pr="00101E4A">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0252B97C"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Pr="005D195E">
              <w:rPr>
                <w:rFonts w:ascii="Trebuchet MS" w:hAnsi="Trebuchet MS"/>
                <w:b/>
                <w:bCs/>
                <w:sz w:val="21"/>
                <w:szCs w:val="21"/>
                <w:highlight w:val="yellow"/>
              </w:rPr>
              <w:t>[=]</w:t>
            </w:r>
            <w:r w:rsidRPr="005D195E">
              <w:rPr>
                <w:rFonts w:ascii="Trebuchet MS" w:hAnsi="Trebuchet MS"/>
                <w:sz w:val="21"/>
                <w:szCs w:val="21"/>
              </w:rPr>
              <w:t xml:space="preserve">,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Pr="005D195E">
              <w:rPr>
                <w:rFonts w:ascii="Trebuchet MS" w:hAnsi="Trebuchet MS"/>
                <w:b/>
                <w:bCs/>
                <w:sz w:val="21"/>
                <w:szCs w:val="21"/>
                <w:highlight w:val="yellow"/>
              </w:rPr>
              <w:t>[=]</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1DFB1586"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Devedora Pintassilgo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proofErr w:type="spellStart"/>
            <w:r w:rsidRPr="002E3F59">
              <w:rPr>
                <w:rFonts w:ascii="Trebuchet MS" w:hAnsi="Trebuchet MS"/>
                <w:b/>
                <w:bCs/>
                <w:sz w:val="21"/>
                <w:szCs w:val="21"/>
              </w:rPr>
              <w:t>Tallento</w:t>
            </w:r>
            <w:proofErr w:type="spellEnd"/>
            <w:r w:rsidRPr="002E3F59">
              <w:rPr>
                <w:rFonts w:ascii="Trebuchet MS" w:hAnsi="Trebuchet MS"/>
                <w:b/>
                <w:bCs/>
                <w:sz w:val="21"/>
                <w:szCs w:val="21"/>
              </w:rPr>
              <w:t xml:space="preserve">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 xml:space="preserve">(b) </w:t>
            </w:r>
            <w:proofErr w:type="spellStart"/>
            <w:r w:rsidRPr="002E3F59">
              <w:rPr>
                <w:rFonts w:ascii="Trebuchet MS" w:hAnsi="Trebuchet MS"/>
                <w:b/>
                <w:bCs/>
                <w:sz w:val="21"/>
                <w:szCs w:val="21"/>
              </w:rPr>
              <w:t>Sinco</w:t>
            </w:r>
            <w:proofErr w:type="spellEnd"/>
            <w:r w:rsidRPr="002E3F59">
              <w:rPr>
                <w:rFonts w:ascii="Trebuchet MS" w:hAnsi="Trebuchet MS"/>
                <w:b/>
                <w:bCs/>
                <w:sz w:val="21"/>
                <w:szCs w:val="21"/>
              </w:rPr>
              <w:t xml:space="preserve">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lastRenderedPageBreak/>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2735FD4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2719FF" w:rsidRPr="002719FF">
              <w:rPr>
                <w:rFonts w:ascii="Trebuchet MS" w:hAnsi="Trebuchet MS"/>
                <w:sz w:val="21"/>
                <w:szCs w:val="21"/>
                <w:highlight w:val="yellow"/>
              </w:rPr>
              <w:t>[=]</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2719FF" w:rsidRPr="002719FF">
              <w:rPr>
                <w:rFonts w:ascii="Trebuchet MS" w:hAnsi="Trebuchet MS"/>
                <w:sz w:val="21"/>
                <w:szCs w:val="21"/>
                <w:highlight w:val="yellow"/>
              </w:rPr>
              <w:t>[=]</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2719FF" w:rsidRPr="002719FF">
              <w:rPr>
                <w:rFonts w:ascii="Trebuchet MS" w:hAnsi="Trebuchet MS"/>
                <w:sz w:val="21"/>
                <w:szCs w:val="21"/>
                <w:highlight w:val="yellow"/>
              </w:rPr>
              <w:t>[=]</w:t>
            </w:r>
            <w:r w:rsidRPr="002719FF">
              <w:rPr>
                <w:rFonts w:ascii="Trebuchet MS" w:hAnsi="Trebuchet MS"/>
                <w:sz w:val="21"/>
                <w:szCs w:val="21"/>
              </w:rPr>
              <w:t xml:space="preserve"> (cód. </w:t>
            </w:r>
            <w:r w:rsidR="002719FF" w:rsidRPr="002719FF">
              <w:rPr>
                <w:rFonts w:ascii="Trebuchet MS" w:hAnsi="Trebuchet MS"/>
                <w:sz w:val="21"/>
                <w:szCs w:val="21"/>
                <w:highlight w:val="yellow"/>
              </w:rPr>
              <w:t>[=]</w:t>
            </w:r>
            <w:r w:rsidRPr="002719FF">
              <w:rPr>
                <w:rFonts w:ascii="Trebuchet MS" w:hAnsi="Trebuchet MS"/>
                <w:sz w:val="21"/>
                <w:szCs w:val="21"/>
              </w:rPr>
              <w:t>), de titularidade da Emissora</w:t>
            </w:r>
            <w:r w:rsidRPr="002719FF">
              <w:rPr>
                <w:rFonts w:ascii="Trebuchet MS" w:hAnsi="Trebuchet MS"/>
                <w:color w:val="000000" w:themeColor="text1"/>
                <w:sz w:val="21"/>
                <w:szCs w:val="21"/>
              </w:rPr>
              <w:t>.</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603DDA8A"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6476EA7C" w14:textId="77777777" w:rsidTr="003B7581">
        <w:tc>
          <w:tcPr>
            <w:tcW w:w="1924" w:type="pct"/>
            <w:gridSpan w:val="3"/>
            <w:tcMar>
              <w:top w:w="28" w:type="dxa"/>
              <w:left w:w="28" w:type="dxa"/>
              <w:bottom w:w="28" w:type="dxa"/>
              <w:right w:w="28" w:type="dxa"/>
            </w:tcMar>
          </w:tcPr>
          <w:p w14:paraId="429A1FAB" w14:textId="149A24D5"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Contrato de Cessão d</w:t>
            </w:r>
            <w:r w:rsidR="00F844A2" w:rsidRPr="005D195E">
              <w:rPr>
                <w:rFonts w:ascii="Trebuchet MS" w:hAnsi="Trebuchet MS"/>
                <w:sz w:val="21"/>
                <w:szCs w:val="21"/>
                <w:u w:val="single"/>
              </w:rPr>
              <w:t>os</w:t>
            </w:r>
            <w:r w:rsidRPr="005D195E">
              <w:rPr>
                <w:rFonts w:ascii="Trebuchet MS" w:hAnsi="Trebuchet MS"/>
                <w:sz w:val="21"/>
                <w:szCs w:val="21"/>
                <w:u w:val="single"/>
              </w:rPr>
              <w:t xml:space="preserve"> Créditos Imobiliários CV</w:t>
            </w:r>
            <w:r w:rsidR="00F844A2"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DBDC68D" w14:textId="04BC661F"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s="Trebuchet MS"/>
                <w:color w:val="000000"/>
                <w:sz w:val="21"/>
                <w:szCs w:val="21"/>
              </w:rPr>
              <w:t xml:space="preserve">Conforme eventualmente alterado, o </w:t>
            </w:r>
            <w:r w:rsidRPr="005D195E">
              <w:rPr>
                <w:rFonts w:ascii="Trebuchet MS" w:hAnsi="Trebuchet MS"/>
                <w:i/>
                <w:sz w:val="21"/>
                <w:szCs w:val="21"/>
              </w:rPr>
              <w:t>“</w:t>
            </w:r>
            <w:r w:rsidRPr="005D195E">
              <w:rPr>
                <w:rFonts w:ascii="Trebuchet MS" w:hAnsi="Trebuchet MS"/>
                <w:i/>
                <w:iCs/>
                <w:sz w:val="21"/>
                <w:szCs w:val="21"/>
              </w:rPr>
              <w:t>Instrumento Particular de Cessão de Créditos Imobiliários e Outras Avenças</w:t>
            </w:r>
            <w:r w:rsidRPr="005D195E">
              <w:rPr>
                <w:rFonts w:ascii="Trebuchet MS" w:hAnsi="Trebuchet MS"/>
                <w:i/>
                <w:sz w:val="21"/>
                <w:szCs w:val="21"/>
              </w:rPr>
              <w:t>”</w:t>
            </w:r>
            <w:r w:rsidRPr="005D195E">
              <w:rPr>
                <w:rFonts w:ascii="Trebuchet MS" w:hAnsi="Trebuchet MS"/>
                <w:iCs/>
                <w:sz w:val="21"/>
                <w:szCs w:val="21"/>
              </w:rPr>
              <w:t>, celebrado nesta data entre o</w:t>
            </w:r>
            <w:r w:rsidR="00F844A2" w:rsidRPr="005D195E">
              <w:rPr>
                <w:rFonts w:ascii="Trebuchet MS" w:hAnsi="Trebuchet MS"/>
                <w:iCs/>
                <w:sz w:val="21"/>
                <w:szCs w:val="21"/>
              </w:rPr>
              <w:t>s</w:t>
            </w:r>
            <w:r w:rsidRPr="005D195E">
              <w:rPr>
                <w:rFonts w:ascii="Trebuchet MS" w:hAnsi="Trebuchet MS"/>
                <w:iCs/>
                <w:sz w:val="21"/>
                <w:szCs w:val="21"/>
              </w:rPr>
              <w:t xml:space="preserve"> Vendedor</w:t>
            </w:r>
            <w:r w:rsidR="00F844A2" w:rsidRPr="005D195E">
              <w:rPr>
                <w:rFonts w:ascii="Trebuchet MS" w:hAnsi="Trebuchet MS"/>
                <w:iCs/>
                <w:sz w:val="21"/>
                <w:szCs w:val="21"/>
              </w:rPr>
              <w:t xml:space="preserve">es </w:t>
            </w:r>
            <w:r w:rsidR="003E5181">
              <w:rPr>
                <w:rFonts w:ascii="Trebuchet MS" w:hAnsi="Trebuchet MS"/>
                <w:iCs/>
                <w:sz w:val="21"/>
                <w:szCs w:val="21"/>
              </w:rPr>
              <w:t>Indianópolis</w:t>
            </w:r>
            <w:r w:rsidRPr="005D195E">
              <w:rPr>
                <w:rFonts w:ascii="Trebuchet MS" w:hAnsi="Trebuchet MS"/>
                <w:iCs/>
                <w:sz w:val="21"/>
                <w:szCs w:val="21"/>
              </w:rPr>
              <w:t>, na qualidade de cedente</w:t>
            </w:r>
            <w:r w:rsidR="00F844A2" w:rsidRPr="005D195E">
              <w:rPr>
                <w:rFonts w:ascii="Trebuchet MS" w:hAnsi="Trebuchet MS"/>
                <w:iCs/>
                <w:sz w:val="21"/>
                <w:szCs w:val="21"/>
              </w:rPr>
              <w:t>s</w:t>
            </w:r>
            <w:r w:rsidRPr="005D195E">
              <w:rPr>
                <w:rFonts w:ascii="Trebuchet MS" w:hAnsi="Trebuchet MS"/>
                <w:iCs/>
                <w:sz w:val="21"/>
                <w:szCs w:val="21"/>
              </w:rPr>
              <w:t xml:space="preserve">, e a </w:t>
            </w:r>
            <w:r w:rsidRPr="005D195E">
              <w:rPr>
                <w:rFonts w:ascii="Trebuchet MS" w:hAnsi="Trebuchet MS"/>
                <w:sz w:val="21"/>
                <w:szCs w:val="21"/>
              </w:rPr>
              <w:t>Titular das Notas Comerciais</w:t>
            </w:r>
            <w:r w:rsidRPr="005D195E">
              <w:rPr>
                <w:rFonts w:ascii="Trebuchet MS" w:hAnsi="Trebuchet MS"/>
                <w:i/>
                <w:sz w:val="21"/>
                <w:szCs w:val="21"/>
              </w:rPr>
              <w:t xml:space="preserve">, </w:t>
            </w:r>
            <w:r w:rsidRPr="005D195E">
              <w:rPr>
                <w:rFonts w:ascii="Trebuchet MS" w:hAnsi="Trebuchet MS"/>
                <w:iCs/>
                <w:sz w:val="21"/>
                <w:szCs w:val="21"/>
              </w:rPr>
              <w:t xml:space="preserve">na qualidade de cessionária, </w:t>
            </w:r>
            <w:r w:rsidR="00F844A2" w:rsidRPr="005D195E">
              <w:rPr>
                <w:rFonts w:ascii="Trebuchet MS" w:hAnsi="Trebuchet MS"/>
                <w:iCs/>
                <w:sz w:val="21"/>
                <w:szCs w:val="21"/>
              </w:rPr>
              <w:t xml:space="preserve">com interveniência anuência </w:t>
            </w:r>
            <w:r w:rsidR="007A1116" w:rsidRPr="005D195E">
              <w:rPr>
                <w:rFonts w:ascii="Trebuchet MS" w:hAnsi="Trebuchet MS"/>
                <w:iCs/>
                <w:sz w:val="21"/>
                <w:szCs w:val="21"/>
              </w:rPr>
              <w:t xml:space="preserve">da Tenerife, da </w:t>
            </w:r>
            <w:r w:rsidR="00A77C4F" w:rsidRPr="005D195E">
              <w:rPr>
                <w:rFonts w:ascii="Trebuchet MS" w:hAnsi="Trebuchet MS"/>
                <w:iCs/>
                <w:sz w:val="21"/>
                <w:szCs w:val="21"/>
                <w:highlight w:val="yellow"/>
              </w:rPr>
              <w:t>[</w:t>
            </w:r>
            <w:r w:rsidR="007A1116" w:rsidRPr="00347DC9">
              <w:rPr>
                <w:rFonts w:ascii="Trebuchet MS" w:hAnsi="Trebuchet MS"/>
                <w:iCs/>
                <w:sz w:val="21"/>
                <w:szCs w:val="21"/>
                <w:highlight w:val="yellow"/>
              </w:rPr>
              <w:t xml:space="preserve">SPE </w:t>
            </w:r>
            <w:r w:rsidR="003E5181">
              <w:rPr>
                <w:rFonts w:ascii="Trebuchet MS" w:hAnsi="Trebuchet MS"/>
                <w:iCs/>
                <w:sz w:val="21"/>
                <w:szCs w:val="21"/>
                <w:highlight w:val="yellow"/>
              </w:rPr>
              <w:t>Indianópolis</w:t>
            </w:r>
            <w:r w:rsidR="00A77C4F" w:rsidRPr="005D195E">
              <w:rPr>
                <w:rFonts w:ascii="Trebuchet MS" w:hAnsi="Trebuchet MS"/>
                <w:iCs/>
                <w:sz w:val="21"/>
                <w:szCs w:val="21"/>
                <w:highlight w:val="yellow"/>
              </w:rPr>
              <w:t>]</w:t>
            </w:r>
            <w:r w:rsidR="007A1116" w:rsidRPr="005D195E">
              <w:rPr>
                <w:rFonts w:ascii="Trebuchet MS" w:hAnsi="Trebuchet MS"/>
                <w:iCs/>
                <w:sz w:val="21"/>
                <w:szCs w:val="21"/>
              </w:rPr>
              <w:t xml:space="preserve">, dos Avalistas e das Cônjuges Anuentes, </w:t>
            </w:r>
            <w:r w:rsidRPr="005D195E">
              <w:rPr>
                <w:rFonts w:ascii="Trebuchet MS" w:hAnsi="Trebuchet MS"/>
                <w:iCs/>
                <w:sz w:val="21"/>
                <w:szCs w:val="21"/>
              </w:rPr>
              <w:t xml:space="preserve">para formalização da </w:t>
            </w:r>
            <w:r w:rsidR="00A77C4F" w:rsidRPr="005D195E">
              <w:rPr>
                <w:rFonts w:ascii="Trebuchet MS" w:hAnsi="Trebuchet MS"/>
                <w:iCs/>
                <w:sz w:val="21"/>
                <w:szCs w:val="21"/>
              </w:rPr>
              <w:t>c</w:t>
            </w:r>
            <w:r w:rsidRPr="005D195E">
              <w:rPr>
                <w:rFonts w:ascii="Trebuchet MS" w:hAnsi="Trebuchet MS"/>
                <w:iCs/>
                <w:sz w:val="21"/>
                <w:szCs w:val="21"/>
              </w:rPr>
              <w:t>essão dos Créditos Imobiliários CV</w:t>
            </w:r>
            <w:r w:rsidR="00A77C4F" w:rsidRPr="005D195E">
              <w:rPr>
                <w:rFonts w:ascii="Trebuchet MS" w:hAnsi="Trebuchet MS"/>
                <w:iCs/>
                <w:sz w:val="21"/>
                <w:szCs w:val="21"/>
              </w:rPr>
              <w:t>C</w:t>
            </w:r>
            <w:r w:rsidRPr="005D195E">
              <w:rPr>
                <w:rFonts w:ascii="Trebuchet MS" w:hAnsi="Trebuchet MS"/>
                <w:iCs/>
                <w:sz w:val="21"/>
                <w:szCs w:val="21"/>
              </w:rPr>
              <w:t>.</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37B0A706"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350D6134"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53A7E1F2"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w:t>
            </w:r>
            <w:r w:rsidRPr="00552C3A">
              <w:rPr>
                <w:rFonts w:ascii="Trebuchet MS" w:hAnsi="Trebuchet MS"/>
                <w:i/>
                <w:iCs/>
                <w:sz w:val="21"/>
                <w:szCs w:val="21"/>
              </w:rPr>
              <w:lastRenderedPageBreak/>
              <w:t xml:space="preserve">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 xml:space="preserve">Casa de Pedra </w:t>
            </w:r>
            <w:proofErr w:type="spellStart"/>
            <w:r w:rsidR="00552C3A" w:rsidRPr="00552C3A">
              <w:rPr>
                <w:rFonts w:ascii="Trebuchet MS" w:hAnsi="Trebuchet MS"/>
                <w:i/>
                <w:iCs/>
                <w:sz w:val="21"/>
                <w:szCs w:val="21"/>
              </w:rPr>
              <w:t>Securitizadora</w:t>
            </w:r>
            <w:proofErr w:type="spellEnd"/>
            <w:r w:rsidR="00552C3A" w:rsidRPr="00552C3A">
              <w:rPr>
                <w:rFonts w:ascii="Trebuchet MS" w:hAnsi="Trebuchet MS"/>
                <w:i/>
                <w:iCs/>
                <w:sz w:val="21"/>
                <w:szCs w:val="21"/>
              </w:rPr>
              <w:t xml:space="preserve"> de Crédito S.A.</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emissora das Notas Comerciais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77777777"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lastRenderedPageBreak/>
              <w:t>“</w:t>
            </w:r>
            <w:r w:rsidRPr="00CF0AF1">
              <w:rPr>
                <w:rFonts w:ascii="Trebuchet MS" w:hAnsi="Trebuchet MS"/>
                <w:sz w:val="21"/>
                <w:szCs w:val="21"/>
                <w:u w:val="single"/>
              </w:rPr>
              <w:t>Contratos de Alienação Fiduciária</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12FADFA3" w:rsidR="004D1B75" w:rsidRPr="00CF0AF1"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CF0AF1">
              <w:rPr>
                <w:rFonts w:ascii="Trebuchet MS" w:hAnsi="Trebuchet MS"/>
                <w:sz w:val="21"/>
                <w:szCs w:val="21"/>
              </w:rPr>
              <w:t>Quando referidos em conjunto e/ou indistintamente</w:t>
            </w:r>
            <w:r w:rsidRPr="00CF0AF1">
              <w:rPr>
                <w:rFonts w:ascii="Trebuchet MS" w:hAnsi="Trebuchet MS" w:cs="Trebuchet MS"/>
                <w:color w:val="000000"/>
                <w:sz w:val="21"/>
                <w:szCs w:val="21"/>
              </w:rPr>
              <w:t xml:space="preserve">, o Contrato de Alienação Fiduciária de Quotas </w:t>
            </w:r>
            <w:r w:rsidR="00CF0AF1" w:rsidRPr="00CF0AF1">
              <w:rPr>
                <w:rFonts w:ascii="Trebuchet MS" w:hAnsi="Trebuchet MS" w:cs="Trebuchet MS"/>
                <w:color w:val="000000"/>
                <w:sz w:val="21"/>
                <w:szCs w:val="21"/>
              </w:rPr>
              <w:t xml:space="preserve">da Emissora </w:t>
            </w:r>
            <w:r w:rsidRPr="00CF0AF1">
              <w:rPr>
                <w:rFonts w:ascii="Trebuchet MS" w:hAnsi="Trebuchet MS" w:cs="Trebuchet MS"/>
                <w:color w:val="000000"/>
                <w:sz w:val="21"/>
                <w:szCs w:val="21"/>
              </w:rPr>
              <w:t>e o Contrato de Alienação Fiduciária do Imóvel</w:t>
            </w:r>
            <w:r w:rsidR="00CF0AF1" w:rsidRPr="00CF0AF1">
              <w:rPr>
                <w:rFonts w:ascii="Trebuchet MS" w:hAnsi="Trebuchet MS" w:cs="Trebuchet MS"/>
                <w:color w:val="000000"/>
                <w:sz w:val="21"/>
                <w:szCs w:val="21"/>
              </w:rPr>
              <w:t xml:space="preserve"> Pintassilgo</w:t>
            </w:r>
            <w:r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509F0E5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Garantias </w:t>
            </w:r>
            <w:r w:rsidR="005C2C23">
              <w:rPr>
                <w:rFonts w:ascii="Trebuchet MS" w:hAnsi="Trebuchet MS"/>
                <w:sz w:val="21"/>
                <w:szCs w:val="21"/>
                <w:u w:val="single"/>
              </w:rPr>
              <w:t>Pintassilgo</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69D7B3D3" w:rsidR="004D1B75" w:rsidRPr="00EB7982" w:rsidRDefault="0034173E" w:rsidP="005D195E">
            <w:pPr>
              <w:pStyle w:val="Corpodetexto2"/>
              <w:tabs>
                <w:tab w:val="left" w:pos="-4112"/>
                <w:tab w:val="left" w:pos="142"/>
              </w:tabs>
              <w:spacing w:line="320" w:lineRule="atLeast"/>
              <w:rPr>
                <w:rFonts w:ascii="Trebuchet MS" w:hAnsi="Trebuchet MS" w:cs="Trebuchet MS"/>
                <w:bCs/>
                <w:sz w:val="21"/>
                <w:szCs w:val="21"/>
              </w:rPr>
            </w:pPr>
            <w:r>
              <w:rPr>
                <w:rFonts w:ascii="Trebuchet MS" w:hAnsi="Trebuchet MS"/>
                <w:sz w:val="21"/>
                <w:szCs w:val="21"/>
              </w:rPr>
              <w:t xml:space="preserve">Para fins </w:t>
            </w:r>
            <w:r w:rsidR="009E6AB3">
              <w:rPr>
                <w:rFonts w:ascii="Trebuchet MS" w:hAnsi="Trebuchet MS"/>
                <w:sz w:val="21"/>
                <w:szCs w:val="21"/>
              </w:rPr>
              <w:t>deste Termo</w:t>
            </w:r>
            <w:r>
              <w:rPr>
                <w:rFonts w:ascii="Trebuchet MS" w:hAnsi="Trebuchet MS"/>
                <w:sz w:val="21"/>
                <w:szCs w:val="21"/>
              </w:rPr>
              <w:t xml:space="preserve"> de Emissão, q</w:t>
            </w:r>
            <w:r w:rsidR="004D1B75" w:rsidRPr="00EB7982">
              <w:rPr>
                <w:rFonts w:ascii="Trebuchet MS" w:hAnsi="Trebuchet MS"/>
                <w:sz w:val="21"/>
                <w:szCs w:val="21"/>
              </w:rPr>
              <w:t>uando referidos em conjunto e/ou indistintamente</w:t>
            </w:r>
            <w:r w:rsidR="004D1B75" w:rsidRPr="00EB7982">
              <w:rPr>
                <w:rFonts w:ascii="Trebuchet MS" w:hAnsi="Trebuchet MS" w:cs="Trebuchet MS"/>
                <w:color w:val="000000"/>
                <w:sz w:val="21"/>
                <w:szCs w:val="21"/>
              </w:rPr>
              <w:t>, os Contratos de Alienação Fiduciária e o Contrato de Cessão Fiduciária</w:t>
            </w:r>
            <w:r w:rsidR="00EB7982" w:rsidRPr="00EB7982">
              <w:rPr>
                <w:rFonts w:ascii="Trebuchet MS" w:hAnsi="Trebuchet MS" w:cs="Trebuchet MS"/>
                <w:color w:val="000000"/>
                <w:sz w:val="21"/>
                <w:szCs w:val="21"/>
              </w:rPr>
              <w:t xml:space="preserve"> - Pintassilgo</w:t>
            </w:r>
            <w:r w:rsidR="004D1B75" w:rsidRPr="00EB7982">
              <w:rPr>
                <w:rFonts w:ascii="Trebuchet MS" w:hAnsi="Trebuchet MS"/>
                <w:sz w:val="21"/>
                <w:szCs w:val="21"/>
              </w:rPr>
              <w:t>.</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03EB0BBA"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Pr="00EB7982">
              <w:rPr>
                <w:rFonts w:ascii="Trebuchet MS" w:hAnsi="Trebuchet MS" w:cs="Leelawadee UI"/>
                <w:iCs/>
                <w:sz w:val="21"/>
                <w:szCs w:val="21"/>
              </w:rPr>
              <w:t>(</w:t>
            </w:r>
            <w:r w:rsidR="00EB7982" w:rsidRPr="00EB7982">
              <w:rPr>
                <w:rFonts w:ascii="Trebuchet MS" w:hAnsi="Trebuchet MS" w:cs="Leelawadee UI"/>
                <w:iCs/>
                <w:sz w:val="21"/>
                <w:szCs w:val="21"/>
              </w:rPr>
              <w:t>G</w:t>
            </w:r>
            <w:r w:rsidRPr="00EB7982">
              <w:rPr>
                <w:rFonts w:ascii="Trebuchet MS" w:hAnsi="Trebuchet MS" w:cs="Leelawadee UI"/>
                <w:iCs/>
                <w:sz w:val="21"/>
                <w:szCs w:val="21"/>
              </w:rPr>
              <w:t>)</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do preâmbulo deste Contrato.</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0BBEE30A"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 CV</w:t>
            </w:r>
            <w:r w:rsidR="00553793" w:rsidRPr="00EB7982">
              <w:rPr>
                <w:rFonts w:ascii="Trebuchet MS" w:hAnsi="Trebuchet MS"/>
                <w:sz w:val="21"/>
                <w:szCs w:val="21"/>
                <w:u w:val="single"/>
              </w:rPr>
              <w:t>C</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4F373D4C"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Pr="00EB7982">
              <w:rPr>
                <w:rFonts w:ascii="Trebuchet MS" w:hAnsi="Trebuchet MS" w:cs="Leelawadee UI"/>
                <w:iCs/>
                <w:sz w:val="21"/>
                <w:szCs w:val="21"/>
              </w:rPr>
              <w:t>(</w:t>
            </w:r>
            <w:r w:rsidR="00EB7982" w:rsidRPr="00EB7982">
              <w:rPr>
                <w:rFonts w:ascii="Trebuchet MS" w:hAnsi="Trebuchet MS" w:cs="Leelawadee UI"/>
                <w:iCs/>
                <w:sz w:val="21"/>
                <w:szCs w:val="21"/>
              </w:rPr>
              <w:t>G</w:t>
            </w:r>
            <w:r w:rsidRPr="00EB7982">
              <w:rPr>
                <w:rFonts w:ascii="Trebuchet MS" w:hAnsi="Trebuchet MS" w:cs="Leelawadee UI"/>
                <w:iCs/>
                <w:sz w:val="21"/>
                <w:szCs w:val="21"/>
              </w:rPr>
              <w:t>)</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do preâmbulo deste Contrato.</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F9E9393"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342396F1"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_Ref92890469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(D)</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deste Contrato.</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00A4060"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w:t>
            </w:r>
            <w:r w:rsidR="00A46AB5" w:rsidRPr="005D195E">
              <w:rPr>
                <w:rFonts w:ascii="Trebuchet MS" w:hAnsi="Trebuchet MS"/>
                <w:sz w:val="21"/>
                <w:szCs w:val="21"/>
              </w:rPr>
              <w:t>K</w:t>
            </w:r>
            <w:r w:rsidRPr="005D195E">
              <w:rPr>
                <w:rFonts w:ascii="Trebuchet MS" w:hAnsi="Trebuchet MS"/>
                <w:sz w:val="21"/>
                <w:szCs w:val="21"/>
              </w:rPr>
              <w:t>)</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1FBF38B3"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Pr="00B906BE">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Pr="00B906BE">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lastRenderedPageBreak/>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8418D6">
              <w:rPr>
                <w:rFonts w:ascii="Trebuchet MS" w:hAnsi="Trebuchet MS" w:cs="Trebuchet MS"/>
                <w:sz w:val="21"/>
                <w:szCs w:val="21"/>
              </w:rPr>
              <w:t>“</w:t>
            </w:r>
            <w:r w:rsidRPr="008418D6">
              <w:rPr>
                <w:rFonts w:ascii="Trebuchet MS" w:hAnsi="Trebuchet MS" w:cs="Trebuchet MS"/>
                <w:sz w:val="21"/>
                <w:szCs w:val="21"/>
                <w:u w:val="single"/>
              </w:rPr>
              <w:t>Data de Aniversário</w:t>
            </w:r>
            <w:r w:rsidRPr="008418D6">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64E055FE"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r w:rsidR="008418D6" w:rsidRPr="008418D6">
              <w:rPr>
                <w:rFonts w:ascii="Trebuchet MS" w:hAnsi="Trebuchet MS"/>
                <w:sz w:val="21"/>
                <w:szCs w:val="21"/>
                <w:lang w:eastAsia="x-none"/>
              </w:rPr>
              <w:t xml:space="preserve"> </w:t>
            </w:r>
            <w:r w:rsidR="008418D6" w:rsidRPr="008418D6">
              <w:rPr>
                <w:rFonts w:ascii="Trebuchet MS" w:hAnsi="Trebuchet MS"/>
                <w:b/>
                <w:bCs/>
                <w:sz w:val="21"/>
                <w:szCs w:val="21"/>
                <w:highlight w:val="yellow"/>
                <w:lang w:eastAsia="x-none"/>
              </w:rPr>
              <w:t>[Nota PMK: Por favor, validar</w:t>
            </w:r>
            <w:r w:rsidR="003B4B7D">
              <w:rPr>
                <w:rFonts w:ascii="Trebuchet MS" w:hAnsi="Trebuchet MS"/>
                <w:b/>
                <w:bCs/>
                <w:sz w:val="21"/>
                <w:szCs w:val="21"/>
                <w:highlight w:val="yellow"/>
                <w:lang w:eastAsia="x-none"/>
              </w:rPr>
              <w:t xml:space="preserve"> data</w:t>
            </w:r>
            <w:r w:rsidR="008418D6" w:rsidRPr="008418D6">
              <w:rPr>
                <w:rFonts w:ascii="Trebuchet MS" w:hAnsi="Trebuchet MS"/>
                <w:b/>
                <w:bCs/>
                <w:sz w:val="21"/>
                <w:szCs w:val="21"/>
                <w:highlight w:val="yellow"/>
                <w:lang w:eastAsia="x-none"/>
              </w:rPr>
              <w:t>]</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3C195BA7"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Pr="003B4B7D">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33DDD7D5"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Pr="003B4B7D">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B39D9A0"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76984D3A"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ou no saldo do Valor Nominal Unitário Atualizado,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 ou no saldo do Valor Nominal Unitário Atualizado,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 (ou do saldo do Valor Nominal Unitário Atualizado,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 (ou do saldo do Valor Nominal Unitário Atualizado, conforme o caso), acrescido dos Juros Remuneratórios, em razão da liquidação total das Notas Comerciais na Data de Vencimento (ou na data em que ocorrer a liquidação antecipada das Notas Comerciais 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4BD791EC"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Pr="0021791C">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805DB49"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Pr="0021791C">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B770FD">
              <w:rPr>
                <w:rFonts w:ascii="Trebuchet MS" w:hAnsi="Trebuchet MS" w:cs="Trebuchet MS"/>
                <w:sz w:val="21"/>
                <w:szCs w:val="21"/>
              </w:rPr>
              <w:t>“</w:t>
            </w:r>
            <w:r w:rsidRPr="00B770FD">
              <w:rPr>
                <w:rFonts w:ascii="Trebuchet MS" w:hAnsi="Trebuchet MS" w:cs="Trebuchet MS"/>
                <w:sz w:val="21"/>
                <w:szCs w:val="21"/>
                <w:u w:val="single"/>
              </w:rPr>
              <w:t>Data de Verificação</w:t>
            </w:r>
            <w:r w:rsidRPr="00B770FD">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6EBB9CAD" w:rsidR="004D1B75" w:rsidRPr="005D195E" w:rsidRDefault="00B770FD"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O</w:t>
            </w:r>
            <w:r w:rsidRPr="00FC15C4">
              <w:rPr>
                <w:rFonts w:ascii="Trebuchet MS" w:hAnsi="Trebuchet MS"/>
                <w:iCs/>
                <w:sz w:val="21"/>
                <w:szCs w:val="21"/>
              </w:rPr>
              <w:t xml:space="preserve"> 5º (quinto) Dia Útil anterior às datas de pagamentos dos CRI após referido mês, sendo utilizado o número índice do </w:t>
            </w:r>
            <w:r w:rsidRPr="00FC15C4">
              <w:rPr>
                <w:rFonts w:ascii="Trebuchet MS" w:hAnsi="Trebuchet MS"/>
                <w:iCs/>
                <w:sz w:val="21"/>
                <w:szCs w:val="21"/>
              </w:rPr>
              <w:lastRenderedPageBreak/>
              <w:t>IPCA, do segundo mês anterior a data de cálculo</w:t>
            </w:r>
            <w:r>
              <w:rPr>
                <w:rFonts w:ascii="Trebuchet MS" w:hAnsi="Trebuchet MS"/>
                <w:iCs/>
                <w:sz w:val="21"/>
                <w:szCs w:val="21"/>
              </w:rPr>
              <w:t xml:space="preserve">. </w:t>
            </w:r>
            <w:r w:rsidRPr="008418D6">
              <w:rPr>
                <w:rFonts w:ascii="Trebuchet MS" w:hAnsi="Trebuchet MS"/>
                <w:b/>
                <w:bCs/>
                <w:sz w:val="21"/>
                <w:szCs w:val="21"/>
                <w:highlight w:val="yellow"/>
                <w:lang w:eastAsia="x-none"/>
              </w:rPr>
              <w:t>[Nota PMK: Por favor, validar]</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lastRenderedPageBreak/>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5C0E1CB2"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Pr="00EA362E">
              <w:rPr>
                <w:rFonts w:ascii="Trebuchet MS" w:hAnsi="Trebuchet MS" w:cs="Trebuchet MS"/>
                <w:bCs/>
                <w:sz w:val="21"/>
                <w:szCs w:val="21"/>
              </w:rPr>
              <w:t>(</w:t>
            </w:r>
            <w:proofErr w:type="spellStart"/>
            <w:r w:rsidRPr="00EA362E">
              <w:rPr>
                <w:rFonts w:ascii="Trebuchet MS" w:hAnsi="Trebuchet MS" w:cs="Trebuchet MS"/>
                <w:bCs/>
                <w:sz w:val="21"/>
                <w:szCs w:val="21"/>
              </w:rPr>
              <w:t>ii</w:t>
            </w:r>
            <w:proofErr w:type="spellEnd"/>
            <w:r w:rsidRPr="00EA362E">
              <w:rPr>
                <w:rFonts w:ascii="Trebuchet MS" w:hAnsi="Trebuchet MS" w:cs="Trebuchet MS"/>
                <w:bCs/>
                <w:sz w:val="21"/>
                <w:szCs w:val="21"/>
              </w:rPr>
              <w:t>)</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Pr="00EA362E">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46FB773"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 xml:space="preserve">Tem o significado que lhe é atribuído no subitem (a)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Pr="00942E1A">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6CDD87FF"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 xml:space="preserve">Tem o significado que lhe é atribuído no subitem (b)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Pr="00942E1A">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436F213E"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Pr="00A54285">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7715D5" w14:paraId="304F7DF2" w14:textId="77777777" w:rsidTr="003B7581">
        <w:tc>
          <w:tcPr>
            <w:tcW w:w="1924" w:type="pct"/>
            <w:gridSpan w:val="3"/>
            <w:tcMar>
              <w:top w:w="28" w:type="dxa"/>
              <w:left w:w="28" w:type="dxa"/>
              <w:bottom w:w="28" w:type="dxa"/>
              <w:right w:w="28" w:type="dxa"/>
            </w:tcMar>
          </w:tcPr>
          <w:p w14:paraId="7002F860" w14:textId="453142F3"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Devedora</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3CFF7C47" w14:textId="0D87EE41" w:rsidR="00D43973" w:rsidRPr="007715D5" w:rsidRDefault="00D43973" w:rsidP="00D43973">
            <w:pPr>
              <w:pStyle w:val="Corpodetexto2"/>
              <w:tabs>
                <w:tab w:val="left" w:pos="-4112"/>
                <w:tab w:val="left" w:pos="142"/>
              </w:tabs>
              <w:spacing w:line="320" w:lineRule="atLeast"/>
              <w:rPr>
                <w:rFonts w:ascii="Trebuchet MS" w:hAnsi="Trebuchet MS"/>
                <w:sz w:val="21"/>
                <w:szCs w:val="21"/>
              </w:rPr>
            </w:pPr>
            <w:r w:rsidRPr="007715D5">
              <w:rPr>
                <w:rFonts w:ascii="Trebuchet MS" w:hAnsi="Trebuchet MS"/>
                <w:sz w:val="21"/>
                <w:szCs w:val="21"/>
              </w:rPr>
              <w:t xml:space="preserve">É a Emissora, na qualidade de devedora dos Créditos Imobiliários CVC. </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43BDA54A"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que também não seja feriado comercial no Município de São Paulo, Estado 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42621940"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Pr>
                <w:rFonts w:ascii="Trebuchet MS" w:hAnsi="Trebuchet MS" w:cs="Trebuchet MS"/>
                <w:bCs/>
                <w:sz w:val="21"/>
                <w:szCs w:val="21"/>
              </w:rPr>
              <w:t>o Compromisso</w:t>
            </w:r>
            <w:r w:rsidRPr="00BE4A9C">
              <w:rPr>
                <w:rFonts w:ascii="Trebuchet MS" w:hAnsi="Trebuchet MS" w:cs="Trebuchet MS"/>
                <w:bCs/>
                <w:sz w:val="21"/>
                <w:szCs w:val="21"/>
              </w:rPr>
              <w:t xml:space="preserve"> de </w:t>
            </w:r>
            <w:r w:rsidR="007F2145" w:rsidRPr="00BE4A9C">
              <w:rPr>
                <w:rFonts w:ascii="Trebuchet MS" w:hAnsi="Trebuchet MS" w:cs="Trebuchet MS"/>
                <w:bCs/>
                <w:sz w:val="21"/>
                <w:szCs w:val="21"/>
              </w:rPr>
              <w:t xml:space="preserve">Venda </w:t>
            </w:r>
            <w:r w:rsidRPr="00BE4A9C">
              <w:rPr>
                <w:rFonts w:ascii="Trebuchet MS" w:hAnsi="Trebuchet MS" w:cs="Trebuchet MS"/>
                <w:bCs/>
                <w:sz w:val="21"/>
                <w:szCs w:val="21"/>
              </w:rPr>
              <w:t xml:space="preserve">e </w:t>
            </w:r>
            <w:r w:rsidR="007F2145" w:rsidRPr="00BE4A9C">
              <w:rPr>
                <w:rFonts w:ascii="Trebuchet MS" w:hAnsi="Trebuchet MS" w:cs="Trebuchet MS"/>
                <w:bCs/>
                <w:sz w:val="21"/>
                <w:szCs w:val="21"/>
              </w:rPr>
              <w:t xml:space="preserve">Compra </w:t>
            </w:r>
            <w:r w:rsidRPr="00BE4A9C">
              <w:rPr>
                <w:rFonts w:ascii="Trebuchet MS" w:hAnsi="Trebuchet MS" w:cs="Trebuchet MS"/>
                <w:bCs/>
                <w:sz w:val="21"/>
                <w:szCs w:val="21"/>
              </w:rPr>
              <w:t xml:space="preserve">do Imóvel </w:t>
            </w:r>
            <w:r w:rsidR="003E5181">
              <w:rPr>
                <w:rFonts w:ascii="Trebuchet MS" w:hAnsi="Trebuchet MS"/>
                <w:iCs/>
                <w:sz w:val="21"/>
                <w:szCs w:val="21"/>
              </w:rPr>
              <w:t>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7F2145">
              <w:rPr>
                <w:rFonts w:ascii="Trebuchet MS" w:hAnsi="Trebuchet MS" w:cs="Trebuchet MS"/>
                <w:bCs/>
                <w:sz w:val="21"/>
                <w:szCs w:val="21"/>
              </w:rPr>
              <w:t xml:space="preserve">o </w:t>
            </w:r>
            <w:r w:rsidR="00F30307">
              <w:rPr>
                <w:rFonts w:ascii="Trebuchet MS" w:hAnsi="Trebuchet MS" w:cs="Trebuchet MS"/>
                <w:bCs/>
                <w:sz w:val="21"/>
                <w:szCs w:val="21"/>
              </w:rPr>
              <w:t>Contrato de Cessão dos Créditos Imobiliários CVC</w:t>
            </w:r>
            <w:r w:rsidRPr="00BE4A9C">
              <w:rPr>
                <w:rFonts w:ascii="Trebuchet MS" w:hAnsi="Trebuchet MS" w:cs="Trebuchet MS"/>
                <w:bCs/>
                <w:sz w:val="21"/>
                <w:szCs w:val="21"/>
              </w:rPr>
              <w:t xml:space="preserve">; </w:t>
            </w:r>
            <w:r w:rsidRPr="00BE4A9C">
              <w:rPr>
                <w:rFonts w:ascii="Trebuchet MS" w:hAnsi="Trebuchet MS" w:cs="Trebuchet MS"/>
                <w:b/>
                <w:sz w:val="21"/>
                <w:szCs w:val="21"/>
              </w:rPr>
              <w:t>(c)</w:t>
            </w:r>
            <w:r w:rsidRPr="00BE4A9C">
              <w:rPr>
                <w:rFonts w:ascii="Trebuchet MS" w:hAnsi="Trebuchet MS" w:cs="Trebuchet MS"/>
                <w:bCs/>
                <w:sz w:val="21"/>
                <w:szCs w:val="21"/>
              </w:rPr>
              <w:t>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497A4F">
              <w:rPr>
                <w:rFonts w:ascii="Trebuchet MS" w:hAnsi="Trebuchet MS" w:cs="Trebuchet MS"/>
                <w:b/>
                <w:sz w:val="21"/>
                <w:szCs w:val="21"/>
              </w:rPr>
              <w:t>d</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 xml:space="preserve"> </w:t>
            </w:r>
            <w:r w:rsidR="003E5181">
              <w:rPr>
                <w:rFonts w:ascii="Trebuchet MS" w:hAnsi="Trebuchet MS"/>
                <w:iCs/>
                <w:sz w:val="21"/>
                <w:szCs w:val="21"/>
              </w:rPr>
              <w:t>Indianópolis</w:t>
            </w:r>
            <w:r w:rsidR="00347DC9" w:rsidDel="00347DC9">
              <w:rPr>
                <w:rFonts w:ascii="Trebuchet MS" w:hAnsi="Trebuchet MS" w:cs="Trebuchet MS"/>
                <w:bCs/>
                <w:sz w:val="21"/>
                <w:szCs w:val="21"/>
              </w:rPr>
              <w:t xml:space="preserve"> </w:t>
            </w:r>
            <w:r w:rsidR="00497A4F">
              <w:rPr>
                <w:rFonts w:ascii="Trebuchet MS" w:hAnsi="Trebuchet MS" w:cs="Trebuchet MS"/>
                <w:bCs/>
                <w:sz w:val="21"/>
                <w:szCs w:val="21"/>
              </w:rPr>
              <w:t xml:space="preserve">(conforme definido no </w:t>
            </w:r>
            <w:r w:rsidR="00497A4F">
              <w:rPr>
                <w:rFonts w:ascii="Trebuchet MS" w:hAnsi="Trebuchet MS" w:cs="Trebuchet MS"/>
                <w:bCs/>
                <w:sz w:val="21"/>
                <w:szCs w:val="21"/>
              </w:rPr>
              <w:lastRenderedPageBreak/>
              <w:t>Termo de Securiti</w:t>
            </w:r>
            <w:r w:rsidR="008E4654">
              <w:rPr>
                <w:rFonts w:ascii="Trebuchet MS" w:hAnsi="Trebuchet MS" w:cs="Trebuchet MS"/>
                <w:bCs/>
                <w:sz w:val="21"/>
                <w:szCs w:val="21"/>
              </w:rPr>
              <w:t>zação)</w:t>
            </w:r>
            <w:r w:rsidRPr="00BE4A9C">
              <w:rPr>
                <w:rFonts w:ascii="Trebuchet MS" w:hAnsi="Trebuchet MS" w:cs="Trebuchet MS"/>
                <w:bCs/>
                <w:sz w:val="21"/>
                <w:szCs w:val="21"/>
              </w:rPr>
              <w:t>;</w:t>
            </w:r>
            <w:r w:rsidR="00497A4F">
              <w:rPr>
                <w:rFonts w:ascii="Trebuchet MS" w:hAnsi="Trebuchet MS" w:cs="Trebuchet MS"/>
                <w:bCs/>
                <w:sz w:val="21"/>
                <w:szCs w:val="21"/>
              </w:rPr>
              <w:t xml:space="preserve"> </w:t>
            </w:r>
            <w:r w:rsidR="00497A4F" w:rsidRPr="00497A4F">
              <w:rPr>
                <w:rFonts w:ascii="Trebuchet MS" w:hAnsi="Trebuchet MS" w:cs="Trebuchet MS"/>
                <w:b/>
                <w:sz w:val="21"/>
                <w:szCs w:val="21"/>
              </w:rPr>
              <w:t>(e)</w:t>
            </w:r>
            <w:r w:rsidR="00497A4F">
              <w:rPr>
                <w:rFonts w:ascii="Trebuchet MS" w:hAnsi="Trebuchet MS" w:cs="Trebuchet MS"/>
                <w:bCs/>
                <w:sz w:val="21"/>
                <w:szCs w:val="21"/>
              </w:rPr>
              <w:t xml:space="preserve"> </w:t>
            </w:r>
            <w:r w:rsidR="008E4654">
              <w:rPr>
                <w:rFonts w:ascii="Trebuchet MS" w:hAnsi="Trebuchet MS" w:cs="Trebuchet MS"/>
                <w:bCs/>
                <w:sz w:val="21"/>
                <w:szCs w:val="21"/>
              </w:rPr>
              <w:t>o</w:t>
            </w:r>
            <w:r w:rsidR="00497A4F">
              <w:rPr>
                <w:rFonts w:ascii="Trebuchet MS" w:hAnsi="Trebuchet MS" w:cs="Trebuchet MS"/>
                <w:bCs/>
                <w:sz w:val="21"/>
                <w:szCs w:val="21"/>
              </w:rPr>
              <w:t>s Contratos de Garantia Pintassilgo;</w:t>
            </w:r>
            <w:r w:rsidRPr="00BE4A9C">
              <w:rPr>
                <w:rFonts w:ascii="Trebuchet MS" w:hAnsi="Trebuchet MS" w:cs="Trebuchet MS"/>
                <w:bCs/>
                <w:sz w:val="21"/>
                <w:szCs w:val="21"/>
              </w:rPr>
              <w:t xml:space="preserve"> </w:t>
            </w:r>
            <w:r w:rsidRPr="00BE4A9C">
              <w:rPr>
                <w:rFonts w:ascii="Trebuchet MS" w:hAnsi="Trebuchet MS" w:cs="Trebuchet MS"/>
                <w:b/>
                <w:sz w:val="21"/>
                <w:szCs w:val="21"/>
              </w:rPr>
              <w:t xml:space="preserve">(f)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(g)</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(h)</w:t>
            </w:r>
            <w:r w:rsidRPr="00BE4A9C">
              <w:rPr>
                <w:rFonts w:ascii="Trebuchet MS" w:hAnsi="Trebuchet MS" w:cs="Trebuchet MS"/>
                <w:bCs/>
                <w:sz w:val="21"/>
                <w:szCs w:val="21"/>
              </w:rPr>
              <w:t xml:space="preserve"> </w:t>
            </w:r>
            <w:r w:rsidR="00E17B92">
              <w:rPr>
                <w:rFonts w:ascii="Trebuchet MS" w:hAnsi="Trebuchet MS" w:cs="Trebuchet MS"/>
                <w:bCs/>
                <w:sz w:val="21"/>
                <w:szCs w:val="21"/>
              </w:rPr>
              <w:t xml:space="preserve">o boletim de subscrição das Notas Comerciais; </w:t>
            </w:r>
            <w:r w:rsidR="00E17B92" w:rsidRPr="00E17B92">
              <w:rPr>
                <w:rFonts w:ascii="Trebuchet MS" w:hAnsi="Trebuchet MS" w:cs="Trebuchet MS"/>
                <w:b/>
                <w:sz w:val="21"/>
                <w:szCs w:val="21"/>
              </w:rPr>
              <w:t>(i)</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E17B92">
              <w:rPr>
                <w:rFonts w:ascii="Trebuchet MS" w:hAnsi="Trebuchet MS" w:cs="Trebuchet MS"/>
                <w:b/>
                <w:sz w:val="21"/>
                <w:szCs w:val="21"/>
              </w:rPr>
              <w:t>j</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lastRenderedPageBreak/>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A7F416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1A342695"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62B840E9"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(K)</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5DB8DE4B"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mallCaps/>
                <w:sz w:val="21"/>
                <w:szCs w:val="21"/>
                <w:highlight w:val="yellow"/>
              </w:rPr>
              <w:t>[</w:t>
            </w:r>
            <w:r w:rsidRPr="005D195E">
              <w:rPr>
                <w:rFonts w:ascii="Trebuchet MS" w:hAnsi="Trebuchet MS"/>
                <w:b/>
                <w:sz w:val="21"/>
                <w:szCs w:val="21"/>
                <w:highlight w:val="yellow"/>
              </w:rPr>
              <w:t>SPE Pintassilgo</w:t>
            </w:r>
            <w:r w:rsidRPr="005D195E">
              <w:rPr>
                <w:rFonts w:ascii="Trebuchet MS" w:hAnsi="Trebuchet MS"/>
                <w:b/>
                <w:smallCaps/>
                <w:sz w:val="21"/>
                <w:szCs w:val="21"/>
                <w:highlight w:val="yellow"/>
              </w:rPr>
              <w:t>]</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78DCDAB2"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Município de </w:t>
            </w:r>
            <w:r w:rsidRPr="00574DAE">
              <w:rPr>
                <w:rFonts w:ascii="Trebuchet MS" w:hAnsi="Trebuchet MS" w:cstheme="minorHAnsi"/>
                <w:sz w:val="21"/>
                <w:szCs w:val="21"/>
              </w:rPr>
              <w:t>São Paulo</w:t>
            </w:r>
            <w:r w:rsidRPr="00574DAE">
              <w:rPr>
                <w:rFonts w:ascii="Trebuchet MS" w:hAnsi="Trebuchet MS"/>
                <w:sz w:val="21"/>
                <w:szCs w:val="21"/>
              </w:rPr>
              <w:t xml:space="preserve">, Estado 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proofErr w:type="spellStart"/>
            <w:r w:rsidRPr="002766FE">
              <w:rPr>
                <w:rFonts w:ascii="Trebuchet MS" w:hAnsi="Trebuchet MS"/>
                <w:b/>
                <w:bCs/>
                <w:sz w:val="21"/>
                <w:szCs w:val="21"/>
                <w:shd w:val="clear" w:color="auto" w:fill="FFFFFF"/>
              </w:rPr>
              <w:t>Tallento</w:t>
            </w:r>
            <w:proofErr w:type="spellEnd"/>
            <w:r w:rsidRPr="002766FE">
              <w:rPr>
                <w:rFonts w:ascii="Trebuchet MS" w:hAnsi="Trebuchet MS"/>
                <w:b/>
                <w:bCs/>
                <w:sz w:val="21"/>
                <w:szCs w:val="21"/>
                <w:shd w:val="clear" w:color="auto" w:fill="FFFFFF"/>
              </w:rPr>
              <w:t xml:space="preserve">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w:t>
            </w:r>
            <w:r w:rsidRPr="0055208A">
              <w:rPr>
                <w:rFonts w:ascii="Trebuchet MS" w:hAnsi="Trebuchet MS"/>
                <w:sz w:val="21"/>
                <w:szCs w:val="21"/>
              </w:rPr>
              <w:lastRenderedPageBreak/>
              <w:t xml:space="preserve">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lastRenderedPageBreak/>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0826925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CVC</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67DD3EBA"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 CVC</w:t>
            </w:r>
            <w:r w:rsidRPr="005D195E">
              <w:rPr>
                <w:rFonts w:ascii="Trebuchet MS" w:hAnsi="Trebuchet MS" w:cs="Tahoma"/>
                <w:color w:val="000000"/>
                <w:sz w:val="21"/>
                <w:szCs w:val="21"/>
              </w:rPr>
              <w:t>.</w:t>
            </w:r>
          </w:p>
        </w:tc>
      </w:tr>
      <w:tr w:rsidR="00D43973" w:rsidRPr="005D195E" w14:paraId="3BF11D5B" w14:textId="77777777" w:rsidTr="003B7581">
        <w:tc>
          <w:tcPr>
            <w:tcW w:w="1924" w:type="pct"/>
            <w:gridSpan w:val="3"/>
            <w:tcMar>
              <w:top w:w="28" w:type="dxa"/>
              <w:left w:w="28" w:type="dxa"/>
              <w:bottom w:w="28" w:type="dxa"/>
              <w:right w:w="28" w:type="dxa"/>
            </w:tcMar>
          </w:tcPr>
          <w:p w14:paraId="7DE891E5" w14:textId="1D82EC4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NC</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E31EA29" w14:textId="14AECE07"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 NC</w:t>
            </w:r>
            <w:r w:rsidRPr="005D195E">
              <w:rPr>
                <w:rFonts w:ascii="Trebuchet MS" w:hAnsi="Trebuchet MS" w:cs="Tahoma"/>
                <w:color w:val="000000"/>
                <w:sz w:val="21"/>
                <w:szCs w:val="21"/>
              </w:rPr>
              <w:t>.</w:t>
            </w:r>
          </w:p>
        </w:tc>
      </w:tr>
      <w:tr w:rsidR="00D43973" w:rsidRPr="005D195E" w14:paraId="04E749F1" w14:textId="77777777" w:rsidTr="003B7581">
        <w:tc>
          <w:tcPr>
            <w:tcW w:w="1924" w:type="pct"/>
            <w:gridSpan w:val="3"/>
            <w:tcMar>
              <w:top w:w="28" w:type="dxa"/>
              <w:left w:w="28" w:type="dxa"/>
              <w:bottom w:w="28" w:type="dxa"/>
              <w:right w:w="28" w:type="dxa"/>
            </w:tcMar>
          </w:tcPr>
          <w:p w14:paraId="2C452D0D" w14:textId="0145640A"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Escrituras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4DE0809" w14:textId="761C788F" w:rsidR="00D43973" w:rsidRPr="005D195E"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sz w:val="21"/>
                <w:szCs w:val="21"/>
              </w:rPr>
              <w:t>Quando referidas em conjunto e/ou indistintamente, a Escritura de Emissão de CCI CVC e a Escritura de Emissão de CCI NC.</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proofErr w:type="spellStart"/>
            <w:r w:rsidRPr="00E41650">
              <w:rPr>
                <w:rFonts w:ascii="Trebuchet MS" w:hAnsi="Trebuchet MS" w:cs="Trebuchet MS"/>
                <w:sz w:val="21"/>
                <w:szCs w:val="21"/>
                <w:u w:val="single"/>
              </w:rPr>
              <w:t>Escriturador</w:t>
            </w:r>
            <w:proofErr w:type="spellEnd"/>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13192BF3"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 xml:space="preserve">A instituição financeira contratada pela Emissora para escrituração das Notas Comerciais, qual seja, a </w:t>
            </w:r>
            <w:r w:rsidR="00E41650" w:rsidRPr="00E41650">
              <w:rPr>
                <w:rFonts w:ascii="Trebuchet MS" w:hAnsi="Trebuchet MS" w:cstheme="minorHAnsi"/>
                <w:b/>
                <w:bCs/>
                <w:sz w:val="21"/>
                <w:szCs w:val="21"/>
                <w:highlight w:val="yellow"/>
              </w:rPr>
              <w:t>[=]</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 xml:space="preserve">devidamente autorizada a atuar como </w:t>
            </w:r>
            <w:proofErr w:type="spellStart"/>
            <w:r w:rsidRPr="00E41650">
              <w:rPr>
                <w:rFonts w:ascii="Trebuchet MS" w:hAnsi="Trebuchet MS" w:cstheme="minorHAnsi"/>
                <w:sz w:val="21"/>
                <w:szCs w:val="21"/>
              </w:rPr>
              <w:t>escriturador</w:t>
            </w:r>
            <w:proofErr w:type="spellEnd"/>
            <w:r w:rsidRPr="00E41650">
              <w:rPr>
                <w:rFonts w:ascii="Trebuchet MS" w:hAnsi="Trebuchet MS" w:cstheme="minorHAnsi"/>
                <w:sz w:val="21"/>
                <w:szCs w:val="21"/>
              </w:rPr>
              <w:t xml:space="preserve"> de emissões de valores mobiliários nos termos da Resolução CVM 17</w:t>
            </w:r>
            <w:r w:rsidRPr="00E41650">
              <w:rPr>
                <w:rFonts w:ascii="Trebuchet MS" w:hAnsi="Trebuchet MS" w:cs="Leelawadee UI"/>
                <w:sz w:val="21"/>
                <w:szCs w:val="21"/>
              </w:rPr>
              <w:t xml:space="preserve">, com sede no Município 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Estado 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w:t>
            </w:r>
            <w:r w:rsidR="00E41650">
              <w:rPr>
                <w:rFonts w:ascii="Trebuchet MS" w:hAnsi="Trebuchet MS" w:cstheme="minorHAnsi"/>
                <w:sz w:val="21"/>
                <w:szCs w:val="21"/>
              </w:rPr>
              <w:t xml:space="preserve"> CEP </w:t>
            </w:r>
            <w:r w:rsidR="00E41650" w:rsidRPr="00E41650">
              <w:rPr>
                <w:rFonts w:ascii="Trebuchet MS" w:hAnsi="Trebuchet MS" w:cstheme="minorHAnsi"/>
                <w:sz w:val="21"/>
                <w:szCs w:val="21"/>
                <w:highlight w:val="yellow"/>
              </w:rPr>
              <w:t>[=]</w:t>
            </w:r>
            <w:r w:rsidR="00E41650">
              <w:rPr>
                <w:rFonts w:ascii="Trebuchet MS" w:hAnsi="Trebuchet MS" w:cstheme="minorHAnsi"/>
                <w:sz w:val="21"/>
                <w:szCs w:val="21"/>
              </w:rPr>
              <w:t>,</w:t>
            </w:r>
            <w:r w:rsidRPr="00E41650">
              <w:rPr>
                <w:rFonts w:ascii="Trebuchet MS" w:hAnsi="Trebuchet MS" w:cstheme="minorHAnsi"/>
                <w:sz w:val="21"/>
                <w:szCs w:val="21"/>
              </w:rPr>
              <w:t xml:space="preserve"> inscrita no CNPJ/ME sob o nº </w:t>
            </w:r>
            <w:r w:rsidR="00E41650" w:rsidRPr="00E41650">
              <w:rPr>
                <w:rFonts w:ascii="Trebuchet MS" w:hAnsi="Trebuchet MS" w:cstheme="minorHAnsi"/>
                <w:sz w:val="21"/>
                <w:szCs w:val="21"/>
                <w:highlight w:val="yellow"/>
              </w:rPr>
              <w:t>[=]</w:t>
            </w:r>
            <w:r w:rsidRPr="00E41650">
              <w:rPr>
                <w:rFonts w:ascii="Trebuchet MS" w:hAnsi="Trebuchet MS"/>
                <w:sz w:val="21"/>
                <w:szCs w:val="21"/>
              </w:rPr>
              <w:t xml:space="preserve">, ou qualquer outra pessoa que venha 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proofErr w:type="spellStart"/>
            <w:r w:rsidRPr="00E41650">
              <w:rPr>
                <w:rFonts w:ascii="Trebuchet MS" w:hAnsi="Trebuchet MS" w:cstheme="minorHAnsi"/>
                <w:sz w:val="21"/>
                <w:szCs w:val="21"/>
                <w:u w:val="single"/>
              </w:rPr>
              <w:t>Escriturador</w:t>
            </w:r>
            <w:proofErr w:type="spellEnd"/>
            <w:r w:rsidRPr="00E41650">
              <w:rPr>
                <w:rFonts w:ascii="Trebuchet MS" w:hAnsi="Trebuchet MS" w:cstheme="minorHAnsi"/>
                <w:sz w:val="21"/>
                <w:szCs w:val="21"/>
                <w:u w:val="single"/>
              </w:rPr>
              <w:t xml:space="preserve">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39DE2AB8"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E41650" w:rsidRPr="00E41650">
              <w:rPr>
                <w:rFonts w:ascii="Trebuchet MS" w:hAnsi="Trebuchet MS" w:cstheme="minorHAnsi"/>
                <w:b/>
                <w:bCs/>
                <w:sz w:val="21"/>
                <w:szCs w:val="21"/>
                <w:highlight w:val="yellow"/>
              </w:rPr>
              <w:t>[=]</w:t>
            </w:r>
            <w:r w:rsidRPr="00E41650">
              <w:rPr>
                <w:rFonts w:ascii="Trebuchet MS" w:hAnsi="Trebuchet MS" w:cstheme="minorHAnsi"/>
                <w:sz w:val="21"/>
                <w:szCs w:val="21"/>
              </w:rPr>
              <w:t xml:space="preserve">, com sede na cidade de São Paulo, Estado de São Paulo, na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CEP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w:t>
            </w:r>
            <w:r w:rsidR="00E41650">
              <w:rPr>
                <w:rFonts w:ascii="Trebuchet MS" w:hAnsi="Trebuchet MS" w:cstheme="minorHAnsi"/>
                <w:sz w:val="21"/>
                <w:szCs w:val="21"/>
              </w:rPr>
              <w:t xml:space="preserve"> </w:t>
            </w:r>
            <w:r w:rsidRPr="00E41650">
              <w:rPr>
                <w:rFonts w:ascii="Trebuchet MS" w:hAnsi="Trebuchet MS" w:cstheme="minorHAnsi"/>
                <w:sz w:val="21"/>
                <w:szCs w:val="21"/>
              </w:rPr>
              <w:t>inscrit</w:t>
            </w:r>
            <w:r w:rsidR="00E41650">
              <w:rPr>
                <w:rFonts w:ascii="Trebuchet MS" w:hAnsi="Trebuchet MS" w:cstheme="minorHAnsi"/>
                <w:sz w:val="21"/>
                <w:szCs w:val="21"/>
              </w:rPr>
              <w:t>a</w:t>
            </w:r>
            <w:r w:rsidRPr="00E41650">
              <w:rPr>
                <w:rFonts w:ascii="Trebuchet MS" w:hAnsi="Trebuchet MS" w:cstheme="minorHAnsi"/>
                <w:sz w:val="21"/>
                <w:szCs w:val="21"/>
              </w:rPr>
              <w:t xml:space="preserve"> no CNPJ/ME sob o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34219489"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10.2.1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A52E4A" w14:paraId="6A0D8D91" w14:textId="77777777" w:rsidTr="003B7581">
        <w:tc>
          <w:tcPr>
            <w:tcW w:w="1924" w:type="pct"/>
            <w:gridSpan w:val="3"/>
            <w:tcMar>
              <w:top w:w="28" w:type="dxa"/>
              <w:left w:w="28" w:type="dxa"/>
              <w:bottom w:w="28" w:type="dxa"/>
              <w:right w:w="28" w:type="dxa"/>
            </w:tcMar>
          </w:tcPr>
          <w:p w14:paraId="4254290C" w14:textId="5D092CCE"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 Automático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1B78F9F" w14:textId="074C1714"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_Ref92907839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10.1.1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35CCB63B" w14:textId="77777777" w:rsidTr="003B7581">
        <w:tc>
          <w:tcPr>
            <w:tcW w:w="1924" w:type="pct"/>
            <w:gridSpan w:val="3"/>
            <w:tcMar>
              <w:top w:w="28" w:type="dxa"/>
              <w:left w:w="28" w:type="dxa"/>
              <w:bottom w:w="28" w:type="dxa"/>
              <w:right w:w="28" w:type="dxa"/>
            </w:tcMar>
          </w:tcPr>
          <w:p w14:paraId="6137EA4A" w14:textId="5DB2748C"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 Não Automático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924047B" w14:textId="0D1DFC70"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10.2.1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79A70A86"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00847ECF" w:rsidRPr="00847ECF">
              <w:rPr>
                <w:rFonts w:ascii="Trebuchet MS" w:hAnsi="Trebuchet MS"/>
                <w:sz w:val="21"/>
                <w:szCs w:val="21"/>
                <w:u w:val="single"/>
              </w:rPr>
              <w:t xml:space="preserve"> - Pintassilgo</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04B5D294" w:rsidR="00D43973" w:rsidRPr="00847ECF" w:rsidRDefault="00D43973" w:rsidP="00D43973">
            <w:pPr>
              <w:tabs>
                <w:tab w:val="left" w:pos="142"/>
                <w:tab w:val="left" w:pos="1140"/>
              </w:tabs>
              <w:spacing w:line="320" w:lineRule="atLeast"/>
              <w:jc w:val="both"/>
              <w:rPr>
                <w:rFonts w:ascii="Trebuchet MS" w:hAnsi="Trebuchet MS"/>
                <w:spacing w:val="-4"/>
                <w:sz w:val="21"/>
                <w:szCs w:val="21"/>
              </w:rPr>
            </w:pPr>
            <w:r w:rsidRPr="00847ECF">
              <w:rPr>
                <w:rFonts w:ascii="Trebuchet MS" w:hAnsi="Trebuchet MS"/>
                <w:sz w:val="21"/>
                <w:szCs w:val="21"/>
              </w:rPr>
              <w:t xml:space="preserve">As </w:t>
            </w:r>
            <w:r w:rsidR="00847ECF" w:rsidRPr="00847ECF">
              <w:rPr>
                <w:rFonts w:ascii="Trebuchet MS" w:hAnsi="Trebuchet MS"/>
                <w:sz w:val="21"/>
                <w:szCs w:val="21"/>
              </w:rPr>
              <w:t>Alienações Fiduciárias, a Cessão Fiduciária - Pintassilgo</w:t>
            </w:r>
            <w:r w:rsidRPr="00847ECF">
              <w:rPr>
                <w:rFonts w:ascii="Trebuchet MS" w:hAnsi="Trebuchet MS"/>
                <w:sz w:val="21"/>
                <w:szCs w:val="21"/>
              </w:rPr>
              <w:t>, o Aval</w:t>
            </w:r>
            <w:r w:rsidR="005F1B52">
              <w:rPr>
                <w:rFonts w:ascii="Trebuchet MS" w:hAnsi="Trebuchet MS"/>
                <w:sz w:val="21"/>
                <w:szCs w:val="21"/>
              </w:rPr>
              <w:t>, a Fiança Bancária</w:t>
            </w:r>
            <w:r w:rsidRPr="00847ECF">
              <w:rPr>
                <w:rFonts w:ascii="Trebuchet MS" w:hAnsi="Trebuchet MS"/>
                <w:sz w:val="21"/>
                <w:szCs w:val="21"/>
              </w:rPr>
              <w:t xml:space="preserve"> e o Fundo de Despesas, quando referidos em conjunto e/ou indistintamente.</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57FE6C1"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O imóvel localizado no Município de São Paulo, Estado de São Paulo, na Avenida Indianópolis, nº 3.000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15F8A441"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w:t>
            </w:r>
            <w:proofErr w:type="gramStart"/>
            <w:r w:rsidRPr="009C2215">
              <w:rPr>
                <w:rFonts w:ascii="Trebuchet MS" w:hAnsi="Trebuchet MS"/>
                <w:color w:val="000000"/>
                <w:sz w:val="21"/>
                <w:szCs w:val="21"/>
              </w:rPr>
              <w:t>e  227.534</w:t>
            </w:r>
            <w:proofErr w:type="gramEnd"/>
            <w:r w:rsidRPr="009C2215">
              <w:rPr>
                <w:rFonts w:ascii="Trebuchet MS" w:hAnsi="Trebuchet MS"/>
                <w:color w:val="000000"/>
                <w:sz w:val="21"/>
                <w:szCs w:val="21"/>
              </w:rPr>
              <w:t xml:space="preserve">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529E986"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Pr="00510904">
              <w:rPr>
                <w:rFonts w:ascii="Trebuchet MS" w:hAnsi="Trebuchet MS"/>
                <w:bCs/>
                <w:sz w:val="21"/>
                <w:szCs w:val="21"/>
              </w:rPr>
              <w:t>5.3.1.1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2F901EEB"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a</w:t>
            </w:r>
            <w:r w:rsidR="007117AB">
              <w:rPr>
                <w:rFonts w:ascii="Trebuchet MS" w:hAnsi="Trebuchet MS"/>
                <w:color w:val="000000"/>
                <w:sz w:val="21"/>
                <w:szCs w:val="21"/>
              </w:rPr>
              <w:t>s</w:t>
            </w:r>
            <w:r>
              <w:rPr>
                <w:rFonts w:ascii="Trebuchet MS" w:hAnsi="Trebuchet MS"/>
                <w:color w:val="000000"/>
                <w:sz w:val="21"/>
                <w:szCs w:val="21"/>
              </w:rPr>
              <w:t xml:space="preserve"> Devedoras </w:t>
            </w:r>
            <w:r w:rsidR="007117AB">
              <w:rPr>
                <w:rFonts w:ascii="Trebuchet MS" w:hAnsi="Trebuchet MS"/>
                <w:color w:val="000000"/>
                <w:sz w:val="21"/>
                <w:szCs w:val="21"/>
              </w:rPr>
              <w:t>deverão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(c</w:t>
            </w:r>
            <w:proofErr w:type="gramStart"/>
            <w:r w:rsidR="00F50C84" w:rsidRPr="00F50C84">
              <w:rPr>
                <w:rFonts w:ascii="Trebuchet MS" w:hAnsi="Trebuchet MS"/>
                <w:b/>
                <w:bCs/>
                <w:color w:val="000000"/>
                <w:sz w:val="21"/>
                <w:szCs w:val="21"/>
              </w:rPr>
              <w:t xml:space="preserve">) </w:t>
            </w:r>
            <w:r w:rsidR="00E41941">
              <w:rPr>
                <w:rFonts w:ascii="Trebuchet MS" w:hAnsi="Trebuchet MS"/>
                <w:b/>
                <w:bCs/>
                <w:color w:val="000000"/>
                <w:sz w:val="21"/>
                <w:szCs w:val="21"/>
              </w:rPr>
              <w:t xml:space="preserve"> Banco</w:t>
            </w:r>
            <w:proofErr w:type="gramEnd"/>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5E2494D3"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w:t>
            </w:r>
            <w:r w:rsidR="00F0337F">
              <w:rPr>
                <w:rFonts w:ascii="Trebuchet MS" w:hAnsi="Trebuchet MS"/>
                <w:color w:val="000000"/>
                <w:sz w:val="21"/>
                <w:szCs w:val="21"/>
              </w:rPr>
              <w:t>s</w:t>
            </w:r>
            <w:r w:rsidRPr="00490D02">
              <w:rPr>
                <w:rFonts w:ascii="Trebuchet MS" w:hAnsi="Trebuchet MS"/>
                <w:color w:val="000000"/>
                <w:sz w:val="21"/>
                <w:szCs w:val="21"/>
              </w:rPr>
              <w:t xml:space="preserve"> Escritura</w:t>
            </w:r>
            <w:r w:rsidR="00F0337F">
              <w:rPr>
                <w:rFonts w:ascii="Trebuchet MS" w:hAnsi="Trebuchet MS"/>
                <w:color w:val="000000"/>
                <w:sz w:val="21"/>
                <w:szCs w:val="21"/>
              </w:rPr>
              <w:t>s</w:t>
            </w:r>
            <w:r w:rsidRPr="00490D02">
              <w:rPr>
                <w:rFonts w:ascii="Trebuchet MS" w:hAnsi="Trebuchet MS"/>
                <w:color w:val="000000"/>
                <w:sz w:val="21"/>
                <w:szCs w:val="21"/>
              </w:rPr>
              <w:t xml:space="preserve">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w:t>
            </w:r>
            <w:r w:rsidR="00490D02" w:rsidRPr="00490D02">
              <w:rPr>
                <w:rFonts w:ascii="Trebuchet MS" w:hAnsi="Trebuchet MS"/>
                <w:sz w:val="21"/>
                <w:szCs w:val="21"/>
              </w:rPr>
              <w:lastRenderedPageBreak/>
              <w:t xml:space="preserve">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16123C26"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Pr="00555E1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549A2FB5"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Pr="00EA3E13">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Pr="00EA3E13">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2CC5DDC0"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Pr="00235337">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lastRenderedPageBreak/>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 xml:space="preserve">U.S. </w:t>
            </w:r>
            <w:proofErr w:type="spellStart"/>
            <w:r w:rsidRPr="00555E12">
              <w:rPr>
                <w:rFonts w:ascii="Trebuchet MS" w:hAnsi="Trebuchet MS"/>
                <w:i/>
                <w:sz w:val="21"/>
                <w:szCs w:val="21"/>
              </w:rPr>
              <w:t>Foreign</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Corrupt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Practices</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of</w:t>
            </w:r>
            <w:proofErr w:type="spellEnd"/>
            <w:r w:rsidRPr="00555E12">
              <w:rPr>
                <w:rFonts w:ascii="Trebuchet MS" w:hAnsi="Trebuchet MS"/>
                <w:i/>
                <w:sz w:val="21"/>
                <w:szCs w:val="21"/>
              </w:rPr>
              <w:t xml:space="preserve">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 xml:space="preserve">UK </w:t>
            </w:r>
            <w:proofErr w:type="spellStart"/>
            <w:r w:rsidRPr="00555E12">
              <w:rPr>
                <w:rFonts w:ascii="Trebuchet MS" w:hAnsi="Trebuchet MS"/>
                <w:i/>
                <w:sz w:val="21"/>
                <w:szCs w:val="21"/>
              </w:rPr>
              <w:t>Bribery</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t>“</w:t>
            </w:r>
            <w:r w:rsidRPr="006303B9">
              <w:rPr>
                <w:rFonts w:ascii="Trebuchet MS" w:hAnsi="Trebuchet MS"/>
                <w:sz w:val="21"/>
                <w:szCs w:val="21"/>
                <w:u w:val="single"/>
              </w:rPr>
              <w:t xml:space="preserve">Normas </w:t>
            </w:r>
            <w:proofErr w:type="spellStart"/>
            <w:r w:rsidRPr="006303B9">
              <w:rPr>
                <w:rFonts w:ascii="Trebuchet MS" w:hAnsi="Trebuchet MS"/>
                <w:sz w:val="21"/>
                <w:szCs w:val="21"/>
                <w:u w:val="single"/>
              </w:rPr>
              <w:t>Antilavagem</w:t>
            </w:r>
            <w:proofErr w:type="spellEnd"/>
            <w:r w:rsidRPr="006303B9">
              <w:rPr>
                <w:rFonts w:ascii="Trebuchet MS" w:hAnsi="Trebuchet MS"/>
                <w:sz w:val="21"/>
                <w:szCs w:val="21"/>
                <w:u w:val="single"/>
              </w:rPr>
              <w:t xml:space="preserve">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3DD8D7BB"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Pr="006303B9">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Pr="006303B9">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4E4A6FE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42D8F7A0"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638240ED"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 xml:space="preserve">quaisquer obrigações, pecuniárias ou não, principais ou acessórias, presentes ou futuras, assumidas ou que venham a ser assumidas pela Emissora perante a </w:t>
            </w:r>
            <w:r w:rsidRPr="00A45A5F">
              <w:rPr>
                <w:rFonts w:ascii="Trebuchet MS" w:hAnsi="Trebuchet MS"/>
                <w:sz w:val="21"/>
                <w:szCs w:val="21"/>
              </w:rPr>
              <w:t>Titular das Notas Comerciais</w:t>
            </w:r>
            <w:r w:rsidR="00A45A5F" w:rsidRPr="00A45A5F">
              <w:rPr>
                <w:rFonts w:ascii="Trebuchet MS" w:hAnsi="Trebuchet MS"/>
                <w:sz w:val="21"/>
                <w:szCs w:val="21"/>
              </w:rPr>
              <w:t xml:space="preserve"> e/ou a Tenerife e a </w:t>
            </w:r>
            <w:r w:rsidR="00A45A5F">
              <w:rPr>
                <w:rFonts w:ascii="Trebuchet MS" w:hAnsi="Trebuchet MS"/>
                <w:sz w:val="21"/>
                <w:szCs w:val="21"/>
                <w:highlight w:val="yellow"/>
              </w:rPr>
              <w:t xml:space="preserve">[SPE </w:t>
            </w:r>
            <w:r w:rsidR="003E5181">
              <w:rPr>
                <w:rFonts w:ascii="Trebuchet MS" w:hAnsi="Trebuchet MS"/>
                <w:sz w:val="21"/>
                <w:szCs w:val="21"/>
                <w:highlight w:val="yellow"/>
              </w:rPr>
              <w:t>Indianópolis</w:t>
            </w:r>
            <w:r w:rsidR="00A45A5F">
              <w:rPr>
                <w:rFonts w:ascii="Trebuchet MS" w:hAnsi="Trebuchet MS"/>
                <w:sz w:val="21"/>
                <w:szCs w:val="21"/>
                <w:highlight w:val="yellow"/>
              </w:rPr>
              <w:t>]</w:t>
            </w:r>
            <w:r w:rsidR="00A45A5F" w:rsidRPr="00A45A5F">
              <w:rPr>
                <w:rFonts w:ascii="Trebuchet MS" w:hAnsi="Trebuchet MS"/>
                <w:sz w:val="21"/>
                <w:szCs w:val="21"/>
              </w:rPr>
              <w:t xml:space="preserve"> perante a Cessionária (conforme definido no Contrato de Cessão dos Créditos Imobiliários CVC)</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e à Cessão dos Créditos Imobiliários CVC;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w:t>
            </w:r>
            <w:r w:rsidR="00BA6292" w:rsidRPr="00BA6292">
              <w:rPr>
                <w:rFonts w:ascii="Trebuchet MS" w:hAnsi="Trebuchet MS" w:cs="Tahoma"/>
                <w:bCs/>
                <w:color w:val="000000"/>
                <w:sz w:val="21"/>
                <w:szCs w:val="21"/>
              </w:rPr>
              <w:t xml:space="preserve"> </w:t>
            </w:r>
            <w:proofErr w:type="spellStart"/>
            <w:r w:rsidR="003E5181">
              <w:rPr>
                <w:rFonts w:ascii="Trebuchet MS" w:hAnsi="Trebuchet MS" w:cs="Tahoma"/>
                <w:bCs/>
                <w:color w:val="000000"/>
                <w:sz w:val="21"/>
                <w:szCs w:val="21"/>
              </w:rPr>
              <w:t>Indianópolis</w:t>
            </w:r>
            <w:r w:rsidR="00BA6292" w:rsidRPr="00BA6292">
              <w:rPr>
                <w:rFonts w:ascii="Trebuchet MS" w:hAnsi="Trebuchet MS" w:cs="Tahoma"/>
                <w:bCs/>
                <w:color w:val="000000"/>
                <w:sz w:val="21"/>
                <w:szCs w:val="21"/>
              </w:rPr>
              <w:t>e</w:t>
            </w:r>
            <w:proofErr w:type="spellEnd"/>
            <w:r w:rsidR="00BA6292" w:rsidRPr="00BA6292">
              <w:rPr>
                <w:rFonts w:ascii="Trebuchet MS" w:hAnsi="Trebuchet MS" w:cs="Tahoma"/>
                <w:bCs/>
                <w:color w:val="000000"/>
                <w:sz w:val="21"/>
                <w:szCs w:val="21"/>
              </w:rPr>
              <w:t xml:space="preserve"> das Garantias Pintassilgo</w:t>
            </w:r>
            <w:r w:rsidRPr="00BA6292">
              <w:rPr>
                <w:rFonts w:ascii="Trebuchet MS" w:hAnsi="Trebuchet MS" w:cs="Tahoma"/>
                <w:bCs/>
                <w:color w:val="000000"/>
                <w:sz w:val="21"/>
                <w:szCs w:val="21"/>
              </w:rPr>
              <w:t xml:space="preserve">, incluindo </w:t>
            </w:r>
            <w:r w:rsidRPr="00BA6292">
              <w:rPr>
                <w:rFonts w:ascii="Trebuchet MS" w:hAnsi="Trebuchet MS" w:cs="Tahoma"/>
                <w:bCs/>
                <w:color w:val="000000"/>
                <w:sz w:val="21"/>
                <w:szCs w:val="21"/>
              </w:rPr>
              <w:lastRenderedPageBreak/>
              <w:t>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1701A8F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_Ref83820260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(L)</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0922BA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(K)</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35BB5ED9"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Pr="00751B69">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70328C3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Pr="00472FCB">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lastRenderedPageBreak/>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5E3ADF18"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Pagamento das Notas Comerciais, exclusive, e </w:t>
            </w:r>
            <w:r w:rsidRPr="00AC4542">
              <w:rPr>
                <w:rFonts w:ascii="Trebuchet MS" w:hAnsi="Trebuchet MS"/>
                <w:b/>
                <w:bCs/>
                <w:sz w:val="21"/>
                <w:szCs w:val="21"/>
                <w:lang w:eastAsia="x-none"/>
              </w:rPr>
              <w:t>(</w:t>
            </w:r>
            <w:proofErr w:type="spellStart"/>
            <w:r w:rsidRPr="00AC4542">
              <w:rPr>
                <w:rFonts w:ascii="Trebuchet MS" w:hAnsi="Trebuchet MS"/>
                <w:b/>
                <w:bCs/>
                <w:sz w:val="21"/>
                <w:szCs w:val="21"/>
                <w:lang w:eastAsia="x-none"/>
              </w:rPr>
              <w:t>ii</w:t>
            </w:r>
            <w:proofErr w:type="spellEnd"/>
            <w:r w:rsidRPr="00AC4542">
              <w:rPr>
                <w:rFonts w:ascii="Trebuchet MS" w:hAnsi="Trebuchet MS"/>
                <w:b/>
                <w:bCs/>
                <w:sz w:val="21"/>
                <w:szCs w:val="21"/>
                <w:lang w:eastAsia="x-none"/>
              </w:rPr>
              <w:t>)</w:t>
            </w:r>
            <w:r w:rsidRPr="00AC4542">
              <w:rPr>
                <w:rFonts w:ascii="Trebuchet MS" w:hAnsi="Trebuchet MS"/>
                <w:sz w:val="21"/>
                <w:szCs w:val="21"/>
                <w:lang w:eastAsia="x-none"/>
              </w:rPr>
              <w:t xml:space="preserve"> para os demais Períodos de Capitalização, o intervalo de tempo que se inicia Data de Pagamento das Notas Comerciais imediatamente anterior, inclusive, e termina na Data de Pagamento das Notas Comerciais em referência, exclusive. Cada Período de Capitalização sucede o anterior sem solução de continuidade, até a Data de Vencimento (ou a data de liquidação antecipada das Notas Comerciais em razão do vencimento antecipado das obrigações decorrentes das Notas Comerciais 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38D7AF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Pr="00DA597B">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5B2B750"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242F3548"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421BCDFE"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Pr="00A31ABA">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5918705C"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6C9B9FA7"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Pr="00393191">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lastRenderedPageBreak/>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2948BE55"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Pr="008D2B2C">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66BA95AC"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Pr="00526F21">
              <w:rPr>
                <w:rFonts w:ascii="Trebuchet MS" w:hAnsi="Trebuchet MS"/>
                <w:bCs/>
                <w:sz w:val="21"/>
                <w:szCs w:val="21"/>
              </w:rPr>
              <w:t>7.5.1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 xml:space="preserve">que dispõe sobre as companhias </w:t>
            </w:r>
            <w:proofErr w:type="spellStart"/>
            <w:r w:rsidRPr="005D195E">
              <w:rPr>
                <w:rFonts w:ascii="Trebuchet MS" w:hAnsi="Trebuchet MS"/>
                <w:color w:val="000000" w:themeColor="text1"/>
                <w:sz w:val="21"/>
                <w:szCs w:val="21"/>
              </w:rPr>
              <w:t>securitizadoras</w:t>
            </w:r>
            <w:proofErr w:type="spellEnd"/>
            <w:r w:rsidRPr="005D195E">
              <w:rPr>
                <w:rFonts w:ascii="Trebuchet MS" w:hAnsi="Trebuchet MS"/>
                <w:color w:val="000000" w:themeColor="text1"/>
                <w:sz w:val="21"/>
                <w:szCs w:val="21"/>
              </w:rPr>
              <w:t xml:space="preserve">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1F0CDCAD"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Pr="00F70D9E">
              <w:rPr>
                <w:rFonts w:ascii="Trebuchet MS" w:hAnsi="Trebuchet MS" w:cs="Trebuchet MS"/>
                <w:bCs/>
                <w:sz w:val="21"/>
                <w:szCs w:val="21"/>
              </w:rPr>
              <w:t>(</w:t>
            </w:r>
            <w:proofErr w:type="spellStart"/>
            <w:r w:rsidRPr="00F70D9E">
              <w:rPr>
                <w:rFonts w:ascii="Trebuchet MS" w:hAnsi="Trebuchet MS" w:cs="Trebuchet MS"/>
                <w:bCs/>
                <w:sz w:val="21"/>
                <w:szCs w:val="21"/>
              </w:rPr>
              <w:t>ii</w:t>
            </w:r>
            <w:proofErr w:type="spellEnd"/>
            <w:r w:rsidRPr="00F70D9E">
              <w:rPr>
                <w:rFonts w:ascii="Trebuchet MS" w:hAnsi="Trebuchet MS" w:cs="Trebuchet MS"/>
                <w:bCs/>
                <w:sz w:val="21"/>
                <w:szCs w:val="21"/>
              </w:rPr>
              <w:t>)</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Pr="00F70D9E">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13DAC48A"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São Paulo, Estado de São Paulo, ou qualquer outro ofício de registro de imóveis que venha a substituí-lo como competente para registro da matrícula do Imóvel</w:t>
            </w:r>
            <w:r>
              <w:rPr>
                <w:rFonts w:ascii="Trebuchet MS" w:eastAsia="Arial Unicode MS" w:hAnsi="Trebuchet MS"/>
                <w:sz w:val="21"/>
                <w:szCs w:val="21"/>
              </w:rPr>
              <w:t xml:space="preserve"> Pintassilgo</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 xml:space="preserve">Ricardo </w:t>
            </w:r>
            <w:proofErr w:type="spellStart"/>
            <w:r w:rsidRPr="005D195E">
              <w:rPr>
                <w:rFonts w:ascii="Trebuchet MS" w:hAnsi="Trebuchet MS"/>
                <w:b/>
                <w:sz w:val="21"/>
                <w:szCs w:val="21"/>
              </w:rPr>
              <w:t>Setton</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37E49822"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2A1924" w:rsidRPr="005D195E" w14:paraId="30F784A2" w14:textId="77777777" w:rsidTr="003B7581">
        <w:tc>
          <w:tcPr>
            <w:tcW w:w="1924" w:type="pct"/>
            <w:gridSpan w:val="3"/>
            <w:tcMar>
              <w:top w:w="28" w:type="dxa"/>
              <w:left w:w="28" w:type="dxa"/>
              <w:bottom w:w="28" w:type="dxa"/>
              <w:right w:w="28" w:type="dxa"/>
            </w:tcMar>
          </w:tcPr>
          <w:p w14:paraId="2EE92FD6" w14:textId="60032754"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2DCF032" w14:textId="57AD343B"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w:t>
            </w:r>
            <w:proofErr w:type="spellStart"/>
            <w:r w:rsidRPr="001D0F77">
              <w:rPr>
                <w:rFonts w:ascii="Trebuchet MS" w:hAnsi="Trebuchet MS"/>
                <w:sz w:val="21"/>
                <w:szCs w:val="21"/>
              </w:rPr>
              <w:t>is</w:t>
            </w:r>
            <w:proofErr w:type="spellEnd"/>
            <w:r w:rsidRPr="001D0F77">
              <w:rPr>
                <w:rFonts w:ascii="Trebuchet MS" w:hAnsi="Trebuchet MS"/>
                <w:sz w:val="21"/>
                <w:szCs w:val="21"/>
              </w:rPr>
              <w:t>)quer outra(s) pessoa(s) que venha(m) a sucedê-lo(s) a qualquer título.</w:t>
            </w:r>
          </w:p>
        </w:tc>
      </w:tr>
      <w:tr w:rsidR="002A1924" w:rsidRPr="005D195E" w14:paraId="42045E53" w14:textId="77777777" w:rsidTr="003B7581">
        <w:tc>
          <w:tcPr>
            <w:tcW w:w="1924" w:type="pct"/>
            <w:gridSpan w:val="3"/>
            <w:tcMar>
              <w:top w:w="28" w:type="dxa"/>
              <w:left w:w="28" w:type="dxa"/>
              <w:bottom w:w="28" w:type="dxa"/>
              <w:right w:w="28" w:type="dxa"/>
            </w:tcMar>
          </w:tcPr>
          <w:p w14:paraId="19B32B12" w14:textId="648F0C4C"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98803BF" w14:textId="2AB99A25"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proofErr w:type="spellStart"/>
            <w:r w:rsidRPr="005D195E">
              <w:rPr>
                <w:rFonts w:ascii="Trebuchet MS" w:hAnsi="Trebuchet MS" w:cs="Trebuchet MS"/>
                <w:sz w:val="21"/>
                <w:szCs w:val="21"/>
                <w:u w:val="single"/>
              </w:rPr>
              <w:t>Simei</w:t>
            </w:r>
            <w:proofErr w:type="spellEnd"/>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proofErr w:type="spellStart"/>
            <w:r w:rsidRPr="005D195E">
              <w:rPr>
                <w:rFonts w:ascii="Trebuchet MS" w:hAnsi="Trebuchet MS"/>
                <w:b/>
                <w:bCs/>
                <w:color w:val="000000" w:themeColor="text1"/>
                <w:sz w:val="21"/>
                <w:szCs w:val="21"/>
              </w:rPr>
              <w:t>Simei</w:t>
            </w:r>
            <w:proofErr w:type="spellEnd"/>
            <w:r w:rsidRPr="005D195E">
              <w:rPr>
                <w:rFonts w:ascii="Trebuchet MS" w:hAnsi="Trebuchet MS"/>
                <w:b/>
                <w:bCs/>
                <w:color w:val="000000" w:themeColor="text1"/>
                <w:sz w:val="21"/>
                <w:szCs w:val="21"/>
              </w:rPr>
              <w:t xml:space="preserve"> de Britto Gomes </w:t>
            </w:r>
            <w:proofErr w:type="spellStart"/>
            <w:r w:rsidRPr="005D195E">
              <w:rPr>
                <w:rFonts w:ascii="Trebuchet MS" w:hAnsi="Trebuchet MS"/>
                <w:b/>
                <w:bCs/>
                <w:color w:val="000000" w:themeColor="text1"/>
                <w:sz w:val="21"/>
                <w:szCs w:val="21"/>
              </w:rPr>
              <w:t>Safatle</w:t>
            </w:r>
            <w:proofErr w:type="spellEnd"/>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A1924" w:rsidRPr="005D195E" w14:paraId="30013846" w14:textId="77777777" w:rsidTr="003B7581">
        <w:tc>
          <w:tcPr>
            <w:tcW w:w="1924" w:type="pct"/>
            <w:gridSpan w:val="3"/>
            <w:tcMar>
              <w:top w:w="28" w:type="dxa"/>
              <w:left w:w="28" w:type="dxa"/>
              <w:bottom w:w="28" w:type="dxa"/>
              <w:right w:w="28" w:type="dxa"/>
            </w:tcMar>
          </w:tcPr>
          <w:p w14:paraId="7C6CEF6B" w14:textId="3B70391E" w:rsidR="002A1924" w:rsidRPr="005D195E"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Tenerife</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A29C897" w14:textId="21DA51BB" w:rsidR="002A1924" w:rsidRPr="005D195E" w:rsidRDefault="002A1924" w:rsidP="002A1924">
            <w:pPr>
              <w:pStyle w:val="Corpodetexto2"/>
              <w:tabs>
                <w:tab w:val="left" w:pos="-4112"/>
                <w:tab w:val="left" w:pos="142"/>
              </w:tabs>
              <w:spacing w:line="320" w:lineRule="atLeast"/>
              <w:rPr>
                <w:rFonts w:ascii="Trebuchet MS" w:hAnsi="Trebuchet MS"/>
                <w:spacing w:val="-4"/>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z w:val="21"/>
                <w:szCs w:val="21"/>
              </w:rPr>
              <w:t>Tenerife Empreendimentos Imobiliários Ltda</w:t>
            </w:r>
            <w:r w:rsidRPr="005D195E">
              <w:rPr>
                <w:rFonts w:ascii="Trebuchet MS" w:hAnsi="Trebuchet MS" w:cs="Tahoma"/>
                <w:b/>
                <w:bCs/>
                <w:smallCaps/>
                <w:sz w:val="21"/>
                <w:szCs w:val="21"/>
              </w:rPr>
              <w:t>.</w:t>
            </w:r>
            <w:r w:rsidRPr="005D195E">
              <w:rPr>
                <w:rFonts w:ascii="Trebuchet MS" w:hAnsi="Trebuchet MS"/>
                <w:spacing w:val="-4"/>
                <w:sz w:val="21"/>
                <w:szCs w:val="21"/>
              </w:rPr>
              <w:t xml:space="preserve">, qualificada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2A1924" w:rsidRPr="005D195E" w14:paraId="2ECCFDDC" w14:textId="77777777" w:rsidTr="003B7581">
        <w:tc>
          <w:tcPr>
            <w:tcW w:w="1924" w:type="pct"/>
            <w:gridSpan w:val="3"/>
            <w:tcMar>
              <w:top w:w="28" w:type="dxa"/>
              <w:left w:w="28" w:type="dxa"/>
              <w:bottom w:w="28" w:type="dxa"/>
              <w:right w:w="28" w:type="dxa"/>
            </w:tcMar>
          </w:tcPr>
          <w:p w14:paraId="0EDA603A"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4F7E3326"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w:t>
            </w:r>
            <w:proofErr w:type="spellStart"/>
            <w:r w:rsidRPr="005D195E">
              <w:rPr>
                <w:rFonts w:ascii="Trebuchet MS" w:hAnsi="Trebuchet MS" w:cs="Tahoma"/>
                <w:i/>
                <w:sz w:val="21"/>
                <w:szCs w:val="21"/>
              </w:rPr>
              <w:t>Securitizadora</w:t>
            </w:r>
            <w:proofErr w:type="spellEnd"/>
            <w:r w:rsidRPr="005D195E">
              <w:rPr>
                <w:rFonts w:ascii="Trebuchet MS" w:hAnsi="Trebuchet MS" w:cs="Tahoma"/>
                <w:i/>
                <w:sz w:val="21"/>
                <w:szCs w:val="21"/>
              </w:rPr>
              <w:t xml:space="preserve"> de Crédito S.A., Lastreados em Créditos Imobiliários Devidos pela </w:t>
            </w:r>
            <w:r w:rsidRPr="005D195E">
              <w:rPr>
                <w:rFonts w:ascii="Trebuchet MS" w:hAnsi="Trebuchet MS" w:cs="Tahoma"/>
                <w:i/>
                <w:sz w:val="21"/>
                <w:szCs w:val="21"/>
                <w:highlight w:val="yellow"/>
              </w:rPr>
              <w:t xml:space="preserve">[Tenerife Empreendimentos Imobiliários Ltda. / SPE </w:t>
            </w:r>
            <w:r w:rsidR="003E5181">
              <w:rPr>
                <w:rFonts w:ascii="Trebuchet MS" w:hAnsi="Trebuchet MS"/>
                <w:iCs/>
                <w:sz w:val="21"/>
                <w:szCs w:val="21"/>
                <w:highlight w:val="yellow"/>
              </w:rPr>
              <w:t>Indianópolis</w:t>
            </w:r>
            <w:r w:rsidRPr="005D195E">
              <w:rPr>
                <w:rFonts w:ascii="Trebuchet MS" w:hAnsi="Trebuchet MS" w:cs="Tahoma"/>
                <w:i/>
                <w:sz w:val="21"/>
                <w:szCs w:val="21"/>
                <w:highlight w:val="yellow"/>
              </w:rPr>
              <w:t>]</w:t>
            </w:r>
            <w:r w:rsidRPr="005D195E">
              <w:rPr>
                <w:rFonts w:ascii="Trebuchet MS" w:hAnsi="Trebuchet MS" w:cs="Tahoma"/>
                <w:i/>
                <w:sz w:val="21"/>
                <w:szCs w:val="21"/>
              </w:rPr>
              <w:t xml:space="preserve"> e pela </w:t>
            </w:r>
            <w:r w:rsidRPr="005D195E">
              <w:rPr>
                <w:rFonts w:ascii="Trebuchet MS" w:hAnsi="Trebuchet MS" w:cs="Tahoma"/>
                <w:i/>
                <w:sz w:val="21"/>
                <w:szCs w:val="21"/>
                <w:highlight w:val="yellow"/>
              </w:rPr>
              <w:t>[SPE Pintassilgo]</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 xml:space="preserve">na qualidade de companhia </w:t>
            </w:r>
            <w:proofErr w:type="spellStart"/>
            <w:r w:rsidRPr="005D195E">
              <w:rPr>
                <w:rFonts w:ascii="Trebuchet MS" w:hAnsi="Trebuchet MS" w:cs="Tahoma"/>
                <w:color w:val="000000" w:themeColor="text1"/>
                <w:sz w:val="21"/>
                <w:szCs w:val="21"/>
              </w:rPr>
              <w:t>securitizadora</w:t>
            </w:r>
            <w:proofErr w:type="spellEnd"/>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2A1924" w:rsidRPr="005D195E" w14:paraId="74E292AA" w14:textId="77777777" w:rsidTr="003B7581">
        <w:tc>
          <w:tcPr>
            <w:tcW w:w="1924" w:type="pct"/>
            <w:gridSpan w:val="3"/>
            <w:tcMar>
              <w:top w:w="28" w:type="dxa"/>
              <w:left w:w="28" w:type="dxa"/>
              <w:bottom w:w="28" w:type="dxa"/>
              <w:right w:w="28" w:type="dxa"/>
            </w:tcMar>
          </w:tcPr>
          <w:p w14:paraId="54DCA2E9" w14:textId="70055E69" w:rsidR="002A1924" w:rsidRPr="005D195E" w:rsidRDefault="002A1924" w:rsidP="002A1924">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Thomas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F629B0A" w14:textId="377D05D5"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cs="Tahoma"/>
                <w:b/>
                <w:bCs/>
                <w:sz w:val="21"/>
                <w:szCs w:val="21"/>
              </w:rPr>
              <w:t xml:space="preserve">Thomas Marc </w:t>
            </w:r>
            <w:proofErr w:type="spellStart"/>
            <w:r w:rsidRPr="005D195E">
              <w:rPr>
                <w:rFonts w:ascii="Trebuchet MS" w:hAnsi="Trebuchet MS" w:cs="Tahoma"/>
                <w:b/>
                <w:bCs/>
                <w:sz w:val="21"/>
                <w:szCs w:val="21"/>
              </w:rPr>
              <w:t>Elmar</w:t>
            </w:r>
            <w:proofErr w:type="spellEnd"/>
            <w:r w:rsidRPr="005D195E">
              <w:rPr>
                <w:rFonts w:ascii="Trebuchet MS" w:hAnsi="Trebuchet MS" w:cs="Tahoma"/>
                <w:b/>
                <w:bCs/>
                <w:sz w:val="21"/>
                <w:szCs w:val="21"/>
              </w:rPr>
              <w:t xml:space="preserve"> </w:t>
            </w:r>
            <w:proofErr w:type="spellStart"/>
            <w:r w:rsidRPr="005D195E">
              <w:rPr>
                <w:rFonts w:ascii="Trebuchet MS" w:hAnsi="Trebuchet MS" w:cs="Tahoma"/>
                <w:b/>
                <w:bCs/>
                <w:sz w:val="21"/>
                <w:szCs w:val="21"/>
              </w:rPr>
              <w:t>Mrozek</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qualificado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5D195E" w14:paraId="3221375C" w14:textId="77777777" w:rsidTr="003B7581">
        <w:tc>
          <w:tcPr>
            <w:tcW w:w="1924" w:type="pct"/>
            <w:gridSpan w:val="3"/>
            <w:tcMar>
              <w:top w:w="28" w:type="dxa"/>
              <w:left w:w="28" w:type="dxa"/>
              <w:bottom w:w="28" w:type="dxa"/>
              <w:right w:w="28" w:type="dxa"/>
            </w:tcMar>
          </w:tcPr>
          <w:p w14:paraId="09B72C4B" w14:textId="6491F8D9"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52558BBA" w:rsidR="002A1924" w:rsidRPr="006F1E2F" w:rsidRDefault="002A1924" w:rsidP="002A1924">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 xml:space="preserve">Tem o significado que lhe é atribuído no subitem (b) da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_Ref104558240 \r \h  \* MERGEFORMAT </w:instrText>
            </w:r>
            <w:r w:rsidRPr="006F1E2F">
              <w:rPr>
                <w:rFonts w:ascii="Trebuchet MS" w:hAnsi="Trebuchet MS"/>
                <w:sz w:val="21"/>
                <w:szCs w:val="21"/>
              </w:rPr>
            </w:r>
            <w:r w:rsidRPr="006F1E2F">
              <w:rPr>
                <w:rFonts w:ascii="Trebuchet MS" w:hAnsi="Trebuchet MS"/>
                <w:sz w:val="21"/>
                <w:szCs w:val="21"/>
              </w:rPr>
              <w:fldChar w:fldCharType="separate"/>
            </w:r>
            <w:r w:rsidRPr="006F1E2F">
              <w:rPr>
                <w:rFonts w:ascii="Trebuchet MS" w:hAnsi="Trebuchet MS"/>
                <w:sz w:val="21"/>
                <w:szCs w:val="21"/>
              </w:rPr>
              <w:t>5.5.7</w:t>
            </w:r>
            <w:r w:rsidRPr="006F1E2F">
              <w:rPr>
                <w:rFonts w:ascii="Trebuchet MS" w:hAnsi="Trebuchet MS"/>
                <w:sz w:val="21"/>
                <w:szCs w:val="21"/>
              </w:rPr>
              <w:fldChar w:fldCharType="end"/>
            </w:r>
            <w:r w:rsidRPr="006F1E2F">
              <w:rPr>
                <w:rFonts w:ascii="Trebuchet MS" w:hAnsi="Trebuchet MS"/>
                <w:sz w:val="21"/>
                <w:szCs w:val="21"/>
              </w:rPr>
              <w:t xml:space="preserve"> </w:t>
            </w:r>
            <w:r w:rsidR="009E6AB3">
              <w:rPr>
                <w:rFonts w:ascii="Trebuchet MS" w:hAnsi="Trebuchet MS"/>
                <w:sz w:val="21"/>
                <w:szCs w:val="21"/>
              </w:rPr>
              <w:t>deste Termo</w:t>
            </w:r>
            <w:r w:rsidRPr="006F1E2F">
              <w:rPr>
                <w:rFonts w:ascii="Trebuchet MS" w:hAnsi="Trebuchet MS"/>
                <w:sz w:val="21"/>
                <w:szCs w:val="21"/>
              </w:rPr>
              <w:t xml:space="preserve"> de Emissão.</w:t>
            </w:r>
          </w:p>
        </w:tc>
      </w:tr>
      <w:tr w:rsidR="002A1924" w:rsidRPr="005D195E" w14:paraId="57224008" w14:textId="77777777" w:rsidTr="003B7581">
        <w:tc>
          <w:tcPr>
            <w:tcW w:w="1924" w:type="pct"/>
            <w:gridSpan w:val="3"/>
            <w:tcMar>
              <w:top w:w="28" w:type="dxa"/>
              <w:left w:w="28" w:type="dxa"/>
              <w:bottom w:w="28" w:type="dxa"/>
              <w:right w:w="28" w:type="dxa"/>
            </w:tcMar>
          </w:tcPr>
          <w:p w14:paraId="16B91248" w14:textId="570C7913" w:rsidR="002A1924" w:rsidRPr="005D195E" w:rsidRDefault="002A1924" w:rsidP="002A1924">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2A1924" w:rsidRPr="005D195E" w:rsidRDefault="002A1924" w:rsidP="002A1924">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w:t>
            </w:r>
            <w:proofErr w:type="spellStart"/>
            <w:r w:rsidRPr="005D195E">
              <w:rPr>
                <w:rFonts w:ascii="Trebuchet MS" w:hAnsi="Trebuchet MS"/>
                <w:b/>
                <w:bCs/>
                <w:spacing w:val="-4"/>
                <w:sz w:val="21"/>
                <w:szCs w:val="21"/>
              </w:rPr>
              <w:t>Securitizadora</w:t>
            </w:r>
            <w:proofErr w:type="spellEnd"/>
            <w:r w:rsidRPr="005D195E">
              <w:rPr>
                <w:rFonts w:ascii="Trebuchet MS" w:hAnsi="Trebuchet MS"/>
                <w:b/>
                <w:bCs/>
                <w:spacing w:val="-4"/>
                <w:sz w:val="21"/>
                <w:szCs w:val="21"/>
              </w:rPr>
              <w:t xml:space="preserve"> de Crédito S.A.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2A1924" w:rsidRPr="005D195E" w14:paraId="226D4424" w14:textId="77777777" w:rsidTr="003B7581">
        <w:tc>
          <w:tcPr>
            <w:tcW w:w="1924" w:type="pct"/>
            <w:gridSpan w:val="3"/>
            <w:tcMar>
              <w:top w:w="28" w:type="dxa"/>
              <w:left w:w="28" w:type="dxa"/>
              <w:bottom w:w="28" w:type="dxa"/>
              <w:right w:w="28" w:type="dxa"/>
            </w:tcMar>
          </w:tcPr>
          <w:p w14:paraId="3679879C" w14:textId="77777777" w:rsidR="002A1924" w:rsidRPr="006F1E2F" w:rsidRDefault="002A1924" w:rsidP="002A1924">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2A1924" w:rsidRPr="006F1E2F" w:rsidRDefault="002A1924" w:rsidP="002A1924">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2A1924" w:rsidRPr="005D195E" w14:paraId="299745AA" w14:textId="77777777" w:rsidTr="003B7581">
        <w:tc>
          <w:tcPr>
            <w:tcW w:w="1924" w:type="pct"/>
            <w:gridSpan w:val="3"/>
            <w:tcMar>
              <w:top w:w="28" w:type="dxa"/>
              <w:left w:w="28" w:type="dxa"/>
              <w:bottom w:w="28" w:type="dxa"/>
              <w:right w:w="28" w:type="dxa"/>
            </w:tcMar>
          </w:tcPr>
          <w:p w14:paraId="26D96079" w14:textId="101E612C" w:rsidR="002A1924" w:rsidRPr="00144825" w:rsidRDefault="002A1924" w:rsidP="002A1924">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0834EE27" w:rsidR="002A1924" w:rsidRPr="00144825" w:rsidRDefault="002A1924" w:rsidP="002A1924">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Pr="00144825">
              <w:rPr>
                <w:rFonts w:ascii="Trebuchet MS" w:hAnsi="Trebuchet MS"/>
                <w:bCs/>
                <w:sz w:val="21"/>
                <w:szCs w:val="21"/>
              </w:rPr>
              <w:t>5.7.2</w:t>
            </w:r>
            <w:r w:rsidRPr="00144825">
              <w:rPr>
                <w:rFonts w:ascii="Trebuchet MS" w:hAnsi="Trebuchet MS"/>
                <w:bCs/>
                <w:sz w:val="21"/>
                <w:szCs w:val="21"/>
              </w:rPr>
              <w:fldChar w:fldCharType="end"/>
            </w:r>
            <w:r w:rsidRPr="00144825">
              <w:rPr>
                <w:rFonts w:ascii="Trebuchet MS" w:hAnsi="Trebuchet MS"/>
                <w:bCs/>
                <w:sz w:val="21"/>
                <w:szCs w:val="21"/>
              </w:rPr>
              <w:t xml:space="preserve"> </w:t>
            </w:r>
            <w:r w:rsidR="009E6AB3">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2A1924" w:rsidRPr="005D195E" w14:paraId="66B10C03" w14:textId="77777777" w:rsidTr="003B7581">
        <w:tc>
          <w:tcPr>
            <w:tcW w:w="1924" w:type="pct"/>
            <w:gridSpan w:val="3"/>
            <w:tcMar>
              <w:top w:w="28" w:type="dxa"/>
              <w:left w:w="28" w:type="dxa"/>
              <w:bottom w:w="28" w:type="dxa"/>
              <w:right w:w="28" w:type="dxa"/>
            </w:tcMar>
          </w:tcPr>
          <w:p w14:paraId="6C4130B7" w14:textId="72962220"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614E093A" w:rsidR="002A1924" w:rsidRPr="006F1E2F" w:rsidRDefault="002A1924" w:rsidP="002A1924">
            <w:pPr>
              <w:tabs>
                <w:tab w:val="left" w:pos="-4112"/>
                <w:tab w:val="left" w:pos="142"/>
              </w:tabs>
              <w:spacing w:line="320" w:lineRule="atLeast"/>
              <w:jc w:val="both"/>
              <w:rPr>
                <w:rFonts w:ascii="Trebuchet MS" w:hAnsi="Trebuchet MS" w:cs="Trebuchet MS"/>
                <w:sz w:val="21"/>
                <w:szCs w:val="21"/>
              </w:rPr>
            </w:pPr>
            <w:r w:rsidRPr="006F1E2F">
              <w:rPr>
                <w:rFonts w:ascii="Trebuchet MS" w:hAnsi="Trebuchet MS"/>
                <w:bCs/>
                <w:sz w:val="21"/>
                <w:szCs w:val="21"/>
              </w:rPr>
              <w:t>Cada unidade imobiliária autônoma do Empreendimento Alvo Pintassilgo.</w:t>
            </w:r>
          </w:p>
        </w:tc>
      </w:tr>
      <w:tr w:rsidR="002A1924" w:rsidRPr="005D195E" w14:paraId="182931E5" w14:textId="77777777" w:rsidTr="003B7581">
        <w:tc>
          <w:tcPr>
            <w:tcW w:w="1924" w:type="pct"/>
            <w:gridSpan w:val="3"/>
            <w:tcMar>
              <w:top w:w="28" w:type="dxa"/>
              <w:left w:w="28" w:type="dxa"/>
              <w:bottom w:w="28" w:type="dxa"/>
              <w:right w:w="28" w:type="dxa"/>
            </w:tcMar>
          </w:tcPr>
          <w:p w14:paraId="41097EFD" w14:textId="14BED6CB" w:rsidR="002A1924" w:rsidRPr="008C5855" w:rsidRDefault="002A1924" w:rsidP="002A1924">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71A10E4E" w:rsidR="002A1924" w:rsidRPr="008C5855" w:rsidRDefault="002A1924" w:rsidP="002A1924">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Pr="008C5855">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sidR="009E6AB3">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2A1924"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2A1924" w:rsidRPr="009B7E36" w:rsidRDefault="002A1924" w:rsidP="002A1924">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4AAEB2C2" w:rsidR="002A1924" w:rsidRPr="009B7E36" w:rsidRDefault="002A1924" w:rsidP="002A1924">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Pr="009B7E36">
              <w:rPr>
                <w:rFonts w:ascii="Trebuchet MS" w:hAnsi="Trebuchet MS"/>
                <w:bCs/>
                <w:sz w:val="21"/>
                <w:szCs w:val="21"/>
              </w:rPr>
              <w:t>10.3</w:t>
            </w:r>
            <w:r w:rsidRPr="009B7E36">
              <w:rPr>
                <w:rFonts w:ascii="Trebuchet MS" w:hAnsi="Trebuchet MS"/>
                <w:bCs/>
                <w:sz w:val="21"/>
                <w:szCs w:val="21"/>
              </w:rPr>
              <w:fldChar w:fldCharType="end"/>
            </w:r>
            <w:r w:rsidRPr="009B7E36">
              <w:rPr>
                <w:rFonts w:ascii="Trebuchet MS" w:hAnsi="Trebuchet MS"/>
                <w:bCs/>
                <w:sz w:val="21"/>
                <w:szCs w:val="21"/>
              </w:rPr>
              <w:t xml:space="preserve">.1 </w:t>
            </w:r>
            <w:r w:rsidR="009E6AB3">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2A1924"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2A1924" w:rsidRPr="008D2B2C" w:rsidRDefault="002A1924" w:rsidP="002A1924">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B0C9006" w:rsidR="002A1924" w:rsidRPr="008D2B2C" w:rsidRDefault="002A1924" w:rsidP="002A1924">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Pr="008D2B2C">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2A1924"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2A1924" w:rsidRPr="00416C75" w:rsidRDefault="002A1924" w:rsidP="002A1924">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1BFDFDF7" w:rsidR="002A1924" w:rsidRPr="00416C75" w:rsidRDefault="002A1924" w:rsidP="002A1924">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Pr="00416C75">
              <w:rPr>
                <w:rFonts w:ascii="Trebuchet MS" w:hAnsi="Trebuchet MS"/>
                <w:bCs/>
                <w:sz w:val="21"/>
                <w:szCs w:val="21"/>
              </w:rPr>
              <w:t>7.5.1.2</w:t>
            </w:r>
            <w:r w:rsidRPr="00416C75">
              <w:rPr>
                <w:rFonts w:ascii="Trebuchet MS" w:hAnsi="Trebuchet MS"/>
                <w:bCs/>
                <w:sz w:val="21"/>
                <w:szCs w:val="21"/>
              </w:rPr>
              <w:fldChar w:fldCharType="end"/>
            </w:r>
            <w:r w:rsidRPr="00416C75">
              <w:rPr>
                <w:rFonts w:ascii="Trebuchet MS" w:hAnsi="Trebuchet MS"/>
                <w:bCs/>
                <w:sz w:val="21"/>
                <w:szCs w:val="21"/>
              </w:rPr>
              <w:t xml:space="preserve"> </w:t>
            </w:r>
            <w:r w:rsidR="009E6AB3">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2A1924"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2A1924" w:rsidRPr="00A31ABA" w:rsidRDefault="002A1924" w:rsidP="002A1924">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7A04A0A7" w:rsidR="002A1924" w:rsidRPr="00A31ABA" w:rsidRDefault="002A1924" w:rsidP="002A1924">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Pr="00A31ABA">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2A1924"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2A1924" w:rsidRPr="00037ED1" w:rsidRDefault="002A1924" w:rsidP="002A1924">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lastRenderedPageBreak/>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1E942227" w:rsidR="002A1924" w:rsidRPr="00037ED1" w:rsidRDefault="002A1924" w:rsidP="002A1924">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Pr="00037ED1">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sidR="009E6AB3">
              <w:rPr>
                <w:rFonts w:ascii="Trebuchet MS" w:hAnsi="Trebuchet MS"/>
                <w:sz w:val="21"/>
                <w:szCs w:val="21"/>
              </w:rPr>
              <w:t>deste Termo</w:t>
            </w:r>
            <w:r w:rsidRPr="00037ED1">
              <w:rPr>
                <w:rFonts w:ascii="Trebuchet MS" w:hAnsi="Trebuchet MS"/>
                <w:sz w:val="21"/>
                <w:szCs w:val="21"/>
              </w:rPr>
              <w:t xml:space="preserve"> de Emissão.</w:t>
            </w:r>
          </w:p>
        </w:tc>
      </w:tr>
      <w:tr w:rsidR="002A1924" w:rsidRPr="005D195E" w14:paraId="7B0B2418" w14:textId="77777777" w:rsidTr="003B7581">
        <w:tc>
          <w:tcPr>
            <w:tcW w:w="1924" w:type="pct"/>
            <w:gridSpan w:val="3"/>
            <w:tcMar>
              <w:top w:w="28" w:type="dxa"/>
              <w:left w:w="28" w:type="dxa"/>
              <w:bottom w:w="28" w:type="dxa"/>
              <w:right w:w="28" w:type="dxa"/>
            </w:tcMar>
          </w:tcPr>
          <w:p w14:paraId="10300831"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33EEF2D5"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A1924" w:rsidRPr="005D195E" w14:paraId="2EA204AA" w14:textId="77777777" w:rsidTr="003B7581">
        <w:tc>
          <w:tcPr>
            <w:tcW w:w="1924" w:type="pct"/>
            <w:gridSpan w:val="3"/>
            <w:tcMar>
              <w:top w:w="28" w:type="dxa"/>
              <w:left w:w="28" w:type="dxa"/>
              <w:bottom w:w="28" w:type="dxa"/>
              <w:right w:w="28" w:type="dxa"/>
            </w:tcMar>
          </w:tcPr>
          <w:p w14:paraId="660D6EFE"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C67EBE1" w14:textId="70E6A5D9"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A1924" w:rsidRPr="005D195E" w14:paraId="0ED9ABDD" w14:textId="77777777" w:rsidTr="003B7581">
        <w:tc>
          <w:tcPr>
            <w:tcW w:w="1924" w:type="pct"/>
            <w:gridSpan w:val="3"/>
            <w:tcMar>
              <w:top w:w="28" w:type="dxa"/>
              <w:left w:w="28" w:type="dxa"/>
              <w:bottom w:w="28" w:type="dxa"/>
              <w:right w:w="28" w:type="dxa"/>
            </w:tcMar>
          </w:tcPr>
          <w:p w14:paraId="23693F0A" w14:textId="3C69E1A4"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5B75792E"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das Notas Comerciais, acrescido das parcelas de Atualização Monetária e Juros Remuneratórios incorporadas ao principal em cada Data de Pagamento das Notas Comerciais,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sidR="009E6AB3">
              <w:rPr>
                <w:rFonts w:ascii="Trebuchet MS" w:hAnsi="Trebuchet MS"/>
                <w:bCs/>
                <w:sz w:val="21"/>
                <w:szCs w:val="21"/>
              </w:rPr>
              <w:t>deste Termo</w:t>
            </w:r>
            <w:r w:rsidRPr="005D195E">
              <w:rPr>
                <w:rFonts w:ascii="Trebuchet MS" w:hAnsi="Trebuchet MS"/>
                <w:bCs/>
                <w:sz w:val="21"/>
                <w:szCs w:val="21"/>
              </w:rPr>
              <w:t xml:space="preserve"> de Emissão.</w:t>
            </w:r>
          </w:p>
        </w:tc>
      </w:tr>
      <w:tr w:rsidR="002A1924" w:rsidRPr="005D195E" w14:paraId="3A4C3CD8" w14:textId="77777777" w:rsidTr="003B7581">
        <w:trPr>
          <w:trHeight w:val="42"/>
        </w:trPr>
        <w:tc>
          <w:tcPr>
            <w:tcW w:w="1924" w:type="pct"/>
            <w:gridSpan w:val="3"/>
            <w:tcMar>
              <w:top w:w="28" w:type="dxa"/>
              <w:left w:w="28" w:type="dxa"/>
              <w:bottom w:w="28" w:type="dxa"/>
              <w:right w:w="28" w:type="dxa"/>
            </w:tcMar>
          </w:tcPr>
          <w:p w14:paraId="506C28E1" w14:textId="44B6C396"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 xml:space="preserve">Vendedores </w:t>
            </w:r>
            <w:r w:rsidR="003E5181">
              <w:rPr>
                <w:rFonts w:ascii="Trebuchet MS" w:hAnsi="Trebuchet MS"/>
                <w:iC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6914B5" w14:textId="327A1E38"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 xml:space="preserve">Christina Helene Monica </w:t>
            </w:r>
            <w:proofErr w:type="spellStart"/>
            <w:r w:rsidRPr="005D195E">
              <w:rPr>
                <w:rFonts w:ascii="Trebuchet MS" w:hAnsi="Trebuchet MS"/>
                <w:b/>
                <w:bCs/>
                <w:sz w:val="21"/>
                <w:szCs w:val="21"/>
              </w:rPr>
              <w:t>Wenninger-Mrozek</w:t>
            </w:r>
            <w:proofErr w:type="spellEnd"/>
            <w:r w:rsidRPr="005D195E">
              <w:rPr>
                <w:rFonts w:ascii="Trebuchet MS" w:hAnsi="Trebuchet MS"/>
                <w:sz w:val="21"/>
                <w:szCs w:val="21"/>
              </w:rPr>
              <w:t xml:space="preserve"> e </w:t>
            </w:r>
            <w:r w:rsidRPr="005D195E">
              <w:rPr>
                <w:rFonts w:ascii="Trebuchet MS" w:hAnsi="Trebuchet MS"/>
                <w:b/>
                <w:bCs/>
                <w:sz w:val="21"/>
                <w:szCs w:val="21"/>
              </w:rPr>
              <w:t xml:space="preserve">Thomas Marc </w:t>
            </w:r>
            <w:proofErr w:type="spellStart"/>
            <w:r w:rsidRPr="005D195E">
              <w:rPr>
                <w:rFonts w:ascii="Trebuchet MS" w:hAnsi="Trebuchet MS"/>
                <w:b/>
                <w:bCs/>
                <w:sz w:val="21"/>
                <w:szCs w:val="21"/>
              </w:rPr>
              <w:t>Elmar</w:t>
            </w:r>
            <w:proofErr w:type="spellEnd"/>
            <w:r w:rsidRPr="005D195E">
              <w:rPr>
                <w:rFonts w:ascii="Trebuchet MS" w:hAnsi="Trebuchet MS"/>
                <w:b/>
                <w:bCs/>
                <w:sz w:val="21"/>
                <w:szCs w:val="21"/>
              </w:rPr>
              <w:t xml:space="preserve"> </w:t>
            </w:r>
            <w:proofErr w:type="spellStart"/>
            <w:r w:rsidRPr="005D195E">
              <w:rPr>
                <w:rFonts w:ascii="Trebuchet MS" w:hAnsi="Trebuchet MS"/>
                <w:b/>
                <w:bCs/>
                <w:sz w:val="21"/>
                <w:szCs w:val="21"/>
              </w:rPr>
              <w:t>Mrozek</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qualificados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11E62430" w:rsidR="002A1924" w:rsidRPr="006F1E2F" w:rsidRDefault="002A1924" w:rsidP="002A1924">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Pr="006F1E2F">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sidR="009E6AB3">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lastRenderedPageBreak/>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32B497F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w:t>
      </w:r>
      <w:proofErr w:type="spellStart"/>
      <w:r w:rsidRPr="005D195E">
        <w:rPr>
          <w:color w:val="000000" w:themeColor="text1"/>
          <w:sz w:val="21"/>
          <w:szCs w:val="21"/>
        </w:rPr>
        <w:t>nas</w:t>
      </w:r>
      <w:proofErr w:type="spellEnd"/>
      <w:r w:rsidRPr="005D195E">
        <w:rPr>
          <w:color w:val="000000" w:themeColor="text1"/>
          <w:sz w:val="21"/>
          <w:szCs w:val="21"/>
        </w:rPr>
        <w:t xml:space="preserve"> cláusulas </w:t>
      </w:r>
      <w:r w:rsidRPr="005D195E">
        <w:rPr>
          <w:color w:val="000000" w:themeColor="text1"/>
          <w:sz w:val="21"/>
          <w:szCs w:val="21"/>
        </w:rPr>
        <w:fldChar w:fldCharType="begin"/>
      </w:r>
      <w:r w:rsidRPr="005D195E">
        <w:rPr>
          <w:color w:val="000000" w:themeColor="text1"/>
          <w:sz w:val="21"/>
          <w:szCs w:val="21"/>
        </w:rPr>
        <w:instrText xml:space="preserve"> REF _Ref85107546 \r \h </w:instrText>
      </w:r>
      <w:r w:rsidR="008C4823" w:rsidRPr="005D195E">
        <w:rPr>
          <w:color w:val="000000" w:themeColor="text1"/>
          <w:sz w:val="21"/>
          <w:szCs w:val="21"/>
        </w:rPr>
        <w:instrText xml:space="preserve"> \* MERGEFORMAT </w:instrText>
      </w:r>
      <w:r w:rsidRPr="005D195E">
        <w:rPr>
          <w:color w:val="000000" w:themeColor="text1"/>
          <w:sz w:val="21"/>
          <w:szCs w:val="21"/>
        </w:rPr>
      </w:r>
      <w:r w:rsidRPr="005D195E">
        <w:rPr>
          <w:color w:val="000000" w:themeColor="text1"/>
          <w:sz w:val="21"/>
          <w:szCs w:val="21"/>
        </w:rPr>
        <w:fldChar w:fldCharType="separate"/>
      </w:r>
      <w:r w:rsidR="00414CF1" w:rsidRPr="005D195E">
        <w:rPr>
          <w:color w:val="000000" w:themeColor="text1"/>
          <w:sz w:val="21"/>
          <w:szCs w:val="21"/>
        </w:rPr>
        <w:t>1.2.2</w:t>
      </w:r>
      <w:r w:rsidRPr="005D195E">
        <w:rPr>
          <w:color w:val="000000" w:themeColor="text1"/>
          <w:sz w:val="21"/>
          <w:szCs w:val="21"/>
        </w:rPr>
        <w:fldChar w:fldCharType="end"/>
      </w:r>
      <w:r w:rsidRPr="005D195E">
        <w:rPr>
          <w:color w:val="000000" w:themeColor="text1"/>
          <w:sz w:val="21"/>
          <w:szCs w:val="21"/>
        </w:rPr>
        <w:t xml:space="preserve"> e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414CF1" w:rsidRPr="005D195E">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55375FBC"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6E39CC" w:rsidRPr="005D195E">
        <w:rPr>
          <w:color w:val="000000" w:themeColor="text1"/>
          <w:sz w:val="21"/>
          <w:szCs w:val="21"/>
        </w:rPr>
        <w:t>setembro</w:t>
      </w:r>
      <w:r w:rsidR="00E02E64"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21018B5F"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62214F9B"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de sócios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AB2522" w:rsidRPr="005D195E">
        <w:rPr>
          <w:color w:val="000000" w:themeColor="text1"/>
          <w:sz w:val="21"/>
          <w:szCs w:val="21"/>
        </w:rPr>
        <w:t>setembro</w:t>
      </w:r>
      <w:r w:rsidR="009C176C" w:rsidRPr="005D195E">
        <w:rPr>
          <w:color w:val="000000" w:themeColor="text1"/>
          <w:sz w:val="21"/>
          <w:szCs w:val="21"/>
        </w:rPr>
        <w:t xml:space="preserve"> de 2022 (“</w:t>
      </w:r>
      <w:r w:rsidR="009C176C" w:rsidRPr="005D195E">
        <w:rPr>
          <w:color w:val="000000" w:themeColor="text1"/>
          <w:sz w:val="21"/>
          <w:szCs w:val="21"/>
          <w:u w:val="single"/>
        </w:rPr>
        <w:t xml:space="preserve">RS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contrato 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275D2C24" w:rsidR="00B86988" w:rsidRPr="005D195E" w:rsidRDefault="000C6C44" w:rsidP="005D195E">
      <w:pPr>
        <w:pStyle w:val="Nvel111"/>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5C3A5F" w:rsidRPr="005D195E">
        <w:rPr>
          <w:rFonts w:cstheme="minorHAnsi"/>
          <w:sz w:val="21"/>
          <w:szCs w:val="21"/>
          <w:highlight w:val="yellow"/>
        </w:rPr>
        <w:t>[=]</w:t>
      </w:r>
      <w:r w:rsidR="00127B6E" w:rsidRPr="005D195E">
        <w:rPr>
          <w:rFonts w:cstheme="minorHAnsi"/>
          <w:sz w:val="21"/>
          <w:szCs w:val="21"/>
        </w:rPr>
        <w:t xml:space="preserve"> (CNAE </w:t>
      </w:r>
      <w:r w:rsidR="005C3A5F" w:rsidRPr="005D195E">
        <w:rPr>
          <w:rFonts w:cstheme="minorHAnsi"/>
          <w:sz w:val="21"/>
          <w:szCs w:val="21"/>
          <w:highlight w:val="yellow"/>
        </w:rPr>
        <w:t>[=]</w:t>
      </w:r>
      <w:r w:rsidR="00127B6E" w:rsidRPr="005D195E">
        <w:rPr>
          <w:rFonts w:cstheme="minorHAnsi"/>
          <w:sz w:val="21"/>
          <w:szCs w:val="21"/>
        </w:rPr>
        <w:t>).</w:t>
      </w:r>
      <w:bookmarkEnd w:id="3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w:t>
      </w:r>
      <w:r w:rsidRPr="005D195E">
        <w:rPr>
          <w:sz w:val="21"/>
          <w:szCs w:val="21"/>
        </w:rPr>
        <w:lastRenderedPageBreak/>
        <w:t xml:space="preserve">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 xml:space="preserve">Bank for </w:t>
      </w:r>
      <w:proofErr w:type="spellStart"/>
      <w:r w:rsidRPr="005D195E">
        <w:rPr>
          <w:rFonts w:ascii="Trebuchet MS" w:hAnsi="Trebuchet MS" w:cs="Tahoma"/>
          <w:i/>
          <w:iCs/>
          <w:kern w:val="20"/>
          <w:sz w:val="21"/>
          <w:szCs w:val="21"/>
        </w:rPr>
        <w:t>International</w:t>
      </w:r>
      <w:proofErr w:type="spellEnd"/>
      <w:r w:rsidRPr="005D195E">
        <w:rPr>
          <w:rFonts w:ascii="Trebuchet MS" w:hAnsi="Trebuchet MS" w:cs="Tahoma"/>
          <w:i/>
          <w:iCs/>
          <w:kern w:val="20"/>
          <w:sz w:val="21"/>
          <w:szCs w:val="21"/>
        </w:rPr>
        <w:t xml:space="preserve"> </w:t>
      </w:r>
      <w:proofErr w:type="spellStart"/>
      <w:r w:rsidRPr="005D195E">
        <w:rPr>
          <w:rFonts w:ascii="Trebuchet MS" w:hAnsi="Trebuchet MS" w:cs="Tahoma"/>
          <w:i/>
          <w:iCs/>
          <w:kern w:val="20"/>
          <w:sz w:val="21"/>
          <w:szCs w:val="21"/>
        </w:rPr>
        <w:t>Settlements</w:t>
      </w:r>
      <w:proofErr w:type="spellEnd"/>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2946289B"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RS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74FDE1E1"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xml:space="preserve">, a ata da RS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w:t>
      </w:r>
      <w:r w:rsidRPr="005D195E">
        <w:rPr>
          <w:sz w:val="21"/>
          <w:szCs w:val="21"/>
        </w:rPr>
        <w:lastRenderedPageBreak/>
        <w:t>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3674BD51"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 xml:space="preserve">ata da RS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7F556098"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w:t>
      </w:r>
      <w:proofErr w:type="spellStart"/>
      <w:r w:rsidR="007E7D64" w:rsidRPr="005D195E">
        <w:rPr>
          <w:i/>
          <w:kern w:val="20"/>
          <w:sz w:val="21"/>
          <w:szCs w:val="21"/>
        </w:rPr>
        <w:t>pdf</w:t>
      </w:r>
      <w:proofErr w:type="spellEnd"/>
      <w:r w:rsidR="007E7D64" w:rsidRPr="005D195E">
        <w:rPr>
          <w:kern w:val="20"/>
          <w:sz w:val="21"/>
          <w:szCs w:val="21"/>
        </w:rPr>
        <w:t xml:space="preserve">) da ata da RS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13261138"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(e averbados à margem do registro principal, no caso dos aditamentos) no</w:t>
      </w:r>
      <w:r w:rsidR="00934BE6" w:rsidRPr="005D195E">
        <w:rPr>
          <w:rFonts w:cs="Tahoma"/>
          <w:color w:val="000000"/>
          <w:kern w:val="20"/>
          <w:sz w:val="21"/>
          <w:szCs w:val="21"/>
          <w:highlight w:val="yellow"/>
        </w:rPr>
        <w:t>[</w:t>
      </w:r>
      <w:r w:rsidRPr="005D195E">
        <w:rPr>
          <w:rFonts w:cs="Tahoma"/>
          <w:color w:val="000000"/>
          <w:kern w:val="20"/>
          <w:sz w:val="21"/>
          <w:szCs w:val="21"/>
          <w:highlight w:val="yellow"/>
        </w:rPr>
        <w:t>s</w:t>
      </w:r>
      <w:r w:rsidR="00934BE6" w:rsidRPr="005D195E">
        <w:rPr>
          <w:rFonts w:cs="Tahoma"/>
          <w:color w:val="000000"/>
          <w:kern w:val="20"/>
          <w:sz w:val="21"/>
          <w:szCs w:val="21"/>
          <w:highlight w:val="yellow"/>
        </w:rPr>
        <w:t>]</w:t>
      </w:r>
      <w:r w:rsidRPr="005D195E">
        <w:rPr>
          <w:rFonts w:cs="Tahoma"/>
          <w:color w:val="000000"/>
          <w:kern w:val="20"/>
          <w:sz w:val="21"/>
          <w:szCs w:val="21"/>
        </w:rPr>
        <w:t xml:space="preserve"> </w:t>
      </w:r>
      <w:r w:rsidRPr="005D195E">
        <w:rPr>
          <w:sz w:val="21"/>
          <w:szCs w:val="21"/>
        </w:rPr>
        <w:t>Cartório</w:t>
      </w:r>
      <w:r w:rsidR="00934BE6" w:rsidRPr="005D195E">
        <w:rPr>
          <w:sz w:val="21"/>
          <w:szCs w:val="21"/>
          <w:highlight w:val="yellow"/>
        </w:rPr>
        <w:t>[</w:t>
      </w:r>
      <w:r w:rsidRPr="005D195E">
        <w:rPr>
          <w:sz w:val="21"/>
          <w:szCs w:val="21"/>
          <w:highlight w:val="yellow"/>
        </w:rPr>
        <w:t>s</w:t>
      </w:r>
      <w:r w:rsidR="00934BE6" w:rsidRPr="005D195E">
        <w:rPr>
          <w:sz w:val="21"/>
          <w:szCs w:val="21"/>
          <w:highlight w:val="yellow"/>
        </w:rPr>
        <w:t>]</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721883C4"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d</w:t>
      </w:r>
      <w:r w:rsidRPr="005D195E">
        <w:rPr>
          <w:sz w:val="21"/>
          <w:szCs w:val="21"/>
        </w:rPr>
        <w:t>o comprovante do respectivo protocolo de registro no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de RTD; </w:t>
      </w:r>
      <w:r w:rsidRPr="005D195E">
        <w:rPr>
          <w:b/>
          <w:sz w:val="21"/>
          <w:szCs w:val="21"/>
        </w:rPr>
        <w:t>(b)</w:t>
      </w:r>
      <w:r w:rsidRPr="005D195E">
        <w:rPr>
          <w:sz w:val="21"/>
          <w:szCs w:val="21"/>
        </w:rPr>
        <w:t xml:space="preserve"> atender a eventuais exigências formuladas pelo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[s]</w:t>
      </w:r>
      <w:r w:rsidRPr="005D195E">
        <w:rPr>
          <w:sz w:val="21"/>
          <w:szCs w:val="21"/>
        </w:rPr>
        <w:t xml:space="preserve">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3183D79C"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 no prazo de 20 (vinte) dias contados da respectiva data protocolo, podendo o referido prazo de registro ser prorrogado automaticamente pelo prazo concedido pelo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 caso a Emissora comprove que está em processo de cumprimento de eventuais exigências que venham a ser formuladas pelo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5B594658"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QUARTA</w:t>
      </w:r>
      <w:r w:rsidRPr="005D195E">
        <w:rPr>
          <w:sz w:val="21"/>
          <w:szCs w:val="21"/>
        </w:rPr>
        <w:br/>
        <w:t>CARACTERÍSTICAS DA EMISSÃO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250F0BBA" w:rsidR="003D13B2" w:rsidRPr="005D195E" w:rsidRDefault="003D13B2" w:rsidP="005D195E">
      <w:pPr>
        <w:pStyle w:val="Nvel11"/>
        <w:keepNext/>
        <w:keepLines/>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81138F0"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A presente Emissão 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78A6C47E" w:rsidR="008C0A31" w:rsidRPr="005D195E" w:rsidRDefault="009F376D" w:rsidP="005D195E">
      <w:pPr>
        <w:pStyle w:val="Nvel11"/>
        <w:keepNext/>
        <w:keepLines/>
        <w:tabs>
          <w:tab w:val="left" w:pos="709"/>
        </w:tabs>
        <w:spacing w:line="320" w:lineRule="atLeast"/>
        <w:rPr>
          <w:rFonts w:cs="Tahoma"/>
          <w:b/>
          <w:kern w:val="20"/>
          <w:sz w:val="21"/>
          <w:szCs w:val="21"/>
        </w:rPr>
      </w:pPr>
      <w:bookmarkStart w:id="45" w:name="_DV_M49"/>
      <w:bookmarkEnd w:id="45"/>
      <w:r w:rsidRPr="005D195E">
        <w:rPr>
          <w:rFonts w:cs="Tahoma"/>
          <w:b/>
          <w:kern w:val="20"/>
          <w:sz w:val="21"/>
          <w:szCs w:val="21"/>
        </w:rPr>
        <w:t>Valor Total da Emissão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F1FD62A"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é de </w:t>
      </w:r>
      <w:r w:rsidR="0016309F" w:rsidRPr="005D195E">
        <w:rPr>
          <w:sz w:val="21"/>
          <w:szCs w:val="21"/>
        </w:rPr>
        <w:t>R$ </w:t>
      </w:r>
      <w:r w:rsidR="00CA0885" w:rsidRPr="005D195E">
        <w:rPr>
          <w:sz w:val="21"/>
          <w:szCs w:val="21"/>
          <w:highlight w:val="yellow"/>
        </w:rPr>
        <w:t>[=]</w:t>
      </w:r>
      <w:r w:rsidR="0016309F" w:rsidRPr="005D195E">
        <w:rPr>
          <w:sz w:val="21"/>
          <w:szCs w:val="21"/>
        </w:rPr>
        <w:t xml:space="preserve"> (</w:t>
      </w:r>
      <w:r w:rsidR="00CA0885" w:rsidRPr="005D195E">
        <w:rPr>
          <w:sz w:val="21"/>
          <w:szCs w:val="21"/>
          <w:highlight w:val="yellow"/>
        </w:rPr>
        <w:t>[=]</w:t>
      </w:r>
      <w:r w:rsidR="0016309F" w:rsidRPr="005D195E">
        <w:rPr>
          <w:sz w:val="21"/>
          <w:szCs w:val="21"/>
        </w:rPr>
        <w:t>)</w:t>
      </w:r>
      <w:r w:rsidR="00930666"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46" w:name="_DV_M52"/>
      <w:bookmarkEnd w:id="46"/>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47"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7368AB54"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72C64925"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47F577A9"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Pr="005D195E">
        <w:rPr>
          <w:rFonts w:cs="Tahoma"/>
          <w:sz w:val="21"/>
          <w:szCs w:val="21"/>
        </w:rPr>
        <w:t xml:space="preserve">serão realizadas e registradas perante o </w:t>
      </w:r>
      <w:proofErr w:type="spellStart"/>
      <w:r w:rsidRPr="005D195E">
        <w:rPr>
          <w:rFonts w:cs="Tahoma"/>
          <w:sz w:val="21"/>
          <w:szCs w:val="21"/>
        </w:rPr>
        <w:t>Escriturador</w:t>
      </w:r>
      <w:proofErr w:type="spellEnd"/>
      <w:r w:rsidRPr="005D195E">
        <w:rPr>
          <w:rFonts w:cs="Tahoma"/>
          <w:sz w:val="21"/>
          <w:szCs w:val="21"/>
        </w:rPr>
        <w:t>.</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2" w:name="_Ref92905796"/>
      <w:bookmarkStart w:id="53" w:name="_Ref92916403"/>
      <w:bookmarkStart w:id="54" w:name="_Ref99967900"/>
      <w:r w:rsidRPr="005D195E">
        <w:rPr>
          <w:rFonts w:cs="Tahoma"/>
          <w:b/>
          <w:kern w:val="20"/>
          <w:sz w:val="21"/>
          <w:szCs w:val="21"/>
        </w:rPr>
        <w:t>Destinação dos Recursos</w:t>
      </w:r>
      <w:bookmarkEnd w:id="52"/>
      <w:bookmarkEnd w:id="53"/>
      <w:bookmarkEnd w:id="54"/>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77E7CB77"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5"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5"/>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2BE1C41B"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lastRenderedPageBreak/>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414CF1" w:rsidRPr="005D195E">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7C9CA1C6"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w:t>
      </w:r>
      <w:proofErr w:type="spellStart"/>
      <w:r w:rsidRPr="00A54285">
        <w:rPr>
          <w:b/>
          <w:bCs/>
          <w:sz w:val="21"/>
          <w:szCs w:val="21"/>
        </w:rPr>
        <w:t>ii</w:t>
      </w:r>
      <w:proofErr w:type="spellEnd"/>
      <w:r w:rsidRPr="00A54285">
        <w:rPr>
          <w:b/>
          <w:bCs/>
          <w:sz w:val="21"/>
          <w:szCs w:val="21"/>
        </w:rPr>
        <w:t>)</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56"/>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2"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w:t>
      </w:r>
      <w:proofErr w:type="spellStart"/>
      <w:r w:rsidRPr="0047746D">
        <w:rPr>
          <w:rFonts w:cs="Tahoma"/>
          <w:b/>
          <w:bCs/>
          <w:sz w:val="21"/>
          <w:szCs w:val="21"/>
        </w:rPr>
        <w:t>ii</w:t>
      </w:r>
      <w:proofErr w:type="spellEnd"/>
      <w:r w:rsidRPr="0047746D">
        <w:rPr>
          <w:rFonts w:cs="Tahoma"/>
          <w:b/>
          <w:bCs/>
          <w:sz w:val="21"/>
          <w:szCs w:val="21"/>
        </w:rPr>
        <w:t>)</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2"/>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3" w:name="_Hlk79408236"/>
      <w:r w:rsidRPr="0047746D">
        <w:rPr>
          <w:rFonts w:cs="Tahoma"/>
          <w:sz w:val="21"/>
          <w:szCs w:val="21"/>
        </w:rPr>
        <w:t xml:space="preserve">a Titular das Notas Comerciais, </w:t>
      </w:r>
      <w:bookmarkStart w:id="64"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4"/>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5"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5"/>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4F496F21"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w:t>
      </w:r>
      <w:r w:rsidRPr="00366141">
        <w:rPr>
          <w:rFonts w:cs="Tahoma"/>
          <w:sz w:val="21"/>
          <w:szCs w:val="21"/>
        </w:rPr>
        <w:lastRenderedPageBreak/>
        <w:t xml:space="preserve">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3"/>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1A5F72BB"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 xml:space="preserve">O Agente Fiduciário dos CRI deverá verificar, ao longo do prazo de duração dos CRI, o direcionamento de todos os recursos obtidos por meio da presente Emissão,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6"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6"/>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1EF27DC1"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67"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414CF1" w:rsidRPr="00A65A2C">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xml:space="preserve">, os quais deverão ser entregues aos Titulares dos CRI, com cópia à titular das Notas Comerciais,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7"/>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4BAEDC14" w:rsidR="00EC1623" w:rsidRPr="007632C9" w:rsidRDefault="00EC1623" w:rsidP="005D195E">
      <w:pPr>
        <w:pStyle w:val="Nvel1111"/>
        <w:tabs>
          <w:tab w:val="left" w:pos="1843"/>
        </w:tabs>
        <w:spacing w:line="320" w:lineRule="atLeast"/>
        <w:ind w:left="0" w:firstLine="709"/>
        <w:rPr>
          <w:rFonts w:cs="Tahoma"/>
          <w:sz w:val="21"/>
          <w:szCs w:val="21"/>
        </w:rPr>
      </w:pPr>
      <w:bookmarkStart w:id="68"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 xml:space="preserve">Titular das Notas Comerciais, conforme o caso, </w:t>
      </w:r>
      <w:r w:rsidRPr="007632C9">
        <w:rPr>
          <w:sz w:val="21"/>
          <w:szCs w:val="21"/>
        </w:rPr>
        <w:lastRenderedPageBreak/>
        <w:t>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8"/>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733B9D"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4.5.6.1.1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57"/>
    <w:bookmarkEnd w:id="58"/>
    <w:bookmarkEnd w:id="59"/>
    <w:bookmarkEnd w:id="60"/>
    <w:bookmarkEnd w:id="61"/>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0895054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40BBA2CB"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 xml:space="preserve">NC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1F8FD741"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2EE38A93"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lastRenderedPageBreak/>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69"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69"/>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0"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0"/>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4ABD78AC"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1"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integralização das Notas Comerciais 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1"/>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473CBDEE" w:rsidR="005068B1" w:rsidRPr="005D195E" w:rsidRDefault="005068B1" w:rsidP="005D195E">
      <w:pPr>
        <w:pStyle w:val="Nvel111a1"/>
        <w:spacing w:line="320" w:lineRule="atLeast"/>
        <w:ind w:left="709" w:hanging="709"/>
        <w:rPr>
          <w:sz w:val="21"/>
          <w:szCs w:val="21"/>
        </w:rPr>
      </w:pPr>
      <w:r w:rsidRPr="005D195E">
        <w:rPr>
          <w:sz w:val="21"/>
          <w:szCs w:val="21"/>
        </w:rPr>
        <w:t>verificação, pela Titular das Notas Comerciais, na qualidade de cessionária dos Créditos Imobiliários CV</w:t>
      </w:r>
      <w:r w:rsidR="00360D75">
        <w:rPr>
          <w:sz w:val="21"/>
          <w:szCs w:val="21"/>
        </w:rPr>
        <w:t>C</w:t>
      </w:r>
      <w:r w:rsidRPr="005D195E">
        <w:rPr>
          <w:sz w:val="21"/>
          <w:szCs w:val="21"/>
        </w:rPr>
        <w:t xml:space="preserve">, do atendimento (ou dispensa, conforme o caso) tempestivo de todas as </w:t>
      </w:r>
      <w:r w:rsidRPr="005D195E">
        <w:rPr>
          <w:sz w:val="21"/>
          <w:szCs w:val="21"/>
        </w:rPr>
        <w:lastRenderedPageBreak/>
        <w:t xml:space="preserve">Condições Precedentes da Cessão </w:t>
      </w:r>
      <w:r w:rsidR="003E5181">
        <w:rPr>
          <w:iCs/>
          <w:sz w:val="21"/>
          <w:szCs w:val="21"/>
        </w:rPr>
        <w:t>Indianópolis</w:t>
      </w:r>
      <w:r w:rsidR="00347DC9">
        <w:rPr>
          <w:iCs/>
          <w:sz w:val="21"/>
          <w:szCs w:val="21"/>
        </w:rPr>
        <w:t xml:space="preserve"> </w:t>
      </w:r>
      <w:r w:rsidR="00D42417">
        <w:rPr>
          <w:sz w:val="21"/>
          <w:szCs w:val="21"/>
        </w:rPr>
        <w:t>(conforme definido no Contrato de Cessão dos Créditos Imobiliários CVC)</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3A82535A" w:rsidR="00B44CAE" w:rsidRPr="005D195E" w:rsidRDefault="00B44CAE" w:rsidP="005D195E">
      <w:pPr>
        <w:pStyle w:val="Nvel111a1"/>
        <w:spacing w:line="320" w:lineRule="atLeast"/>
        <w:ind w:left="709" w:hanging="709"/>
        <w:rPr>
          <w:sz w:val="21"/>
          <w:szCs w:val="21"/>
        </w:rPr>
      </w:pPr>
      <w:r w:rsidRPr="005D195E">
        <w:rPr>
          <w:sz w:val="21"/>
          <w:szCs w:val="21"/>
        </w:rPr>
        <w:t xml:space="preserve">perfeita formalização da ata de RS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AE0398">
      <w:pPr>
        <w:pStyle w:val="Nvel111a1"/>
        <w:numPr>
          <w:ilvl w:val="0"/>
          <w:numId w:val="0"/>
        </w:numPr>
        <w:tabs>
          <w:tab w:val="left" w:pos="1134"/>
        </w:tabs>
        <w:spacing w:line="320" w:lineRule="exact"/>
        <w:ind w:left="709"/>
        <w:contextualSpacing/>
        <w:rPr>
          <w:rFonts w:cstheme="minorHAnsi"/>
          <w:sz w:val="21"/>
          <w:szCs w:val="21"/>
        </w:rPr>
      </w:pPr>
    </w:p>
    <w:p w14:paraId="10940956" w14:textId="414843D9" w:rsidR="001F7D59" w:rsidRDefault="001F7D59" w:rsidP="00AE0398">
      <w:pPr>
        <w:pStyle w:val="Nvel111a1"/>
        <w:tabs>
          <w:tab w:val="left" w:pos="1134"/>
        </w:tabs>
        <w:spacing w:line="320" w:lineRule="exact"/>
        <w:ind w:left="709" w:hanging="709"/>
        <w:contextualSpacing/>
        <w:rPr>
          <w:sz w:val="21"/>
          <w:szCs w:val="21"/>
        </w:rPr>
      </w:pPr>
      <w:bookmarkStart w:id="72" w:name="_Hlk92892268"/>
      <w:r w:rsidRPr="005D195E">
        <w:rPr>
          <w:sz w:val="21"/>
          <w:szCs w:val="21"/>
        </w:rPr>
        <w:t xml:space="preserve">comprovação do protocolo da ata de RS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AE0398">
      <w:pPr>
        <w:pStyle w:val="Nvel111a1"/>
        <w:numPr>
          <w:ilvl w:val="0"/>
          <w:numId w:val="0"/>
        </w:numPr>
        <w:spacing w:line="320" w:lineRule="exact"/>
        <w:rPr>
          <w:sz w:val="21"/>
          <w:szCs w:val="21"/>
        </w:rPr>
      </w:pPr>
    </w:p>
    <w:p w14:paraId="5EF8A701" w14:textId="28B56C08" w:rsidR="00AE0398" w:rsidRDefault="00AE0398" w:rsidP="00AE0398">
      <w:pPr>
        <w:pStyle w:val="Nvel111a1"/>
        <w:tabs>
          <w:tab w:val="clear" w:pos="2126"/>
          <w:tab w:val="num" w:pos="709"/>
        </w:tabs>
        <w:spacing w:line="320" w:lineRule="exact"/>
        <w:ind w:left="709" w:hanging="709"/>
        <w:rPr>
          <w:sz w:val="21"/>
          <w:szCs w:val="21"/>
        </w:rPr>
      </w:pPr>
      <w:r w:rsidRPr="00AE0398">
        <w:rPr>
          <w:sz w:val="21"/>
          <w:szCs w:val="21"/>
        </w:rPr>
        <w:t xml:space="preserve">contratação, pelas Devedoras,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AE0398">
      <w:pPr>
        <w:pStyle w:val="Nvel111a1"/>
        <w:numPr>
          <w:ilvl w:val="0"/>
          <w:numId w:val="0"/>
        </w:numPr>
        <w:spacing w:line="320" w:lineRule="exact"/>
        <w:rPr>
          <w:sz w:val="21"/>
          <w:szCs w:val="21"/>
        </w:rPr>
      </w:pPr>
    </w:p>
    <w:bookmarkEnd w:id="72"/>
    <w:p w14:paraId="7D45D690" w14:textId="11EB4104" w:rsidR="007E561D" w:rsidRPr="005D195E" w:rsidRDefault="007E561D" w:rsidP="00AE039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2EF5EFC4"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r w:rsidR="004B2E32" w:rsidRPr="005D195E">
        <w:rPr>
          <w:sz w:val="21"/>
          <w:szCs w:val="21"/>
        </w:rPr>
        <w:t xml:space="preserve"> e</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3243AF0F" w14:textId="66FEE75F" w:rsidR="0093005C" w:rsidRPr="005D195E"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 xml:space="preserve">de suas </w:t>
      </w:r>
      <w:proofErr w:type="gramStart"/>
      <w:r w:rsidR="00E41E25" w:rsidRPr="005D195E">
        <w:rPr>
          <w:sz w:val="21"/>
          <w:szCs w:val="21"/>
        </w:rPr>
        <w:t>respectivas Afiliadas</w:t>
      </w:r>
      <w:proofErr w:type="gramEnd"/>
      <w:r w:rsidR="00E41E25" w:rsidRPr="005D195E">
        <w:rPr>
          <w:sz w:val="21"/>
          <w:szCs w:val="21"/>
        </w:rPr>
        <w:t>,</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xml:space="preserve">, Normas </w:t>
      </w:r>
      <w:proofErr w:type="spellStart"/>
      <w:r w:rsidR="002B2A35" w:rsidRPr="005D195E">
        <w:rPr>
          <w:sz w:val="21"/>
          <w:szCs w:val="21"/>
        </w:rPr>
        <w:t>Anti</w:t>
      </w:r>
      <w:r w:rsidR="00912343">
        <w:rPr>
          <w:sz w:val="21"/>
          <w:szCs w:val="21"/>
        </w:rPr>
        <w:t>l</w:t>
      </w:r>
      <w:r w:rsidR="002B2A35" w:rsidRPr="005D195E">
        <w:rPr>
          <w:sz w:val="21"/>
          <w:szCs w:val="21"/>
        </w:rPr>
        <w:t>avagem</w:t>
      </w:r>
      <w:proofErr w:type="spellEnd"/>
      <w:r w:rsidR="002B2A35" w:rsidRPr="005D195E">
        <w:rPr>
          <w:sz w:val="21"/>
          <w:szCs w:val="21"/>
        </w:rPr>
        <w:t xml:space="preserve"> de Dinheiro, Legislação Socioambiental e LGPD</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5E5B1BD5"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3" w:name="_Ref6138938"/>
      <w:bookmarkStart w:id="74"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3"/>
      <w:bookmarkEnd w:id="74"/>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02F679F"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414CF1" w:rsidRPr="005D195E">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5" w:name="_Ref6146414"/>
      <w:bookmarkStart w:id="76"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5"/>
    <w:bookmarkEnd w:id="76"/>
    <w:p w14:paraId="25F542EA" w14:textId="2C3B1708"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7EEB58F3"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Para todos os fins e efeitos legais, o local de emissão das Notas Comerciais é o Município de São Paulo, Estado 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78473E7B" w:rsidR="00704452" w:rsidRPr="005D195E" w:rsidRDefault="00B037EE" w:rsidP="005D195E">
      <w:pPr>
        <w:pStyle w:val="Nvel111"/>
        <w:tabs>
          <w:tab w:val="clear" w:pos="2126"/>
          <w:tab w:val="left" w:pos="709"/>
          <w:tab w:val="num" w:pos="1701"/>
        </w:tabs>
        <w:spacing w:line="320" w:lineRule="atLeast"/>
        <w:ind w:left="0"/>
        <w:rPr>
          <w:sz w:val="21"/>
          <w:szCs w:val="21"/>
        </w:rPr>
      </w:pPr>
      <w:bookmarkStart w:id="77" w:name="_Ref92889876"/>
      <w:bookmarkStart w:id="78"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5747">
        <w:rPr>
          <w:color w:val="000000" w:themeColor="text1"/>
          <w:sz w:val="21"/>
          <w:szCs w:val="21"/>
        </w:rPr>
        <w:t>setembro</w:t>
      </w:r>
      <w:r w:rsidR="009C588A"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7"/>
    </w:p>
    <w:p w14:paraId="2F0FA28A" w14:textId="77777777" w:rsidR="00552947" w:rsidRPr="005D195E" w:rsidRDefault="00552947" w:rsidP="005D195E">
      <w:pPr>
        <w:spacing w:line="320" w:lineRule="atLeast"/>
        <w:rPr>
          <w:rFonts w:ascii="Trebuchet MS" w:hAnsi="Trebuchet MS"/>
          <w:sz w:val="21"/>
          <w:szCs w:val="21"/>
        </w:rPr>
      </w:pPr>
    </w:p>
    <w:p w14:paraId="31F8E776" w14:textId="4D73C624" w:rsidR="00E85857" w:rsidRPr="005D195E" w:rsidRDefault="00FA297F" w:rsidP="005D195E">
      <w:pPr>
        <w:pStyle w:val="Nvel111"/>
        <w:tabs>
          <w:tab w:val="clear" w:pos="2126"/>
          <w:tab w:val="left" w:pos="709"/>
          <w:tab w:val="num" w:pos="1701"/>
        </w:tabs>
        <w:spacing w:line="320" w:lineRule="atLeast"/>
        <w:ind w:left="0"/>
        <w:rPr>
          <w:sz w:val="21"/>
          <w:szCs w:val="21"/>
        </w:rPr>
      </w:pPr>
      <w:bookmarkStart w:id="79" w:name="_DV_M82"/>
      <w:bookmarkStart w:id="80" w:name="_DV_M83"/>
      <w:bookmarkEnd w:id="79"/>
      <w:bookmarkEnd w:id="80"/>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 xml:space="preserve">As Notas Comerciais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D047B6" w:rsidRPr="005D195E">
        <w:rPr>
          <w:rFonts w:cs="Tahoma"/>
          <w:kern w:val="20"/>
          <w:sz w:val="21"/>
          <w:szCs w:val="21"/>
        </w:rPr>
        <w:t xml:space="preserve">será comprovada </w:t>
      </w:r>
      <w:r w:rsidR="000141AD" w:rsidRPr="005D195E">
        <w:rPr>
          <w:rFonts w:cs="Tahoma"/>
          <w:kern w:val="20"/>
          <w:sz w:val="21"/>
          <w:szCs w:val="21"/>
        </w:rPr>
        <w:t xml:space="preserve">por extrato emitido pelo </w:t>
      </w:r>
      <w:proofErr w:type="spellStart"/>
      <w:r w:rsidR="000141AD" w:rsidRPr="005D195E">
        <w:rPr>
          <w:rFonts w:cs="Tahoma"/>
          <w:kern w:val="20"/>
          <w:sz w:val="21"/>
          <w:szCs w:val="21"/>
        </w:rPr>
        <w:t>Escriturador</w:t>
      </w:r>
      <w:proofErr w:type="spellEnd"/>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3C88DEC1"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1" w:name="_DV_M84"/>
      <w:bookmarkStart w:id="82" w:name="_DV_M85"/>
      <w:bookmarkEnd w:id="81"/>
      <w:bookmarkEnd w:id="82"/>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será de R$ </w:t>
      </w:r>
      <w:r w:rsidR="00075747" w:rsidRPr="00075747">
        <w:rPr>
          <w:rFonts w:cstheme="minorHAnsi"/>
          <w:sz w:val="21"/>
          <w:szCs w:val="21"/>
          <w:highlight w:val="yellow"/>
        </w:rPr>
        <w:t>[=]</w:t>
      </w:r>
      <w:r w:rsidR="00DC534B" w:rsidRPr="005D195E">
        <w:rPr>
          <w:sz w:val="21"/>
          <w:szCs w:val="21"/>
        </w:rPr>
        <w:t> </w:t>
      </w:r>
      <w:r w:rsidRPr="005D195E">
        <w:rPr>
          <w:sz w:val="21"/>
          <w:szCs w:val="21"/>
        </w:rPr>
        <w:t>(</w:t>
      </w:r>
      <w:r w:rsidR="00075747" w:rsidRPr="00075747">
        <w:rPr>
          <w:rFonts w:cstheme="minorHAnsi"/>
          <w:sz w:val="21"/>
          <w:szCs w:val="21"/>
          <w:highlight w:val="yellow"/>
        </w:rPr>
        <w:t>[=]</w:t>
      </w:r>
      <w:r w:rsidRPr="005D195E">
        <w:rPr>
          <w:sz w:val="21"/>
          <w:szCs w:val="21"/>
        </w:rPr>
        <w:t>), 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658217C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3" w:name="_DV_M93"/>
      <w:bookmarkEnd w:id="83"/>
      <w:r w:rsidRPr="005D195E">
        <w:rPr>
          <w:sz w:val="21"/>
          <w:szCs w:val="21"/>
          <w:u w:val="single"/>
        </w:rPr>
        <w:t>Quantidade de Notas Comerciais</w:t>
      </w:r>
      <w:r w:rsidRPr="005D195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75747" w:rsidRPr="00075747">
        <w:rPr>
          <w:rFonts w:cstheme="minorHAnsi"/>
          <w:sz w:val="21"/>
          <w:szCs w:val="21"/>
          <w:highlight w:val="yellow"/>
        </w:rPr>
        <w:t>[=]</w:t>
      </w:r>
      <w:r w:rsidR="0016309F" w:rsidRPr="005D195E">
        <w:rPr>
          <w:sz w:val="21"/>
          <w:szCs w:val="21"/>
        </w:rPr>
        <w:t xml:space="preserve"> (</w:t>
      </w:r>
      <w:r w:rsidR="00075747" w:rsidRPr="00075747">
        <w:rPr>
          <w:rFonts w:cstheme="minorHAnsi"/>
          <w:sz w:val="21"/>
          <w:szCs w:val="21"/>
          <w:highlight w:val="yellow"/>
        </w:rPr>
        <w:t>[=]</w:t>
      </w:r>
      <w:r w:rsidR="0016309F" w:rsidRPr="005D195E">
        <w:rPr>
          <w:sz w:val="21"/>
          <w:szCs w:val="21"/>
        </w:rPr>
        <w:t>)</w:t>
      </w:r>
      <w:r w:rsidR="007F32AF" w:rsidRPr="005D195E">
        <w:rPr>
          <w:sz w:val="21"/>
          <w:szCs w:val="21"/>
        </w:rPr>
        <w:t xml:space="preserve"> </w:t>
      </w:r>
      <w:r w:rsidRPr="005D195E">
        <w:rPr>
          <w:sz w:val="21"/>
          <w:szCs w:val="21"/>
        </w:rPr>
        <w:t>Notas Comerciais</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5C497276" w:rsidR="00704452" w:rsidRPr="005D195E" w:rsidRDefault="004A5423" w:rsidP="005D195E">
      <w:pPr>
        <w:pStyle w:val="Nvel111"/>
        <w:tabs>
          <w:tab w:val="clear" w:pos="2126"/>
          <w:tab w:val="left" w:pos="709"/>
          <w:tab w:val="num" w:pos="1701"/>
        </w:tabs>
        <w:spacing w:line="320" w:lineRule="atLeast"/>
        <w:ind w:left="0"/>
        <w:rPr>
          <w:sz w:val="21"/>
          <w:szCs w:val="21"/>
        </w:rPr>
      </w:pPr>
      <w:bookmarkStart w:id="88"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83096D" w:rsidRPr="00075747">
        <w:rPr>
          <w:rFonts w:cstheme="minorHAnsi"/>
          <w:sz w:val="21"/>
          <w:szCs w:val="21"/>
          <w:highlight w:val="yellow"/>
        </w:rPr>
        <w:t>[=]</w:t>
      </w:r>
      <w:r w:rsidR="0083096D">
        <w:rPr>
          <w:rFonts w:cstheme="minorHAnsi"/>
          <w:sz w:val="21"/>
          <w:szCs w:val="21"/>
        </w:rPr>
        <w:t xml:space="preserve"> </w:t>
      </w:r>
      <w:r w:rsidR="0034300C" w:rsidRPr="005D195E">
        <w:rPr>
          <w:sz w:val="21"/>
          <w:szCs w:val="21"/>
        </w:rPr>
        <w:t xml:space="preserve">de </w:t>
      </w:r>
      <w:r w:rsidR="0063739F" w:rsidRPr="005D195E">
        <w:rPr>
          <w:sz w:val="21"/>
          <w:szCs w:val="21"/>
        </w:rPr>
        <w:t>20</w:t>
      </w:r>
      <w:r w:rsidR="0083096D" w:rsidRPr="00075747">
        <w:rPr>
          <w:rFonts w:cstheme="minorHAnsi"/>
          <w:sz w:val="21"/>
          <w:szCs w:val="21"/>
          <w:highlight w:val="yellow"/>
        </w:rPr>
        <w:t>[=]</w:t>
      </w:r>
      <w:r w:rsidR="0063739F"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 xml:space="preserve">do vencimento antecipado das obrigações decorrentes das Notas Comerciais ou, ainda, </w:t>
      </w:r>
      <w:r w:rsidR="00A34C17" w:rsidRPr="005D195E">
        <w:rPr>
          <w:rFonts w:cs="Tahoma"/>
          <w:sz w:val="21"/>
          <w:szCs w:val="21"/>
        </w:rPr>
        <w:t xml:space="preserve">da </w:t>
      </w:r>
      <w:r w:rsidR="00A34C17" w:rsidRPr="005D195E">
        <w:rPr>
          <w:rFonts w:cs="Tahoma"/>
          <w:sz w:val="21"/>
          <w:szCs w:val="21"/>
        </w:rPr>
        <w:lastRenderedPageBreak/>
        <w:t xml:space="preserve">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8"/>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7E66DF95"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89" w:name="_Ref83823428"/>
      <w:r w:rsidRPr="005D195E">
        <w:rPr>
          <w:rFonts w:cs="Tahoma"/>
          <w:sz w:val="21"/>
          <w:szCs w:val="21"/>
          <w:u w:val="single"/>
        </w:rPr>
        <w:t>Preço e Forma de Subscrição</w:t>
      </w:r>
      <w:r w:rsidRPr="005D195E">
        <w:rPr>
          <w:rFonts w:cs="Tahoma"/>
          <w:sz w:val="21"/>
          <w:szCs w:val="21"/>
        </w:rPr>
        <w:t xml:space="preserve">: </w:t>
      </w:r>
      <w:bookmarkStart w:id="90" w:name="_Hlk80889926"/>
      <w:r w:rsidRPr="005D195E">
        <w:rPr>
          <w:rFonts w:cs="Tahoma"/>
          <w:sz w:val="21"/>
          <w:szCs w:val="21"/>
        </w:rPr>
        <w:t>As Notas Comerciais 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1" w:name="_Hlk103684823"/>
      <w:r w:rsidR="00D11E75" w:rsidRPr="005D195E">
        <w:rPr>
          <w:rFonts w:cs="Tahoma"/>
          <w:sz w:val="21"/>
          <w:szCs w:val="21"/>
        </w:rPr>
        <w:t xml:space="preserve">a verificação seja concluída </w:t>
      </w:r>
      <w:bookmarkEnd w:id="91"/>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w:t>
      </w:r>
      <w:proofErr w:type="spellStart"/>
      <w:r w:rsidR="003F77C6" w:rsidRPr="00743359">
        <w:rPr>
          <w:rFonts w:cs="Tahoma"/>
          <w:b/>
          <w:bCs/>
          <w:sz w:val="21"/>
          <w:szCs w:val="21"/>
        </w:rPr>
        <w:t>ii</w:t>
      </w:r>
      <w:proofErr w:type="spellEnd"/>
      <w:r w:rsidR="003F77C6" w:rsidRPr="00743359">
        <w:rPr>
          <w:rFonts w:cs="Tahoma"/>
          <w:b/>
          <w:bCs/>
          <w:sz w:val="21"/>
          <w:szCs w:val="21"/>
        </w:rPr>
        <w:t>)</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sz w:val="21"/>
          <w:szCs w:val="21"/>
        </w:rPr>
        <w:t xml:space="preserve">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0"/>
      <w:r w:rsidRPr="005D195E">
        <w:rPr>
          <w:rFonts w:cs="Tahoma"/>
          <w:sz w:val="21"/>
          <w:szCs w:val="21"/>
        </w:rPr>
        <w:t>.</w:t>
      </w:r>
      <w:bookmarkEnd w:id="89"/>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2BA4BC86"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92" w:name="_DV_M141"/>
      <w:bookmarkStart w:id="93" w:name="_Ref83816054"/>
      <w:bookmarkEnd w:id="92"/>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 xml:space="preserve">Notas Comerciais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3"/>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3BE1B593"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01176703" w:rsidR="001A4FAE" w:rsidRPr="005D195E" w:rsidRDefault="00F875BD" w:rsidP="005D195E">
      <w:pPr>
        <w:pStyle w:val="Nvel111"/>
        <w:tabs>
          <w:tab w:val="clear" w:pos="2126"/>
          <w:tab w:val="left" w:pos="709"/>
          <w:tab w:val="num" w:pos="1701"/>
        </w:tabs>
        <w:spacing w:line="320" w:lineRule="atLeast"/>
        <w:ind w:left="0"/>
        <w:rPr>
          <w:sz w:val="21"/>
          <w:szCs w:val="21"/>
        </w:rPr>
      </w:pPr>
      <w:bookmarkStart w:id="99" w:name="_Ref83825548"/>
      <w:bookmarkStart w:id="100"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1" w:name="_Ref104849107"/>
      <w:r w:rsidRPr="005D195E">
        <w:rPr>
          <w:sz w:val="21"/>
          <w:szCs w:val="21"/>
          <w:u w:val="single"/>
        </w:rPr>
        <w:lastRenderedPageBreak/>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1"/>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47EBA719" w14:textId="1494D0A8"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9111342" w:rsidR="000F15A0" w:rsidRPr="005D195E" w:rsidRDefault="000F15A0" w:rsidP="00074DD2">
      <w:pPr>
        <w:pStyle w:val="Nvel11a"/>
        <w:numPr>
          <w:ilvl w:val="2"/>
          <w:numId w:val="74"/>
        </w:numPr>
        <w:spacing w:line="320" w:lineRule="atLeast"/>
        <w:ind w:left="709" w:hanging="709"/>
        <w:rPr>
          <w:sz w:val="21"/>
          <w:szCs w:val="21"/>
        </w:rPr>
      </w:pPr>
      <w:bookmarkStart w:id="102"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2"/>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49E011D4"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w:t>
      </w:r>
    </w:p>
    <w:p w14:paraId="3B35991B"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2AA07871" w14:textId="5C69D12E" w:rsidR="00010ADD" w:rsidRPr="00472FCB" w:rsidRDefault="00ED7B50" w:rsidP="00074DD2">
      <w:pPr>
        <w:pStyle w:val="Nvel11a"/>
        <w:numPr>
          <w:ilvl w:val="2"/>
          <w:numId w:val="74"/>
        </w:numPr>
        <w:spacing w:line="320" w:lineRule="atLeast"/>
        <w:ind w:left="709" w:hanging="709"/>
        <w:rPr>
          <w:b/>
          <w:bCs/>
          <w:sz w:val="21"/>
          <w:szCs w:val="21"/>
        </w:rPr>
      </w:pPr>
      <w:r w:rsidRPr="00472FCB">
        <w:rPr>
          <w:sz w:val="21"/>
          <w:szCs w:val="21"/>
        </w:rPr>
        <w:t>a Taxa Interna de Retorno Projetada do Empreendimento Alvo</w:t>
      </w:r>
      <w:r w:rsidR="00990D97" w:rsidRPr="00472FCB">
        <w:rPr>
          <w:rFonts w:cs="Tahoma"/>
          <w:sz w:val="21"/>
          <w:szCs w:val="21"/>
        </w:rPr>
        <w:t xml:space="preserve"> Pintassilgo</w:t>
      </w:r>
      <w:r w:rsidRPr="00472FCB">
        <w:rPr>
          <w:sz w:val="21"/>
          <w:szCs w:val="21"/>
        </w:rPr>
        <w:t>, nos termos da cláusula 5.2.2.1 abaixo.</w:t>
      </w:r>
      <w:r w:rsidR="00B14857" w:rsidRPr="00472FCB">
        <w:rPr>
          <w:sz w:val="21"/>
          <w:szCs w:val="21"/>
        </w:rPr>
        <w:t xml:space="preserve"> </w:t>
      </w:r>
      <w:r w:rsidR="00B14857" w:rsidRPr="00472FCB">
        <w:rPr>
          <w:b/>
          <w:bCs/>
          <w:sz w:val="21"/>
          <w:szCs w:val="21"/>
          <w:highlight w:val="yellow"/>
        </w:rPr>
        <w:t>[Nota PMK: Riza, por favor, confirmar aplicabilidade]</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68A99385" w:rsidR="00010ADD" w:rsidRPr="005D195E" w:rsidRDefault="00010ADD" w:rsidP="005D195E">
      <w:pPr>
        <w:pStyle w:val="Nvel1111"/>
        <w:numPr>
          <w:ilvl w:val="7"/>
          <w:numId w:val="4"/>
        </w:numPr>
        <w:tabs>
          <w:tab w:val="num" w:pos="1843"/>
        </w:tabs>
        <w:spacing w:line="320" w:lineRule="atLeast"/>
        <w:ind w:left="0" w:firstLine="709"/>
        <w:rPr>
          <w:sz w:val="21"/>
          <w:szCs w:val="21"/>
        </w:rPr>
      </w:pPr>
      <w:bookmarkStart w:id="103" w:name="_Ref104848977"/>
      <w:r w:rsidRPr="005D195E">
        <w:rPr>
          <w:sz w:val="21"/>
          <w:szCs w:val="21"/>
        </w:rPr>
        <w:t>Enquanto as Condições Base do VGV do Empreendimento Alvo</w:t>
      </w:r>
      <w:r w:rsidR="00990D97" w:rsidRPr="00990D97">
        <w:rPr>
          <w:rFonts w:cs="Tahoma"/>
          <w:sz w:val="21"/>
          <w:szCs w:val="21"/>
        </w:rPr>
        <w:t xml:space="preserve"> Pintassilgo</w:t>
      </w:r>
      <w:r w:rsidR="009C0104" w:rsidRPr="005D195E">
        <w:rPr>
          <w:sz w:val="21"/>
          <w:szCs w:val="21"/>
        </w:rPr>
        <w:t xml:space="preserve"> estiverem sendo atendidas, a</w:t>
      </w:r>
      <w:r w:rsidR="009C0104" w:rsidRPr="005D195E">
        <w:rPr>
          <w:rFonts w:cs="Tahoma"/>
          <w:kern w:val="20"/>
          <w:sz w:val="21"/>
          <w:szCs w:val="21"/>
        </w:rPr>
        <w:t xml:space="preserve"> Titular das Notas Comerciais </w:t>
      </w:r>
      <w:r w:rsidRPr="005D195E">
        <w:rPr>
          <w:rFonts w:cs="Tahoma"/>
          <w:kern w:val="20"/>
          <w:sz w:val="21"/>
          <w:szCs w:val="21"/>
        </w:rPr>
        <w:t xml:space="preserve">fará jus ao recebimento, na Conta Centralizadora, </w:t>
      </w:r>
      <w:r w:rsidR="003E2E4F" w:rsidRPr="005D195E">
        <w:rPr>
          <w:rFonts w:cs="Tahoma"/>
          <w:kern w:val="20"/>
          <w:sz w:val="21"/>
          <w:szCs w:val="21"/>
        </w:rPr>
        <w:t>mensalmente</w:t>
      </w:r>
      <w:r w:rsidRPr="005D195E">
        <w:rPr>
          <w:rFonts w:cs="Tahoma"/>
          <w:kern w:val="20"/>
          <w:sz w:val="21"/>
          <w:szCs w:val="21"/>
        </w:rPr>
        <w:t>, do montante correspondente a</w:t>
      </w:r>
      <w:r w:rsidR="009C0104" w:rsidRPr="005D195E">
        <w:rPr>
          <w:rFonts w:cs="Tahoma"/>
          <w:kern w:val="20"/>
          <w:sz w:val="21"/>
          <w:szCs w:val="21"/>
        </w:rPr>
        <w:t xml:space="preserve"> </w:t>
      </w:r>
      <w:r w:rsidR="00901769" w:rsidRPr="00901769">
        <w:rPr>
          <w:rFonts w:cs="Tahoma"/>
          <w:kern w:val="20"/>
          <w:sz w:val="21"/>
          <w:szCs w:val="21"/>
          <w:highlight w:val="yellow"/>
        </w:rPr>
        <w:t>[</w:t>
      </w:r>
      <w:proofErr w:type="gramStart"/>
      <w:r w:rsidR="00901769" w:rsidRPr="00901769">
        <w:rPr>
          <w:rFonts w:cs="Tahoma"/>
          <w:kern w:val="20"/>
          <w:sz w:val="21"/>
          <w:szCs w:val="21"/>
          <w:highlight w:val="yellow"/>
        </w:rPr>
        <w:t>=]</w:t>
      </w:r>
      <w:r w:rsidR="009C0104" w:rsidRPr="005D195E">
        <w:rPr>
          <w:kern w:val="20"/>
          <w:sz w:val="21"/>
          <w:szCs w:val="21"/>
        </w:rPr>
        <w:t>%</w:t>
      </w:r>
      <w:proofErr w:type="gramEnd"/>
      <w:r w:rsidR="009C0104" w:rsidRPr="005D195E">
        <w:rPr>
          <w:kern w:val="20"/>
          <w:sz w:val="21"/>
          <w:szCs w:val="21"/>
        </w:rPr>
        <w:t xml:space="preserve"> (</w:t>
      </w:r>
      <w:r w:rsidR="00901769" w:rsidRPr="00901769">
        <w:rPr>
          <w:kern w:val="20"/>
          <w:sz w:val="21"/>
          <w:szCs w:val="21"/>
          <w:highlight w:val="yellow"/>
        </w:rPr>
        <w:t>[=]</w:t>
      </w:r>
      <w:r w:rsidR="009C0104" w:rsidRPr="005D195E">
        <w:rPr>
          <w:kern w:val="20"/>
          <w:sz w:val="21"/>
          <w:szCs w:val="21"/>
        </w:rPr>
        <w:t>)</w:t>
      </w:r>
      <w:r w:rsidR="009C0104" w:rsidRPr="005D195E">
        <w:rPr>
          <w:rFonts w:cs="Tahoma"/>
          <w:kern w:val="20"/>
          <w:sz w:val="21"/>
          <w:szCs w:val="21"/>
        </w:rPr>
        <w:t xml:space="preserve"> do VGV Líquido do Empreendimento Alvo</w:t>
      </w:r>
      <w:r w:rsidR="00990D97" w:rsidRPr="00990D97">
        <w:rPr>
          <w:rFonts w:cs="Tahoma"/>
          <w:sz w:val="21"/>
          <w:szCs w:val="21"/>
        </w:rPr>
        <w:t xml:space="preserve"> Pintassilgo</w:t>
      </w:r>
      <w:r w:rsidR="009C0104" w:rsidRPr="005D195E">
        <w:rPr>
          <w:rFonts w:cs="Tahoma"/>
          <w:kern w:val="20"/>
          <w:sz w:val="21"/>
          <w:szCs w:val="21"/>
        </w:rPr>
        <w:t xml:space="preserve"> (“</w:t>
      </w:r>
      <w:r w:rsidR="009C0104" w:rsidRPr="005D195E">
        <w:rPr>
          <w:rFonts w:cs="Tahoma"/>
          <w:kern w:val="20"/>
          <w:sz w:val="21"/>
          <w:szCs w:val="21"/>
          <w:u w:val="single"/>
        </w:rPr>
        <w:t xml:space="preserve">Parcela Base </w:t>
      </w:r>
      <w:r w:rsidR="0002382C" w:rsidRPr="005D195E">
        <w:rPr>
          <w:rFonts w:cs="Tahoma"/>
          <w:kern w:val="20"/>
          <w:sz w:val="21"/>
          <w:szCs w:val="21"/>
          <w:u w:val="single"/>
        </w:rPr>
        <w:t xml:space="preserve">do VGV Líquido </w:t>
      </w:r>
      <w:r w:rsidR="009C0104" w:rsidRPr="005D195E">
        <w:rPr>
          <w:rFonts w:cs="Tahoma"/>
          <w:kern w:val="20"/>
          <w:sz w:val="21"/>
          <w:szCs w:val="21"/>
          <w:u w:val="single"/>
        </w:rPr>
        <w:t>do Empreendimento Alvo</w:t>
      </w:r>
      <w:r w:rsidR="00990D97" w:rsidRPr="00990D97">
        <w:rPr>
          <w:u w:val="single"/>
        </w:rPr>
        <w:t xml:space="preserve"> </w:t>
      </w:r>
      <w:r w:rsidR="00990D97" w:rsidRPr="00990D97">
        <w:rPr>
          <w:rFonts w:cs="Tahoma"/>
          <w:kern w:val="20"/>
          <w:sz w:val="21"/>
          <w:szCs w:val="21"/>
          <w:u w:val="single"/>
        </w:rPr>
        <w:t>Pintassilgo</w:t>
      </w:r>
      <w:r w:rsidR="009C0104" w:rsidRPr="005D195E">
        <w:rPr>
          <w:rFonts w:cs="Tahoma"/>
          <w:kern w:val="20"/>
          <w:sz w:val="21"/>
          <w:szCs w:val="21"/>
        </w:rPr>
        <w:t>”)</w:t>
      </w:r>
      <w:r w:rsidR="00ED4A57" w:rsidRPr="005D195E">
        <w:rPr>
          <w:rFonts w:cs="Tahoma"/>
          <w:kern w:val="20"/>
          <w:sz w:val="21"/>
          <w:szCs w:val="21"/>
        </w:rPr>
        <w:t>.</w:t>
      </w:r>
      <w:bookmarkEnd w:id="103"/>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04"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4"/>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5045F310"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 xml:space="preserve">Unidade Autônoma, não incluídos </w:t>
      </w:r>
      <w:r w:rsidRPr="005D195E">
        <w:rPr>
          <w:sz w:val="21"/>
          <w:szCs w:val="21"/>
          <w:lang w:val="x-none"/>
        </w:rPr>
        <w:lastRenderedPageBreak/>
        <w:t xml:space="preserve">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05"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proofErr w:type="spellStart"/>
      <w:r w:rsidR="00673F72" w:rsidRPr="005D195E">
        <w:rPr>
          <w:i/>
          <w:iCs/>
          <w:sz w:val="21"/>
          <w:szCs w:val="21"/>
          <w:lang w:val="x-none"/>
        </w:rPr>
        <w:t>gross-up</w:t>
      </w:r>
      <w:proofErr w:type="spellEnd"/>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w:t>
      </w:r>
      <w:proofErr w:type="spellStart"/>
      <w:r w:rsidRPr="005D195E">
        <w:rPr>
          <w:sz w:val="21"/>
          <w:szCs w:val="21"/>
          <w:lang w:val="x-none"/>
        </w:rPr>
        <w:t>distratos</w:t>
      </w:r>
      <w:proofErr w:type="spellEnd"/>
      <w:r w:rsidRPr="005D195E">
        <w:rPr>
          <w:sz w:val="21"/>
          <w:szCs w:val="21"/>
          <w:lang w:val="x-none"/>
        </w:rPr>
        <w:t xml:space="preserve">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5"/>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F6D804C"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06" w:name="_Ref104848597"/>
      <w:r w:rsidRPr="005D195E">
        <w:rPr>
          <w:sz w:val="21"/>
          <w:szCs w:val="21"/>
        </w:rPr>
        <w:t>Caso, a qualquer momento durante a vigência das Notas Comerciais,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6"/>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19352A09"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do Empreendimento Alvo </w:t>
      </w:r>
      <w:r>
        <w:rPr>
          <w:rFonts w:ascii="Cambria Math" w:hAnsi="Cambria Math"/>
          <w:i/>
          <w:iCs/>
          <w:sz w:val="18"/>
          <w:szCs w:val="18"/>
        </w:rPr>
        <w:t xml:space="preserve">Pintassilgo </w:t>
      </w:r>
      <w:r w:rsidRPr="006D19C0">
        <w:rPr>
          <w:rFonts w:ascii="Cambria Math" w:hAnsi="Cambria Math"/>
          <w:i/>
          <w:iCs/>
          <w:sz w:val="18"/>
          <w:szCs w:val="18"/>
        </w:rPr>
        <w:t>trazidos a taxa de 10,50% (dez inteiros e cinquenta centésimos por cento) ao ano, respeitada eventual tipologia e fator de prumada de cada unidade, com valor de venda médio sem deduções de Comissão Imobiliária e RET Incidente, de R$ </w:t>
      </w:r>
      <w:r w:rsidRPr="005145C8">
        <w:rPr>
          <w:rFonts w:ascii="Cambria Math" w:hAnsi="Cambria Math"/>
          <w:i/>
          <w:iCs/>
          <w:sz w:val="18"/>
          <w:szCs w:val="18"/>
          <w:highlight w:val="yellow"/>
        </w:rPr>
        <w:t>[=]</w:t>
      </w:r>
      <w:r>
        <w:rPr>
          <w:rFonts w:ascii="Cambria Math" w:hAnsi="Cambria Math"/>
          <w:i/>
          <w:iCs/>
          <w:sz w:val="18"/>
          <w:szCs w:val="18"/>
        </w:rPr>
        <w:t xml:space="preserve"> </w:t>
      </w:r>
      <w:r w:rsidRPr="006D19C0">
        <w:rPr>
          <w:rFonts w:ascii="Cambria Math" w:hAnsi="Cambria Math"/>
          <w:i/>
          <w:iCs/>
          <w:sz w:val="18"/>
          <w:szCs w:val="18"/>
        </w:rPr>
        <w:t>(</w:t>
      </w:r>
      <w:r w:rsidRPr="005145C8">
        <w:rPr>
          <w:rFonts w:ascii="Cambria Math" w:hAnsi="Cambria Math"/>
          <w:i/>
          <w:iCs/>
          <w:sz w:val="18"/>
          <w:szCs w:val="18"/>
          <w:highlight w:val="yellow"/>
        </w:rPr>
        <w:t>[=]</w:t>
      </w:r>
      <w:r w:rsidRPr="006D19C0">
        <w:rPr>
          <w:rFonts w:ascii="Cambria Math" w:hAnsi="Cambria Math"/>
          <w:i/>
          <w:iCs/>
          <w:sz w:val="18"/>
          <w:szCs w:val="18"/>
        </w:rPr>
        <w:t>) por metro quadrado;</w:t>
      </w:r>
    </w:p>
    <w:p w14:paraId="180CB72A" w14:textId="5428DE7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10,50% (dez inteiros e cinquenta centésimos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16F4020" w14:textId="1FB4F952" w:rsidR="00645381" w:rsidRPr="005D195E" w:rsidRDefault="004D394C" w:rsidP="00074DD2">
      <w:pPr>
        <w:pStyle w:val="Nvel111"/>
        <w:numPr>
          <w:ilvl w:val="0"/>
          <w:numId w:val="72"/>
        </w:numPr>
        <w:tabs>
          <w:tab w:val="left" w:pos="2410"/>
        </w:tabs>
        <w:spacing w:line="320" w:lineRule="atLeast"/>
        <w:ind w:left="1843" w:firstLine="0"/>
        <w:rPr>
          <w:sz w:val="21"/>
          <w:szCs w:val="21"/>
        </w:rPr>
      </w:pPr>
      <w:bookmarkStart w:id="107" w:name="_Ref104848651"/>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proofErr w:type="spellStart"/>
      <w:r w:rsidR="00B125C9">
        <w:rPr>
          <w:b/>
          <w:bCs/>
          <w:sz w:val="21"/>
          <w:szCs w:val="21"/>
        </w:rPr>
        <w:t>ii.</w:t>
      </w:r>
      <w:r w:rsidRPr="005D195E">
        <w:rPr>
          <w:b/>
          <w:bCs/>
          <w:sz w:val="21"/>
          <w:szCs w:val="21"/>
        </w:rPr>
        <w:t>a</w:t>
      </w:r>
      <w:proofErr w:type="spellEnd"/>
      <w:r w:rsidRPr="005D195E">
        <w:rPr>
          <w:b/>
          <w:bCs/>
          <w:sz w:val="21"/>
          <w:szCs w:val="21"/>
        </w:rPr>
        <w:t>)</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Pr>
          <w:sz w:val="21"/>
          <w:szCs w:val="21"/>
        </w:rPr>
        <w:t>12,68</w:t>
      </w:r>
      <w:r w:rsidR="005D10E9" w:rsidRPr="006328F8">
        <w:rPr>
          <w:sz w:val="21"/>
          <w:szCs w:val="21"/>
        </w:rPr>
        <w:t>% (</w:t>
      </w:r>
      <w:r w:rsidR="005D10E9">
        <w:rPr>
          <w:sz w:val="21"/>
          <w:szCs w:val="21"/>
        </w:rPr>
        <w:t>doze inteiros e sessenta e oito centésimos por cento</w:t>
      </w:r>
      <w:r w:rsidR="005D10E9" w:rsidRPr="006328F8">
        <w:rPr>
          <w:sz w:val="21"/>
          <w:szCs w:val="21"/>
        </w:rPr>
        <w:t>)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para cima ou para baixo.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proofErr w:type="spellStart"/>
      <w:r w:rsidR="004902D9">
        <w:rPr>
          <w:b/>
          <w:bCs/>
          <w:sz w:val="21"/>
          <w:szCs w:val="21"/>
        </w:rPr>
        <w:t>ii.</w:t>
      </w:r>
      <w:r w:rsidRPr="005D195E">
        <w:rPr>
          <w:b/>
          <w:bCs/>
          <w:sz w:val="21"/>
          <w:szCs w:val="21"/>
        </w:rPr>
        <w:t>b</w:t>
      </w:r>
      <w:proofErr w:type="spellEnd"/>
      <w:r w:rsidRPr="005D195E">
        <w:rPr>
          <w:b/>
          <w:bCs/>
          <w:sz w:val="21"/>
          <w:szCs w:val="21"/>
        </w:rPr>
        <w:t>)</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a preservar a TIR Alvo definida abaixo, para cima ou para baixo.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7"/>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4E428DEF"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6D2374" w:rsidRPr="006D2374">
        <w:rPr>
          <w:sz w:val="21"/>
          <w:szCs w:val="21"/>
          <w:highlight w:val="yellow"/>
        </w:rPr>
        <w:t>[=]</w:t>
      </w:r>
      <w:r w:rsidRPr="005D195E">
        <w:rPr>
          <w:sz w:val="21"/>
          <w:szCs w:val="21"/>
        </w:rPr>
        <w:t xml:space="preserve"> (</w:t>
      </w:r>
      <w:r w:rsidR="006D2374" w:rsidRPr="006D2374">
        <w:rPr>
          <w:sz w:val="21"/>
          <w:szCs w:val="21"/>
          <w:highlight w:val="yellow"/>
        </w:rPr>
        <w:t>[=]</w:t>
      </w:r>
      <w:r w:rsidRPr="005D195E">
        <w:rPr>
          <w:sz w:val="21"/>
          <w:szCs w:val="21"/>
        </w:rPr>
        <w:t xml:space="preserve">), 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p>
    <w:p w14:paraId="45C0BBDB" w14:textId="30BA5D49" w:rsidR="001A7FC3" w:rsidRPr="005D195E" w:rsidRDefault="001A7FC3" w:rsidP="005D195E">
      <w:pPr>
        <w:pStyle w:val="Nvel1111"/>
        <w:numPr>
          <w:ilvl w:val="0"/>
          <w:numId w:val="0"/>
        </w:numPr>
        <w:tabs>
          <w:tab w:val="left" w:pos="1701"/>
        </w:tabs>
        <w:spacing w:line="320" w:lineRule="atLeast"/>
        <w:ind w:left="709"/>
        <w:rPr>
          <w:sz w:val="21"/>
          <w:szCs w:val="21"/>
        </w:rPr>
      </w:pPr>
    </w:p>
    <w:p w14:paraId="4A9903DB" w14:textId="52C52BCE"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08" w:name="_Ref104848728"/>
      <w:r w:rsidRPr="005D195E">
        <w:rPr>
          <w:sz w:val="21"/>
          <w:szCs w:val="21"/>
          <w:u w:val="single"/>
        </w:rPr>
        <w:t xml:space="preserve">Acompanhamento </w:t>
      </w:r>
      <w:r w:rsidR="00FF7EFA" w:rsidRPr="005D195E">
        <w:rPr>
          <w:sz w:val="21"/>
          <w:szCs w:val="21"/>
          <w:u w:val="single"/>
        </w:rPr>
        <w:t>da Comercialização das Unidades Autônomas</w:t>
      </w:r>
      <w:r w:rsidRPr="005D195E">
        <w:rPr>
          <w:sz w:val="21"/>
          <w:szCs w:val="21"/>
        </w:rPr>
        <w:t>. Durante toda a vigência das Notas Comerciais</w:t>
      </w:r>
      <w:r w:rsidR="00FF7EFA" w:rsidRPr="005D195E">
        <w:rPr>
          <w:sz w:val="21"/>
          <w:szCs w:val="21"/>
        </w:rPr>
        <w:t>, de forma a viabilizar o acompanhamento, pela Titular das Notas Comerciais, da comercialização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00FF7EFA" w:rsidRPr="005D195E">
        <w:rPr>
          <w:sz w:val="21"/>
          <w:szCs w:val="21"/>
        </w:rPr>
        <w:t xml:space="preserve">, 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FF7EFA" w:rsidRPr="005D195E">
        <w:rPr>
          <w:sz w:val="21"/>
          <w:szCs w:val="21"/>
        </w:rPr>
        <w:t>”):</w:t>
      </w:r>
      <w:bookmarkEnd w:id="108"/>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46D0B964" w:rsidR="00FF7EFA" w:rsidRPr="005D195E" w:rsidRDefault="00FF7EFA" w:rsidP="00074DD2">
      <w:pPr>
        <w:pStyle w:val="Nvel11a"/>
        <w:numPr>
          <w:ilvl w:val="0"/>
          <w:numId w:val="73"/>
        </w:numPr>
        <w:spacing w:line="320" w:lineRule="atLeast"/>
        <w:ind w:hanging="720"/>
        <w:rPr>
          <w:sz w:val="21"/>
          <w:szCs w:val="21"/>
        </w:rPr>
      </w:pPr>
      <w:bookmarkStart w:id="109"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consolidada e detalhada por Unidade Autônoma, </w:t>
      </w:r>
      <w:r w:rsidR="005F46A5" w:rsidRPr="005D195E">
        <w:rPr>
          <w:sz w:val="21"/>
          <w:szCs w:val="21"/>
        </w:rPr>
        <w:t>contendo</w:t>
      </w:r>
      <w:r w:rsidRPr="005D195E">
        <w:rPr>
          <w:sz w:val="21"/>
          <w:szCs w:val="21"/>
        </w:rPr>
        <w:t>, conforme aplicável e sem limitação, o código e o número da Unidade Autônoma</w:t>
      </w:r>
      <w:r w:rsidR="005F46A5" w:rsidRPr="005D195E">
        <w:rPr>
          <w:sz w:val="21"/>
          <w:szCs w:val="21"/>
        </w:rPr>
        <w:t>,</w:t>
      </w:r>
      <w:r w:rsidRPr="005D195E">
        <w:rPr>
          <w:sz w:val="21"/>
          <w:szCs w:val="21"/>
        </w:rPr>
        <w:t xml:space="preserve"> a torre, a fração ideal do terreno, a área privativa, área comum, o número de vagas das Unidades Autônomas 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 xml:space="preserve">código do contrato, a data de assinatura do contrato, o valor da venda, a data de vencimento e de pagamento de cada parcela paga e a pagar, o tipo das parcelas (entrada, intermediárias, mensais, de financiamento, entre outras), o índice de correção das </w:t>
      </w:r>
      <w:r w:rsidRPr="005D195E">
        <w:rPr>
          <w:sz w:val="21"/>
          <w:szCs w:val="21"/>
        </w:rPr>
        <w:lastRenderedPageBreak/>
        <w:t xml:space="preserve">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 a data do distrato; (b) o valor pago pelo adquirente da Unidade Autônoma 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09"/>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58FBD6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eventuais inadimplências dos adquirentes das Unidades Autônomas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40A7622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w:t>
      </w:r>
      <w:proofErr w:type="spellStart"/>
      <w:r w:rsidRPr="005D195E">
        <w:rPr>
          <w:sz w:val="21"/>
          <w:szCs w:val="21"/>
        </w:rPr>
        <w:t>distratos</w:t>
      </w:r>
      <w:proofErr w:type="spellEnd"/>
      <w:r w:rsidRPr="005D195E">
        <w:rPr>
          <w:sz w:val="21"/>
          <w:szCs w:val="21"/>
        </w:rPr>
        <w:t xml:space="preserve"> firmados no decorrer do mês de referência, os quais deverão ser enviados até o dia 20 (vinte)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7287F242"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fluxo futuro de despesas e custos projetados, o qual deverá ser enviado até o dia 20 (vinte) do mês subsequente ao mês de referência; e</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276174D9"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p w14:paraId="3BF23FF6" w14:textId="77777777" w:rsidR="005F46A5" w:rsidRPr="005D195E" w:rsidRDefault="005F46A5" w:rsidP="005D195E">
      <w:pPr>
        <w:pStyle w:val="Nvel11a"/>
        <w:numPr>
          <w:ilvl w:val="0"/>
          <w:numId w:val="0"/>
        </w:numPr>
        <w:spacing w:line="320" w:lineRule="atLeast"/>
        <w:ind w:left="720"/>
        <w:rPr>
          <w:sz w:val="21"/>
          <w:szCs w:val="21"/>
        </w:rPr>
      </w:pPr>
    </w:p>
    <w:bookmarkEnd w:id="99"/>
    <w:bookmarkEnd w:id="100"/>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38A46776" w:rsidR="00CD5F58" w:rsidRPr="00FC01C8" w:rsidRDefault="008F1D7A" w:rsidP="00074DD2">
      <w:pPr>
        <w:pStyle w:val="Nvel111"/>
        <w:numPr>
          <w:ilvl w:val="2"/>
          <w:numId w:val="62"/>
        </w:numPr>
        <w:spacing w:line="320" w:lineRule="atLeast"/>
        <w:ind w:left="0" w:firstLine="0"/>
        <w:rPr>
          <w:sz w:val="21"/>
          <w:szCs w:val="21"/>
        </w:rPr>
      </w:pPr>
      <w:bookmarkStart w:id="110" w:name="_Ref88145436"/>
      <w:bookmarkStart w:id="111"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das Notas Comerciais</w:t>
      </w:r>
      <w:r w:rsidR="00992606" w:rsidRPr="005D195E">
        <w:rPr>
          <w:sz w:val="21"/>
          <w:szCs w:val="21"/>
        </w:rPr>
        <w:t xml:space="preserve"> ou o saldo do Valor </w:t>
      </w:r>
      <w:r w:rsidR="00992606" w:rsidRPr="005D195E">
        <w:rPr>
          <w:rFonts w:cs="Tahoma"/>
          <w:color w:val="000000"/>
          <w:kern w:val="20"/>
          <w:sz w:val="21"/>
          <w:szCs w:val="21"/>
        </w:rPr>
        <w:t>Nominal</w:t>
      </w:r>
      <w:r w:rsidR="00992606" w:rsidRPr="005D195E">
        <w:rPr>
          <w:sz w:val="21"/>
          <w:szCs w:val="21"/>
        </w:rPr>
        <w:t xml:space="preserve"> Unitário Atualizado das Notas Comerciais,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 </w:t>
      </w:r>
      <w:r w:rsidR="00066AD9" w:rsidRPr="00FC01C8">
        <w:rPr>
          <w:sz w:val="21"/>
          <w:szCs w:val="21"/>
        </w:rPr>
        <w:t>de forma exponencial</w:t>
      </w:r>
      <w:r w:rsidR="000D2411" w:rsidRPr="00FC01C8">
        <w:rPr>
          <w:sz w:val="21"/>
          <w:szCs w:val="21"/>
        </w:rPr>
        <w:t>, calculada</w:t>
      </w:r>
      <w:r w:rsidR="00066AD9" w:rsidRPr="00FC01C8">
        <w:rPr>
          <w:sz w:val="21"/>
          <w:szCs w:val="21"/>
        </w:rPr>
        <w:t xml:space="preserve"> </w:t>
      </w:r>
      <w:proofErr w:type="spellStart"/>
      <w:r w:rsidR="00066AD9" w:rsidRPr="00FC01C8">
        <w:rPr>
          <w:i/>
          <w:iCs/>
          <w:sz w:val="21"/>
          <w:szCs w:val="21"/>
        </w:rPr>
        <w:t>pro-rata</w:t>
      </w:r>
      <w:proofErr w:type="spellEnd"/>
      <w:r w:rsidR="00066AD9" w:rsidRPr="00FC01C8">
        <w:rPr>
          <w:i/>
          <w:iCs/>
          <w:sz w:val="21"/>
          <w:szCs w:val="21"/>
        </w:rPr>
        <w:t xml:space="preserve"> </w:t>
      </w:r>
      <w:proofErr w:type="spellStart"/>
      <w:r w:rsidR="00066AD9" w:rsidRPr="00FC01C8">
        <w:rPr>
          <w:i/>
          <w:iCs/>
          <w:sz w:val="21"/>
          <w:szCs w:val="21"/>
        </w:rPr>
        <w:t>temporis</w:t>
      </w:r>
      <w:proofErr w:type="spellEnd"/>
      <w:r w:rsidR="000D2411" w:rsidRPr="00FC01C8">
        <w:rPr>
          <w:i/>
          <w:iCs/>
          <w:sz w:val="21"/>
          <w:szCs w:val="21"/>
        </w:rPr>
        <w:t>,</w:t>
      </w:r>
      <w:r w:rsidR="00066AD9" w:rsidRPr="00FC01C8">
        <w:rPr>
          <w:sz w:val="21"/>
          <w:szCs w:val="21"/>
        </w:rPr>
        <w:t xml:space="preserve"> por dias úteis</w:t>
      </w:r>
      <w:r w:rsidR="000D2411" w:rsidRPr="00FC01C8">
        <w:rPr>
          <w:sz w:val="21"/>
          <w:szCs w:val="21"/>
        </w:rPr>
        <w:t xml:space="preserve"> decorridos</w:t>
      </w:r>
      <w:r w:rsidR="00066AD9" w:rsidRPr="00FC01C8">
        <w:rPr>
          <w:sz w:val="21"/>
          <w:szCs w:val="21"/>
        </w:rPr>
        <w:t>,</w:t>
      </w:r>
      <w:r w:rsidR="000D2411" w:rsidRPr="00FC01C8">
        <w:rPr>
          <w:sz w:val="21"/>
          <w:szCs w:val="21"/>
        </w:rPr>
        <w:t xml:space="preserve"> com base em um ano de</w:t>
      </w:r>
      <w:r w:rsidR="00066AD9" w:rsidRPr="00FC01C8">
        <w:rPr>
          <w:sz w:val="21"/>
          <w:szCs w:val="21"/>
        </w:rPr>
        <w:t xml:space="preserve"> 252</w:t>
      </w:r>
      <w:r w:rsidR="000D2411" w:rsidRPr="00FC01C8">
        <w:rPr>
          <w:sz w:val="21"/>
          <w:szCs w:val="21"/>
        </w:rPr>
        <w:t xml:space="preserve"> (duzentos e cinquenta e dois) Dias Úteis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7"/>
      <w:bookmarkEnd w:id="110"/>
      <w:bookmarkEnd w:id="111"/>
      <w:r w:rsidR="002C7463">
        <w:rPr>
          <w:sz w:val="21"/>
          <w:szCs w:val="21"/>
        </w:rPr>
        <w:t xml:space="preserve"> </w:t>
      </w:r>
      <w:r w:rsidR="002C7463" w:rsidRPr="00BF133D">
        <w:rPr>
          <w:b/>
          <w:bCs/>
          <w:sz w:val="21"/>
          <w:szCs w:val="21"/>
          <w:highlight w:val="yellow"/>
        </w:rPr>
        <w:t xml:space="preserve">[Nota PMK: Por favor, </w:t>
      </w:r>
      <w:r w:rsidR="00BF133D" w:rsidRPr="00BF133D">
        <w:rPr>
          <w:b/>
          <w:bCs/>
          <w:sz w:val="21"/>
          <w:szCs w:val="21"/>
          <w:highlight w:val="yellow"/>
        </w:rPr>
        <w:t>revisar a fórmula abaixo]</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proofErr w:type="spellStart"/>
            <w:r w:rsidRPr="005D195E">
              <w:rPr>
                <w:rFonts w:ascii="Trebuchet MS" w:eastAsia="Arial Unicode MS" w:hAnsi="Trebuchet MS"/>
                <w:i/>
                <w:sz w:val="21"/>
                <w:szCs w:val="21"/>
              </w:rPr>
              <w:lastRenderedPageBreak/>
              <w:t>VNa</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29D8E3EB"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2435DA" w:rsidRPr="005D195E">
              <w:rPr>
                <w:rFonts w:ascii="Trebuchet MS" w:hAnsi="Trebuchet MS" w:cs="Arial"/>
                <w:sz w:val="21"/>
                <w:szCs w:val="21"/>
              </w:rPr>
              <w:t>ou o saldo do Valor Nominal Unitário Atualizado,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proofErr w:type="spellStart"/>
            <w:r w:rsidRPr="005D195E">
              <w:rPr>
                <w:rFonts w:ascii="Trebuchet MS" w:eastAsia="Arial Unicode MS" w:hAnsi="Trebuchet MS"/>
                <w:i/>
                <w:sz w:val="21"/>
                <w:szCs w:val="21"/>
              </w:rPr>
              <w:t>VNe</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2997EEC1"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00AC8272"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fator acumulado das variações mensais 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6DDC4B32" w:rsidR="00CD5F58" w:rsidRPr="005D195E" w:rsidRDefault="00CD5F58" w:rsidP="005D195E">
      <w:pPr>
        <w:spacing w:line="320" w:lineRule="atLeast"/>
        <w:ind w:left="709"/>
        <w:jc w:val="both"/>
        <w:rPr>
          <w:rFonts w:ascii="Trebuchet MS" w:hAnsi="Trebuchet MS"/>
          <w:sz w:val="21"/>
          <w:szCs w:val="21"/>
        </w:rPr>
      </w:pPr>
      <m:oMathPara>
        <m:oMath>
          <m:r>
            <m:rPr>
              <m:sty m:val="bi"/>
            </m:rPr>
            <w:rPr>
              <w:rFonts w:ascii="Cambria Math" w:hAnsi="Cambria Math"/>
              <w:sz w:val="21"/>
              <w:szCs w:val="21"/>
            </w:rPr>
            <m:t>C=</m:t>
          </m:r>
          <m:nary>
            <m:naryPr>
              <m:chr m:val="∏"/>
              <m:limLoc m:val="undOvr"/>
              <m:ctrlPr>
                <w:rPr>
                  <w:rFonts w:ascii="Cambria Math" w:hAnsi="Cambria Math"/>
                  <w:i/>
                  <w:snapToGrid w:val="0"/>
                  <w:sz w:val="21"/>
                  <w:szCs w:val="21"/>
                  <w:lang w:eastAsia="en-US"/>
                </w:rPr>
              </m:ctrlPr>
            </m:naryPr>
            <m:sub>
              <m:r>
                <w:rPr>
                  <w:rFonts w:ascii="Cambria Math" w:hAnsi="Cambria Math"/>
                  <w:snapToGrid w:val="0"/>
                  <w:sz w:val="21"/>
                  <w:szCs w:val="21"/>
                  <w:lang w:eastAsia="en-US"/>
                </w:rPr>
                <m:t>k=1</m:t>
              </m:r>
            </m:sub>
            <m:sup>
              <m:r>
                <w:rPr>
                  <w:rFonts w:ascii="Cambria Math" w:hAnsi="Cambria Math"/>
                  <w:snapToGrid w:val="0"/>
                  <w:sz w:val="21"/>
                  <w:szCs w:val="21"/>
                  <w:lang w:eastAsia="en-US"/>
                </w:rPr>
                <m:t>n</m:t>
              </m:r>
            </m:sup>
            <m:e>
              <m:d>
                <m:dPr>
                  <m:begChr m:val="["/>
                  <m:endChr m:val="]"/>
                  <m:ctrlPr>
                    <w:rPr>
                      <w:rFonts w:ascii="Cambria Math" w:hAnsi="Cambria Math"/>
                      <w:i/>
                      <w:snapToGrid w:val="0"/>
                      <w:sz w:val="21"/>
                      <w:szCs w:val="21"/>
                      <w:lang w:eastAsia="en-US"/>
                    </w:rPr>
                  </m:ctrlPr>
                </m:dPr>
                <m:e>
                  <m:sSup>
                    <m:sSupPr>
                      <m:ctrlPr>
                        <w:rPr>
                          <w:rFonts w:ascii="Cambria Math" w:hAnsi="Cambria Math"/>
                          <w:i/>
                          <w:snapToGrid w:val="0"/>
                          <w:sz w:val="21"/>
                          <w:szCs w:val="21"/>
                          <w:lang w:eastAsia="en-US"/>
                        </w:rPr>
                      </m:ctrlPr>
                    </m:sSupPr>
                    <m:e>
                      <m:d>
                        <m:dPr>
                          <m:ctrlPr>
                            <w:rPr>
                              <w:rFonts w:ascii="Cambria Math" w:hAnsi="Cambria Math"/>
                              <w:i/>
                              <w:snapToGrid w:val="0"/>
                              <w:sz w:val="21"/>
                              <w:szCs w:val="21"/>
                              <w:lang w:eastAsia="en-US"/>
                            </w:rPr>
                          </m:ctrlPr>
                        </m:dPr>
                        <m:e>
                          <m:f>
                            <m:fPr>
                              <m:ctrlPr>
                                <w:rPr>
                                  <w:rFonts w:ascii="Cambria Math" w:hAnsi="Cambria Math"/>
                                  <w:i/>
                                  <w:snapToGrid w:val="0"/>
                                  <w:sz w:val="21"/>
                                  <w:szCs w:val="21"/>
                                  <w:lang w:eastAsia="en-US"/>
                                </w:rPr>
                              </m:ctrlPr>
                            </m:fPr>
                            <m:num>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m:t>
                                  </m:r>
                                </m:sub>
                              </m:sSub>
                            </m:num>
                            <m:den>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k-1</m:t>
                                  </m:r>
                                </m:sub>
                              </m:sSub>
                            </m:den>
                          </m:f>
                        </m:e>
                      </m:d>
                    </m:e>
                    <m:sup>
                      <m:f>
                        <m:fPr>
                          <m:ctrlPr>
                            <w:rPr>
                              <w:rFonts w:ascii="Cambria Math" w:hAnsi="Cambria Math"/>
                              <w:i/>
                              <w:snapToGrid w:val="0"/>
                              <w:sz w:val="21"/>
                              <w:szCs w:val="21"/>
                              <w:lang w:eastAsia="en-US"/>
                            </w:rPr>
                          </m:ctrlPr>
                        </m:fPr>
                        <m:num>
                          <m:r>
                            <w:rPr>
                              <w:rFonts w:ascii="Cambria Math" w:hAnsi="Cambria Math"/>
                              <w:snapToGrid w:val="0"/>
                              <w:sz w:val="21"/>
                              <w:szCs w:val="21"/>
                              <w:lang w:eastAsia="en-US"/>
                            </w:rPr>
                            <m:t>dup</m:t>
                          </m:r>
                        </m:num>
                        <m:den>
                          <m:r>
                            <w:rPr>
                              <w:rFonts w:ascii="Cambria Math" w:hAnsi="Cambria Math"/>
                              <w:snapToGrid w:val="0"/>
                              <w:sz w:val="21"/>
                              <w:szCs w:val="21"/>
                              <w:lang w:eastAsia="en-US"/>
                            </w:rPr>
                            <m:t>dut</m:t>
                          </m:r>
                        </m:den>
                      </m:f>
                    </m:sup>
                  </m:sSup>
                </m:e>
              </m:d>
            </m:e>
          </m:nary>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37508EFD" w14:textId="77777777" w:rsidR="00CD5F58" w:rsidRPr="005D195E" w:rsidRDefault="00CD5F58" w:rsidP="005D195E">
      <w:pPr>
        <w:spacing w:line="320" w:lineRule="atLeast"/>
        <w:ind w:left="709"/>
        <w:jc w:val="both"/>
        <w:rPr>
          <w:rFonts w:ascii="Trebuchet MS" w:hAnsi="Trebuchet MS"/>
          <w:sz w:val="21"/>
          <w:szCs w:val="21"/>
        </w:rPr>
      </w:pPr>
    </w:p>
    <w:p w14:paraId="4B259953" w14:textId="7BB0AFD9" w:rsidR="00985405" w:rsidRPr="005D195E" w:rsidRDefault="008E3C03" w:rsidP="005D195E">
      <w:pPr>
        <w:spacing w:line="320" w:lineRule="atLeast"/>
        <w:ind w:left="709"/>
        <w:jc w:val="both"/>
        <w:rPr>
          <w:rFonts w:ascii="Trebuchet MS" w:hAnsi="Trebuchet MS"/>
          <w:sz w:val="21"/>
          <w:szCs w:val="21"/>
        </w:rPr>
      </w:pPr>
      <w:r w:rsidRPr="005D195E">
        <w:rPr>
          <w:rFonts w:ascii="Trebuchet MS" w:hAnsi="Trebuchet MS"/>
          <w:sz w:val="21"/>
          <w:szCs w:val="21"/>
        </w:rPr>
        <w:t>n = número total de números índices considerados na atualização, sendo “n” um número inteiro.</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CD5F58" w:rsidRPr="005D195E" w14:paraId="3D9B75D3" w14:textId="77777777" w:rsidTr="00C66325">
        <w:tc>
          <w:tcPr>
            <w:tcW w:w="1176" w:type="pct"/>
            <w:tcBorders>
              <w:top w:val="nil"/>
              <w:left w:val="nil"/>
              <w:bottom w:val="nil"/>
              <w:right w:val="nil"/>
            </w:tcBorders>
          </w:tcPr>
          <w:p w14:paraId="288A4B84" w14:textId="72840094" w:rsidR="00CD5F58" w:rsidRPr="005D195E" w:rsidRDefault="00B7123F" w:rsidP="005D195E">
            <w:pPr>
              <w:spacing w:line="320" w:lineRule="atLeast"/>
              <w:jc w:val="both"/>
              <w:rPr>
                <w:rFonts w:ascii="Trebuchet MS" w:eastAsia="Arial Unicode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m:t>
                  </m:r>
                </m:sub>
              </m:sSub>
            </m:oMath>
            <w:r w:rsidR="00C632DE" w:rsidRPr="005D195E">
              <w:rPr>
                <w:rFonts w:ascii="Trebuchet MS" w:eastAsia="Arial Unicode MS" w:hAnsi="Trebuchet MS"/>
                <w:i/>
                <w:sz w:val="21"/>
                <w:szCs w:val="21"/>
              </w:rPr>
              <w:t xml:space="preserve"> = </w:t>
            </w:r>
          </w:p>
        </w:tc>
        <w:tc>
          <w:tcPr>
            <w:tcW w:w="3824" w:type="pct"/>
            <w:tcBorders>
              <w:top w:val="nil"/>
              <w:left w:val="nil"/>
              <w:bottom w:val="nil"/>
              <w:right w:val="nil"/>
            </w:tcBorders>
          </w:tcPr>
          <w:p w14:paraId="5C7FC4FE" w14:textId="30F6B24F"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Valor do número-índice do IPCA </w:t>
            </w:r>
            <w:r w:rsidR="00042E55" w:rsidRPr="005D195E">
              <w:rPr>
                <w:rFonts w:ascii="Trebuchet MS" w:hAnsi="Trebuchet MS" w:cs="Arial"/>
                <w:sz w:val="21"/>
                <w:szCs w:val="21"/>
              </w:rPr>
              <w:t>referente</w:t>
            </w:r>
            <w:r w:rsidR="007F5B0C" w:rsidRPr="005D195E">
              <w:rPr>
                <w:rFonts w:ascii="Trebuchet MS" w:hAnsi="Trebuchet MS" w:cs="Arial"/>
                <w:sz w:val="21"/>
                <w:szCs w:val="21"/>
              </w:rPr>
              <w:t xml:space="preserve"> ao</w:t>
            </w:r>
            <w:r w:rsidRPr="005D195E">
              <w:rPr>
                <w:rFonts w:ascii="Trebuchet MS" w:hAnsi="Trebuchet MS" w:cs="Arial"/>
                <w:sz w:val="21"/>
                <w:szCs w:val="21"/>
              </w:rPr>
              <w:t xml:space="preserve"> </w:t>
            </w:r>
            <w:r w:rsidR="005B64CC" w:rsidRPr="005D195E">
              <w:rPr>
                <w:rFonts w:ascii="Trebuchet MS" w:hAnsi="Trebuchet MS" w:cs="Arial"/>
                <w:sz w:val="21"/>
                <w:szCs w:val="21"/>
              </w:rPr>
              <w:t>2</w:t>
            </w:r>
            <w:r w:rsidRPr="005D195E">
              <w:rPr>
                <w:rFonts w:ascii="Trebuchet MS" w:hAnsi="Trebuchet MS" w:cs="Trebuchet MS"/>
                <w:sz w:val="21"/>
                <w:szCs w:val="21"/>
              </w:rPr>
              <w:t>º (</w:t>
            </w:r>
            <w:r w:rsidR="005B64CC" w:rsidRPr="005D195E">
              <w:rPr>
                <w:rFonts w:ascii="Trebuchet MS" w:hAnsi="Trebuchet MS" w:cs="Trebuchet MS"/>
                <w:sz w:val="21"/>
                <w:szCs w:val="21"/>
              </w:rPr>
              <w:t>segundo</w:t>
            </w:r>
            <w:r w:rsidRPr="005D195E">
              <w:rPr>
                <w:rFonts w:ascii="Trebuchet MS" w:hAnsi="Trebuchet MS" w:cs="Trebuchet MS"/>
                <w:sz w:val="21"/>
                <w:szCs w:val="21"/>
              </w:rPr>
              <w:t xml:space="preserve">) mês imediatamente anterior ao </w:t>
            </w:r>
            <w:r w:rsidR="007E17C6" w:rsidRPr="005D195E">
              <w:rPr>
                <w:rFonts w:ascii="Trebuchet MS" w:hAnsi="Trebuchet MS" w:cs="Trebuchet MS"/>
                <w:sz w:val="21"/>
                <w:szCs w:val="21"/>
              </w:rPr>
              <w:t xml:space="preserve">mês da respectiva </w:t>
            </w:r>
            <w:r w:rsidR="00A64A63" w:rsidRPr="005D195E">
              <w:rPr>
                <w:rFonts w:ascii="Trebuchet MS" w:hAnsi="Trebuchet MS" w:cs="Trebuchet MS"/>
                <w:sz w:val="21"/>
                <w:szCs w:val="21"/>
              </w:rPr>
              <w:t>Data de Aniversário</w:t>
            </w:r>
            <w:r w:rsidRPr="005D195E">
              <w:rPr>
                <w:rFonts w:ascii="Trebuchet MS" w:hAnsi="Trebuchet MS" w:cs="Arial"/>
                <w:sz w:val="21"/>
                <w:szCs w:val="21"/>
              </w:rPr>
              <w:t xml:space="preserve">. </w:t>
            </w:r>
          </w:p>
          <w:p w14:paraId="2CB52D66"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495972C4" w14:textId="77777777" w:rsidTr="00C66325">
        <w:tc>
          <w:tcPr>
            <w:tcW w:w="1176" w:type="pct"/>
            <w:tcBorders>
              <w:top w:val="nil"/>
              <w:left w:val="nil"/>
              <w:bottom w:val="nil"/>
              <w:right w:val="nil"/>
            </w:tcBorders>
          </w:tcPr>
          <w:p w14:paraId="1003FC58" w14:textId="7F3E0753" w:rsidR="00CD5F58" w:rsidRPr="005D195E" w:rsidRDefault="00B7123F" w:rsidP="005D195E">
            <w:pPr>
              <w:spacing w:line="320" w:lineRule="atLeast"/>
              <w:jc w:val="both"/>
              <w:rPr>
                <w:rFonts w:ascii="Trebuchet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k-1</m:t>
                  </m:r>
                </m:sub>
              </m:sSub>
            </m:oMath>
            <w:r w:rsidR="00C632DE" w:rsidRPr="005D195E">
              <w:rPr>
                <w:rFonts w:ascii="Trebuchet MS" w:hAnsi="Trebuchet MS"/>
                <w:i/>
                <w:sz w:val="21"/>
                <w:szCs w:val="21"/>
              </w:rPr>
              <w:t xml:space="preserve"> = </w:t>
            </w:r>
          </w:p>
        </w:tc>
        <w:tc>
          <w:tcPr>
            <w:tcW w:w="3824" w:type="pct"/>
            <w:tcBorders>
              <w:top w:val="nil"/>
              <w:left w:val="nil"/>
              <w:bottom w:val="nil"/>
              <w:right w:val="nil"/>
            </w:tcBorders>
          </w:tcPr>
          <w:p w14:paraId="03F46389" w14:textId="1D083522" w:rsidR="00CD5F58" w:rsidRPr="005D195E" w:rsidRDefault="00462777"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valor do número-índice </w:t>
            </w:r>
            <w:r w:rsidR="00B64701" w:rsidRPr="005D195E">
              <w:rPr>
                <w:rFonts w:ascii="Trebuchet MS" w:hAnsi="Trebuchet MS" w:cs="Arial"/>
                <w:sz w:val="21"/>
                <w:szCs w:val="21"/>
              </w:rPr>
              <w:t xml:space="preserve">referente ao </w:t>
            </w:r>
            <w:r w:rsidRPr="005D195E">
              <w:rPr>
                <w:rFonts w:ascii="Trebuchet MS" w:hAnsi="Trebuchet MS" w:cs="Arial"/>
                <w:sz w:val="21"/>
                <w:szCs w:val="21"/>
              </w:rPr>
              <w:t>mês imediatamente anterior ao mês “k”.</w:t>
            </w:r>
            <w:r w:rsidR="00CD5F58" w:rsidRPr="005D195E">
              <w:rPr>
                <w:rFonts w:ascii="Trebuchet MS" w:hAnsi="Trebuchet MS" w:cs="Arial"/>
                <w:sz w:val="21"/>
                <w:szCs w:val="21"/>
              </w:rPr>
              <w:t xml:space="preserve"> </w:t>
            </w:r>
          </w:p>
          <w:p w14:paraId="519B2EA6"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759531E4" w14:textId="77777777" w:rsidTr="00C66325">
        <w:tc>
          <w:tcPr>
            <w:tcW w:w="1176" w:type="pct"/>
            <w:tcBorders>
              <w:top w:val="nil"/>
              <w:left w:val="nil"/>
              <w:bottom w:val="nil"/>
              <w:right w:val="nil"/>
            </w:tcBorders>
          </w:tcPr>
          <w:p w14:paraId="0794A897" w14:textId="7F79FBB9" w:rsidR="00CD5F58" w:rsidRPr="005D195E" w:rsidRDefault="00CC2BD2" w:rsidP="005D195E">
            <w:pPr>
              <w:spacing w:line="320" w:lineRule="atLeast"/>
              <w:jc w:val="both"/>
              <w:rPr>
                <w:rFonts w:ascii="Trebuchet MS" w:hAnsi="Trebuchet MS"/>
                <w:i/>
                <w:iCs/>
                <w:sz w:val="21"/>
                <w:szCs w:val="21"/>
              </w:rPr>
            </w:pPr>
            <w:proofErr w:type="spellStart"/>
            <w:r w:rsidRPr="005D195E">
              <w:rPr>
                <w:rFonts w:ascii="Trebuchet MS" w:hAnsi="Trebuchet MS"/>
                <w:i/>
                <w:iCs/>
                <w:sz w:val="21"/>
                <w:szCs w:val="21"/>
              </w:rPr>
              <w:t>d</w:t>
            </w:r>
            <w:r w:rsidR="00CD5F58" w:rsidRPr="005D195E">
              <w:rPr>
                <w:rFonts w:ascii="Trebuchet MS" w:hAnsi="Trebuchet MS"/>
                <w:i/>
                <w:iCs/>
                <w:sz w:val="21"/>
                <w:szCs w:val="21"/>
              </w:rPr>
              <w:t>up</w:t>
            </w:r>
            <w:proofErr w:type="spellEnd"/>
            <w:r w:rsidR="00C632DE" w:rsidRPr="005D195E">
              <w:rPr>
                <w:rFonts w:ascii="Trebuchet MS" w:hAnsi="Trebuchet MS"/>
                <w:i/>
                <w:iCs/>
                <w:sz w:val="21"/>
                <w:szCs w:val="21"/>
              </w:rPr>
              <w:t xml:space="preserve"> =</w:t>
            </w:r>
          </w:p>
        </w:tc>
        <w:tc>
          <w:tcPr>
            <w:tcW w:w="3824" w:type="pct"/>
            <w:tcBorders>
              <w:top w:val="nil"/>
              <w:left w:val="nil"/>
              <w:bottom w:val="nil"/>
              <w:right w:val="nil"/>
            </w:tcBorders>
          </w:tcPr>
          <w:p w14:paraId="6D146518" w14:textId="0CF0071E"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Número de Dias Úteis</w:t>
            </w:r>
            <w:r w:rsidR="003E7E78" w:rsidRPr="005D195E">
              <w:rPr>
                <w:rFonts w:ascii="Trebuchet MS" w:hAnsi="Trebuchet MS" w:cs="Arial"/>
                <w:sz w:val="21"/>
                <w:szCs w:val="21"/>
              </w:rPr>
              <w:t xml:space="preserve"> </w:t>
            </w:r>
            <w:r w:rsidR="00CC2BD2" w:rsidRPr="005D195E">
              <w:rPr>
                <w:rFonts w:ascii="Trebuchet MS" w:hAnsi="Trebuchet MS" w:cs="Arial"/>
                <w:sz w:val="21"/>
                <w:szCs w:val="21"/>
              </w:rPr>
              <w:t>entre a Data de Integralização ou a última Data de Aniversário, o que ocorrer por último, e a data de cálculo, sendo “</w:t>
            </w:r>
            <w:proofErr w:type="spellStart"/>
            <w:r w:rsidR="00CC2BD2" w:rsidRPr="005D195E">
              <w:rPr>
                <w:rFonts w:ascii="Trebuchet MS" w:hAnsi="Trebuchet MS" w:cs="Arial"/>
                <w:i/>
                <w:iCs/>
                <w:sz w:val="21"/>
                <w:szCs w:val="21"/>
              </w:rPr>
              <w:t>dup</w:t>
            </w:r>
            <w:proofErr w:type="spellEnd"/>
            <w:r w:rsidR="00CC2BD2" w:rsidRPr="005D195E">
              <w:rPr>
                <w:rFonts w:ascii="Trebuchet MS" w:hAnsi="Trebuchet MS" w:cs="Arial"/>
                <w:sz w:val="21"/>
                <w:szCs w:val="21"/>
              </w:rPr>
              <w:t>” um número inteiro</w:t>
            </w:r>
            <w:r w:rsidR="005727D2" w:rsidRPr="005D195E">
              <w:rPr>
                <w:rFonts w:ascii="Trebuchet MS" w:hAnsi="Trebuchet MS" w:cs="Arial"/>
                <w:sz w:val="21"/>
                <w:szCs w:val="21"/>
              </w:rPr>
              <w:t>, observado que na primeira Data de Aniversário deverá ser acrescido 2 (dois) Dias Úteis do primeiro período de atualização dos CRI</w:t>
            </w:r>
            <w:r w:rsidR="00955BD4" w:rsidRPr="005D195E">
              <w:rPr>
                <w:rFonts w:ascii="Trebuchet MS" w:hAnsi="Trebuchet MS" w:cs="Arial"/>
                <w:sz w:val="21"/>
                <w:szCs w:val="21"/>
              </w:rPr>
              <w:t>;</w:t>
            </w:r>
            <w:r w:rsidR="005727D2" w:rsidRPr="005D195E">
              <w:rPr>
                <w:rFonts w:ascii="Trebuchet MS" w:hAnsi="Trebuchet MS" w:cs="Arial"/>
                <w:sz w:val="21"/>
                <w:szCs w:val="21"/>
              </w:rPr>
              <w:t xml:space="preserve"> </w:t>
            </w:r>
            <w:r w:rsidR="00CC2BD2" w:rsidRPr="005D195E">
              <w:rPr>
                <w:rFonts w:ascii="Trebuchet MS" w:hAnsi="Trebuchet MS" w:cs="Arial"/>
                <w:sz w:val="21"/>
                <w:szCs w:val="21"/>
              </w:rPr>
              <w:t>e</w:t>
            </w:r>
            <w:r w:rsidR="00E6673D" w:rsidRPr="005D195E">
              <w:rPr>
                <w:rFonts w:ascii="Trebuchet MS" w:hAnsi="Trebuchet MS" w:cs="Arial"/>
                <w:sz w:val="21"/>
                <w:szCs w:val="21"/>
              </w:rPr>
              <w:t>.</w:t>
            </w:r>
          </w:p>
          <w:p w14:paraId="42774B6B"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3DD87FC5" w14:textId="77777777" w:rsidTr="00C66325">
        <w:tc>
          <w:tcPr>
            <w:tcW w:w="1176" w:type="pct"/>
            <w:tcBorders>
              <w:top w:val="nil"/>
              <w:left w:val="nil"/>
              <w:bottom w:val="nil"/>
              <w:right w:val="nil"/>
            </w:tcBorders>
          </w:tcPr>
          <w:p w14:paraId="77A7F8DA" w14:textId="0DAD1E73" w:rsidR="00CD5F58" w:rsidRPr="005D195E" w:rsidRDefault="00CC2BD2" w:rsidP="005D195E">
            <w:pPr>
              <w:spacing w:line="320" w:lineRule="atLeast"/>
              <w:jc w:val="both"/>
              <w:rPr>
                <w:rFonts w:ascii="Trebuchet MS" w:hAnsi="Trebuchet MS"/>
                <w:i/>
                <w:iCs/>
                <w:sz w:val="21"/>
                <w:szCs w:val="21"/>
              </w:rPr>
            </w:pPr>
            <w:proofErr w:type="spellStart"/>
            <w:r w:rsidRPr="005D195E">
              <w:rPr>
                <w:rFonts w:ascii="Trebuchet MS" w:hAnsi="Trebuchet MS"/>
                <w:i/>
                <w:iCs/>
                <w:sz w:val="21"/>
                <w:szCs w:val="21"/>
              </w:rPr>
              <w:t>d</w:t>
            </w:r>
            <w:r w:rsidR="00CD5F58" w:rsidRPr="005D195E">
              <w:rPr>
                <w:rFonts w:ascii="Trebuchet MS" w:hAnsi="Trebuchet MS"/>
                <w:i/>
                <w:iCs/>
                <w:sz w:val="21"/>
                <w:szCs w:val="21"/>
              </w:rPr>
              <w:t>ut</w:t>
            </w:r>
            <w:proofErr w:type="spellEnd"/>
            <w:r w:rsidR="00C632DE" w:rsidRPr="005D195E">
              <w:rPr>
                <w:rFonts w:ascii="Trebuchet MS" w:hAnsi="Trebuchet MS"/>
                <w:i/>
                <w:iCs/>
                <w:sz w:val="21"/>
                <w:szCs w:val="21"/>
              </w:rPr>
              <w:t xml:space="preserve"> =</w:t>
            </w:r>
          </w:p>
        </w:tc>
        <w:tc>
          <w:tcPr>
            <w:tcW w:w="3824" w:type="pct"/>
            <w:tcBorders>
              <w:top w:val="nil"/>
              <w:left w:val="nil"/>
              <w:bottom w:val="nil"/>
              <w:right w:val="nil"/>
            </w:tcBorders>
          </w:tcPr>
          <w:p w14:paraId="0202BB4F" w14:textId="5A7D47EF" w:rsidR="00843C73"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Número de Dias Úteis </w:t>
            </w:r>
            <w:r w:rsidR="005861C4" w:rsidRPr="005D195E">
              <w:rPr>
                <w:rFonts w:ascii="Trebuchet MS" w:hAnsi="Trebuchet MS" w:cs="Arial"/>
                <w:sz w:val="21"/>
                <w:szCs w:val="21"/>
              </w:rPr>
              <w:t>entre a última Data de Aniversário e a próxima Data de Aniversário, sendo que para a primeira Data de Aniversário</w:t>
            </w:r>
            <w:r w:rsidR="00341B4F" w:rsidRPr="005D195E">
              <w:rPr>
                <w:rFonts w:ascii="Trebuchet MS" w:hAnsi="Trebuchet MS" w:cs="Arial"/>
                <w:sz w:val="21"/>
                <w:szCs w:val="21"/>
              </w:rPr>
              <w:t>, em 13 de junho de 2022</w:t>
            </w:r>
            <w:r w:rsidR="005861C4" w:rsidRPr="005D195E">
              <w:rPr>
                <w:rFonts w:ascii="Trebuchet MS" w:hAnsi="Trebuchet MS" w:cs="Arial"/>
                <w:sz w:val="21"/>
                <w:szCs w:val="21"/>
              </w:rPr>
              <w:t>, o “</w:t>
            </w:r>
            <w:proofErr w:type="spellStart"/>
            <w:r w:rsidR="005861C4" w:rsidRPr="005D195E">
              <w:rPr>
                <w:rFonts w:ascii="Trebuchet MS" w:hAnsi="Trebuchet MS" w:cs="Arial"/>
                <w:i/>
                <w:iCs/>
                <w:sz w:val="21"/>
                <w:szCs w:val="21"/>
              </w:rPr>
              <w:t>dut</w:t>
            </w:r>
            <w:proofErr w:type="spellEnd"/>
            <w:r w:rsidR="005861C4" w:rsidRPr="005D195E">
              <w:rPr>
                <w:rFonts w:ascii="Trebuchet MS" w:hAnsi="Trebuchet MS" w:cs="Arial"/>
                <w:sz w:val="21"/>
                <w:szCs w:val="21"/>
              </w:rPr>
              <w:t xml:space="preserve">” será igual a </w:t>
            </w:r>
            <w:r w:rsidR="00276E52" w:rsidRPr="005D195E">
              <w:rPr>
                <w:rFonts w:ascii="Trebuchet MS" w:hAnsi="Trebuchet MS" w:cstheme="minorHAnsi"/>
                <w:sz w:val="21"/>
                <w:szCs w:val="21"/>
              </w:rPr>
              <w:t>21</w:t>
            </w:r>
            <w:r w:rsidR="00276E52" w:rsidRPr="005D195E">
              <w:rPr>
                <w:rFonts w:ascii="Trebuchet MS" w:hAnsi="Trebuchet MS" w:cs="Arial"/>
                <w:bCs/>
                <w:sz w:val="21"/>
                <w:szCs w:val="21"/>
              </w:rPr>
              <w:t xml:space="preserve"> </w:t>
            </w:r>
            <w:r w:rsidR="00774889" w:rsidRPr="005D195E">
              <w:rPr>
                <w:rFonts w:ascii="Trebuchet MS" w:hAnsi="Trebuchet MS" w:cs="Arial"/>
                <w:bCs/>
                <w:sz w:val="21"/>
                <w:szCs w:val="21"/>
              </w:rPr>
              <w:t>(</w:t>
            </w:r>
            <w:r w:rsidR="00774889" w:rsidRPr="005D195E">
              <w:rPr>
                <w:rFonts w:ascii="Trebuchet MS" w:hAnsi="Trebuchet MS" w:cstheme="minorHAnsi"/>
                <w:sz w:val="21"/>
                <w:szCs w:val="21"/>
              </w:rPr>
              <w:t>vinte e um</w:t>
            </w:r>
            <w:r w:rsidR="00774889" w:rsidRPr="005D195E">
              <w:rPr>
                <w:rFonts w:ascii="Trebuchet MS" w:hAnsi="Trebuchet MS" w:cs="Arial"/>
                <w:bCs/>
                <w:sz w:val="21"/>
                <w:szCs w:val="21"/>
              </w:rPr>
              <w:t xml:space="preserve">) </w:t>
            </w:r>
            <w:r w:rsidR="00886411" w:rsidRPr="005D195E">
              <w:rPr>
                <w:rFonts w:ascii="Trebuchet MS" w:hAnsi="Trebuchet MS" w:cs="Arial"/>
                <w:bCs/>
                <w:sz w:val="21"/>
                <w:szCs w:val="21"/>
              </w:rPr>
              <w:t>Dias Úteis</w:t>
            </w:r>
            <w:r w:rsidR="005861C4" w:rsidRPr="005D195E">
              <w:rPr>
                <w:rFonts w:ascii="Trebuchet MS" w:hAnsi="Trebuchet MS" w:cs="Arial"/>
                <w:sz w:val="21"/>
                <w:szCs w:val="21"/>
              </w:rPr>
              <w:t>, sendo também “</w:t>
            </w:r>
            <w:proofErr w:type="spellStart"/>
            <w:r w:rsidR="005861C4" w:rsidRPr="005D195E">
              <w:rPr>
                <w:rFonts w:ascii="Trebuchet MS" w:hAnsi="Trebuchet MS" w:cs="Arial"/>
                <w:i/>
                <w:iCs/>
                <w:sz w:val="21"/>
                <w:szCs w:val="21"/>
              </w:rPr>
              <w:t>dut</w:t>
            </w:r>
            <w:proofErr w:type="spellEnd"/>
            <w:r w:rsidR="005861C4" w:rsidRPr="005D195E">
              <w:rPr>
                <w:rFonts w:ascii="Trebuchet MS" w:hAnsi="Trebuchet MS" w:cs="Arial"/>
                <w:sz w:val="21"/>
                <w:szCs w:val="21"/>
              </w:rPr>
              <w:t>” um número inteiro.</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5E843579"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a aplicação do IPCA incidirá no menor período permitido pela legislação em vigor, sem necessidade de aditamento a este Termo de Securitização ou qualquer outra formalidade;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77777777"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lastRenderedPageBreak/>
        <w:t>o número-índice do IPCA deverá ser utilizado considerando-se idêntico número de casas decimais daquele divulgado pelo IBGE;</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5C172F2E" w14:textId="547D53D7" w:rsidR="000126DF" w:rsidRPr="005D195E" w:rsidRDefault="00E02841" w:rsidP="00074DD2">
      <w:pPr>
        <w:pStyle w:val="Nvel111"/>
        <w:numPr>
          <w:ilvl w:val="0"/>
          <w:numId w:val="60"/>
        </w:numPr>
        <w:spacing w:line="320" w:lineRule="atLeast"/>
        <w:ind w:left="1418" w:hanging="709"/>
        <w:rPr>
          <w:rFonts w:cstheme="minorHAnsi"/>
          <w:sz w:val="21"/>
          <w:szCs w:val="21"/>
        </w:rPr>
      </w:pPr>
      <w:r w:rsidRPr="005D195E">
        <w:rPr>
          <w:rFonts w:cstheme="minorHAnsi"/>
          <w:bCs/>
          <w:sz w:val="21"/>
          <w:szCs w:val="21"/>
        </w:rPr>
        <w:t>excepcionalmente na primeira Data de Aniversário da</w:t>
      </w:r>
      <w:r w:rsidR="006D2C2A" w:rsidRPr="005D195E">
        <w:rPr>
          <w:rFonts w:cstheme="minorHAnsi"/>
          <w:bCs/>
          <w:sz w:val="21"/>
          <w:szCs w:val="21"/>
        </w:rPr>
        <w:t>s</w:t>
      </w:r>
      <w:r w:rsidRPr="005D195E">
        <w:rPr>
          <w:rFonts w:cstheme="minorHAnsi"/>
          <w:bCs/>
          <w:sz w:val="21"/>
          <w:szCs w:val="21"/>
        </w:rPr>
        <w:t xml:space="preserve"> </w:t>
      </w:r>
      <w:r w:rsidR="006D2C2A" w:rsidRPr="005D195E">
        <w:rPr>
          <w:rFonts w:cstheme="minorHAnsi"/>
          <w:bCs/>
          <w:sz w:val="21"/>
          <w:szCs w:val="21"/>
        </w:rPr>
        <w:t>Notas Comerciais</w:t>
      </w:r>
      <w:r w:rsidRPr="005D195E">
        <w:rPr>
          <w:rFonts w:cstheme="minorHAnsi"/>
          <w:bCs/>
          <w:sz w:val="21"/>
          <w:szCs w:val="21"/>
        </w:rPr>
        <w:t xml:space="preserve"> deverá ser acrescido um valor equivalente ao </w:t>
      </w:r>
      <w:proofErr w:type="spellStart"/>
      <w:r w:rsidRPr="005D195E">
        <w:rPr>
          <w:rFonts w:cstheme="minorHAnsi"/>
          <w:bCs/>
          <w:sz w:val="21"/>
          <w:szCs w:val="21"/>
        </w:rPr>
        <w:t>produtório</w:t>
      </w:r>
      <w:proofErr w:type="spellEnd"/>
      <w:r w:rsidRPr="005D195E">
        <w:rPr>
          <w:rFonts w:cstheme="minorHAnsi"/>
          <w:bCs/>
          <w:sz w:val="21"/>
          <w:szCs w:val="21"/>
        </w:rPr>
        <w:t xml:space="preserve"> do fator de correção equivalente a 2</w:t>
      </w:r>
      <w:r w:rsidR="000553EA" w:rsidRPr="005D195E">
        <w:rPr>
          <w:rFonts w:cstheme="minorHAnsi"/>
          <w:bCs/>
          <w:sz w:val="21"/>
          <w:szCs w:val="21"/>
        </w:rPr>
        <w:t> </w:t>
      </w:r>
      <w:r w:rsidRPr="005D195E">
        <w:rPr>
          <w:rFonts w:cstheme="minorHAnsi"/>
          <w:bCs/>
          <w:sz w:val="21"/>
          <w:szCs w:val="21"/>
        </w:rPr>
        <w:t xml:space="preserve">(dois) Dias Úteis, calculado </w:t>
      </w:r>
      <w:r w:rsidRPr="005D195E">
        <w:rPr>
          <w:rFonts w:cstheme="minorHAnsi"/>
          <w:bCs/>
          <w:i/>
          <w:iCs/>
          <w:sz w:val="21"/>
          <w:szCs w:val="21"/>
        </w:rPr>
        <w:t xml:space="preserve">pro rata </w:t>
      </w:r>
      <w:proofErr w:type="spellStart"/>
      <w:r w:rsidRPr="005D195E">
        <w:rPr>
          <w:rFonts w:cstheme="minorHAnsi"/>
          <w:bCs/>
          <w:i/>
          <w:iCs/>
          <w:sz w:val="21"/>
          <w:szCs w:val="21"/>
        </w:rPr>
        <w:t>temporis</w:t>
      </w:r>
      <w:proofErr w:type="spellEnd"/>
      <w:r w:rsidRPr="005D195E">
        <w:rPr>
          <w:rFonts w:cstheme="minorHAnsi"/>
          <w:bCs/>
          <w:sz w:val="21"/>
          <w:szCs w:val="21"/>
        </w:rPr>
        <w:t xml:space="preserve">, de acordo com as fórmulas constantes da </w:t>
      </w:r>
      <w:r w:rsidR="00FF12D2">
        <w:rPr>
          <w:rFonts w:cstheme="minorHAnsi"/>
          <w:bCs/>
          <w:sz w:val="21"/>
          <w:szCs w:val="21"/>
        </w:rPr>
        <w:t>c</w:t>
      </w:r>
      <w:r w:rsidRPr="005D195E">
        <w:rPr>
          <w:rFonts w:cstheme="minorHAnsi"/>
          <w:bCs/>
          <w:sz w:val="21"/>
          <w:szCs w:val="21"/>
        </w:rPr>
        <w:t xml:space="preserve">láusula </w:t>
      </w:r>
      <w:r w:rsidR="006D2C2A" w:rsidRPr="005D195E">
        <w:rPr>
          <w:rFonts w:cstheme="minorHAnsi"/>
          <w:bCs/>
          <w:sz w:val="21"/>
          <w:szCs w:val="21"/>
        </w:rPr>
        <w:t>5.3</w:t>
      </w:r>
      <w:r w:rsidRPr="005D195E">
        <w:rPr>
          <w:rFonts w:cstheme="minorHAnsi"/>
          <w:bCs/>
          <w:sz w:val="21"/>
          <w:szCs w:val="21"/>
        </w:rPr>
        <w:t xml:space="preserve"> acima</w:t>
      </w:r>
      <w:r w:rsidR="006D2C2A" w:rsidRPr="005D195E">
        <w:rPr>
          <w:rFonts w:cstheme="minorHAnsi"/>
          <w:bCs/>
          <w:sz w:val="21"/>
          <w:szCs w:val="21"/>
        </w:rPr>
        <w:t>.</w:t>
      </w:r>
    </w:p>
    <w:p w14:paraId="0A792CC4"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0DCE0AEC" w14:textId="5A6F40AE"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12"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2"/>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17A02FF7"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ou Valor Nominal Unitário Atualizado das Notas Comerciais, conforme aplicável (ou ao saldo do Valor Nominal Unitário Atualizado das Notas Comerciais, se for o caso), em cada Data de </w:t>
      </w:r>
      <w:r w:rsidR="002B0EE6" w:rsidRPr="005D195E">
        <w:rPr>
          <w:rFonts w:cstheme="minorHAnsi"/>
          <w:bCs/>
          <w:sz w:val="21"/>
          <w:szCs w:val="21"/>
        </w:rPr>
        <w:t>Pagamento das Notas Comerciais</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13"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7C156B2C" w:rsidR="00CD5F58" w:rsidRPr="005D195E" w:rsidRDefault="003C3CC3" w:rsidP="00074DD2">
      <w:pPr>
        <w:pStyle w:val="Nvel111"/>
        <w:numPr>
          <w:ilvl w:val="2"/>
          <w:numId w:val="61"/>
        </w:numPr>
        <w:spacing w:line="320" w:lineRule="atLeast"/>
        <w:ind w:left="0" w:firstLine="0"/>
        <w:rPr>
          <w:sz w:val="21"/>
          <w:szCs w:val="21"/>
        </w:rPr>
      </w:pPr>
      <w:bookmarkStart w:id="114"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ou o saldo do Valor Nominal Unitário Atualizado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00420115" w:rsidRPr="005D195E">
        <w:rPr>
          <w:rFonts w:cstheme="minorHAnsi"/>
          <w:sz w:val="21"/>
          <w:szCs w:val="21"/>
        </w:rPr>
        <w:t>d</w:t>
      </w:r>
      <w:r w:rsidRPr="005D195E">
        <w:rPr>
          <w:rFonts w:cstheme="minorHAnsi"/>
          <w:sz w:val="21"/>
          <w:szCs w:val="21"/>
        </w:rPr>
        <w:t>as Notas Comerciais</w:t>
      </w:r>
      <w:r w:rsidR="00314B11" w:rsidRPr="005D195E">
        <w:rPr>
          <w:rFonts w:cstheme="minorHAnsi"/>
          <w:sz w:val="21"/>
          <w:szCs w:val="21"/>
        </w:rPr>
        <w:t>,</w:t>
      </w:r>
      <w:r w:rsidRPr="005D195E">
        <w:rPr>
          <w:rFonts w:cstheme="minorHAnsi"/>
          <w:sz w:val="21"/>
          <w:szCs w:val="21"/>
        </w:rPr>
        <w:t xml:space="preserve"> 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252 (duzentos e cinquenta e dois) Dias Úteis, calculados de forma exponencial e cumulativa </w:t>
      </w:r>
      <w:r w:rsidR="00CD5F58" w:rsidRPr="005D195E">
        <w:rPr>
          <w:i/>
          <w:iCs/>
          <w:sz w:val="21"/>
          <w:szCs w:val="21"/>
        </w:rPr>
        <w:t xml:space="preserve">pro rata </w:t>
      </w:r>
      <w:proofErr w:type="spellStart"/>
      <w:r w:rsidR="00CD5F58" w:rsidRPr="005D195E">
        <w:rPr>
          <w:i/>
          <w:iCs/>
          <w:sz w:val="21"/>
          <w:szCs w:val="21"/>
        </w:rPr>
        <w:t>temporis</w:t>
      </w:r>
      <w:proofErr w:type="spellEnd"/>
      <w:r w:rsidR="00314B11" w:rsidRPr="005D195E">
        <w:rPr>
          <w:sz w:val="21"/>
          <w:szCs w:val="21"/>
        </w:rPr>
        <w:t>,</w:t>
      </w:r>
      <w:r w:rsidR="00CD5F58" w:rsidRPr="005D195E">
        <w:rPr>
          <w:sz w:val="21"/>
          <w:szCs w:val="21"/>
        </w:rPr>
        <w:t xml:space="preserve"> por Dias Úteis decorridos,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5D195E">
        <w:rPr>
          <w:sz w:val="21"/>
          <w:szCs w:val="21"/>
        </w:rPr>
        <w:t>1</w:t>
      </w:r>
      <w:r w:rsidR="00F87FDC">
        <w:rPr>
          <w:sz w:val="21"/>
          <w:szCs w:val="21"/>
        </w:rPr>
        <w:t>2</w:t>
      </w:r>
      <w:r w:rsidR="00EA0DE6" w:rsidRPr="005D195E">
        <w:rPr>
          <w:sz w:val="21"/>
          <w:szCs w:val="21"/>
        </w:rPr>
        <w:t>,</w:t>
      </w:r>
      <w:r w:rsidR="004D1AA0">
        <w:rPr>
          <w:sz w:val="21"/>
          <w:szCs w:val="21"/>
        </w:rPr>
        <w:t>68</w:t>
      </w:r>
      <w:r w:rsidR="00C007E5" w:rsidRPr="005D195E">
        <w:rPr>
          <w:sz w:val="21"/>
          <w:szCs w:val="21"/>
        </w:rPr>
        <w:t>% (</w:t>
      </w:r>
      <w:r w:rsidR="00FB6AAC" w:rsidRPr="00FB6AAC">
        <w:rPr>
          <w:sz w:val="21"/>
          <w:szCs w:val="21"/>
        </w:rPr>
        <w:t>doze inteiros e sessenta e oito centésimos por cento</w:t>
      </w:r>
      <w:r w:rsidR="00C007E5" w:rsidRPr="005D195E">
        <w:rPr>
          <w:sz w:val="21"/>
          <w:szCs w:val="21"/>
        </w:rPr>
        <w:t>)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3"/>
      <w:bookmarkEnd w:id="114"/>
      <w:r w:rsidR="00FB6AAC">
        <w:rPr>
          <w:sz w:val="21"/>
          <w:szCs w:val="21"/>
        </w:rPr>
        <w:t xml:space="preserve"> </w:t>
      </w:r>
      <w:r w:rsidR="00FB6AAC" w:rsidRPr="00BF133D">
        <w:rPr>
          <w:b/>
          <w:bCs/>
          <w:sz w:val="21"/>
          <w:szCs w:val="21"/>
          <w:highlight w:val="yellow"/>
        </w:rPr>
        <w:t>[Nota PMK: Por favor, revisar a fórmula abaixo]</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na respectiva data de cálculo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250EBD3F" w14:textId="77777777" w:rsidTr="00F93984">
        <w:tc>
          <w:tcPr>
            <w:tcW w:w="1097" w:type="pct"/>
            <w:tcBorders>
              <w:top w:val="nil"/>
              <w:left w:val="nil"/>
              <w:bottom w:val="nil"/>
              <w:right w:val="nil"/>
            </w:tcBorders>
          </w:tcPr>
          <w:p w14:paraId="16912C9A" w14:textId="51972166" w:rsidR="00CD5F58" w:rsidRPr="005D195E" w:rsidRDefault="00CD5F58" w:rsidP="005D195E">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lastRenderedPageBreak/>
              <w:t>VNa</w:t>
            </w:r>
            <w:proofErr w:type="spellEnd"/>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17DAAD7B" w14:textId="655F9FD1" w:rsidR="00CD5F58" w:rsidRPr="005D195E" w:rsidRDefault="006070A4"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2435DA" w:rsidRPr="005D195E">
              <w:rPr>
                <w:rFonts w:ascii="Trebuchet MS" w:hAnsi="Trebuchet MS" w:cs="Arial"/>
                <w:sz w:val="21"/>
                <w:szCs w:val="21"/>
              </w:rPr>
              <w:t>ou o saldo do Valor Nominal Unitário Atualizado, conforme o caso</w:t>
            </w:r>
            <w:r w:rsidR="006F12DA" w:rsidRPr="005D195E">
              <w:rPr>
                <w:rFonts w:ascii="Trebuchet MS" w:hAnsi="Trebuchet MS" w:cs="Arial"/>
                <w:sz w:val="21"/>
                <w:szCs w:val="21"/>
              </w:rPr>
              <w:t>,</w:t>
            </w:r>
            <w:r w:rsidR="00314B11" w:rsidRPr="005D195E">
              <w:rPr>
                <w:rFonts w:ascii="Trebuchet MS" w:hAnsi="Trebuchet MS" w:cs="Arial"/>
                <w:sz w:val="21"/>
                <w:szCs w:val="21"/>
              </w:rPr>
              <w:t xml:space="preserve"> das Notas Comerciais,</w:t>
            </w:r>
            <w:r w:rsidR="00C44AF0" w:rsidRPr="005D195E">
              <w:rPr>
                <w:rFonts w:ascii="Trebuchet MS" w:hAnsi="Trebuchet MS" w:cs="Arial"/>
                <w:sz w:val="21"/>
                <w:szCs w:val="21"/>
              </w:rPr>
              <w:t xml:space="preserve"> na respectiva data de cálculo</w:t>
            </w:r>
            <w:r w:rsidRPr="005D195E">
              <w:rPr>
                <w:rFonts w:ascii="Trebuchet MS" w:hAnsi="Trebuchet MS" w:cs="Arial"/>
                <w:sz w:val="21"/>
                <w:szCs w:val="21"/>
              </w:rPr>
              <w:t>, calculado com 8 (oito) casas decimais, sem arredondamento</w:t>
            </w:r>
            <w:r w:rsidR="00CD5F58" w:rsidRPr="005D195E">
              <w:rPr>
                <w:rFonts w:ascii="Trebuchet MS" w:hAnsi="Trebuchet MS" w:cs="Arial"/>
                <w:sz w:val="21"/>
                <w:szCs w:val="21"/>
              </w:rPr>
              <w:t>.</w:t>
            </w:r>
          </w:p>
          <w:p w14:paraId="03C12E02" w14:textId="20312164" w:rsidR="00BF38DC" w:rsidRPr="005D195E" w:rsidRDefault="00BF38DC" w:rsidP="005D195E">
            <w:pPr>
              <w:pStyle w:val="p0"/>
              <w:widowControl/>
              <w:tabs>
                <w:tab w:val="clear" w:pos="720"/>
              </w:tabs>
              <w:spacing w:line="320" w:lineRule="atLeast"/>
              <w:ind w:firstLine="0"/>
              <w:rPr>
                <w:rFonts w:ascii="Trebuchet MS" w:hAnsi="Trebuchet MS" w:cs="Arial"/>
                <w:sz w:val="21"/>
                <w:szCs w:val="21"/>
              </w:rPr>
            </w:pPr>
          </w:p>
        </w:tc>
      </w:tr>
      <w:tr w:rsidR="00CD5F58" w:rsidRPr="005D195E" w14:paraId="7C350FD5" w14:textId="77777777" w:rsidTr="00F93984">
        <w:tc>
          <w:tcPr>
            <w:tcW w:w="1097" w:type="pct"/>
            <w:tcBorders>
              <w:top w:val="nil"/>
              <w:left w:val="nil"/>
              <w:bottom w:val="nil"/>
              <w:right w:val="nil"/>
            </w:tcBorders>
          </w:tcPr>
          <w:p w14:paraId="417EEE68" w14:textId="643A08A9"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w:t>
            </w:r>
            <w:r w:rsidR="006070A4" w:rsidRPr="005D195E">
              <w:rPr>
                <w:rFonts w:ascii="Trebuchet MS" w:eastAsia="Arial Unicode MS" w:hAnsi="Trebuchet MS"/>
                <w:i/>
                <w:sz w:val="21"/>
                <w:szCs w:val="21"/>
              </w:rPr>
              <w:t xml:space="preserve"> =</w:t>
            </w:r>
          </w:p>
          <w:p w14:paraId="3D8CE16D" w14:textId="77777777" w:rsidR="00CD5F58" w:rsidRPr="005D195E" w:rsidRDefault="00CD5F58" w:rsidP="005D195E">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77777777"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Fator de juros composto pelo </w:t>
            </w:r>
            <w:r w:rsidRPr="005D195E">
              <w:rPr>
                <w:rFonts w:ascii="Trebuchet MS" w:hAnsi="Trebuchet MS" w:cs="Arial"/>
                <w:i/>
                <w:iCs/>
                <w:sz w:val="21"/>
                <w:szCs w:val="21"/>
              </w:rPr>
              <w:t>spread</w:t>
            </w:r>
            <w:r w:rsidRPr="005D195E">
              <w:rPr>
                <w:rFonts w:ascii="Trebuchet MS" w:hAnsi="Trebuchet MS" w:cs="Arial"/>
                <w:sz w:val="21"/>
                <w:szCs w:val="21"/>
              </w:rPr>
              <w:t>, calculado com 9 (nove) casas decimais, com arredondamento, apurado da seguinte forma:</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C20AA71" w14:textId="7DF8FDEC"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Fator de Juros=</m:t>
          </m:r>
          <m:sSup>
            <m:sSupPr>
              <m:ctrlPr>
                <w:rPr>
                  <w:rFonts w:ascii="Cambria Math" w:hAnsi="Cambria Math"/>
                  <w:b/>
                  <w:i/>
                  <w:sz w:val="21"/>
                  <w:szCs w:val="21"/>
                </w:rPr>
              </m:ctrlPr>
            </m:sSupPr>
            <m:e>
              <m:d>
                <m:dPr>
                  <m:ctrlPr>
                    <w:rPr>
                      <w:rFonts w:ascii="Cambria Math" w:hAnsi="Cambria Math"/>
                      <w:b/>
                      <w:i/>
                      <w:sz w:val="21"/>
                      <w:szCs w:val="21"/>
                    </w:rPr>
                  </m:ctrlPr>
                </m:dPr>
                <m:e>
                  <m:f>
                    <m:fPr>
                      <m:ctrlPr>
                        <w:rPr>
                          <w:rFonts w:ascii="Cambria Math" w:hAnsi="Cambria Math"/>
                          <w:b/>
                          <w:i/>
                          <w:sz w:val="21"/>
                          <w:szCs w:val="21"/>
                        </w:rPr>
                      </m:ctrlPr>
                    </m:fPr>
                    <m:num>
                      <m:r>
                        <m:rPr>
                          <m:sty m:val="bi"/>
                        </m:rPr>
                        <w:rPr>
                          <w:rFonts w:ascii="Cambria Math" w:hAnsi="Cambria Math"/>
                          <w:sz w:val="21"/>
                          <w:szCs w:val="21"/>
                        </w:rPr>
                        <m:t>Spread</m:t>
                      </m:r>
                    </m:num>
                    <m:den>
                      <m:r>
                        <m:rPr>
                          <m:sty m:val="bi"/>
                        </m:rPr>
                        <w:rPr>
                          <w:rFonts w:ascii="Cambria Math" w:hAnsi="Cambria Math"/>
                          <w:sz w:val="21"/>
                          <w:szCs w:val="21"/>
                        </w:rPr>
                        <m:t>100</m:t>
                      </m:r>
                    </m:den>
                  </m:f>
                  <m:r>
                    <m:rPr>
                      <m:sty m:val="bi"/>
                    </m:rPr>
                    <w:rPr>
                      <w:rFonts w:ascii="Cambria Math" w:hAnsi="Cambria Math"/>
                      <w:sz w:val="21"/>
                      <w:szCs w:val="21"/>
                    </w:rPr>
                    <m:t>+1</m:t>
                  </m:r>
                </m:e>
              </m:d>
            </m:e>
            <m:sup>
              <m:f>
                <m:fPr>
                  <m:ctrlPr>
                    <w:rPr>
                      <w:rFonts w:ascii="Cambria Math" w:hAnsi="Cambria Math"/>
                      <w:b/>
                      <w:i/>
                      <w:sz w:val="21"/>
                      <w:szCs w:val="21"/>
                    </w:rPr>
                  </m:ctrlPr>
                </m:fPr>
                <m:num>
                  <m:r>
                    <m:rPr>
                      <m:sty m:val="bi"/>
                    </m:rPr>
                    <w:rPr>
                      <w:rFonts w:ascii="Cambria Math" w:hAnsi="Cambria Math"/>
                      <w:sz w:val="21"/>
                      <w:szCs w:val="21"/>
                    </w:rPr>
                    <m:t>dup</m:t>
                  </m:r>
                </m:num>
                <m:den>
                  <m:r>
                    <m:rPr>
                      <m:sty m:val="bi"/>
                    </m:rPr>
                    <w:rPr>
                      <w:rFonts w:ascii="Cambria Math" w:hAnsi="Cambria Math"/>
                      <w:sz w:val="21"/>
                      <w:szCs w:val="21"/>
                    </w:rPr>
                    <m:t>252</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27FC0CBC" w:rsidR="00CD5F58" w:rsidRPr="005D195E" w:rsidRDefault="000D21C5"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w:t>
            </w:r>
            <w:r w:rsidR="00EA0DE6"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Pr="000D21C5">
              <w:rPr>
                <w:rFonts w:ascii="Trebuchet MS" w:hAnsi="Trebuchet MS"/>
                <w:sz w:val="21"/>
                <w:szCs w:val="21"/>
                <w:highlight w:val="yellow"/>
              </w:rPr>
              <w:t>]</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448C40A5" w14:textId="77777777" w:rsidTr="00C66325">
        <w:tc>
          <w:tcPr>
            <w:tcW w:w="1178" w:type="pct"/>
            <w:tcBorders>
              <w:top w:val="nil"/>
              <w:left w:val="nil"/>
              <w:bottom w:val="nil"/>
              <w:right w:val="nil"/>
            </w:tcBorders>
          </w:tcPr>
          <w:p w14:paraId="639D7EAF" w14:textId="30F12CB6" w:rsidR="00CD5F58" w:rsidRPr="005D195E" w:rsidRDefault="00FA34E5" w:rsidP="005D195E">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dup</w:t>
            </w:r>
            <w:proofErr w:type="spellEnd"/>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2C11DE5C" w14:textId="307111B7" w:rsidR="00CD5F58" w:rsidRPr="005D195E" w:rsidRDefault="006833FA" w:rsidP="005D195E">
            <w:pPr>
              <w:pStyle w:val="p0"/>
              <w:widowControl/>
              <w:tabs>
                <w:tab w:val="clear" w:pos="720"/>
              </w:tabs>
              <w:spacing w:line="320" w:lineRule="atLeast"/>
              <w:ind w:firstLine="0"/>
              <w:rPr>
                <w:rFonts w:ascii="Trebuchet MS" w:hAnsi="Trebuchet MS" w:cs="Arial"/>
                <w:sz w:val="21"/>
                <w:szCs w:val="21"/>
              </w:rPr>
            </w:pPr>
            <w:proofErr w:type="spellStart"/>
            <w:r w:rsidRPr="005D195E">
              <w:rPr>
                <w:rFonts w:ascii="Trebuchet MS" w:hAnsi="Trebuchet MS" w:cs="Arial"/>
                <w:bCs/>
                <w:sz w:val="21"/>
                <w:szCs w:val="21"/>
              </w:rPr>
              <w:t>é</w:t>
            </w:r>
            <w:proofErr w:type="spellEnd"/>
            <w:r w:rsidRPr="005D195E">
              <w:rPr>
                <w:rFonts w:ascii="Trebuchet MS" w:hAnsi="Trebuchet MS" w:cs="Arial"/>
                <w:bCs/>
                <w:sz w:val="21"/>
                <w:szCs w:val="21"/>
              </w:rPr>
              <w:t xml:space="preserve"> o número de Dias Úteis entre a Data de Integralização ou a última Data </w:t>
            </w:r>
            <w:r w:rsidR="00314B11" w:rsidRPr="005D195E">
              <w:rPr>
                <w:rFonts w:ascii="Trebuchet MS" w:hAnsi="Trebuchet MS" w:cs="Arial"/>
                <w:bCs/>
                <w:sz w:val="21"/>
                <w:szCs w:val="21"/>
              </w:rPr>
              <w:t xml:space="preserve">de </w:t>
            </w:r>
            <w:r w:rsidRPr="005D195E">
              <w:rPr>
                <w:rFonts w:ascii="Trebuchet MS" w:hAnsi="Trebuchet MS" w:cs="Arial"/>
                <w:bCs/>
                <w:sz w:val="21"/>
                <w:szCs w:val="21"/>
              </w:rPr>
              <w:t xml:space="preserve">Pagamento das Notas Comerciais (inclusive) e a data de cálculo (exclusive), </w:t>
            </w:r>
            <w:r w:rsidR="005054DD" w:rsidRPr="005D195E">
              <w:rPr>
                <w:rFonts w:ascii="Trebuchet MS" w:hAnsi="Trebuchet MS" w:cs="Arial"/>
                <w:sz w:val="21"/>
                <w:szCs w:val="21"/>
              </w:rPr>
              <w:t>considerando ainda que, para o 1º (primeiro) “</w:t>
            </w:r>
            <w:proofErr w:type="spellStart"/>
            <w:r w:rsidR="005054DD" w:rsidRPr="005D195E">
              <w:rPr>
                <w:rFonts w:ascii="Trebuchet MS" w:hAnsi="Trebuchet MS" w:cs="Arial"/>
                <w:i/>
                <w:iCs/>
                <w:sz w:val="21"/>
                <w:szCs w:val="21"/>
              </w:rPr>
              <w:t>dup</w:t>
            </w:r>
            <w:proofErr w:type="spellEnd"/>
            <w:r w:rsidR="005054DD" w:rsidRPr="005D195E">
              <w:rPr>
                <w:rFonts w:ascii="Trebuchet MS" w:hAnsi="Trebuchet MS" w:cs="Arial"/>
                <w:sz w:val="21"/>
                <w:szCs w:val="21"/>
              </w:rPr>
              <w:t xml:space="preserve">”, deverá ser considerado um prêmio de 2 (dois) Dias Úteis, </w:t>
            </w:r>
            <w:r w:rsidRPr="005D195E">
              <w:rPr>
                <w:rFonts w:ascii="Trebuchet MS" w:hAnsi="Trebuchet MS" w:cs="Arial"/>
                <w:bCs/>
                <w:sz w:val="21"/>
                <w:szCs w:val="21"/>
              </w:rPr>
              <w:t>sendo “</w:t>
            </w:r>
            <w:proofErr w:type="spellStart"/>
            <w:r w:rsidRPr="005D195E">
              <w:rPr>
                <w:rFonts w:ascii="Trebuchet MS" w:hAnsi="Trebuchet MS" w:cs="Arial"/>
                <w:bCs/>
                <w:i/>
                <w:iCs/>
                <w:sz w:val="21"/>
                <w:szCs w:val="21"/>
              </w:rPr>
              <w:t>dup</w:t>
            </w:r>
            <w:proofErr w:type="spellEnd"/>
            <w:r w:rsidRPr="005D195E">
              <w:rPr>
                <w:rFonts w:ascii="Trebuchet MS" w:hAnsi="Trebuchet MS" w:cs="Arial"/>
                <w:bCs/>
                <w:sz w:val="21"/>
                <w:szCs w:val="21"/>
              </w:rPr>
              <w:t>” um número inteiro</w:t>
            </w:r>
            <w:r w:rsidR="00CD5F58" w:rsidRPr="005D195E">
              <w:rPr>
                <w:rFonts w:ascii="Trebuchet MS" w:hAnsi="Trebuchet MS" w:cs="Arial"/>
                <w:sz w:val="21"/>
                <w:szCs w:val="21"/>
              </w:rPr>
              <w:t>.</w:t>
            </w:r>
          </w:p>
        </w:tc>
      </w:tr>
    </w:tbl>
    <w:p w14:paraId="7382A4E3" w14:textId="77777777" w:rsidR="00F468BB" w:rsidRPr="005D195E" w:rsidRDefault="00F468BB"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561457FA" w14:textId="792BE862" w:rsidR="00E36EC4" w:rsidRPr="005D195E" w:rsidRDefault="0084734B" w:rsidP="005D195E">
      <w:pPr>
        <w:pStyle w:val="Nvel1111"/>
        <w:numPr>
          <w:ilvl w:val="7"/>
          <w:numId w:val="4"/>
        </w:numPr>
        <w:tabs>
          <w:tab w:val="num" w:pos="1843"/>
        </w:tabs>
        <w:spacing w:line="320" w:lineRule="atLeast"/>
        <w:ind w:left="0" w:firstLine="709"/>
        <w:rPr>
          <w:rFonts w:cstheme="minorHAnsi"/>
          <w:sz w:val="21"/>
          <w:szCs w:val="21"/>
        </w:rPr>
      </w:pPr>
      <w:r w:rsidRPr="005D195E">
        <w:rPr>
          <w:sz w:val="21"/>
          <w:szCs w:val="21"/>
        </w:rPr>
        <w:t>Excepcionalmente</w:t>
      </w:r>
      <w:r w:rsidRPr="005D195E">
        <w:rPr>
          <w:rFonts w:cstheme="minorHAnsi"/>
          <w:bCs/>
          <w:sz w:val="21"/>
          <w:szCs w:val="21"/>
        </w:rPr>
        <w:t xml:space="preserve"> na primeira </w:t>
      </w:r>
      <w:r w:rsidR="00365F78" w:rsidRPr="005D195E">
        <w:rPr>
          <w:rFonts w:cstheme="minorHAnsi"/>
          <w:bCs/>
          <w:sz w:val="21"/>
          <w:szCs w:val="21"/>
        </w:rPr>
        <w:t>Data de Pagamento das Notas Comerciais</w:t>
      </w:r>
      <w:r w:rsidRPr="005D195E">
        <w:rPr>
          <w:rFonts w:cstheme="minorHAnsi"/>
          <w:bCs/>
          <w:sz w:val="21"/>
          <w:szCs w:val="21"/>
        </w:rPr>
        <w:t xml:space="preserve"> deverá ser acrescido </w:t>
      </w:r>
      <w:r w:rsidR="00314B11" w:rsidRPr="005D195E">
        <w:rPr>
          <w:rFonts w:cstheme="minorHAnsi"/>
          <w:bCs/>
          <w:sz w:val="21"/>
          <w:szCs w:val="21"/>
        </w:rPr>
        <w:t xml:space="preserve">aos </w:t>
      </w:r>
      <w:r w:rsidR="00314B11" w:rsidRPr="005D195E">
        <w:rPr>
          <w:sz w:val="21"/>
          <w:szCs w:val="21"/>
        </w:rPr>
        <w:t>Juros</w:t>
      </w:r>
      <w:r w:rsidR="00314B11" w:rsidRPr="005D195E">
        <w:rPr>
          <w:rFonts w:cstheme="minorHAnsi"/>
          <w:bCs/>
          <w:sz w:val="21"/>
          <w:szCs w:val="21"/>
        </w:rPr>
        <w:t xml:space="preserve"> Remuneratórios </w:t>
      </w:r>
      <w:r w:rsidRPr="005D195E">
        <w:rPr>
          <w:rFonts w:cstheme="minorHAnsi"/>
          <w:bCs/>
          <w:sz w:val="21"/>
          <w:szCs w:val="21"/>
        </w:rPr>
        <w:t>devid</w:t>
      </w:r>
      <w:r w:rsidR="00314B11" w:rsidRPr="005D195E">
        <w:rPr>
          <w:rFonts w:cstheme="minorHAnsi"/>
          <w:bCs/>
          <w:sz w:val="21"/>
          <w:szCs w:val="21"/>
        </w:rPr>
        <w:t>os</w:t>
      </w:r>
      <w:r w:rsidRPr="005D195E">
        <w:rPr>
          <w:rFonts w:cstheme="minorHAnsi"/>
          <w:bCs/>
          <w:sz w:val="21"/>
          <w:szCs w:val="21"/>
        </w:rPr>
        <w:t xml:space="preserve"> um prêmio equivalente ao </w:t>
      </w:r>
      <w:proofErr w:type="spellStart"/>
      <w:r w:rsidRPr="005D195E">
        <w:rPr>
          <w:rFonts w:cstheme="minorHAnsi"/>
          <w:bCs/>
          <w:sz w:val="21"/>
          <w:szCs w:val="21"/>
        </w:rPr>
        <w:t>produtório</w:t>
      </w:r>
      <w:proofErr w:type="spellEnd"/>
      <w:r w:rsidRPr="005D195E">
        <w:rPr>
          <w:rFonts w:cstheme="minorHAnsi"/>
          <w:bCs/>
          <w:sz w:val="21"/>
          <w:szCs w:val="21"/>
        </w:rPr>
        <w:t xml:space="preserve"> do “</w:t>
      </w:r>
      <w:r w:rsidRPr="005D195E">
        <w:rPr>
          <w:rFonts w:cstheme="minorHAnsi"/>
          <w:bCs/>
          <w:i/>
          <w:iCs/>
          <w:sz w:val="21"/>
          <w:szCs w:val="21"/>
        </w:rPr>
        <w:t>Fator</w:t>
      </w:r>
      <w:r w:rsidR="0038188A">
        <w:rPr>
          <w:rFonts w:cstheme="minorHAnsi"/>
          <w:bCs/>
          <w:i/>
          <w:iCs/>
          <w:sz w:val="21"/>
          <w:szCs w:val="21"/>
        </w:rPr>
        <w:t xml:space="preserve"> de</w:t>
      </w:r>
      <w:r w:rsidRPr="005D195E">
        <w:rPr>
          <w:rFonts w:cstheme="minorHAnsi"/>
          <w:bCs/>
          <w:i/>
          <w:iCs/>
          <w:sz w:val="21"/>
          <w:szCs w:val="21"/>
        </w:rPr>
        <w:t xml:space="preserve"> Juros</w:t>
      </w:r>
      <w:r w:rsidRPr="005D195E">
        <w:rPr>
          <w:rFonts w:cstheme="minorHAnsi"/>
          <w:bCs/>
          <w:sz w:val="21"/>
          <w:szCs w:val="21"/>
        </w:rPr>
        <w:t xml:space="preserve">” de </w:t>
      </w:r>
      <w:r w:rsidR="00E237EB" w:rsidRPr="005D195E">
        <w:rPr>
          <w:rFonts w:cstheme="minorHAnsi"/>
          <w:bCs/>
          <w:sz w:val="21"/>
          <w:szCs w:val="21"/>
        </w:rPr>
        <w:t xml:space="preserve">2 (dois) </w:t>
      </w:r>
      <w:r w:rsidRPr="005D195E">
        <w:rPr>
          <w:rFonts w:cstheme="minorHAnsi"/>
          <w:bCs/>
          <w:sz w:val="21"/>
          <w:szCs w:val="21"/>
        </w:rPr>
        <w:t xml:space="preserve">Dias Úteis, de acordo com a fórmula constante da </w:t>
      </w:r>
      <w:r w:rsidR="00FA2491" w:rsidRPr="005D195E">
        <w:rPr>
          <w:rFonts w:cstheme="minorHAnsi"/>
          <w:bCs/>
          <w:sz w:val="21"/>
          <w:szCs w:val="21"/>
        </w:rPr>
        <w:t xml:space="preserve">cláusula </w:t>
      </w:r>
      <w:r w:rsidRPr="005D195E">
        <w:rPr>
          <w:rFonts w:cstheme="minorHAnsi"/>
          <w:bCs/>
          <w:sz w:val="21"/>
          <w:szCs w:val="21"/>
        </w:rPr>
        <w:t>5.4.1 acima.</w:t>
      </w:r>
      <w:r w:rsidR="006472AB">
        <w:rPr>
          <w:rFonts w:cstheme="minorHAnsi"/>
          <w:bCs/>
          <w:sz w:val="21"/>
          <w:szCs w:val="21"/>
        </w:rPr>
        <w:t xml:space="preserve"> </w:t>
      </w:r>
      <w:r w:rsidR="006472AB" w:rsidRPr="006472AB">
        <w:rPr>
          <w:rFonts w:cstheme="minorHAnsi"/>
          <w:b/>
          <w:sz w:val="21"/>
          <w:szCs w:val="21"/>
          <w:highlight w:val="yellow"/>
        </w:rPr>
        <w:t>[Nota PMK: Riza, por favor, validar aplicabilidade]</w:t>
      </w:r>
    </w:p>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65C463DF"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das Notas Comerciais (ou saldo do Valor Nominal Unitário Atualizado das Notas Comerciais, conforme o caso) em cada </w:t>
      </w:r>
      <w:r w:rsidR="002B0EE6" w:rsidRPr="005D195E">
        <w:rPr>
          <w:rFonts w:cstheme="minorHAnsi"/>
          <w:bCs/>
          <w:sz w:val="21"/>
          <w:szCs w:val="21"/>
        </w:rPr>
        <w:t>Data de Pagamento das Notas Comerciais</w:t>
      </w:r>
      <w:r w:rsidRPr="005D195E">
        <w:rPr>
          <w:rFonts w:cstheme="minorHAnsi"/>
          <w:bCs/>
          <w:sz w:val="21"/>
          <w:szCs w:val="21"/>
        </w:rPr>
        <w:t>.</w:t>
      </w:r>
    </w:p>
    <w:p w14:paraId="39495F82" w14:textId="3DAAC037" w:rsidR="00DF6607" w:rsidRDefault="00DF6607"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CA7ABF4" w14:textId="06B0783E" w:rsidR="00273179" w:rsidRPr="006328F8" w:rsidRDefault="00273179" w:rsidP="00273179">
      <w:pPr>
        <w:pStyle w:val="Nvel11"/>
        <w:widowControl w:val="0"/>
        <w:tabs>
          <w:tab w:val="left" w:pos="709"/>
        </w:tabs>
        <w:spacing w:line="300" w:lineRule="atLeast"/>
        <w:rPr>
          <w:sz w:val="21"/>
          <w:szCs w:val="21"/>
        </w:rPr>
      </w:pPr>
      <w:bookmarkStart w:id="115" w:name="_Ref69974780"/>
      <w:bookmarkStart w:id="116" w:name="_Ref74046941"/>
      <w:r w:rsidRPr="006328F8">
        <w:rPr>
          <w:rFonts w:cs="Leelawadee"/>
          <w:b/>
          <w:bCs/>
          <w:sz w:val="21"/>
          <w:szCs w:val="21"/>
        </w:rPr>
        <w:t>Forma de Pagamento ao longo do Empreendimento</w:t>
      </w:r>
      <w:bookmarkEnd w:id="115"/>
      <w:bookmarkEnd w:id="116"/>
      <w:r>
        <w:rPr>
          <w:rFonts w:cs="Leelawadee"/>
          <w:b/>
          <w:bCs/>
          <w:sz w:val="21"/>
          <w:szCs w:val="21"/>
        </w:rPr>
        <w:t xml:space="preserve"> Alvo Pintassilgo</w:t>
      </w:r>
      <w:r w:rsidRPr="006328F8">
        <w:rPr>
          <w:rFonts w:cs="Leelawadee"/>
          <w:sz w:val="21"/>
          <w:szCs w:val="21"/>
        </w:rPr>
        <w:t xml:space="preserve"> </w:t>
      </w:r>
    </w:p>
    <w:p w14:paraId="777CB0D0" w14:textId="77777777" w:rsidR="00273179" w:rsidRPr="006328F8" w:rsidRDefault="00273179" w:rsidP="003B7581">
      <w:pPr>
        <w:pStyle w:val="PargrafodaLista"/>
        <w:widowControl w:val="0"/>
        <w:tabs>
          <w:tab w:val="left" w:pos="0"/>
        </w:tabs>
        <w:autoSpaceDE/>
        <w:autoSpaceDN/>
        <w:adjustRightInd/>
        <w:spacing w:line="300" w:lineRule="atLeast"/>
        <w:ind w:left="0"/>
        <w:jc w:val="both"/>
        <w:rPr>
          <w:rFonts w:ascii="Trebuchet MS" w:eastAsiaTheme="minorHAnsi" w:hAnsi="Trebuchet MS" w:cstheme="minorBidi"/>
          <w:vanish/>
          <w:sz w:val="21"/>
          <w:szCs w:val="21"/>
          <w:lang w:val="pt-BR" w:eastAsia="en-US"/>
        </w:rPr>
      </w:pPr>
      <w:bookmarkStart w:id="117" w:name="_Ref104558376"/>
    </w:p>
    <w:p w14:paraId="05982177" w14:textId="65D8BB52" w:rsidR="00273179" w:rsidRPr="006328F8" w:rsidRDefault="00273179" w:rsidP="003B7581">
      <w:pPr>
        <w:pStyle w:val="Nvel111"/>
        <w:widowControl w:val="0"/>
        <w:numPr>
          <w:ilvl w:val="2"/>
          <w:numId w:val="87"/>
        </w:numPr>
        <w:spacing w:line="300" w:lineRule="atLeast"/>
        <w:ind w:left="0" w:firstLine="0"/>
        <w:rPr>
          <w:sz w:val="21"/>
          <w:szCs w:val="21"/>
        </w:rPr>
      </w:pPr>
      <w:bookmarkStart w:id="118" w:name="_Ref107231531"/>
      <w:r w:rsidRPr="006328F8">
        <w:rPr>
          <w:sz w:val="21"/>
          <w:szCs w:val="21"/>
        </w:rPr>
        <w:t>O valor de referência será calculado pela Titular das Notas Comerciais com base na seguinte fórmula (“</w:t>
      </w:r>
      <w:r w:rsidRPr="006328F8">
        <w:rPr>
          <w:sz w:val="21"/>
          <w:szCs w:val="21"/>
          <w:u w:val="single"/>
        </w:rPr>
        <w:t>VR</w:t>
      </w:r>
      <w:r w:rsidRPr="006328F8">
        <w:rPr>
          <w:sz w:val="21"/>
          <w:szCs w:val="21"/>
        </w:rPr>
        <w:t>”):</w:t>
      </w:r>
      <w:bookmarkEnd w:id="117"/>
      <w:bookmarkEnd w:id="118"/>
      <w:r w:rsidR="00286B6E">
        <w:rPr>
          <w:sz w:val="21"/>
          <w:szCs w:val="21"/>
        </w:rPr>
        <w:t xml:space="preserve"> </w:t>
      </w:r>
      <w:r w:rsidR="00286B6E" w:rsidRPr="00954245">
        <w:rPr>
          <w:b/>
          <w:bCs/>
          <w:sz w:val="21"/>
          <w:szCs w:val="21"/>
          <w:highlight w:val="yellow"/>
        </w:rPr>
        <w:t xml:space="preserve">[Nota PMK: Por favor, </w:t>
      </w:r>
      <w:r w:rsidR="00286B6E">
        <w:rPr>
          <w:b/>
          <w:bCs/>
          <w:sz w:val="21"/>
          <w:szCs w:val="21"/>
          <w:highlight w:val="yellow"/>
        </w:rPr>
        <w:t>validar aplicabilidade/</w:t>
      </w:r>
      <w:r w:rsidR="00286B6E" w:rsidRPr="00954245">
        <w:rPr>
          <w:b/>
          <w:bCs/>
          <w:sz w:val="21"/>
          <w:szCs w:val="21"/>
          <w:highlight w:val="yellow"/>
        </w:rPr>
        <w:t>revisar a fórmula abaixo]</w:t>
      </w:r>
    </w:p>
    <w:p w14:paraId="3848761F" w14:textId="77777777" w:rsidR="00273179" w:rsidRPr="00DF304D" w:rsidRDefault="00273179" w:rsidP="00273179">
      <w:pPr>
        <w:pStyle w:val="PargrafodaLista"/>
        <w:widowControl w:val="0"/>
        <w:spacing w:line="300" w:lineRule="atLeast"/>
        <w:rPr>
          <w:rFonts w:ascii="Trebuchet MS" w:hAnsi="Trebuchet MS"/>
          <w:sz w:val="21"/>
          <w:szCs w:val="21"/>
          <w:lang w:val="pt-BR"/>
        </w:rPr>
      </w:pPr>
    </w:p>
    <w:p w14:paraId="4EE85D53" w14:textId="77777777" w:rsidR="00273179" w:rsidRPr="003B7581" w:rsidRDefault="00273179" w:rsidP="00273179">
      <w:pPr>
        <w:pStyle w:val="PargrafodaLista"/>
        <w:widowControl w:val="0"/>
        <w:tabs>
          <w:tab w:val="left" w:pos="993"/>
        </w:tabs>
        <w:spacing w:line="300" w:lineRule="atLeast"/>
        <w:ind w:left="1418"/>
        <w:jc w:val="center"/>
        <w:rPr>
          <w:rFonts w:ascii="Cambria Math" w:hAnsi="Cambria Math"/>
          <w:iCs/>
          <w:sz w:val="18"/>
          <w:szCs w:val="18"/>
          <w:lang w:val="pt-BR"/>
        </w:rPr>
      </w:pPr>
      <w:r w:rsidRPr="003B7581">
        <w:rPr>
          <w:rFonts w:ascii="Cambria Math" w:hAnsi="Cambria Math"/>
          <w:iCs/>
          <w:sz w:val="18"/>
          <w:szCs w:val="18"/>
          <w:lang w:val="pt-BR"/>
        </w:rPr>
        <w:t>VR = (QMM/VA)</w:t>
      </w:r>
    </w:p>
    <w:p w14:paraId="43511FBB" w14:textId="77777777" w:rsidR="00273179" w:rsidRPr="003B7581" w:rsidRDefault="00273179" w:rsidP="003B7581">
      <w:pPr>
        <w:pStyle w:val="PargrafodaLista"/>
        <w:widowControl w:val="0"/>
        <w:tabs>
          <w:tab w:val="left" w:pos="993"/>
        </w:tabs>
        <w:spacing w:line="300" w:lineRule="atLeast"/>
        <w:ind w:left="1418"/>
        <w:jc w:val="center"/>
        <w:rPr>
          <w:rFonts w:ascii="Cambria Math" w:hAnsi="Cambria Math"/>
          <w:iCs/>
          <w:sz w:val="18"/>
          <w:szCs w:val="18"/>
          <w:lang w:val="pt-BR"/>
        </w:rPr>
      </w:pPr>
    </w:p>
    <w:p w14:paraId="1A3B15F6"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rPr>
      </w:pPr>
      <w:r w:rsidRPr="003B7581">
        <w:rPr>
          <w:rFonts w:ascii="Cambria Math" w:hAnsi="Cambria Math"/>
          <w:iCs/>
          <w:sz w:val="18"/>
          <w:szCs w:val="18"/>
          <w:lang w:eastAsia="x-none"/>
        </w:rPr>
        <w:t>onde</w:t>
      </w:r>
      <w:r w:rsidRPr="003B7581">
        <w:rPr>
          <w:rFonts w:ascii="Cambria Math" w:hAnsi="Cambria Math"/>
          <w:iCs/>
          <w:sz w:val="18"/>
          <w:szCs w:val="18"/>
        </w:rPr>
        <w:t>:</w:t>
      </w:r>
    </w:p>
    <w:p w14:paraId="67C64DB7" w14:textId="77777777" w:rsidR="00273179" w:rsidRPr="003B7581" w:rsidRDefault="00273179" w:rsidP="003B7581">
      <w:pPr>
        <w:pStyle w:val="PargrafodaLista"/>
        <w:widowControl w:val="0"/>
        <w:tabs>
          <w:tab w:val="left" w:pos="993"/>
        </w:tabs>
        <w:spacing w:line="300" w:lineRule="atLeast"/>
        <w:ind w:left="1418"/>
        <w:jc w:val="both"/>
        <w:rPr>
          <w:rFonts w:ascii="Cambria Math" w:hAnsi="Cambria Math"/>
          <w:iCs/>
          <w:sz w:val="18"/>
          <w:szCs w:val="18"/>
          <w:lang w:val="pt-BR"/>
        </w:rPr>
      </w:pPr>
    </w:p>
    <w:p w14:paraId="3DA04D08"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r w:rsidRPr="003B7581">
        <w:rPr>
          <w:rFonts w:ascii="Cambria Math" w:hAnsi="Cambria Math"/>
          <w:iCs/>
          <w:sz w:val="18"/>
          <w:szCs w:val="18"/>
          <w:lang w:eastAsia="x-none"/>
        </w:rPr>
        <w:t>VR = Valor de Referência;</w:t>
      </w:r>
    </w:p>
    <w:p w14:paraId="49B806CB"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p>
    <w:p w14:paraId="33E98040" w14:textId="4D130B98" w:rsidR="00273179" w:rsidRPr="003B7581" w:rsidRDefault="00273179" w:rsidP="003B7581">
      <w:pPr>
        <w:widowControl w:val="0"/>
        <w:tabs>
          <w:tab w:val="left" w:pos="993"/>
        </w:tabs>
        <w:spacing w:line="300" w:lineRule="atLeast"/>
        <w:ind w:left="1418"/>
        <w:jc w:val="both"/>
        <w:rPr>
          <w:rFonts w:ascii="Cambria Math" w:hAnsi="Cambria Math"/>
          <w:sz w:val="18"/>
          <w:szCs w:val="18"/>
        </w:rPr>
      </w:pPr>
      <w:r w:rsidRPr="003B7581">
        <w:rPr>
          <w:rFonts w:ascii="Cambria Math" w:hAnsi="Cambria Math"/>
          <w:iCs/>
          <w:sz w:val="18"/>
          <w:szCs w:val="18"/>
          <w:lang w:eastAsia="x-none"/>
        </w:rPr>
        <w:t xml:space="preserve">QMM = </w:t>
      </w:r>
      <w:bookmarkStart w:id="119" w:name="_Hlk108192797"/>
      <w:r w:rsidRPr="003B7581">
        <w:rPr>
          <w:rFonts w:ascii="Cambria Math" w:hAnsi="Cambria Math"/>
          <w:iCs/>
          <w:sz w:val="18"/>
          <w:szCs w:val="18"/>
          <w:lang w:eastAsia="x-none"/>
        </w:rPr>
        <w:t xml:space="preserve">Quantidade mínima mensal de recursos necessária para: </w:t>
      </w:r>
      <w:r w:rsidRPr="003B7581">
        <w:rPr>
          <w:rFonts w:ascii="Cambria Math" w:hAnsi="Cambria Math"/>
          <w:b/>
          <w:bCs/>
          <w:iCs/>
          <w:sz w:val="18"/>
          <w:szCs w:val="18"/>
          <w:lang w:eastAsia="x-none"/>
        </w:rPr>
        <w:t>(a)</w:t>
      </w:r>
      <w:r w:rsidRPr="003B7581">
        <w:rPr>
          <w:rFonts w:ascii="Cambria Math" w:hAnsi="Cambria Math"/>
          <w:iCs/>
          <w:sz w:val="18"/>
          <w:szCs w:val="18"/>
          <w:lang w:eastAsia="x-none"/>
        </w:rPr>
        <w:t xml:space="preserve"> o pagamento integral da parcela de remuneração e amortização das Notas Comerciais se houver, devida no mês civil em curso (“</w:t>
      </w:r>
      <w:r w:rsidRPr="003B7581">
        <w:rPr>
          <w:rFonts w:ascii="Cambria Math" w:hAnsi="Cambria Math"/>
          <w:iCs/>
          <w:sz w:val="18"/>
          <w:szCs w:val="18"/>
          <w:u w:val="single"/>
          <w:lang w:eastAsia="x-none"/>
        </w:rPr>
        <w:t>Data de Verificação</w:t>
      </w:r>
      <w:r w:rsidRPr="003B7581">
        <w:rPr>
          <w:rFonts w:ascii="Cambria Math" w:hAnsi="Cambria Math"/>
          <w:iCs/>
          <w:sz w:val="18"/>
          <w:szCs w:val="18"/>
          <w:lang w:eastAsia="x-none"/>
        </w:rPr>
        <w:t>”), observados os termos e condições previstos nest</w:t>
      </w:r>
      <w:r w:rsidR="007A51A0">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A51A0">
        <w:rPr>
          <w:rFonts w:ascii="Cambria Math" w:hAnsi="Cambria Math"/>
          <w:iCs/>
          <w:sz w:val="18"/>
          <w:szCs w:val="18"/>
          <w:lang w:eastAsia="x-none"/>
        </w:rPr>
        <w:t>Termo</w:t>
      </w:r>
      <w:r w:rsidRPr="003B7581">
        <w:rPr>
          <w:rFonts w:ascii="Cambria Math" w:hAnsi="Cambria Math"/>
          <w:iCs/>
          <w:sz w:val="18"/>
          <w:szCs w:val="18"/>
          <w:lang w:eastAsia="x-none"/>
        </w:rPr>
        <w:t xml:space="preserve"> de Emissão; e </w:t>
      </w:r>
      <w:r w:rsidRPr="003B7581">
        <w:rPr>
          <w:rFonts w:ascii="Cambria Math" w:hAnsi="Cambria Math"/>
          <w:b/>
          <w:bCs/>
          <w:iCs/>
          <w:sz w:val="18"/>
          <w:szCs w:val="18"/>
          <w:lang w:eastAsia="x-none"/>
        </w:rPr>
        <w:t>(b)</w:t>
      </w:r>
      <w:r w:rsidRPr="003B7581">
        <w:rPr>
          <w:rFonts w:ascii="Cambria Math" w:hAnsi="Cambria Math"/>
          <w:iCs/>
          <w:sz w:val="18"/>
          <w:szCs w:val="18"/>
          <w:lang w:eastAsia="x-none"/>
        </w:rPr>
        <w:t xml:space="preserve"> valores </w:t>
      </w:r>
      <w:r w:rsidRPr="003B7581">
        <w:rPr>
          <w:rFonts w:ascii="Cambria Math" w:hAnsi="Cambria Math"/>
          <w:iCs/>
          <w:sz w:val="18"/>
          <w:szCs w:val="18"/>
          <w:lang w:eastAsia="x-none"/>
        </w:rPr>
        <w:lastRenderedPageBreak/>
        <w:t>eventualmente devidos a título de multa e encargos moratórios previstos nest</w:t>
      </w:r>
      <w:r w:rsidR="00770FA5">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70FA5">
        <w:rPr>
          <w:rFonts w:ascii="Cambria Math" w:hAnsi="Cambria Math"/>
          <w:iCs/>
          <w:sz w:val="18"/>
          <w:szCs w:val="18"/>
          <w:lang w:eastAsia="x-none"/>
        </w:rPr>
        <w:t>Termo</w:t>
      </w:r>
      <w:r w:rsidRPr="003B7581">
        <w:rPr>
          <w:rFonts w:ascii="Cambria Math" w:hAnsi="Cambria Math"/>
          <w:iCs/>
          <w:sz w:val="18"/>
          <w:szCs w:val="18"/>
          <w:lang w:eastAsia="x-none"/>
        </w:rPr>
        <w:t xml:space="preserve"> de Emissão</w:t>
      </w:r>
      <w:bookmarkEnd w:id="119"/>
      <w:r w:rsidRPr="003B7581">
        <w:rPr>
          <w:rFonts w:ascii="Cambria Math" w:hAnsi="Cambria Math"/>
          <w:iCs/>
          <w:sz w:val="18"/>
          <w:szCs w:val="18"/>
          <w:lang w:eastAsia="x-none"/>
        </w:rPr>
        <w:t xml:space="preserve">; </w:t>
      </w:r>
    </w:p>
    <w:p w14:paraId="1FE9DD4F"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p>
    <w:p w14:paraId="69DBF32B" w14:textId="04D01818" w:rsidR="00273179" w:rsidRPr="00DF304D" w:rsidRDefault="00273179" w:rsidP="003B7581">
      <w:pPr>
        <w:pStyle w:val="Nvel11a1"/>
        <w:widowControl w:val="0"/>
        <w:numPr>
          <w:ilvl w:val="0"/>
          <w:numId w:val="0"/>
        </w:numPr>
        <w:spacing w:line="300" w:lineRule="atLeast"/>
        <w:ind w:left="1418"/>
        <w:rPr>
          <w:iCs/>
          <w:sz w:val="21"/>
          <w:szCs w:val="21"/>
          <w:lang w:eastAsia="x-none"/>
        </w:rPr>
      </w:pPr>
      <w:r w:rsidRPr="003B7581">
        <w:rPr>
          <w:rFonts w:ascii="Cambria Math" w:hAnsi="Cambria Math"/>
          <w:iCs/>
          <w:sz w:val="18"/>
          <w:szCs w:val="18"/>
          <w:lang w:eastAsia="x-none"/>
        </w:rPr>
        <w:t>VA = Somatório do valor dos Direitos Creditórios pagos pela Emissor</w:t>
      </w:r>
      <w:r>
        <w:rPr>
          <w:rFonts w:ascii="Cambria Math" w:hAnsi="Cambria Math"/>
          <w:iCs/>
          <w:sz w:val="18"/>
          <w:szCs w:val="18"/>
          <w:lang w:eastAsia="x-none"/>
        </w:rPr>
        <w:t>a</w:t>
      </w:r>
      <w:r w:rsidRPr="003B7581">
        <w:rPr>
          <w:rFonts w:ascii="Cambria Math" w:hAnsi="Cambria Math"/>
          <w:iCs/>
          <w:sz w:val="18"/>
          <w:szCs w:val="18"/>
          <w:lang w:eastAsia="x-none"/>
        </w:rPr>
        <w:t xml:space="preserve"> na Conta Centralizadora, no Mês de Apuração, observados os termos e condições previstos nest</w:t>
      </w:r>
      <w:r w:rsidR="00770FA5">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70FA5">
        <w:rPr>
          <w:rFonts w:ascii="Cambria Math" w:hAnsi="Cambria Math"/>
          <w:iCs/>
          <w:sz w:val="18"/>
          <w:szCs w:val="18"/>
          <w:lang w:eastAsia="x-none"/>
        </w:rPr>
        <w:t>Termo</w:t>
      </w:r>
      <w:r w:rsidRPr="003B7581">
        <w:rPr>
          <w:rFonts w:ascii="Cambria Math" w:hAnsi="Cambria Math"/>
          <w:iCs/>
          <w:sz w:val="18"/>
          <w:szCs w:val="18"/>
          <w:lang w:eastAsia="x-none"/>
        </w:rPr>
        <w:t xml:space="preserve"> de Emissão.</w:t>
      </w:r>
    </w:p>
    <w:p w14:paraId="360C9FCC" w14:textId="77777777" w:rsidR="00273179" w:rsidRPr="00DF304D" w:rsidRDefault="00273179" w:rsidP="00273179">
      <w:pPr>
        <w:pStyle w:val="Nvel11a1"/>
        <w:widowControl w:val="0"/>
        <w:numPr>
          <w:ilvl w:val="0"/>
          <w:numId w:val="0"/>
        </w:numPr>
        <w:spacing w:line="300" w:lineRule="atLeast"/>
        <w:rPr>
          <w:iCs/>
          <w:sz w:val="21"/>
          <w:szCs w:val="21"/>
          <w:lang w:eastAsia="x-none"/>
        </w:rPr>
      </w:pPr>
    </w:p>
    <w:p w14:paraId="1D5B3385" w14:textId="77777777" w:rsidR="00273179" w:rsidRPr="006328F8" w:rsidRDefault="00273179" w:rsidP="003B7581">
      <w:pPr>
        <w:pStyle w:val="Nvel111"/>
        <w:widowControl w:val="0"/>
        <w:numPr>
          <w:ilvl w:val="2"/>
          <w:numId w:val="87"/>
        </w:numPr>
        <w:spacing w:line="300" w:lineRule="atLeast"/>
        <w:ind w:left="0" w:firstLine="0"/>
        <w:rPr>
          <w:sz w:val="21"/>
          <w:szCs w:val="21"/>
        </w:rPr>
      </w:pPr>
      <w:bookmarkStart w:id="120" w:name="_Ref104558464"/>
      <w:r w:rsidRPr="006328F8">
        <w:rPr>
          <w:iCs/>
          <w:sz w:val="21"/>
          <w:szCs w:val="21"/>
        </w:rPr>
        <w:t xml:space="preserve">Para os fins da cláusula </w:t>
      </w:r>
      <w:r w:rsidRPr="006328F8">
        <w:rPr>
          <w:iCs/>
          <w:sz w:val="21"/>
          <w:szCs w:val="21"/>
        </w:rPr>
        <w:fldChar w:fldCharType="begin"/>
      </w:r>
      <w:r w:rsidRPr="006328F8">
        <w:rPr>
          <w:iCs/>
          <w:sz w:val="21"/>
          <w:szCs w:val="21"/>
        </w:rPr>
        <w:instrText xml:space="preserve"> REF _Ref107231531 \r \h  \* MERGEFORMAT </w:instrText>
      </w:r>
      <w:r w:rsidRPr="006328F8">
        <w:rPr>
          <w:iCs/>
          <w:sz w:val="21"/>
          <w:szCs w:val="21"/>
        </w:rPr>
      </w:r>
      <w:r w:rsidRPr="006328F8">
        <w:rPr>
          <w:iCs/>
          <w:sz w:val="21"/>
          <w:szCs w:val="21"/>
        </w:rPr>
        <w:fldChar w:fldCharType="separate"/>
      </w:r>
      <w:r>
        <w:rPr>
          <w:iCs/>
          <w:sz w:val="21"/>
          <w:szCs w:val="21"/>
        </w:rPr>
        <w:t>5.5.1</w:t>
      </w:r>
      <w:r w:rsidRPr="006328F8">
        <w:rPr>
          <w:iCs/>
          <w:sz w:val="21"/>
          <w:szCs w:val="21"/>
        </w:rPr>
        <w:fldChar w:fldCharType="end"/>
      </w:r>
      <w:r w:rsidRPr="006328F8">
        <w:rPr>
          <w:iCs/>
          <w:sz w:val="21"/>
          <w:szCs w:val="21"/>
        </w:rPr>
        <w:t xml:space="preserve"> acima, entende-se por “</w:t>
      </w:r>
      <w:r w:rsidRPr="006328F8">
        <w:rPr>
          <w:iCs/>
          <w:sz w:val="21"/>
          <w:szCs w:val="21"/>
          <w:u w:val="single"/>
        </w:rPr>
        <w:t>Mês de Apuração</w:t>
      </w:r>
      <w:r w:rsidRPr="006328F8">
        <w:rPr>
          <w:iCs/>
          <w:sz w:val="21"/>
          <w:szCs w:val="21"/>
        </w:rPr>
        <w:t>” o período compreendido entre a Data de Verificação imediatamente anterior (exclusive) e a atual Data de Verificação (inclusive).</w:t>
      </w:r>
      <w:bookmarkEnd w:id="120"/>
    </w:p>
    <w:p w14:paraId="4ED44A0F" w14:textId="77777777" w:rsidR="00273179" w:rsidRPr="006328F8" w:rsidRDefault="00273179" w:rsidP="00273179">
      <w:pPr>
        <w:pStyle w:val="Nvel111"/>
        <w:widowControl w:val="0"/>
        <w:numPr>
          <w:ilvl w:val="0"/>
          <w:numId w:val="0"/>
        </w:numPr>
        <w:tabs>
          <w:tab w:val="left" w:pos="709"/>
        </w:tabs>
        <w:spacing w:line="300" w:lineRule="atLeast"/>
        <w:rPr>
          <w:sz w:val="21"/>
          <w:szCs w:val="21"/>
        </w:rPr>
      </w:pPr>
    </w:p>
    <w:p w14:paraId="412A0BFF" w14:textId="78859041" w:rsidR="00273179" w:rsidRPr="006328F8" w:rsidRDefault="00273179" w:rsidP="003B7581">
      <w:pPr>
        <w:pStyle w:val="Nvel111"/>
        <w:widowControl w:val="0"/>
        <w:numPr>
          <w:ilvl w:val="2"/>
          <w:numId w:val="87"/>
        </w:numPr>
        <w:spacing w:line="300" w:lineRule="atLeast"/>
        <w:ind w:left="0" w:firstLine="0"/>
        <w:rPr>
          <w:sz w:val="21"/>
          <w:szCs w:val="21"/>
        </w:rPr>
      </w:pPr>
      <w:r w:rsidRPr="006328F8">
        <w:rPr>
          <w:iCs/>
          <w:sz w:val="21"/>
          <w:szCs w:val="21"/>
        </w:rPr>
        <w:t xml:space="preserve">Na hipótese de, em qualquer Data de Verificação, o VR ser um número maior que 1 (um), na última parcela de pagamentos dos CRI, a Emissora estará obrigada a pagar à Titular das Notas Comerciais, no prazo de até 1 (um) Dia Útil a contar da Data de Verificação, o montante em reais correspondente à diferença positiva entre a QMM e o VA, a título de ajuste dos juros remuneratórios das Notas Comerciais, sob pena da configuração de um Evento de Vencimento Antecipado, nos termos </w:t>
      </w:r>
      <w:r w:rsidR="009E6AB3">
        <w:rPr>
          <w:iCs/>
          <w:sz w:val="21"/>
          <w:szCs w:val="21"/>
        </w:rPr>
        <w:t>deste Termo</w:t>
      </w:r>
      <w:r w:rsidRPr="006328F8">
        <w:rPr>
          <w:iCs/>
          <w:sz w:val="21"/>
          <w:szCs w:val="21"/>
        </w:rPr>
        <w:t xml:space="preserve"> de Emissão.</w:t>
      </w:r>
    </w:p>
    <w:p w14:paraId="051B1AB8" w14:textId="77777777" w:rsidR="00273179" w:rsidRPr="00DF304D" w:rsidRDefault="00273179" w:rsidP="00273179">
      <w:pPr>
        <w:pStyle w:val="PargrafodaLista"/>
        <w:widowControl w:val="0"/>
        <w:spacing w:line="300" w:lineRule="atLeast"/>
        <w:rPr>
          <w:rFonts w:ascii="Trebuchet MS" w:hAnsi="Trebuchet MS"/>
          <w:sz w:val="21"/>
          <w:szCs w:val="21"/>
          <w:lang w:val="pt-BR"/>
        </w:rPr>
      </w:pPr>
    </w:p>
    <w:p w14:paraId="7BDCB997" w14:textId="6B8A74E5" w:rsidR="00273179" w:rsidRPr="006328F8" w:rsidRDefault="00273179" w:rsidP="003B7581">
      <w:pPr>
        <w:pStyle w:val="Nvel111"/>
        <w:widowControl w:val="0"/>
        <w:numPr>
          <w:ilvl w:val="2"/>
          <w:numId w:val="87"/>
        </w:numPr>
        <w:spacing w:line="300" w:lineRule="atLeast"/>
        <w:ind w:left="0" w:firstLine="0"/>
        <w:rPr>
          <w:sz w:val="21"/>
          <w:szCs w:val="21"/>
        </w:rPr>
      </w:pPr>
      <w:bookmarkStart w:id="121" w:name="_Ref104558240"/>
      <w:r w:rsidRPr="006328F8">
        <w:rPr>
          <w:iCs/>
          <w:sz w:val="21"/>
          <w:szCs w:val="21"/>
        </w:rPr>
        <w:t>Na hipótese de, em qualquer Data de Verificação, o VR ser um número menor que 1 (um), a Emissora estará obrigada a quitar est</w:t>
      </w:r>
      <w:r w:rsidR="009865A0">
        <w:rPr>
          <w:iCs/>
          <w:sz w:val="21"/>
          <w:szCs w:val="21"/>
        </w:rPr>
        <w:t>e</w:t>
      </w:r>
      <w:r w:rsidRPr="006328F8">
        <w:rPr>
          <w:iCs/>
          <w:sz w:val="21"/>
          <w:szCs w:val="21"/>
        </w:rPr>
        <w:t xml:space="preserve"> </w:t>
      </w:r>
      <w:r w:rsidR="009865A0">
        <w:rPr>
          <w:iCs/>
          <w:sz w:val="21"/>
          <w:szCs w:val="21"/>
        </w:rPr>
        <w:t>Termo</w:t>
      </w:r>
      <w:r w:rsidRPr="006328F8">
        <w:rPr>
          <w:iCs/>
          <w:sz w:val="21"/>
          <w:szCs w:val="21"/>
        </w:rPr>
        <w:t xml:space="preserve"> de Emissão</w:t>
      </w:r>
      <w:bookmarkEnd w:id="121"/>
      <w:r w:rsidRPr="006328F8">
        <w:rPr>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FA72740" w14:textId="596327FF"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466605AB"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22"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das </w:t>
      </w:r>
      <w:r w:rsidR="00176339" w:rsidRPr="005D195E">
        <w:rPr>
          <w:rFonts w:eastAsia="Arial" w:cs="Trebuchet MS"/>
          <w:sz w:val="21"/>
          <w:szCs w:val="21"/>
        </w:rPr>
        <w:t xml:space="preserve">Notas </w:t>
      </w:r>
      <w:r w:rsidRPr="005D195E">
        <w:rPr>
          <w:rFonts w:eastAsia="Arial" w:cs="Arial"/>
          <w:color w:val="000000"/>
          <w:sz w:val="21"/>
          <w:szCs w:val="21"/>
        </w:rPr>
        <w:t>Comerciais</w:t>
      </w:r>
      <w:r w:rsidR="00DF6607" w:rsidRPr="005D195E">
        <w:rPr>
          <w:rFonts w:eastAsia="Arial" w:cs="Arial"/>
          <w:color w:val="000000"/>
          <w:sz w:val="21"/>
          <w:szCs w:val="21"/>
        </w:rPr>
        <w:t xml:space="preserve"> (</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das Notas Comerciais</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 xml:space="preserve">juntamente com a Atualização Monetária e os Juros Remuneratórios não incorporados ao Valor Nominal Unitário Atualizado, </w:t>
      </w:r>
      <w:r w:rsidR="005F19A5" w:rsidRPr="005D195E">
        <w:rPr>
          <w:rFonts w:eastAsia="Arial" w:cs="Arial"/>
          <w:bCs/>
          <w:iCs/>
          <w:sz w:val="21"/>
          <w:szCs w:val="21"/>
        </w:rPr>
        <w:t>na Data de Vencimento das Notas Comerciais</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22"/>
      <w:r w:rsidR="000618B4">
        <w:rPr>
          <w:rFonts w:cs="Tahoma"/>
          <w:sz w:val="21"/>
          <w:szCs w:val="21"/>
        </w:rPr>
        <w:t xml:space="preserve"> </w:t>
      </w:r>
      <w:r w:rsidR="000618B4" w:rsidRPr="000618B4">
        <w:rPr>
          <w:rFonts w:cs="Tahoma"/>
          <w:b/>
          <w:bCs/>
          <w:sz w:val="21"/>
          <w:szCs w:val="21"/>
          <w:highlight w:val="yellow"/>
        </w:rPr>
        <w:t>[Nota PMK: Riza, por favor, confirmar o racional do pagamento]</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66185F73"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2A3AB02F"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Pr="005D195E">
        <w:rPr>
          <w:rFonts w:cs="Tahoma"/>
          <w:kern w:val="20"/>
          <w:sz w:val="21"/>
          <w:szCs w:val="21"/>
        </w:rPr>
        <w:t xml:space="preserve">serão </w:t>
      </w:r>
      <w:proofErr w:type="gramStart"/>
      <w:r w:rsidRPr="005D195E">
        <w:rPr>
          <w:rFonts w:cs="Tahoma"/>
          <w:kern w:val="20"/>
          <w:sz w:val="21"/>
          <w:szCs w:val="21"/>
        </w:rPr>
        <w:t>efetuados</w:t>
      </w:r>
      <w:proofErr w:type="gramEnd"/>
      <w:r w:rsidRPr="005D195E">
        <w:rPr>
          <w:rFonts w:cs="Tahoma"/>
          <w:kern w:val="20"/>
          <w:sz w:val="21"/>
          <w:szCs w:val="21"/>
        </w:rPr>
        <w:t xml:space="preserve">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23"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 xml:space="preserve">de Emissão, </w:t>
      </w:r>
      <w:r w:rsidRPr="005D195E">
        <w:rPr>
          <w:sz w:val="21"/>
          <w:szCs w:val="21"/>
        </w:rPr>
        <w:lastRenderedPageBreak/>
        <w:t>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23"/>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24"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24"/>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67F3AC2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a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25"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6"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 xml:space="preserve">pro rata </w:t>
      </w:r>
      <w:proofErr w:type="spellStart"/>
      <w:r w:rsidRPr="005D195E">
        <w:rPr>
          <w:rFonts w:cs="Tahoma"/>
          <w:i/>
          <w:kern w:val="20"/>
          <w:sz w:val="21"/>
          <w:szCs w:val="21"/>
        </w:rPr>
        <w:t>temporis</w:t>
      </w:r>
      <w:proofErr w:type="spellEnd"/>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6"/>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25"/>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0FA7AB73"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7C394B75"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27"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8"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8"/>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2B474260"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prestada, os </w:t>
      </w:r>
      <w:r w:rsidR="00124A07">
        <w:rPr>
          <w:sz w:val="21"/>
          <w:szCs w:val="21"/>
        </w:rPr>
        <w:t>Avalistas</w:t>
      </w:r>
      <w:r w:rsidRPr="005D195E">
        <w:rPr>
          <w:sz w:val="21"/>
          <w:szCs w:val="21"/>
        </w:rPr>
        <w:t xml:space="preserve"> respondem pelo pagamento destas Notas Comerciais 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1557A9FC"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lastRenderedPageBreak/>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 xml:space="preserve">das Notas Comerciais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5D1AB101"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29"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bookmarkEnd w:id="129"/>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8241B80"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Pr="005D195E">
        <w:rPr>
          <w:rFonts w:cs="Tahoma"/>
          <w:kern w:val="20"/>
          <w:sz w:val="21"/>
          <w:szCs w:val="21"/>
        </w:rPr>
        <w:t xml:space="preserve">; ou </w:t>
      </w:r>
      <w:r w:rsidRPr="00D46E76">
        <w:rPr>
          <w:rFonts w:cs="Tahoma"/>
          <w:b/>
          <w:bCs/>
          <w:kern w:val="20"/>
          <w:sz w:val="21"/>
          <w:szCs w:val="21"/>
        </w:rPr>
        <w:t>(</w:t>
      </w:r>
      <w:proofErr w:type="spellStart"/>
      <w:r w:rsidRPr="00D46E76">
        <w:rPr>
          <w:rFonts w:cs="Tahoma"/>
          <w:b/>
          <w:bCs/>
          <w:kern w:val="20"/>
          <w:sz w:val="21"/>
          <w:szCs w:val="21"/>
        </w:rPr>
        <w:t>ii</w:t>
      </w:r>
      <w:proofErr w:type="spellEnd"/>
      <w:r w:rsidRPr="00D46E76">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BD671F">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67514C3A"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30"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 Pintassilgo</w:t>
      </w:r>
      <w:r w:rsidRPr="005D195E">
        <w:rPr>
          <w:rFonts w:cs="Tahoma"/>
          <w:kern w:val="20"/>
          <w:sz w:val="21"/>
          <w:szCs w:val="21"/>
        </w:rPr>
        <w:t xml:space="preserve"> a ser celebrado previamente à subscrição das Notas Comerciais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30"/>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701CB63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BD671F">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lastRenderedPageBreak/>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49CB6FF1"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31"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 Pintassilgo</w:t>
      </w:r>
      <w:r w:rsidRPr="005D195E">
        <w:rPr>
          <w:rFonts w:cs="Tahoma"/>
          <w:kern w:val="20"/>
          <w:sz w:val="21"/>
          <w:szCs w:val="21"/>
        </w:rPr>
        <w:t>”)</w:t>
      </w:r>
      <w:r w:rsidRPr="005D195E">
        <w:rPr>
          <w:rFonts w:cs="Tahoma"/>
          <w:b/>
          <w:color w:val="006666"/>
          <w:sz w:val="21"/>
          <w:szCs w:val="21"/>
        </w:rPr>
        <w:t>.</w:t>
      </w:r>
      <w:bookmarkEnd w:id="131"/>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6F45ED97"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 Pintassilgo</w:t>
      </w:r>
      <w:r w:rsidRPr="005D195E">
        <w:rPr>
          <w:rFonts w:cs="Tahoma"/>
          <w:kern w:val="20"/>
          <w:sz w:val="21"/>
          <w:szCs w:val="21"/>
        </w:rPr>
        <w:t xml:space="preserve">; ou </w:t>
      </w:r>
      <w:r w:rsidRPr="00755A90">
        <w:rPr>
          <w:rFonts w:cs="Tahoma"/>
          <w:b/>
          <w:bCs/>
          <w:kern w:val="20"/>
          <w:sz w:val="21"/>
          <w:szCs w:val="21"/>
        </w:rPr>
        <w:t>(</w:t>
      </w:r>
      <w:proofErr w:type="spellStart"/>
      <w:r w:rsidRPr="00755A90">
        <w:rPr>
          <w:rFonts w:cs="Tahoma"/>
          <w:b/>
          <w:bCs/>
          <w:kern w:val="20"/>
          <w:sz w:val="21"/>
          <w:szCs w:val="21"/>
        </w:rPr>
        <w:t>ii</w:t>
      </w:r>
      <w:proofErr w:type="spellEnd"/>
      <w:r w:rsidRPr="00755A90">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59A6FAB6"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27"/>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13FE4BC"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32"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 manter, na Conta Centralizadora, fundo composto por recursos imediatamente disponíveis para fazer frente ao pagamento das despesas recorrentes relacionadas à Operação de Securitização, conforme descritas no </w:t>
      </w:r>
      <w:r w:rsidR="00B9681F" w:rsidRPr="00B9681F">
        <w:rPr>
          <w:rFonts w:cs="Tahoma"/>
          <w:kern w:val="20"/>
          <w:sz w:val="21"/>
          <w:szCs w:val="21"/>
          <w:highlight w:val="yellow"/>
        </w:rPr>
        <w:t>[</w:t>
      </w:r>
      <w:r w:rsidRPr="00B9681F">
        <w:rPr>
          <w:rFonts w:cs="Tahoma"/>
          <w:b/>
          <w:bCs/>
          <w:kern w:val="20"/>
          <w:sz w:val="21"/>
          <w:szCs w:val="21"/>
          <w:highlight w:val="yellow"/>
          <w:u w:val="single"/>
        </w:rPr>
        <w:t xml:space="preserve">Anexo </w:t>
      </w:r>
      <w:r w:rsidR="00514AD8" w:rsidRPr="00B9681F">
        <w:rPr>
          <w:rFonts w:cs="Tahoma"/>
          <w:b/>
          <w:bCs/>
          <w:kern w:val="20"/>
          <w:sz w:val="21"/>
          <w:szCs w:val="21"/>
          <w:highlight w:val="yellow"/>
          <w:u w:val="single"/>
        </w:rPr>
        <w:t>VI</w:t>
      </w:r>
      <w:r w:rsidR="00B9681F" w:rsidRPr="00B9681F">
        <w:rPr>
          <w:rFonts w:cs="Tahoma"/>
          <w:kern w:val="20"/>
          <w:sz w:val="21"/>
          <w:szCs w:val="21"/>
          <w:highlight w:val="yellow"/>
          <w:u w:val="single"/>
        </w:rPr>
        <w:t>]</w:t>
      </w:r>
      <w:r w:rsidRPr="005D195E">
        <w:rPr>
          <w:rFonts w:cs="Tahoma"/>
          <w:kern w:val="20"/>
          <w:sz w:val="21"/>
          <w:szCs w:val="21"/>
        </w:rPr>
        <w:t xml:space="preserve"> a est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B9681F" w:rsidRPr="00B9681F">
        <w:rPr>
          <w:sz w:val="21"/>
          <w:szCs w:val="21"/>
          <w:highlight w:val="yellow"/>
        </w:rPr>
        <w:t>[=]</w:t>
      </w:r>
      <w:r w:rsidR="00F760E8" w:rsidRPr="005D195E">
        <w:rPr>
          <w:sz w:val="21"/>
          <w:szCs w:val="21"/>
        </w:rPr>
        <w:t xml:space="preserve"> (</w:t>
      </w:r>
      <w:r w:rsidR="00B9681F" w:rsidRPr="00B9681F">
        <w:rPr>
          <w:sz w:val="21"/>
          <w:szCs w:val="21"/>
          <w:highlight w:val="yellow"/>
        </w:rPr>
        <w:t>[=]</w:t>
      </w:r>
      <w:r w:rsidR="00F760E8" w:rsidRPr="005D195E">
        <w:rPr>
          <w:color w:val="000000" w:themeColor="text1"/>
          <w:sz w:val="21"/>
          <w:szCs w:val="21"/>
        </w:rPr>
        <w:t>)</w:t>
      </w:r>
      <w:r w:rsidRPr="005D195E">
        <w:rPr>
          <w:rFonts w:eastAsia="Arial Unicode MS"/>
          <w:sz w:val="21"/>
          <w:szCs w:val="21"/>
        </w:rPr>
        <w:t xml:space="preserve"> (“</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32"/>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4D4C4BAC"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2B36C2D6"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33"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B91A73" w:rsidRPr="00B9681F">
        <w:rPr>
          <w:sz w:val="21"/>
          <w:szCs w:val="21"/>
          <w:highlight w:val="yellow"/>
        </w:rPr>
        <w:t>[=]</w:t>
      </w:r>
      <w:r w:rsidRPr="005D195E" w:rsidDel="00695228">
        <w:rPr>
          <w:rFonts w:cs="Tahoma"/>
          <w:kern w:val="20"/>
          <w:sz w:val="21"/>
          <w:szCs w:val="21"/>
        </w:rPr>
        <w:t xml:space="preserve"> </w:t>
      </w:r>
      <w:r w:rsidRPr="005D195E">
        <w:rPr>
          <w:rFonts w:cs="Tahoma"/>
          <w:kern w:val="20"/>
          <w:sz w:val="21"/>
          <w:szCs w:val="21"/>
        </w:rPr>
        <w:t>(</w:t>
      </w:r>
      <w:r w:rsidR="00B91A73" w:rsidRPr="00B9681F">
        <w:rPr>
          <w:sz w:val="21"/>
          <w:szCs w:val="21"/>
          <w:highlight w:val="yellow"/>
        </w:rPr>
        <w:t>[=]</w:t>
      </w:r>
      <w:r w:rsidRPr="005D195E">
        <w:rPr>
          <w:rFonts w:cs="Tahoma"/>
          <w:kern w:val="20"/>
          <w:sz w:val="21"/>
          <w:szCs w:val="21"/>
        </w:rPr>
        <w:t>) (“</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 xml:space="preserve">deverá notificar a Emissora, no prazo de até 3 (três) Dias Úteis contados da Data de Verificação, para que a mesma reestabeleça o Valor Total do Fundo de Despesas mediante aporte de recursos </w:t>
      </w:r>
      <w:r w:rsidRPr="005D195E">
        <w:rPr>
          <w:rFonts w:cs="Tahoma"/>
          <w:kern w:val="20"/>
          <w:sz w:val="21"/>
          <w:szCs w:val="21"/>
        </w:rPr>
        <w:lastRenderedPageBreak/>
        <w:t>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33"/>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0D319105"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as Devedoras contratarão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6EDD4A9B"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pelas Devedoras 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C43F27">
        <w:rPr>
          <w:b w:val="0"/>
          <w:bCs/>
          <w:color w:val="000000" w:themeColor="text1"/>
          <w:sz w:val="21"/>
          <w:szCs w:val="21"/>
        </w:rPr>
        <w:t xml:space="preserve">condição precedente para o pagamento do Valor da Cessão dos Créditos Imobiliários </w:t>
      </w:r>
      <w:r w:rsidR="003E5181">
        <w:rPr>
          <w:b w:val="0"/>
          <w:bCs/>
          <w:iCs/>
          <w:color w:val="000000" w:themeColor="text1"/>
          <w:sz w:val="21"/>
          <w:szCs w:val="21"/>
        </w:rPr>
        <w:t>Indianópolis</w:t>
      </w:r>
      <w:r w:rsidR="00C43F27">
        <w:rPr>
          <w:b w:val="0"/>
          <w:bCs/>
          <w:color w:val="000000" w:themeColor="text1"/>
          <w:sz w:val="21"/>
          <w:szCs w:val="21"/>
        </w:rPr>
        <w:t xml:space="preserve">, conforme alínea (h) da cláusula 3.5 </w:t>
      </w:r>
      <w:r w:rsidR="00E54B2A">
        <w:rPr>
          <w:b w:val="0"/>
          <w:bCs/>
          <w:color w:val="000000" w:themeColor="text1"/>
          <w:sz w:val="21"/>
          <w:szCs w:val="21"/>
        </w:rPr>
        <w:t xml:space="preserve">do </w:t>
      </w:r>
      <w:r w:rsidR="00E54B2A" w:rsidRPr="00E54B2A">
        <w:rPr>
          <w:b w:val="0"/>
          <w:bCs/>
          <w:color w:val="000000" w:themeColor="text1"/>
          <w:sz w:val="21"/>
          <w:szCs w:val="21"/>
        </w:rPr>
        <w:t>Contrato de Cessão dos Créditos Imobiliários CVC</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w:t>
      </w:r>
      <w:proofErr w:type="spellStart"/>
      <w:r w:rsidR="00C43F27" w:rsidRPr="00D14FD1">
        <w:rPr>
          <w:color w:val="000000" w:themeColor="text1"/>
          <w:sz w:val="21"/>
          <w:szCs w:val="21"/>
        </w:rPr>
        <w:t>ii</w:t>
      </w:r>
      <w:proofErr w:type="spellEnd"/>
      <w:r w:rsidR="00C43F27" w:rsidRPr="00D14FD1">
        <w:rPr>
          <w:color w:val="000000" w:themeColor="text1"/>
          <w:sz w:val="21"/>
          <w:szCs w:val="21"/>
        </w:rPr>
        <w:t>)</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7936D8BC" w14:textId="65D4CF79" w:rsidR="00074DD2" w:rsidRDefault="00074DD2" w:rsidP="00074DD2">
      <w:pPr>
        <w:pStyle w:val="Nvel11"/>
        <w:numPr>
          <w:ilvl w:val="0"/>
          <w:numId w:val="0"/>
        </w:numPr>
        <w:rPr>
          <w:b/>
          <w:bCs/>
          <w:color w:val="000000" w:themeColor="text1"/>
          <w:sz w:val="21"/>
          <w:szCs w:val="21"/>
        </w:rPr>
      </w:pPr>
    </w:p>
    <w:p w14:paraId="30285336" w14:textId="11EA721F"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 xml:space="preserve">A liquidez das garantias prestadas no âmbito da Operação de Securitização será </w:t>
      </w:r>
      <w:proofErr w:type="gramStart"/>
      <w:r>
        <w:rPr>
          <w:bCs/>
          <w:color w:val="000000" w:themeColor="text1"/>
          <w:sz w:val="21"/>
          <w:szCs w:val="21"/>
        </w:rPr>
        <w:t>calculado</w:t>
      </w:r>
      <w:proofErr w:type="gramEnd"/>
      <w:r>
        <w:rPr>
          <w:bCs/>
          <w:color w:val="000000" w:themeColor="text1"/>
          <w:sz w:val="21"/>
          <w:szCs w:val="21"/>
        </w:rPr>
        <w:t xml:space="preserve"> mensalmente pela Titular das Notas Comerciais de acordo com a fórmula abaixo:</w:t>
      </w:r>
    </w:p>
    <w:p w14:paraId="6A28D338" w14:textId="36109E8E" w:rsidR="001239B4" w:rsidRDefault="001239B4" w:rsidP="001239B4">
      <w:pPr>
        <w:pStyle w:val="Nvel11a1"/>
        <w:numPr>
          <w:ilvl w:val="0"/>
          <w:numId w:val="0"/>
        </w:numPr>
      </w:pPr>
    </w:p>
    <w:p w14:paraId="24FD7BEB" w14:textId="77777777" w:rsidR="001B6926" w:rsidRPr="001B6926" w:rsidRDefault="001B6926" w:rsidP="001B6926">
      <w:pPr>
        <w:pStyle w:val="PargrafodaLista"/>
        <w:widowControl w:val="0"/>
        <w:spacing w:line="320" w:lineRule="exact"/>
        <w:ind w:left="709"/>
        <w:rPr>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4F4FA509"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dos Empreendimentos Alvo,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dos Empreendimentos Alvo,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Permuta: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da Cessionária,</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r w:rsidRPr="006B0CCB">
        <w:rPr>
          <w:rFonts w:ascii="Cambria Math" w:hAnsi="Cambria Math"/>
          <w:b w:val="0"/>
          <w:bCs/>
          <w:i/>
          <w:iCs/>
          <w:color w:val="000000" w:themeColor="text1"/>
          <w:sz w:val="18"/>
          <w:szCs w:val="18"/>
        </w:rPr>
        <w:t xml:space="preserve"> 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0AF0574"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Alvos,</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das Devedoras </w:t>
      </w:r>
      <w:r>
        <w:rPr>
          <w:b w:val="0"/>
          <w:bCs/>
          <w:color w:val="000000" w:themeColor="text1"/>
          <w:sz w:val="21"/>
          <w:szCs w:val="21"/>
        </w:rPr>
        <w:t xml:space="preserve">ou os Avalistas </w:t>
      </w:r>
      <w:r w:rsidRPr="0046532B">
        <w:rPr>
          <w:b w:val="0"/>
          <w:bCs/>
          <w:color w:val="000000" w:themeColor="text1"/>
          <w:sz w:val="21"/>
          <w:szCs w:val="21"/>
        </w:rPr>
        <w:t>deverão realizar aportes nos capitais sociais das</w:t>
      </w:r>
      <w:r>
        <w:rPr>
          <w:b w:val="0"/>
          <w:bCs/>
          <w:color w:val="000000" w:themeColor="text1"/>
          <w:sz w:val="21"/>
          <w:szCs w:val="21"/>
        </w:rPr>
        <w:t xml:space="preserve"> Devedoras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 xml:space="preserve">pro rata </w:t>
      </w:r>
      <w:proofErr w:type="spellStart"/>
      <w:r w:rsidR="00B67DC2" w:rsidRPr="00D14FD1">
        <w:rPr>
          <w:b w:val="0"/>
          <w:bCs/>
          <w:i/>
          <w:iCs/>
          <w:color w:val="000000" w:themeColor="text1"/>
          <w:sz w:val="21"/>
          <w:szCs w:val="21"/>
        </w:rPr>
        <w:t>temporis</w:t>
      </w:r>
      <w:proofErr w:type="spellEnd"/>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730D778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7777777"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w:t>
      </w:r>
      <w:r w:rsidRPr="001F6497">
        <w:rPr>
          <w:bCs/>
          <w:color w:val="000000" w:themeColor="text1"/>
          <w:sz w:val="21"/>
          <w:szCs w:val="21"/>
        </w:rPr>
        <w:lastRenderedPageBreak/>
        <w:t xml:space="preserve">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77777777"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As Notas Comerciais 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3295301B"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34" w:name="_Ref88145866"/>
      <w:bookmarkStart w:id="135"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0C3251" w:rsidRPr="00B9681F">
        <w:rPr>
          <w:sz w:val="21"/>
          <w:szCs w:val="21"/>
          <w:highlight w:val="yellow"/>
        </w:rPr>
        <w:t>[=]</w:t>
      </w:r>
      <w:r w:rsidR="000C3251">
        <w:rPr>
          <w:sz w:val="21"/>
          <w:szCs w:val="21"/>
        </w:rPr>
        <w:t xml:space="preserve"> </w:t>
      </w:r>
      <w:r w:rsidR="00EB728A" w:rsidRPr="005D195E">
        <w:rPr>
          <w:rFonts w:cstheme="minorHAnsi"/>
          <w:sz w:val="21"/>
          <w:szCs w:val="21"/>
        </w:rPr>
        <w:t>de 20</w:t>
      </w:r>
      <w:r w:rsidR="000C3251" w:rsidRPr="00B9681F">
        <w:rPr>
          <w:sz w:val="21"/>
          <w:szCs w:val="21"/>
          <w:highlight w:val="yellow"/>
        </w:rPr>
        <w:t>[=]</w:t>
      </w:r>
      <w:r w:rsidR="00EB728A"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75CE675F"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36"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7F5CF9">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6"/>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3515FB52"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37" w:name="_Ref83824343"/>
      <w:bookmarkStart w:id="138"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das Notas Comerciais acrescido</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 xml:space="preserve">pro rata </w:t>
      </w:r>
      <w:proofErr w:type="spellStart"/>
      <w:r w:rsidR="00ED054C" w:rsidRPr="00ED054C">
        <w:rPr>
          <w:rFonts w:cs="Tahoma"/>
          <w:i/>
          <w:iCs/>
          <w:sz w:val="21"/>
          <w:szCs w:val="21"/>
        </w:rPr>
        <w:t>temporis</w:t>
      </w:r>
      <w:proofErr w:type="spellEnd"/>
      <w:r w:rsidR="00ED054C" w:rsidRPr="00ED054C">
        <w:rPr>
          <w:rFonts w:cs="Tahoma"/>
          <w:sz w:val="21"/>
          <w:szCs w:val="21"/>
        </w:rPr>
        <w:t>, desde a Data de Pagamento das Notas Comerciais imediatamente anterior até a data do efetivo pagamento (exclusive)</w:t>
      </w:r>
      <w:r w:rsidR="004A200D" w:rsidRPr="00ED054C">
        <w:rPr>
          <w:rFonts w:cs="Tahoma"/>
          <w:sz w:val="21"/>
          <w:szCs w:val="21"/>
        </w:rPr>
        <w:t>, sem prejuízo, ainda, do acréscimo de quaisquer outras obrigações pecuniárias referentes às Notas Comerciais,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7"/>
      <w:bookmarkEnd w:id="138"/>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lastRenderedPageBreak/>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757F3A3B"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34"/>
    <w:bookmarkEnd w:id="135"/>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0EA8A9AA"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As Notas Comerciais 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754C7787" w:rsidR="00976DFD" w:rsidRPr="005D195E" w:rsidRDefault="00976DFD" w:rsidP="005D195E">
      <w:pPr>
        <w:pStyle w:val="Nvel111"/>
        <w:numPr>
          <w:ilvl w:val="0"/>
          <w:numId w:val="0"/>
        </w:numPr>
        <w:tabs>
          <w:tab w:val="left" w:pos="709"/>
        </w:tabs>
        <w:spacing w:line="320" w:lineRule="atLeast"/>
        <w:rPr>
          <w:rFonts w:cs="Tahoma"/>
          <w:sz w:val="21"/>
          <w:szCs w:val="21"/>
        </w:rPr>
      </w:pPr>
      <w:bookmarkStart w:id="139" w:name="_Ref88145812"/>
      <w:r w:rsidRPr="005D195E">
        <w:rPr>
          <w:rFonts w:cs="Tahoma"/>
          <w:b/>
          <w:bCs/>
          <w:sz w:val="21"/>
          <w:szCs w:val="21"/>
        </w:rPr>
        <w:t>7.4.1</w:t>
      </w:r>
      <w:r w:rsidRPr="005D195E">
        <w:rPr>
          <w:rFonts w:cs="Tahoma"/>
          <w:sz w:val="21"/>
          <w:szCs w:val="21"/>
        </w:rPr>
        <w:tab/>
      </w:r>
      <w:r w:rsidR="005C014D" w:rsidRPr="005D195E">
        <w:rPr>
          <w:rFonts w:cs="Tahoma"/>
          <w:sz w:val="21"/>
          <w:szCs w:val="21"/>
        </w:rPr>
        <w:t xml:space="preserve">Após a Recompra Total dos Créditos Imobiliários </w:t>
      </w:r>
      <w:r w:rsidR="00E077A7">
        <w:rPr>
          <w:rFonts w:cs="Tahoma"/>
          <w:sz w:val="21"/>
          <w:szCs w:val="21"/>
        </w:rPr>
        <w:t>C</w:t>
      </w:r>
      <w:r w:rsidR="005C014D" w:rsidRPr="005D195E">
        <w:rPr>
          <w:rFonts w:cs="Tahoma"/>
          <w:sz w:val="21"/>
          <w:szCs w:val="21"/>
        </w:rPr>
        <w:t>V</w:t>
      </w:r>
      <w:r w:rsidR="00553793">
        <w:rPr>
          <w:rFonts w:cs="Tahoma"/>
          <w:sz w:val="21"/>
          <w:szCs w:val="21"/>
        </w:rPr>
        <w:t>C</w:t>
      </w:r>
      <w:r w:rsidR="005C014D" w:rsidRPr="005D195E">
        <w:rPr>
          <w:rFonts w:cs="Tahoma"/>
          <w:sz w:val="21"/>
          <w:szCs w:val="21"/>
        </w:rPr>
        <w:t xml:space="preserve"> pela Emissora no âmbito do Contrato de Cessão d</w:t>
      </w:r>
      <w:r w:rsidR="00C71819">
        <w:rPr>
          <w:rFonts w:cs="Tahoma"/>
          <w:sz w:val="21"/>
          <w:szCs w:val="21"/>
        </w:rPr>
        <w:t>os</w:t>
      </w:r>
      <w:r w:rsidR="005C014D" w:rsidRPr="005D195E">
        <w:rPr>
          <w:rFonts w:cs="Tahoma"/>
          <w:sz w:val="21"/>
          <w:szCs w:val="21"/>
        </w:rPr>
        <w:t xml:space="preserve"> Créditos Imobiliários CV</w:t>
      </w:r>
      <w:r w:rsidR="00C71819">
        <w:rPr>
          <w:rFonts w:cs="Tahoma"/>
          <w:sz w:val="21"/>
          <w:szCs w:val="21"/>
        </w:rPr>
        <w:t>C</w:t>
      </w:r>
      <w:r w:rsidR="005C014D" w:rsidRPr="005D195E">
        <w:rPr>
          <w:rFonts w:cs="Tahoma"/>
          <w:sz w:val="21"/>
          <w:szCs w:val="21"/>
        </w:rPr>
        <w:t xml:space="preserve">, sempre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3E5181">
        <w:rPr>
          <w:rFonts w:cs="Tahoma"/>
          <w:sz w:val="21"/>
          <w:szCs w:val="21"/>
        </w:rPr>
        <w:t>Indianópolis</w:t>
      </w:r>
      <w:r w:rsidR="00347DC9">
        <w:rPr>
          <w:rFonts w:cs="Tahoma"/>
          <w:sz w:val="21"/>
          <w:szCs w:val="21"/>
        </w:rPr>
        <w:t xml:space="preserve">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3E5181">
        <w:rPr>
          <w:rFonts w:cs="Tahoma"/>
          <w:sz w:val="21"/>
          <w:szCs w:val="21"/>
        </w:rPr>
        <w:t>Indianópolis</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das Notas Comerciais (ou do </w:t>
      </w:r>
      <w:r w:rsidR="00EB728A" w:rsidRPr="005D195E">
        <w:rPr>
          <w:rFonts w:cs="Tahoma"/>
          <w:sz w:val="21"/>
          <w:szCs w:val="21"/>
        </w:rPr>
        <w:t>saldo do Valor Nominal Unitário Atualizado das Notas Comerciais</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 com relação à totalidade das Notas Comerciais</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5C014D" w:rsidRPr="005D195E">
        <w:rPr>
          <w:rFonts w:cs="Tahoma"/>
          <w:sz w:val="21"/>
          <w:szCs w:val="21"/>
        </w:rPr>
        <w:t xml:space="preserve">imediatamente subsequente a tal </w:t>
      </w:r>
      <w:r w:rsidR="00731EAE" w:rsidRPr="005D195E">
        <w:rPr>
          <w:rFonts w:cs="Tahoma"/>
          <w:sz w:val="21"/>
          <w:szCs w:val="21"/>
        </w:rPr>
        <w:t xml:space="preserve">recebimento de recursos na Conta Centralizadora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119266F7"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40"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40"/>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70FAE20E"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41" w:name="_Ref92916267"/>
      <w:bookmarkStart w:id="142"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conforme o caso,</w:t>
      </w:r>
      <w:r w:rsidRPr="005D195E">
        <w:rPr>
          <w:rFonts w:cs="Tahoma"/>
          <w:sz w:val="21"/>
          <w:szCs w:val="21"/>
        </w:rPr>
        <w:t xml:space="preserve"> sem prejuízo do </w:t>
      </w:r>
      <w:r w:rsidRPr="005D195E">
        <w:rPr>
          <w:rFonts w:cs="Tahoma"/>
          <w:sz w:val="21"/>
          <w:szCs w:val="21"/>
        </w:rPr>
        <w:lastRenderedPageBreak/>
        <w:t>acréscimo de quaisquer outras obrigações pecuniárias referentes às Notas Comerciais,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41"/>
      <w:bookmarkEnd w:id="142"/>
      <w:r w:rsidR="00530ECA">
        <w:rPr>
          <w:rFonts w:cs="Tahoma"/>
          <w:sz w:val="21"/>
          <w:szCs w:val="21"/>
        </w:rPr>
        <w:t xml:space="preserve"> </w:t>
      </w:r>
    </w:p>
    <w:bookmarkEnd w:id="139"/>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481FFEC2"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após a Recompra Total dos Créditos Imobiliários CV</w:t>
      </w:r>
      <w:r w:rsidR="00553793" w:rsidRPr="003E5181">
        <w:rPr>
          <w:rFonts w:cs="Tahoma"/>
          <w:sz w:val="21"/>
          <w:szCs w:val="21"/>
        </w:rPr>
        <w:t>C</w:t>
      </w:r>
      <w:r w:rsidRPr="003E5181">
        <w:rPr>
          <w:rFonts w:cs="Tahoma"/>
          <w:sz w:val="21"/>
          <w:szCs w:val="21"/>
        </w:rPr>
        <w:t xml:space="preserve"> pela Emissora no âmbito do </w:t>
      </w:r>
      <w:r w:rsidR="00C71819" w:rsidRPr="003E5181">
        <w:rPr>
          <w:rFonts w:cs="Tahoma"/>
          <w:sz w:val="21"/>
          <w:szCs w:val="21"/>
        </w:rPr>
        <w:t xml:space="preserve">Contrato de Cessão dos </w:t>
      </w:r>
      <w:r w:rsidRPr="003E5181">
        <w:rPr>
          <w:rFonts w:cs="Tahoma"/>
          <w:sz w:val="21"/>
          <w:szCs w:val="21"/>
        </w:rPr>
        <w:t>Créditos Imobiliários CV</w:t>
      </w:r>
      <w:r w:rsidR="00C71819" w:rsidRPr="003E5181">
        <w:rPr>
          <w:rFonts w:cs="Tahoma"/>
          <w:sz w:val="21"/>
          <w:szCs w:val="21"/>
        </w:rPr>
        <w:t>C</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3E5181">
        <w:rPr>
          <w:rFonts w:cs="Tahoma"/>
          <w:sz w:val="21"/>
          <w:szCs w:val="21"/>
        </w:rPr>
        <w:t>Indianópolis</w:t>
      </w:r>
      <w:r w:rsidR="00335D1F"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3E5181">
        <w:rPr>
          <w:rFonts w:cs="Tahoma"/>
          <w:sz w:val="21"/>
          <w:szCs w:val="21"/>
        </w:rPr>
        <w:t>Indianópolis</w:t>
      </w:r>
      <w:r w:rsidRPr="003E5181">
        <w:rPr>
          <w:rFonts w:cs="Tahoma"/>
          <w:sz w:val="21"/>
          <w:szCs w:val="21"/>
        </w:rPr>
        <w:t xml:space="preserve">, conforme o caso, em montante superior </w:t>
      </w:r>
      <w:r w:rsidR="00811209" w:rsidRPr="003E5181">
        <w:rPr>
          <w:rFonts w:cs="Tahoma"/>
          <w:sz w:val="21"/>
          <w:szCs w:val="21"/>
        </w:rPr>
        <w:t>ao total do saldo do Valor Nominal Unitário das Notas Comerciais</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recebíveis decorrentes da venda da última Unidade Autônoma</w:t>
      </w:r>
      <w:r w:rsidRPr="005D195E">
        <w:rPr>
          <w:rFonts w:cs="Tahoma"/>
          <w:sz w:val="21"/>
          <w:szCs w:val="21"/>
        </w:rPr>
        <w:t xml:space="preserve"> do Empreendimento </w:t>
      </w:r>
      <w:r w:rsidR="003E5181">
        <w:rPr>
          <w:rFonts w:cs="Tahoma"/>
          <w:sz w:val="21"/>
          <w:szCs w:val="21"/>
        </w:rPr>
        <w:t>Indianópolis</w:t>
      </w:r>
      <w:r w:rsidR="00335D1F">
        <w:rPr>
          <w:rFonts w:cs="Tahoma"/>
          <w:sz w:val="21"/>
          <w:szCs w:val="21"/>
        </w:rPr>
        <w:t xml:space="preserve"> </w:t>
      </w:r>
      <w:r w:rsidR="0048375D">
        <w:rPr>
          <w:rFonts w:cs="Tahoma"/>
          <w:sz w:val="21"/>
          <w:szCs w:val="21"/>
        </w:rPr>
        <w:t>Colonial</w:t>
      </w:r>
      <w:r w:rsidRPr="005D195E">
        <w:rPr>
          <w:rFonts w:cs="Tahoma"/>
          <w:sz w:val="21"/>
          <w:szCs w:val="21"/>
        </w:rPr>
        <w:t xml:space="preserve"> disponível à venda</w:t>
      </w:r>
      <w:r w:rsidR="00811209" w:rsidRPr="005D195E">
        <w:rPr>
          <w:rFonts w:cs="Tahoma"/>
          <w:sz w:val="21"/>
          <w:szCs w:val="21"/>
        </w:rPr>
        <w:t>,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do saldo do Valor Nominal Unitário Atualizado das Notas Comerciais</w:t>
      </w:r>
      <w:r w:rsidRPr="005D195E">
        <w:rPr>
          <w:rFonts w:cs="Tahoma"/>
          <w:sz w:val="21"/>
          <w:szCs w:val="21"/>
        </w:rPr>
        <w:t>,</w:t>
      </w:r>
      <w:r w:rsidR="00BB13FD" w:rsidRPr="005D195E">
        <w:rPr>
          <w:rFonts w:cs="Tahoma"/>
          <w:sz w:val="21"/>
          <w:szCs w:val="21"/>
        </w:rPr>
        <w:t xml:space="preserve"> com relação à totalidade das Notas Comerciais (“</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5FBCD65C"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Nominal Unitário Atualizado das Notas Comerciais,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43" w:name="_Toc499990365"/>
      <w:bookmarkEnd w:id="98"/>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1B615764" w14:textId="77777777" w:rsidR="001557FE" w:rsidRPr="005D195E" w:rsidRDefault="001557FE" w:rsidP="005D195E">
      <w:pPr>
        <w:keepNext/>
        <w:spacing w:line="320" w:lineRule="atLeast"/>
        <w:jc w:val="center"/>
        <w:rPr>
          <w:rFonts w:ascii="Trebuchet MS" w:hAnsi="Trebuchet MS"/>
          <w:sz w:val="21"/>
          <w:szCs w:val="21"/>
        </w:rPr>
      </w:pPr>
    </w:p>
    <w:p w14:paraId="20F9463F" w14:textId="76BD7F85" w:rsidR="006B3E25" w:rsidRPr="005D195E" w:rsidRDefault="006B3E25" w:rsidP="005D195E">
      <w:pPr>
        <w:pStyle w:val="Nvel11"/>
        <w:keepNext/>
        <w:keepLines/>
        <w:tabs>
          <w:tab w:val="left" w:pos="709"/>
        </w:tabs>
        <w:spacing w:line="320" w:lineRule="atLeast"/>
        <w:rPr>
          <w:w w:val="0"/>
          <w:sz w:val="21"/>
          <w:szCs w:val="21"/>
        </w:rPr>
      </w:pPr>
      <w:bookmarkStart w:id="144"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45" w:name="_DV_C376"/>
      <w:r w:rsidRPr="005D195E">
        <w:rPr>
          <w:rStyle w:val="DeltaViewInsertion"/>
          <w:rFonts w:cstheme="minorHAnsi"/>
          <w:color w:val="auto"/>
          <w:w w:val="0"/>
          <w:sz w:val="21"/>
          <w:szCs w:val="21"/>
          <w:u w:val="none"/>
        </w:rPr>
        <w:t xml:space="preserve">enquanto o saldo devedor das Notas Comerciais não for integralmente pago, </w:t>
      </w:r>
      <w:bookmarkStart w:id="146" w:name="_DV_M270"/>
      <w:bookmarkEnd w:id="145"/>
      <w:bookmarkEnd w:id="146"/>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44"/>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lastRenderedPageBreak/>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w:t>
      </w:r>
      <w:proofErr w:type="spellStart"/>
      <w:r w:rsidRPr="00914604">
        <w:rPr>
          <w:rFonts w:ascii="Trebuchet MS" w:hAnsi="Trebuchet MS" w:cs="Tahoma"/>
          <w:b/>
          <w:bCs/>
          <w:kern w:val="20"/>
          <w:sz w:val="21"/>
          <w:szCs w:val="21"/>
        </w:rPr>
        <w:t>ii</w:t>
      </w:r>
      <w:proofErr w:type="spellEnd"/>
      <w:r w:rsidRPr="00914604">
        <w:rPr>
          <w:rFonts w:ascii="Trebuchet MS" w:hAnsi="Trebuchet MS" w:cs="Tahoma"/>
          <w:b/>
          <w:bCs/>
          <w:kern w:val="20"/>
          <w:sz w:val="21"/>
          <w:szCs w:val="21"/>
        </w:rPr>
        <w:t>)</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5CB430CA"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7"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w:t>
      </w:r>
      <w:r w:rsidRPr="005D195E">
        <w:rPr>
          <w:rFonts w:ascii="Trebuchet MS" w:hAnsi="Trebuchet MS" w:cs="Tahoma"/>
          <w:sz w:val="21"/>
          <w:szCs w:val="21"/>
        </w:rPr>
        <w:lastRenderedPageBreak/>
        <w:t>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7"/>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562D432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8"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w:t>
      </w:r>
      <w:proofErr w:type="spellEnd"/>
      <w:r w:rsidRPr="005D195E">
        <w:rPr>
          <w:rFonts w:ascii="Trebuchet MS" w:hAnsi="Trebuchet MS" w:cs="Tahoma"/>
          <w:b/>
          <w:w w:val="0"/>
          <w:sz w:val="21"/>
          <w:szCs w:val="21"/>
        </w:rPr>
        <w:t>)</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iii</w:t>
      </w:r>
      <w:proofErr w:type="spellEnd"/>
      <w:r w:rsidRPr="005D195E">
        <w:rPr>
          <w:rFonts w:ascii="Trebuchet MS" w:hAnsi="Trebuchet MS" w:cs="Tahoma"/>
          <w:b/>
          <w:w w:val="0"/>
          <w:sz w:val="21"/>
          <w:szCs w:val="21"/>
        </w:rPr>
        <w:t>)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9"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w:t>
      </w:r>
      <w:r w:rsidRPr="005D195E">
        <w:rPr>
          <w:rFonts w:ascii="Trebuchet MS" w:hAnsi="Trebuchet MS" w:cs="Tahoma"/>
          <w:kern w:val="20"/>
          <w:sz w:val="21"/>
          <w:szCs w:val="21"/>
        </w:rPr>
        <w:lastRenderedPageBreak/>
        <w:t>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 xml:space="preserve">Normas </w:t>
      </w:r>
      <w:proofErr w:type="spellStart"/>
      <w:r w:rsidRPr="005D195E">
        <w:rPr>
          <w:rFonts w:ascii="Trebuchet MS" w:hAnsi="Trebuchet MS" w:cs="Tahoma"/>
          <w:kern w:val="20"/>
          <w:sz w:val="21"/>
          <w:szCs w:val="21"/>
          <w:u w:val="single"/>
        </w:rPr>
        <w:t>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w:t>
      </w:r>
      <w:proofErr w:type="spellEnd"/>
      <w:r w:rsidRPr="005D195E">
        <w:rPr>
          <w:rFonts w:ascii="Trebuchet MS" w:hAnsi="Trebuchet MS" w:cs="Tahoma"/>
          <w:kern w:val="20"/>
          <w:sz w:val="21"/>
          <w:szCs w:val="21"/>
          <w:u w:val="single"/>
        </w:rPr>
        <w:t xml:space="preserve">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9"/>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0459CBD1"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50"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50"/>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5D195E">
        <w:rPr>
          <w:rFonts w:ascii="Trebuchet MS" w:hAnsi="Trebuchet MS" w:cs="Tahoma"/>
          <w:kern w:val="20"/>
          <w:sz w:val="21"/>
          <w:szCs w:val="21"/>
        </w:rPr>
        <w:t>Anti</w:t>
      </w:r>
      <w:r w:rsidR="00912343">
        <w:rPr>
          <w:rFonts w:ascii="Trebuchet MS" w:hAnsi="Trebuchet MS" w:cs="Tahoma"/>
          <w:kern w:val="20"/>
          <w:sz w:val="21"/>
          <w:szCs w:val="21"/>
        </w:rPr>
        <w:t>l</w:t>
      </w:r>
      <w:r w:rsidRPr="005D195E">
        <w:rPr>
          <w:rFonts w:ascii="Trebuchet MS" w:hAnsi="Trebuchet MS" w:cs="Tahoma"/>
          <w:kern w:val="20"/>
          <w:sz w:val="21"/>
          <w:szCs w:val="21"/>
        </w:rPr>
        <w:t>avagem</w:t>
      </w:r>
      <w:proofErr w:type="spellEnd"/>
      <w:r w:rsidRPr="005D195E">
        <w:rPr>
          <w:rFonts w:ascii="Trebuchet MS" w:hAnsi="Trebuchet MS" w:cs="Tahoma"/>
          <w:kern w:val="20"/>
          <w:sz w:val="21"/>
          <w:szCs w:val="21"/>
        </w:rPr>
        <w:t xml:space="preserve">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(a) o recebimento pela Emissora de citação, intimação ou notificação judicial ou extrajudicial, efetuadas por autoridade judicial ou administrativa, nacional ou estrangeira, (b)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 xml:space="preserve">pelos procedimentos adequados devidamente instituídos e conduzidos e de forma diligente </w:t>
      </w:r>
      <w:r w:rsidRPr="005D195E">
        <w:rPr>
          <w:rFonts w:ascii="Trebuchet MS" w:hAnsi="Trebuchet MS" w:cs="Tahoma"/>
          <w:sz w:val="21"/>
          <w:szCs w:val="21"/>
        </w:rPr>
        <w:lastRenderedPageBreak/>
        <w:t xml:space="preserve">(sendo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8"/>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0F37A13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51"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 xml:space="preserve">a dívida decorrente da presente Emissão,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51"/>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lastRenderedPageBreak/>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245B3311"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e desde que haja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52" w:name="_DV_M308"/>
      <w:bookmarkStart w:id="153" w:name="_DV_M309"/>
      <w:bookmarkStart w:id="154" w:name="_DV_M311"/>
      <w:bookmarkStart w:id="155" w:name="_DV_M312"/>
      <w:bookmarkStart w:id="156" w:name="_Toc474099873"/>
      <w:bookmarkStart w:id="157" w:name="_Toc474099875"/>
      <w:bookmarkStart w:id="158" w:name="_DV_M313"/>
      <w:bookmarkStart w:id="159" w:name="_DV_M314"/>
      <w:bookmarkStart w:id="160" w:name="_DV_M315"/>
      <w:bookmarkStart w:id="161" w:name="_DV_M316"/>
      <w:bookmarkStart w:id="162" w:name="_DV_M317"/>
      <w:bookmarkStart w:id="163" w:name="_DV_M318"/>
      <w:bookmarkStart w:id="164" w:name="_DV_M319"/>
      <w:bookmarkStart w:id="165" w:name="_DV_M320"/>
      <w:bookmarkStart w:id="166" w:name="_DV_M321"/>
      <w:bookmarkStart w:id="167" w:name="_DV_M322"/>
      <w:bookmarkStart w:id="168" w:name="_DV_M323"/>
      <w:bookmarkStart w:id="169" w:name="_DV_M324"/>
      <w:bookmarkStart w:id="170" w:name="_DV_M325"/>
      <w:bookmarkStart w:id="171" w:name="_DV_M326"/>
      <w:bookmarkStart w:id="172" w:name="_DV_M327"/>
      <w:bookmarkStart w:id="173" w:name="_DV_M328"/>
      <w:bookmarkStart w:id="174" w:name="_DV_M329"/>
      <w:bookmarkStart w:id="175" w:name="_DV_M330"/>
      <w:bookmarkStart w:id="176" w:name="_DV_M331"/>
      <w:bookmarkStart w:id="177" w:name="_DV_M332"/>
      <w:bookmarkStart w:id="178" w:name="_DV_M333"/>
      <w:bookmarkStart w:id="179" w:name="_DV_M334"/>
      <w:bookmarkStart w:id="180" w:name="_DV_M335"/>
      <w:bookmarkStart w:id="181" w:name="_DV_M336"/>
      <w:bookmarkStart w:id="182" w:name="_DV_M337"/>
      <w:bookmarkStart w:id="183" w:name="_DV_M338"/>
      <w:bookmarkStart w:id="184" w:name="_DV_M339"/>
      <w:bookmarkStart w:id="185" w:name="_DV_M340"/>
      <w:bookmarkStart w:id="186" w:name="_DV_M341"/>
      <w:bookmarkStart w:id="187" w:name="_DV_M342"/>
      <w:bookmarkStart w:id="188" w:name="_DV_M343"/>
      <w:bookmarkStart w:id="189" w:name="_DV_M344"/>
      <w:bookmarkStart w:id="190" w:name="_DV_M345"/>
      <w:bookmarkStart w:id="191" w:name="_DV_M346"/>
      <w:bookmarkStart w:id="192" w:name="_DV_M347"/>
      <w:bookmarkStart w:id="193" w:name="_DV_M348"/>
      <w:bookmarkStart w:id="194" w:name="_DV_M349"/>
      <w:bookmarkStart w:id="195" w:name="_DV_M350"/>
      <w:bookmarkStart w:id="196" w:name="_DV_M351"/>
      <w:bookmarkStart w:id="197" w:name="_DV_M352"/>
      <w:bookmarkStart w:id="198" w:name="_DV_M353"/>
      <w:bookmarkStart w:id="199" w:name="_DV_M354"/>
      <w:bookmarkStart w:id="200" w:name="_DV_M355"/>
      <w:bookmarkStart w:id="201" w:name="_DV_M356"/>
      <w:bookmarkStart w:id="202" w:name="_DV_M357"/>
      <w:bookmarkStart w:id="203" w:name="_DV_M358"/>
      <w:bookmarkStart w:id="204" w:name="_DV_M359"/>
      <w:bookmarkStart w:id="205" w:name="_DV_M360"/>
      <w:bookmarkStart w:id="206" w:name="_DV_M361"/>
      <w:bookmarkStart w:id="207" w:name="_DV_M362"/>
      <w:bookmarkStart w:id="208" w:name="_DV_M363"/>
      <w:bookmarkStart w:id="209" w:name="_DV_M364"/>
      <w:bookmarkStart w:id="210" w:name="_DV_M365"/>
      <w:bookmarkStart w:id="211" w:name="_DV_M366"/>
      <w:bookmarkStart w:id="212" w:name="_DV_M367"/>
      <w:bookmarkStart w:id="213" w:name="_DV_M368"/>
      <w:bookmarkStart w:id="214" w:name="_DV_M369"/>
      <w:bookmarkStart w:id="215" w:name="_DV_M370"/>
      <w:bookmarkStart w:id="216" w:name="_DV_M371"/>
      <w:bookmarkStart w:id="217" w:name="_DV_M372"/>
      <w:bookmarkStart w:id="218" w:name="_DV_M373"/>
      <w:bookmarkStart w:id="219" w:name="_DV_M374"/>
      <w:bookmarkStart w:id="220" w:name="_DV_M375"/>
      <w:bookmarkStart w:id="221" w:name="_DV_M376"/>
      <w:bookmarkStart w:id="222" w:name="_DV_M377"/>
      <w:bookmarkStart w:id="223" w:name="_DV_M378"/>
      <w:bookmarkStart w:id="224" w:name="_DV_M379"/>
      <w:bookmarkStart w:id="225" w:name="_DV_M380"/>
      <w:bookmarkStart w:id="226" w:name="_DV_M381"/>
      <w:bookmarkStart w:id="227" w:name="_DV_M382"/>
      <w:bookmarkStart w:id="228" w:name="_DV_M383"/>
      <w:bookmarkStart w:id="229" w:name="_DV_M384"/>
      <w:bookmarkStart w:id="230" w:name="_DV_M385"/>
      <w:bookmarkStart w:id="231" w:name="_DV_M386"/>
      <w:bookmarkStart w:id="232" w:name="_DV_M387"/>
      <w:bookmarkStart w:id="233" w:name="_DV_M388"/>
      <w:bookmarkStart w:id="234" w:name="_DV_M389"/>
      <w:bookmarkStart w:id="235" w:name="_DV_M390"/>
      <w:bookmarkStart w:id="236" w:name="_DV_M391"/>
      <w:bookmarkStart w:id="237" w:name="_DV_M392"/>
      <w:bookmarkStart w:id="238" w:name="_DV_M393"/>
      <w:bookmarkStart w:id="239" w:name="_DV_M394"/>
      <w:bookmarkStart w:id="240" w:name="_DV_M395"/>
      <w:bookmarkStart w:id="241" w:name="_DV_M396"/>
      <w:bookmarkStart w:id="242" w:name="_DV_M397"/>
      <w:bookmarkStart w:id="243" w:name="_DV_M398"/>
      <w:bookmarkStart w:id="244" w:name="_DV_M399"/>
      <w:bookmarkStart w:id="245" w:name="_DV_M400"/>
      <w:bookmarkStart w:id="246" w:name="_DV_M401"/>
      <w:bookmarkStart w:id="247" w:name="_DV_M402"/>
      <w:bookmarkStart w:id="248" w:name="_DV_M405"/>
      <w:bookmarkStart w:id="249" w:name="_DV_M406"/>
      <w:bookmarkStart w:id="250" w:name="_DV_M409"/>
      <w:bookmarkStart w:id="251" w:name="_DV_M410"/>
      <w:bookmarkStart w:id="252" w:name="_DV_M411"/>
      <w:bookmarkStart w:id="253" w:name="_DV_M412"/>
      <w:bookmarkStart w:id="254" w:name="_DV_M413"/>
      <w:bookmarkStart w:id="255" w:name="_DV_M414"/>
      <w:bookmarkStart w:id="256" w:name="_DV_M419"/>
      <w:bookmarkStart w:id="257" w:name="_DV_M42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8" w:name="_DV_M421"/>
      <w:bookmarkEnd w:id="258"/>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59" w:name="_DV_M422"/>
      <w:bookmarkEnd w:id="259"/>
      <w:proofErr w:type="spellStart"/>
      <w:r w:rsidRPr="005D195E">
        <w:rPr>
          <w:rFonts w:ascii="Trebuchet MS" w:hAnsi="Trebuchet MS" w:cs="Tahoma"/>
          <w:sz w:val="21"/>
          <w:szCs w:val="21"/>
        </w:rPr>
        <w:t>é</w:t>
      </w:r>
      <w:proofErr w:type="spellEnd"/>
      <w:r w:rsidRPr="005D195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78AE040"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iv</w:t>
      </w:r>
      <w:proofErr w:type="spellEnd"/>
      <w:r w:rsidRPr="005D195E">
        <w:rPr>
          <w:rFonts w:ascii="Trebuchet MS" w:hAnsi="Trebuchet MS" w:cs="Tahoma"/>
          <w:b/>
          <w:bCs/>
          <w:kern w:val="20"/>
          <w:sz w:val="21"/>
          <w:szCs w:val="21"/>
        </w:rPr>
        <w:t>)</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77B84C4C"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414CF1" w:rsidRPr="005D195E">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w:t>
      </w:r>
      <w:proofErr w:type="gramStart"/>
      <w:r w:rsidRPr="005D195E">
        <w:rPr>
          <w:rFonts w:ascii="Trebuchet MS" w:hAnsi="Trebuchet MS" w:cs="Tahoma"/>
          <w:kern w:val="20"/>
          <w:sz w:val="21"/>
          <w:szCs w:val="21"/>
        </w:rPr>
        <w:t>mandatos</w:t>
      </w:r>
      <w:proofErr w:type="gramEnd"/>
      <w:r w:rsidRPr="005D195E">
        <w:rPr>
          <w:rFonts w:ascii="Trebuchet MS" w:hAnsi="Trebuchet MS" w:cs="Tahoma"/>
          <w:kern w:val="20"/>
          <w:sz w:val="21"/>
          <w:szCs w:val="21"/>
        </w:rPr>
        <w:t xml:space="preserve">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 xml:space="preserve">)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 xml:space="preserve">Normas </w:t>
      </w:r>
      <w:proofErr w:type="spellStart"/>
      <w:r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w:t>
      </w:r>
      <w:proofErr w:type="spellEnd"/>
      <w:r w:rsidRPr="005D195E">
        <w:rPr>
          <w:rFonts w:ascii="Trebuchet MS" w:hAnsi="Trebuchet MS" w:cs="Tahoma"/>
          <w:color w:val="000000"/>
          <w:sz w:val="21"/>
          <w:szCs w:val="21"/>
        </w:rPr>
        <w:t xml:space="preserve">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49290A5A"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0C08187B" w:rsidR="00C21CD1" w:rsidRPr="005D195E" w:rsidRDefault="00C21CD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color w:val="000000"/>
          <w:sz w:val="21"/>
          <w:szCs w:val="21"/>
        </w:rPr>
        <w:t>Vencimento Antecipado Automático</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6BB4FA84" w:rsidR="004E5DAE" w:rsidRPr="005D195E" w:rsidRDefault="00C21CD1" w:rsidP="005D195E">
      <w:pPr>
        <w:pStyle w:val="Nvel111"/>
        <w:numPr>
          <w:ilvl w:val="4"/>
          <w:numId w:val="4"/>
        </w:numPr>
        <w:tabs>
          <w:tab w:val="left" w:pos="709"/>
        </w:tabs>
        <w:spacing w:line="320" w:lineRule="atLeast"/>
        <w:ind w:left="0"/>
        <w:rPr>
          <w:sz w:val="21"/>
          <w:szCs w:val="21"/>
        </w:rPr>
      </w:pPr>
      <w:bookmarkStart w:id="260" w:name="_Ref92907839"/>
      <w:bookmarkStart w:id="261" w:name="_Ref83816866"/>
      <w:r w:rsidRPr="005D195E">
        <w:rPr>
          <w:sz w:val="21"/>
          <w:szCs w:val="21"/>
        </w:rPr>
        <w:t xml:space="preserve">A </w:t>
      </w:r>
      <w:r w:rsidRPr="005D195E">
        <w:rPr>
          <w:rFonts w:cs="Tahoma"/>
          <w:sz w:val="21"/>
          <w:szCs w:val="21"/>
        </w:rPr>
        <w:t>Titular das Notas Comerciais</w:t>
      </w:r>
      <w:r w:rsidRPr="005D195E">
        <w:rPr>
          <w:sz w:val="21"/>
          <w:szCs w:val="21"/>
        </w:rPr>
        <w:t xml:space="preserve"> deverá considerar antecipadamente vencidas e imediatamente exigíveis, independentemente de aviso, notificação ou interpelação judicial ou extrajudicial, todas as obrigações objeto </w:t>
      </w:r>
      <w:r w:rsidR="009E6AB3">
        <w:rPr>
          <w:sz w:val="21"/>
          <w:szCs w:val="21"/>
        </w:rPr>
        <w:t>deste Termo</w:t>
      </w:r>
      <w:r w:rsidRPr="005D195E">
        <w:rPr>
          <w:sz w:val="21"/>
          <w:szCs w:val="21"/>
        </w:rPr>
        <w:t xml:space="preserve"> de Emissão, na data que tomar ciência da ocorrência de qualquer um dos seguintes eventos (cada um, um “</w:t>
      </w:r>
      <w:r w:rsidRPr="005D195E">
        <w:rPr>
          <w:bCs/>
          <w:sz w:val="21"/>
          <w:szCs w:val="21"/>
          <w:u w:val="single"/>
        </w:rPr>
        <w:t>Evento de Vencimento Antecipado Automático</w:t>
      </w:r>
      <w:r w:rsidRPr="005D195E">
        <w:rPr>
          <w:sz w:val="21"/>
          <w:szCs w:val="21"/>
        </w:rPr>
        <w:t>”):</w:t>
      </w:r>
      <w:bookmarkEnd w:id="260"/>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18FB80FB"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 xml:space="preserve">decorrentes da integralização das Notas Comerciais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414CF1" w:rsidRPr="005D195E">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7ACC96F" w14:textId="48AFBC90" w:rsidR="00A74660" w:rsidRPr="005D195E" w:rsidRDefault="00A74660"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ocorrência de qualquer Evento de Antecipação dos Créditos Imobiliários CV</w:t>
      </w:r>
      <w:r w:rsidR="00553793">
        <w:rPr>
          <w:rFonts w:ascii="Trebuchet MS" w:hAnsi="Trebuchet MS" w:cs="Tahoma"/>
          <w:color w:val="000000"/>
          <w:sz w:val="21"/>
          <w:szCs w:val="21"/>
        </w:rPr>
        <w:t>C</w:t>
      </w:r>
      <w:r w:rsidRPr="005D195E">
        <w:rPr>
          <w:rFonts w:ascii="Trebuchet MS" w:hAnsi="Trebuchet MS" w:cs="Tahoma"/>
          <w:color w:val="000000"/>
          <w:sz w:val="21"/>
          <w:szCs w:val="21"/>
        </w:rPr>
        <w:t xml:space="preserve"> e/ou Evento de Devolução dos Créditos Imobiliários CV</w:t>
      </w:r>
      <w:r w:rsidR="002E6CB5">
        <w:rPr>
          <w:rFonts w:ascii="Trebuchet MS" w:hAnsi="Trebuchet MS" w:cs="Tahoma"/>
          <w:color w:val="000000"/>
          <w:sz w:val="21"/>
          <w:szCs w:val="21"/>
        </w:rPr>
        <w:t>C</w:t>
      </w:r>
      <w:r w:rsidRPr="005D195E">
        <w:rPr>
          <w:rFonts w:ascii="Trebuchet MS" w:hAnsi="Trebuchet MS" w:cs="Tahoma"/>
          <w:color w:val="000000"/>
          <w:sz w:val="21"/>
          <w:szCs w:val="21"/>
        </w:rPr>
        <w:t xml:space="preserve">, nos termos do </w:t>
      </w:r>
      <w:r w:rsidR="00C71819" w:rsidRPr="005D195E">
        <w:rPr>
          <w:rFonts w:ascii="Trebuchet MS" w:hAnsi="Trebuchet MS" w:cs="Tahoma"/>
          <w:color w:val="000000"/>
          <w:sz w:val="21"/>
          <w:szCs w:val="21"/>
        </w:rPr>
        <w:t>Contrato de Cessão d</w:t>
      </w:r>
      <w:r w:rsidR="00C71819">
        <w:rPr>
          <w:rFonts w:ascii="Trebuchet MS" w:hAnsi="Trebuchet MS" w:cs="Tahoma"/>
          <w:color w:val="000000"/>
          <w:sz w:val="21"/>
          <w:szCs w:val="21"/>
        </w:rPr>
        <w:t>os</w:t>
      </w:r>
      <w:r w:rsidR="00C71819"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Créditos Imobiliários CV</w:t>
      </w:r>
      <w:r w:rsidR="00C71819">
        <w:rPr>
          <w:rFonts w:ascii="Trebuchet MS" w:hAnsi="Trebuchet MS" w:cs="Tahoma"/>
          <w:color w:val="000000"/>
          <w:sz w:val="21"/>
          <w:szCs w:val="21"/>
        </w:rPr>
        <w:t>C</w:t>
      </w:r>
      <w:r w:rsidRPr="005D195E">
        <w:rPr>
          <w:rFonts w:ascii="Trebuchet MS" w:hAnsi="Trebuchet MS" w:cs="Tahoma"/>
          <w:color w:val="000000"/>
          <w:sz w:val="21"/>
          <w:szCs w:val="21"/>
        </w:rPr>
        <w:t>;</w:t>
      </w: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nulidade, revogação, rescisão ou cancelamento resultante </w:t>
      </w:r>
      <w:r w:rsidRPr="005D195E">
        <w:rPr>
          <w:rFonts w:ascii="Trebuchet MS" w:hAnsi="Trebuchet MS" w:cs="Tahoma"/>
          <w:sz w:val="21"/>
          <w:szCs w:val="21"/>
        </w:rPr>
        <w:lastRenderedPageBreak/>
        <w:t xml:space="preserve">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 xml:space="preserve">)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iv</w:t>
      </w:r>
      <w:proofErr w:type="spellEnd"/>
      <w:r w:rsidRPr="005D195E">
        <w:rPr>
          <w:rFonts w:ascii="Trebuchet MS" w:hAnsi="Trebuchet MS" w:cs="Tahoma"/>
          <w:b/>
          <w:bCs/>
          <w:sz w:val="21"/>
          <w:szCs w:val="21"/>
        </w:rPr>
        <w:t>)</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08677AE"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não obtenção, pela Emissora, da aprovação do Registro de Incorporação em até 45 (quarenta e cinco) dias corridos após a Data de Integralização;</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2B85C0B1"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Data de Integralização;</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7DA7F4AD"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w:t>
      </w:r>
      <w:proofErr w:type="spellStart"/>
      <w:r w:rsidR="00216D6A" w:rsidRPr="00DB61D6">
        <w:rPr>
          <w:rFonts w:ascii="Trebuchet MS" w:hAnsi="Trebuchet MS" w:cs="Tahoma"/>
          <w:b/>
          <w:bCs/>
          <w:sz w:val="21"/>
          <w:szCs w:val="21"/>
        </w:rPr>
        <w:t>ii</w:t>
      </w:r>
      <w:proofErr w:type="spellEnd"/>
      <w:r w:rsidR="00216D6A" w:rsidRPr="00DB61D6">
        <w:rPr>
          <w:rFonts w:ascii="Trebuchet MS" w:hAnsi="Trebuchet MS" w:cs="Tahoma"/>
          <w:b/>
          <w:bCs/>
          <w:sz w:val="21"/>
          <w:szCs w:val="21"/>
        </w:rPr>
        <w:t>)</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ou</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58C4566B"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366442" w:rsidRPr="005D195E">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27C2DDBD" w14:textId="38FA5FBA" w:rsidR="00C21CD1" w:rsidRPr="005D195E" w:rsidRDefault="00C21CD1" w:rsidP="005D195E">
      <w:pPr>
        <w:pStyle w:val="Nvel111"/>
        <w:numPr>
          <w:ilvl w:val="4"/>
          <w:numId w:val="4"/>
        </w:numPr>
        <w:tabs>
          <w:tab w:val="left" w:pos="709"/>
        </w:tabs>
        <w:spacing w:line="320" w:lineRule="atLeast"/>
        <w:ind w:left="0"/>
        <w:rPr>
          <w:rFonts w:cs="Tahoma"/>
          <w:sz w:val="21"/>
          <w:szCs w:val="21"/>
        </w:rPr>
      </w:pPr>
      <w:r w:rsidRPr="005D195E">
        <w:rPr>
          <w:sz w:val="21"/>
          <w:szCs w:val="21"/>
        </w:rPr>
        <w:t xml:space="preserve">Na </w:t>
      </w:r>
      <w:r w:rsidRPr="005D195E">
        <w:rPr>
          <w:rFonts w:cs="Arial"/>
          <w:sz w:val="21"/>
          <w:szCs w:val="21"/>
        </w:rPr>
        <w:t>ocorrência</w:t>
      </w:r>
      <w:r w:rsidRPr="005D195E">
        <w:rPr>
          <w:sz w:val="21"/>
          <w:szCs w:val="21"/>
        </w:rPr>
        <w:t xml:space="preserve"> de qualquer um dos Eventos de Vencimento Antecipado Automáticos descritos na Cláusula </w:t>
      </w:r>
      <w:r w:rsidR="00757F0D" w:rsidRPr="005D195E">
        <w:rPr>
          <w:sz w:val="21"/>
          <w:szCs w:val="21"/>
        </w:rPr>
        <w:t>10</w:t>
      </w:r>
      <w:r w:rsidRPr="005D195E">
        <w:rPr>
          <w:sz w:val="21"/>
          <w:szCs w:val="21"/>
        </w:rPr>
        <w:t xml:space="preserve">.1.1 acima, a Emissora ficará automaticamente constituída em mora, </w:t>
      </w:r>
      <w:r w:rsidRPr="005D195E">
        <w:rPr>
          <w:rFonts w:cs="Tahoma"/>
          <w:sz w:val="21"/>
          <w:szCs w:val="21"/>
        </w:rPr>
        <w:t>independentemente</w:t>
      </w:r>
      <w:r w:rsidRPr="005D195E">
        <w:rPr>
          <w:sz w:val="21"/>
          <w:szCs w:val="21"/>
        </w:rPr>
        <w:t xml:space="preserve"> de qualquer notificação judicial ou extrajudicial, cabendo à </w:t>
      </w:r>
      <w:r w:rsidR="00EF7A95" w:rsidRPr="005D195E">
        <w:rPr>
          <w:sz w:val="21"/>
          <w:szCs w:val="21"/>
        </w:rPr>
        <w:t>Titular das Notas Comerciais</w:t>
      </w:r>
      <w:r w:rsidRPr="005D195E">
        <w:rPr>
          <w:sz w:val="21"/>
          <w:szCs w:val="21"/>
        </w:rPr>
        <w:t xml:space="preserve"> 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vencimento antecipado e exigindo o pagamento do Valor de Vencimento Antecipado, nos termos da cláusula </w:t>
      </w:r>
      <w:r w:rsidR="00757F0D" w:rsidRPr="005D195E">
        <w:rPr>
          <w:sz w:val="21"/>
          <w:szCs w:val="21"/>
        </w:rPr>
        <w:t>10</w:t>
      </w:r>
      <w:r w:rsidRPr="005D195E">
        <w:rPr>
          <w:sz w:val="21"/>
          <w:szCs w:val="21"/>
        </w:rPr>
        <w:t>.3.1 abaixo (“</w:t>
      </w:r>
      <w:r w:rsidRPr="005D195E">
        <w:rPr>
          <w:sz w:val="21"/>
          <w:szCs w:val="21"/>
          <w:u w:val="single"/>
        </w:rPr>
        <w:t>Comunicação de Vencimento Antecipado</w:t>
      </w:r>
      <w:r w:rsidRPr="005D195E">
        <w:rPr>
          <w:sz w:val="21"/>
          <w:szCs w:val="21"/>
        </w:rPr>
        <w:t>”).</w:t>
      </w:r>
    </w:p>
    <w:p w14:paraId="42A92456" w14:textId="77777777" w:rsidR="00A21125" w:rsidRPr="005D195E" w:rsidRDefault="00A21125" w:rsidP="005D195E">
      <w:pPr>
        <w:tabs>
          <w:tab w:val="left" w:pos="709"/>
        </w:tabs>
        <w:spacing w:line="320" w:lineRule="atLeast"/>
        <w:ind w:left="709" w:hanging="709"/>
        <w:jc w:val="both"/>
        <w:rPr>
          <w:rFonts w:ascii="Trebuchet MS" w:hAnsi="Trebuchet MS" w:cs="Tahoma"/>
          <w:sz w:val="21"/>
          <w:szCs w:val="21"/>
        </w:rPr>
      </w:pPr>
    </w:p>
    <w:p w14:paraId="0CF3AA9E" w14:textId="77777777" w:rsidR="00C21CD1" w:rsidRPr="005D195E" w:rsidRDefault="00C21CD1" w:rsidP="005D195E">
      <w:pPr>
        <w:pStyle w:val="Nvel11"/>
        <w:keepNext/>
        <w:keepLines/>
        <w:numPr>
          <w:ilvl w:val="1"/>
          <w:numId w:val="4"/>
        </w:numPr>
        <w:tabs>
          <w:tab w:val="left" w:pos="709"/>
        </w:tabs>
        <w:spacing w:line="320" w:lineRule="atLeast"/>
        <w:rPr>
          <w:rFonts w:cs="Tahoma"/>
          <w:b/>
          <w:sz w:val="21"/>
          <w:szCs w:val="21"/>
        </w:rPr>
      </w:pPr>
      <w:r w:rsidRPr="005D195E">
        <w:rPr>
          <w:rFonts w:cs="Tahoma"/>
          <w:b/>
          <w:color w:val="000000"/>
          <w:sz w:val="21"/>
          <w:szCs w:val="21"/>
        </w:rPr>
        <w:t>Vencimento Antecipado Não Automático</w:t>
      </w:r>
    </w:p>
    <w:p w14:paraId="7AE51C6D" w14:textId="77777777" w:rsidR="00C21CD1" w:rsidRPr="005D195E" w:rsidRDefault="00C21CD1" w:rsidP="005D195E">
      <w:pPr>
        <w:keepNext/>
        <w:keepLines/>
        <w:tabs>
          <w:tab w:val="left" w:pos="709"/>
        </w:tabs>
        <w:spacing w:line="320" w:lineRule="atLeast"/>
        <w:jc w:val="both"/>
        <w:rPr>
          <w:rFonts w:ascii="Trebuchet MS" w:hAnsi="Trebuchet MS" w:cs="Tahoma"/>
          <w:sz w:val="21"/>
          <w:szCs w:val="21"/>
        </w:rPr>
      </w:pPr>
    </w:p>
    <w:p w14:paraId="4280882B" w14:textId="2F62886F" w:rsidR="00C21CD1" w:rsidRPr="005D195E" w:rsidRDefault="00C21CD1" w:rsidP="005D195E">
      <w:pPr>
        <w:pStyle w:val="Nvel111"/>
        <w:numPr>
          <w:ilvl w:val="4"/>
          <w:numId w:val="4"/>
        </w:numPr>
        <w:tabs>
          <w:tab w:val="left" w:pos="709"/>
        </w:tabs>
        <w:spacing w:line="320" w:lineRule="atLeast"/>
        <w:ind w:left="0"/>
        <w:rPr>
          <w:rFonts w:cs="Tahoma"/>
          <w:sz w:val="21"/>
          <w:szCs w:val="21"/>
        </w:rPr>
      </w:pPr>
      <w:bookmarkStart w:id="262" w:name="_Ref92907774"/>
      <w:r w:rsidRPr="005D195E">
        <w:rPr>
          <w:rFonts w:cs="Tahoma"/>
          <w:color w:val="000000"/>
          <w:sz w:val="21"/>
          <w:szCs w:val="21"/>
        </w:rPr>
        <w:t xml:space="preserve">A </w:t>
      </w:r>
      <w:r w:rsidR="00EF7A95" w:rsidRPr="005D195E">
        <w:rPr>
          <w:sz w:val="21"/>
          <w:szCs w:val="21"/>
        </w:rPr>
        <w:t>Titular das Notas Comerciais</w:t>
      </w:r>
      <w:r w:rsidRPr="005D195E">
        <w:rPr>
          <w:rFonts w:cs="Tahoma"/>
          <w:color w:val="000000"/>
          <w:sz w:val="21"/>
          <w:szCs w:val="21"/>
        </w:rPr>
        <w:t xml:space="preserve"> poderá considerar antecipadamente vencidas e imediatamente exigíveis as obrigações da Emissora decorrentes </w:t>
      </w:r>
      <w:r w:rsidR="009E6AB3">
        <w:rPr>
          <w:rFonts w:cs="Tahoma"/>
          <w:color w:val="000000"/>
          <w:sz w:val="21"/>
          <w:szCs w:val="21"/>
        </w:rPr>
        <w:t>deste Termo</w:t>
      </w:r>
      <w:r w:rsidRPr="005D195E">
        <w:rPr>
          <w:rFonts w:cs="Tahoma"/>
          <w:color w:val="000000"/>
          <w:sz w:val="21"/>
          <w:szCs w:val="21"/>
        </w:rPr>
        <w:t xml:space="preserve"> de Emissão, </w:t>
      </w:r>
      <w:r w:rsidRPr="005D195E">
        <w:rPr>
          <w:rFonts w:cs="Tahoma"/>
          <w:b/>
          <w:bCs/>
          <w:i/>
          <w:iCs/>
          <w:color w:val="000000"/>
          <w:sz w:val="21"/>
          <w:szCs w:val="21"/>
        </w:rPr>
        <w:t>sempre de forma não automática</w:t>
      </w:r>
      <w:r w:rsidRPr="005D195E">
        <w:rPr>
          <w:rFonts w:cs="Tahoma"/>
          <w:color w:val="000000"/>
          <w:sz w:val="21"/>
          <w:szCs w:val="21"/>
        </w:rPr>
        <w:t xml:space="preserve">, ou seja, com a necessidade de declaração pela </w:t>
      </w:r>
      <w:r w:rsidR="00EF7A95" w:rsidRPr="005D195E">
        <w:rPr>
          <w:rFonts w:cs="Tahoma"/>
          <w:color w:val="000000"/>
          <w:sz w:val="21"/>
          <w:szCs w:val="21"/>
        </w:rPr>
        <w:t>Titular das Notas Comerciais</w:t>
      </w:r>
      <w:r w:rsidRPr="005D195E">
        <w:rPr>
          <w:rFonts w:cs="Tahoma"/>
          <w:color w:val="000000"/>
          <w:sz w:val="21"/>
          <w:szCs w:val="21"/>
        </w:rPr>
        <w:t xml:space="preserve">, conforme o disposto na cláusula </w:t>
      </w:r>
      <w:r w:rsidRPr="005D195E">
        <w:rPr>
          <w:rFonts w:cs="Tahoma"/>
          <w:color w:val="000000"/>
          <w:sz w:val="21"/>
          <w:szCs w:val="21"/>
        </w:rPr>
        <w:fldChar w:fldCharType="begin"/>
      </w:r>
      <w:r w:rsidRPr="005D195E">
        <w:rPr>
          <w:rFonts w:cs="Tahoma"/>
          <w:color w:val="000000"/>
          <w:sz w:val="21"/>
          <w:szCs w:val="21"/>
        </w:rPr>
        <w:instrText xml:space="preserve"> REF _Ref83733893 \r \h  \* MERGEFORMAT </w:instrText>
      </w:r>
      <w:r w:rsidRPr="005D195E">
        <w:rPr>
          <w:rFonts w:cs="Tahoma"/>
          <w:color w:val="000000"/>
          <w:sz w:val="21"/>
          <w:szCs w:val="21"/>
        </w:rPr>
      </w:r>
      <w:r w:rsidRPr="005D195E">
        <w:rPr>
          <w:rFonts w:cs="Tahoma"/>
          <w:color w:val="000000"/>
          <w:sz w:val="21"/>
          <w:szCs w:val="21"/>
        </w:rPr>
        <w:fldChar w:fldCharType="separate"/>
      </w:r>
      <w:r w:rsidR="00B840F4">
        <w:rPr>
          <w:rFonts w:cs="Tahoma"/>
          <w:color w:val="000000"/>
          <w:sz w:val="21"/>
          <w:szCs w:val="21"/>
        </w:rPr>
        <w:t>4.6.1.6</w:t>
      </w:r>
      <w:r w:rsidRPr="005D195E">
        <w:rPr>
          <w:rFonts w:cs="Tahoma"/>
          <w:color w:val="000000"/>
          <w:sz w:val="21"/>
          <w:szCs w:val="21"/>
        </w:rPr>
        <w:fldChar w:fldCharType="end"/>
      </w:r>
      <w:r w:rsidRPr="005D195E">
        <w:rPr>
          <w:rFonts w:cs="Tahoma"/>
          <w:color w:val="000000"/>
          <w:sz w:val="21"/>
          <w:szCs w:val="21"/>
        </w:rPr>
        <w:t xml:space="preserve"> acima, na ocorrência de quaisquer das hipóteses previstas abaixo (cada um, um “</w:t>
      </w:r>
      <w:r w:rsidRPr="005D195E">
        <w:rPr>
          <w:rFonts w:cs="Tahoma"/>
          <w:color w:val="000000"/>
          <w:sz w:val="21"/>
          <w:szCs w:val="21"/>
          <w:u w:val="single"/>
        </w:rPr>
        <w:t>Evento de Vencimento Antecipado Não Automático</w:t>
      </w:r>
      <w:r w:rsidRPr="005D195E">
        <w:rPr>
          <w:rFonts w:cs="Tahoma"/>
          <w:color w:val="000000"/>
          <w:sz w:val="21"/>
          <w:szCs w:val="21"/>
        </w:rPr>
        <w:t>” e, em conjunto com os Eventos de Vencimento Antecipado Automáticos, indistintamente, “</w:t>
      </w:r>
      <w:r w:rsidRPr="005D195E">
        <w:rPr>
          <w:rFonts w:cs="Tahoma"/>
          <w:color w:val="000000"/>
          <w:sz w:val="21"/>
          <w:szCs w:val="21"/>
          <w:u w:val="single"/>
        </w:rPr>
        <w:t>Eventos de Vencimento Antecipado</w:t>
      </w:r>
      <w:r w:rsidRPr="005D195E">
        <w:rPr>
          <w:rFonts w:cs="Tahoma"/>
          <w:color w:val="000000"/>
          <w:sz w:val="21"/>
          <w:szCs w:val="21"/>
        </w:rPr>
        <w:t>”):</w:t>
      </w:r>
      <w:bookmarkEnd w:id="261"/>
      <w:bookmarkEnd w:id="262"/>
    </w:p>
    <w:p w14:paraId="232082F9" w14:textId="77777777" w:rsidR="002242BF" w:rsidRPr="005D195E" w:rsidRDefault="002242BF" w:rsidP="005D195E">
      <w:pPr>
        <w:tabs>
          <w:tab w:val="left" w:pos="567"/>
        </w:tabs>
        <w:spacing w:line="320" w:lineRule="atLeast"/>
        <w:jc w:val="both"/>
        <w:rPr>
          <w:rFonts w:ascii="Trebuchet MS" w:hAnsi="Trebuchet MS" w:cs="Tahoma"/>
          <w:sz w:val="21"/>
          <w:szCs w:val="21"/>
        </w:rPr>
      </w:pPr>
      <w:bookmarkStart w:id="263" w:name="_Ref220836873"/>
      <w:bookmarkStart w:id="264" w:name="_Ref137475230"/>
      <w:bookmarkStart w:id="265" w:name="_Ref220836881"/>
    </w:p>
    <w:p w14:paraId="1E26ECE8" w14:textId="3F6077A8" w:rsidR="005F7C15" w:rsidRPr="005D195E" w:rsidRDefault="005F7C15"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proofErr w:type="gramStart"/>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proofErr w:type="gramEnd"/>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avagem</w:t>
      </w:r>
      <w:proofErr w:type="spellEnd"/>
      <w:r w:rsidR="00C21CD1" w:rsidRPr="005D195E">
        <w:rPr>
          <w:rFonts w:ascii="Trebuchet MS" w:hAnsi="Trebuchet MS" w:cs="Tahoma"/>
          <w:color w:val="000000"/>
          <w:sz w:val="21"/>
          <w:szCs w:val="21"/>
        </w:rPr>
        <w:t xml:space="preserve"> de Dinheiro; </w:t>
      </w:r>
    </w:p>
    <w:p w14:paraId="1DF0E2D7"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w:t>
      </w:r>
      <w:proofErr w:type="spellStart"/>
      <w:r w:rsidR="00C21CD1" w:rsidRPr="00257688">
        <w:rPr>
          <w:rFonts w:ascii="Trebuchet MS" w:hAnsi="Trebuchet MS" w:cs="Tahoma"/>
          <w:b/>
          <w:bCs/>
          <w:sz w:val="21"/>
          <w:szCs w:val="21"/>
        </w:rPr>
        <w:t>ii</w:t>
      </w:r>
      <w:proofErr w:type="spellEnd"/>
      <w:r w:rsidR="00C21CD1" w:rsidRPr="00257688">
        <w:rPr>
          <w:rFonts w:ascii="Trebuchet MS" w:hAnsi="Trebuchet MS" w:cs="Tahoma"/>
          <w:b/>
          <w:bCs/>
          <w:sz w:val="21"/>
          <w:szCs w:val="21"/>
        </w:rPr>
        <w:t>)</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5D195E">
      <w:pPr>
        <w:tabs>
          <w:tab w:val="left" w:pos="709"/>
        </w:tabs>
        <w:spacing w:line="320" w:lineRule="atLeast"/>
        <w:ind w:left="709"/>
        <w:jc w:val="both"/>
        <w:rPr>
          <w:rFonts w:ascii="Trebuchet MS" w:hAnsi="Trebuchet MS" w:cs="Tahoma"/>
          <w:sz w:val="21"/>
          <w:szCs w:val="21"/>
        </w:rPr>
      </w:pPr>
    </w:p>
    <w:p w14:paraId="39DF7F5B" w14:textId="5359FE7A"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5D195E">
      <w:pPr>
        <w:tabs>
          <w:tab w:val="left" w:pos="709"/>
        </w:tabs>
        <w:autoSpaceDE/>
        <w:autoSpaceDN/>
        <w:adjustRightInd/>
        <w:spacing w:line="320" w:lineRule="atLeast"/>
        <w:ind w:left="709"/>
        <w:jc w:val="both"/>
        <w:rPr>
          <w:rFonts w:ascii="Trebuchet MS" w:hAnsi="Trebuchet MS" w:cs="Tahoma"/>
          <w:sz w:val="21"/>
          <w:szCs w:val="21"/>
        </w:rPr>
      </w:pPr>
      <w:bookmarkStart w:id="266" w:name="_Hlk518573901"/>
    </w:p>
    <w:bookmarkEnd w:id="266"/>
    <w:p w14:paraId="73FA368C" w14:textId="475D26E8"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bookmarkStart w:id="267"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5D195E">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7"/>
    </w:p>
    <w:p w14:paraId="7F382755" w14:textId="77777777" w:rsidR="00F954FD" w:rsidRPr="005D195E" w:rsidRDefault="00F954FD" w:rsidP="005D195E">
      <w:pPr>
        <w:pStyle w:val="PargrafodaLista"/>
        <w:spacing w:line="320" w:lineRule="atLeast"/>
        <w:rPr>
          <w:rFonts w:ascii="Trebuchet MS" w:hAnsi="Trebuchet MS" w:cs="Tahoma"/>
          <w:sz w:val="21"/>
          <w:szCs w:val="21"/>
        </w:rPr>
      </w:pPr>
    </w:p>
    <w:p w14:paraId="2E0A8F0C" w14:textId="3230E8D5" w:rsidR="00353364" w:rsidRPr="005D195E" w:rsidRDefault="0035336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Pr="005D195E">
        <w:rPr>
          <w:rFonts w:ascii="Trebuchet MS" w:hAnsi="Trebuchet MS" w:cs="Tahoma"/>
          <w:sz w:val="21"/>
          <w:szCs w:val="21"/>
        </w:rPr>
        <w:t>;</w:t>
      </w:r>
    </w:p>
    <w:p w14:paraId="661E7F45" w14:textId="77777777" w:rsidR="00353364" w:rsidRPr="005D195E" w:rsidRDefault="00353364" w:rsidP="005D195E">
      <w:pPr>
        <w:pStyle w:val="PargrafodaLista"/>
        <w:spacing w:line="320" w:lineRule="atLeast"/>
        <w:rPr>
          <w:rFonts w:ascii="Trebuchet MS" w:hAnsi="Trebuchet MS" w:cs="Tahoma"/>
          <w:sz w:val="21"/>
          <w:szCs w:val="21"/>
        </w:rPr>
      </w:pPr>
    </w:p>
    <w:p w14:paraId="05BD07E5" w14:textId="3C83A47A"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w:t>
      </w:r>
      <w:r w:rsidRPr="005D195E">
        <w:rPr>
          <w:rFonts w:ascii="Trebuchet MS" w:hAnsi="Trebuchet MS" w:cs="Tahoma"/>
          <w:sz w:val="21"/>
          <w:szCs w:val="21"/>
        </w:rPr>
        <w:lastRenderedPageBreak/>
        <w:t xml:space="preserve">sendo por esta contestado de boa-fé, na esfera judicial ou administrativa e cujos respectivos efeitos não estejam suspensos; ou </w:t>
      </w:r>
      <w:r w:rsidRPr="00243CF8">
        <w:rPr>
          <w:rFonts w:ascii="Trebuchet MS" w:hAnsi="Trebuchet MS" w:cs="Tahoma"/>
          <w:b/>
          <w:bCs/>
          <w:sz w:val="21"/>
          <w:szCs w:val="21"/>
        </w:rPr>
        <w:t>(</w:t>
      </w:r>
      <w:proofErr w:type="spellStart"/>
      <w:r w:rsidRPr="00243CF8">
        <w:rPr>
          <w:rFonts w:ascii="Trebuchet MS" w:hAnsi="Trebuchet MS" w:cs="Tahoma"/>
          <w:b/>
          <w:bCs/>
          <w:sz w:val="21"/>
          <w:szCs w:val="21"/>
        </w:rPr>
        <w:t>ii</w:t>
      </w:r>
      <w:proofErr w:type="spellEnd"/>
      <w:r w:rsidRPr="00243CF8">
        <w:rPr>
          <w:rFonts w:ascii="Trebuchet MS" w:hAnsi="Trebuchet MS" w:cs="Tahoma"/>
          <w:b/>
          <w:bCs/>
          <w:sz w:val="21"/>
          <w:szCs w:val="21"/>
        </w:rPr>
        <w:t>)</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18C61352" w14:textId="60DA132E"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5408693" w14:textId="46DFB737"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Pr="005D195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Pr="005D195E">
        <w:rPr>
          <w:rFonts w:ascii="Trebuchet MS" w:hAnsi="Trebuchet MS" w:cs="Tahoma"/>
          <w:kern w:val="20"/>
          <w:sz w:val="21"/>
          <w:szCs w:val="21"/>
        </w:rPr>
        <w:t>;</w:t>
      </w:r>
    </w:p>
    <w:p w14:paraId="17775B6F"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38B5EC8" w14:textId="39DFAFDB"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144DD2" w:rsidRPr="00144DD2">
        <w:rPr>
          <w:rFonts w:ascii="Trebuchet MS" w:hAnsi="Trebuchet MS" w:cs="Tahoma"/>
          <w:sz w:val="21"/>
          <w:szCs w:val="21"/>
          <w:highlight w:val="yellow"/>
        </w:rPr>
        <w:t>[=]</w:t>
      </w:r>
      <w:r w:rsidR="004F40C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7F32AF" w:rsidRPr="005D195E">
        <w:rPr>
          <w:rFonts w:ascii="Trebuchet MS" w:hAnsi="Trebuchet MS" w:cs="Tahoma"/>
          <w:sz w:val="21"/>
          <w:szCs w:val="21"/>
        </w:rPr>
        <w:t>)</w:t>
      </w:r>
      <w:r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144DD2" w:rsidRPr="00144DD2">
        <w:rPr>
          <w:rFonts w:ascii="Trebuchet MS" w:hAnsi="Trebuchet MS" w:cs="Tahoma"/>
          <w:sz w:val="21"/>
          <w:szCs w:val="21"/>
          <w:highlight w:val="yellow"/>
        </w:rPr>
        <w:t>[=]</w:t>
      </w:r>
      <w:r w:rsidR="00242917"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5D195E">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bookmarkStart w:id="268" w:name="_Ref15410602"/>
    </w:p>
    <w:bookmarkEnd w:id="268"/>
    <w:p w14:paraId="2BA816EE" w14:textId="3A7B5702"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53B314AF"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lastRenderedPageBreak/>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858F8F3" w:rsidR="00544645"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5D195E">
      <w:pPr>
        <w:tabs>
          <w:tab w:val="left" w:pos="709"/>
        </w:tabs>
        <w:autoSpaceDE/>
        <w:autoSpaceDN/>
        <w:adjustRightInd/>
        <w:spacing w:line="320" w:lineRule="atLeast"/>
        <w:ind w:left="709"/>
        <w:jc w:val="both"/>
        <w:rPr>
          <w:rFonts w:ascii="Trebuchet MS" w:hAnsi="Trebuchet MS" w:cs="Tahoma"/>
          <w:color w:val="000000"/>
          <w:sz w:val="21"/>
          <w:szCs w:val="21"/>
        </w:rPr>
      </w:pPr>
    </w:p>
    <w:p w14:paraId="5212CFBB" w14:textId="267BDAFE" w:rsidR="00D2355A" w:rsidRPr="005D195E" w:rsidRDefault="00D2355A"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5D195E">
      <w:pPr>
        <w:pStyle w:val="PargrafodaLista"/>
        <w:spacing w:line="320" w:lineRule="atLeast"/>
        <w:rPr>
          <w:rFonts w:ascii="Trebuchet MS" w:hAnsi="Trebuchet MS" w:cs="Tahoma"/>
          <w:color w:val="000000"/>
          <w:sz w:val="21"/>
          <w:szCs w:val="21"/>
        </w:rPr>
      </w:pPr>
    </w:p>
    <w:p w14:paraId="761BF766" w14:textId="39C04F15" w:rsidR="00287BDB"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287BDB" w:rsidRPr="005D195E">
        <w:rPr>
          <w:rFonts w:ascii="Trebuchet MS" w:hAnsi="Trebuchet MS" w:cs="Tahoma"/>
          <w:sz w:val="21"/>
          <w:szCs w:val="21"/>
        </w:rPr>
        <w:t>;</w:t>
      </w:r>
    </w:p>
    <w:p w14:paraId="29EEEA42" w14:textId="77777777" w:rsidR="00287BDB" w:rsidRPr="005D195E" w:rsidRDefault="00287BDB" w:rsidP="005D195E">
      <w:pPr>
        <w:pStyle w:val="PargrafodaLista"/>
        <w:spacing w:line="320" w:lineRule="atLeast"/>
        <w:rPr>
          <w:rFonts w:ascii="Trebuchet MS" w:hAnsi="Trebuchet MS" w:cs="Tahoma"/>
          <w:sz w:val="21"/>
          <w:szCs w:val="21"/>
        </w:rPr>
      </w:pPr>
    </w:p>
    <w:p w14:paraId="4FB5A163" w14:textId="3EEF7890" w:rsidR="00F967C4"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w:t>
      </w:r>
      <w:r w:rsidR="002446A8" w:rsidRPr="005D195E">
        <w:rPr>
          <w:rFonts w:ascii="Trebuchet MS" w:hAnsi="Trebuchet MS" w:cs="Tahoma"/>
          <w:sz w:val="21"/>
          <w:szCs w:val="21"/>
        </w:rPr>
        <w:lastRenderedPageBreak/>
        <w:t xml:space="preserve">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5D195E">
      <w:pPr>
        <w:pStyle w:val="PargrafodaLista"/>
        <w:spacing w:line="320" w:lineRule="atLeast"/>
        <w:rPr>
          <w:rFonts w:ascii="Trebuchet MS" w:hAnsi="Trebuchet MS" w:cs="Tahoma"/>
          <w:sz w:val="21"/>
          <w:szCs w:val="21"/>
        </w:rPr>
      </w:pPr>
    </w:p>
    <w:p w14:paraId="7F4F8035" w14:textId="20CABC11" w:rsidR="00366442"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5D195E">
      <w:pPr>
        <w:pStyle w:val="PargrafodaLista"/>
        <w:spacing w:line="320" w:lineRule="atLeast"/>
        <w:rPr>
          <w:rFonts w:ascii="Trebuchet MS" w:hAnsi="Trebuchet MS" w:cs="Tahoma"/>
          <w:color w:val="000000"/>
          <w:sz w:val="21"/>
          <w:szCs w:val="21"/>
        </w:rPr>
      </w:pPr>
    </w:p>
    <w:p w14:paraId="59C36794" w14:textId="467A3522" w:rsidR="00B21117" w:rsidRPr="005D195E" w:rsidRDefault="00366442" w:rsidP="00074DD2">
      <w:pPr>
        <w:numPr>
          <w:ilvl w:val="0"/>
          <w:numId w:val="66"/>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5D195E">
      <w:pPr>
        <w:pStyle w:val="PargrafodaLista"/>
        <w:spacing w:line="320" w:lineRule="atLeast"/>
        <w:rPr>
          <w:rFonts w:ascii="Trebuchet MS" w:hAnsi="Trebuchet MS" w:cs="Tahoma"/>
          <w:color w:val="000000"/>
          <w:sz w:val="21"/>
          <w:szCs w:val="21"/>
        </w:rPr>
      </w:pPr>
    </w:p>
    <w:p w14:paraId="2BE636CB" w14:textId="0B4E6AC2" w:rsidR="00E00BDF" w:rsidRPr="005D195E" w:rsidRDefault="005F1146"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9"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9"/>
    <w:p w14:paraId="3B683989"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highlight w:val="green"/>
        </w:rPr>
      </w:pPr>
    </w:p>
    <w:p w14:paraId="287417A9" w14:textId="2AF70C97" w:rsidR="00C21CD1" w:rsidRPr="005D195E" w:rsidRDefault="00C21CD1" w:rsidP="005D195E">
      <w:pPr>
        <w:pStyle w:val="Nvel111"/>
        <w:numPr>
          <w:ilvl w:val="4"/>
          <w:numId w:val="4"/>
        </w:numPr>
        <w:tabs>
          <w:tab w:val="left" w:pos="709"/>
        </w:tabs>
        <w:spacing w:line="320" w:lineRule="atLeast"/>
        <w:ind w:left="0"/>
        <w:rPr>
          <w:sz w:val="21"/>
          <w:szCs w:val="21"/>
        </w:rPr>
      </w:pPr>
      <w:bookmarkStart w:id="270" w:name="_Ref15414362"/>
      <w:bookmarkEnd w:id="263"/>
      <w:bookmarkEnd w:id="264"/>
      <w:bookmarkEnd w:id="265"/>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Não Automáticos descritos na </w:t>
      </w:r>
      <w:r w:rsidR="005F7C15" w:rsidRPr="005D195E">
        <w:rPr>
          <w:sz w:val="21"/>
          <w:szCs w:val="21"/>
        </w:rPr>
        <w:t>cláusula </w:t>
      </w:r>
      <w:r w:rsidR="00C21792">
        <w:rPr>
          <w:sz w:val="21"/>
          <w:szCs w:val="21"/>
        </w:rPr>
        <w:t>10</w:t>
      </w:r>
      <w:r w:rsidRPr="005D195E">
        <w:rPr>
          <w:sz w:val="21"/>
          <w:szCs w:val="21"/>
        </w:rPr>
        <w:t xml:space="preserve">.2.1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se manifestar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70"/>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71"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72" w:name="_Hlk104377808"/>
      <w:r w:rsidRPr="005D195E">
        <w:rPr>
          <w:sz w:val="21"/>
          <w:szCs w:val="21"/>
        </w:rPr>
        <w:t xml:space="preserve">Comunicação de Vencimento Antecipado </w:t>
      </w:r>
      <w:bookmarkEnd w:id="272"/>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73"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50CEAD5"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74" w:name="_Hlk104377756"/>
      <w:r w:rsidRPr="005D195E">
        <w:rPr>
          <w:rFonts w:cs="Tahoma"/>
          <w:sz w:val="21"/>
          <w:szCs w:val="21"/>
        </w:rPr>
        <w:t xml:space="preserve">5 (cinco) Dias Úteis a contar da data de recebimento da Comunicação de Vencimento Antecipado (ou da data da realização da </w:t>
      </w:r>
      <w:bookmarkStart w:id="275"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75"/>
      <w:r w:rsidRPr="005D195E">
        <w:rPr>
          <w:rFonts w:cs="Tahoma"/>
          <w:sz w:val="21"/>
          <w:szCs w:val="21"/>
        </w:rPr>
        <w:t>)</w:t>
      </w:r>
      <w:bookmarkEnd w:id="274"/>
      <w:r w:rsidRPr="005D195E">
        <w:rPr>
          <w:rFonts w:cs="Tahoma"/>
          <w:sz w:val="21"/>
          <w:szCs w:val="21"/>
        </w:rPr>
        <w:t>, efetuar o pagamento do valor correspondente ao Valor Nominal Unitário Atualizado</w:t>
      </w:r>
      <w:r w:rsidR="00513DE2">
        <w:rPr>
          <w:rFonts w:cs="Tahoma"/>
          <w:sz w:val="21"/>
          <w:szCs w:val="21"/>
        </w:rPr>
        <w:t xml:space="preserve"> 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76"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76"/>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77"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7"/>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78"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4DD67141"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Pr="005D195E">
        <w:rPr>
          <w:w w:val="0"/>
          <w:sz w:val="21"/>
          <w:szCs w:val="21"/>
        </w:rPr>
        <w:t>ou as Notas Comerciais;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8"/>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2B0AC6B1"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10</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BB26C3">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79" w:name="_DV_M435"/>
      <w:bookmarkStart w:id="280" w:name="_Hlk71211485"/>
      <w:bookmarkStart w:id="281" w:name="_DV_C269"/>
      <w:bookmarkEnd w:id="143"/>
      <w:bookmarkEnd w:id="271"/>
      <w:bookmarkEnd w:id="273"/>
      <w:bookmarkEnd w:id="279"/>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7EDD1FE1" w14:textId="77777777" w:rsidR="00E63D9A" w:rsidRPr="009C2215" w:rsidRDefault="00E63D9A" w:rsidP="00E63D9A">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041CF4BA" w14:textId="77777777" w:rsidR="00E63D9A" w:rsidRPr="009C2215"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65E52BF4" w14:textId="77777777" w:rsidR="00E63D9A" w:rsidRPr="009C2215"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23D42C2C" w14:textId="77777777" w:rsidR="00E63D9A"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282" w:name="_DV_M464"/>
      <w:bookmarkStart w:id="283" w:name="_DV_M465"/>
      <w:bookmarkStart w:id="284" w:name="_DV_M524"/>
      <w:bookmarkStart w:id="285" w:name="_DV_M525"/>
      <w:bookmarkStart w:id="286" w:name="_DV_M466"/>
      <w:bookmarkStart w:id="287" w:name="_DV_M467"/>
      <w:bookmarkStart w:id="288" w:name="_DV_M468"/>
      <w:bookmarkStart w:id="289" w:name="_DV_M470"/>
      <w:bookmarkStart w:id="290" w:name="_DV_M472"/>
      <w:bookmarkStart w:id="291" w:name="_DV_M473"/>
      <w:bookmarkStart w:id="292" w:name="_DV_M474"/>
      <w:bookmarkStart w:id="293" w:name="_DV_M476"/>
      <w:bookmarkStart w:id="294" w:name="_DV_M478"/>
      <w:bookmarkStart w:id="295" w:name="_DV_M479"/>
      <w:bookmarkStart w:id="296" w:name="_DV_M480"/>
      <w:bookmarkStart w:id="297" w:name="_DV_M481"/>
      <w:bookmarkStart w:id="298" w:name="_DV_M482"/>
      <w:bookmarkStart w:id="299" w:name="_DV_M485"/>
      <w:bookmarkStart w:id="300" w:name="_Hlk8549619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5F5AF70B" w14:textId="77777777" w:rsidR="002D594D" w:rsidRDefault="002D594D" w:rsidP="002D594D">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152, Itaim Bibi</w:t>
      </w:r>
    </w:p>
    <w:p w14:paraId="3FC43E5B" w14:textId="77777777" w:rsidR="002D594D" w:rsidRPr="009C2215" w:rsidRDefault="002D594D" w:rsidP="002D594D">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66990F55"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8EE2DC3"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045E4B50"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lastRenderedPageBreak/>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301" w:name="_DV_M486"/>
      <w:bookmarkEnd w:id="301"/>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302"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3C431BED"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no </w:t>
      </w:r>
      <w:r w:rsidR="00AF4574" w:rsidRPr="00AF4574">
        <w:rPr>
          <w:rFonts w:cs="Tahoma"/>
          <w:color w:val="000000"/>
          <w:sz w:val="21"/>
          <w:szCs w:val="21"/>
          <w:highlight w:val="yellow"/>
        </w:rPr>
        <w:t>[</w:t>
      </w:r>
      <w:r w:rsidR="00A638A4" w:rsidRPr="00AF4574">
        <w:rPr>
          <w:rFonts w:cs="Tahoma"/>
          <w:b/>
          <w:bCs/>
          <w:color w:val="000000"/>
          <w:sz w:val="21"/>
          <w:szCs w:val="21"/>
          <w:highlight w:val="yellow"/>
          <w:u w:val="single"/>
        </w:rPr>
        <w:t xml:space="preserve">Anexo </w:t>
      </w:r>
      <w:r w:rsidR="00514AD8" w:rsidRPr="00AF4574">
        <w:rPr>
          <w:rFonts w:cs="Tahoma"/>
          <w:b/>
          <w:bCs/>
          <w:color w:val="000000"/>
          <w:sz w:val="21"/>
          <w:szCs w:val="21"/>
          <w:highlight w:val="yellow"/>
          <w:u w:val="single"/>
        </w:rPr>
        <w:t>VI</w:t>
      </w:r>
      <w:r w:rsidR="00AF4574" w:rsidRPr="00AF4574">
        <w:rPr>
          <w:rFonts w:cs="Tahoma"/>
          <w:color w:val="000000"/>
          <w:sz w:val="21"/>
          <w:szCs w:val="21"/>
          <w:highlight w:val="yellow"/>
          <w:u w:val="single"/>
        </w:rPr>
        <w:t>]</w:t>
      </w:r>
      <w:r w:rsidR="00A638A4" w:rsidRPr="005D195E">
        <w:rPr>
          <w:rFonts w:cs="Tahoma"/>
          <w:color w:val="000000"/>
          <w:sz w:val="21"/>
          <w:szCs w:val="21"/>
        </w:rPr>
        <w:t xml:space="preserve"> </w:t>
      </w:r>
      <w:r w:rsidR="009E6AB3">
        <w:rPr>
          <w:rFonts w:cs="Tahoma"/>
          <w:color w:val="000000"/>
          <w:sz w:val="21"/>
          <w:szCs w:val="21"/>
        </w:rPr>
        <w:t>deste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302"/>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7777777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303"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303"/>
      <w:r w:rsidRPr="005D195E">
        <w:rPr>
          <w:rFonts w:ascii="Trebuchet MS" w:hAnsi="Trebuchet MS" w:cstheme="minorHAnsi"/>
          <w:sz w:val="21"/>
          <w:szCs w:val="21"/>
          <w:lang w:val="pt-BR"/>
        </w:rPr>
        <w:t xml:space="preserve">, </w:t>
      </w:r>
      <w:bookmarkStart w:id="304"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304"/>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EFF2B40" w14:textId="4E6A011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pela prestação dos serviços de distribuição no âmbito da Oferta Restrita dos CRI,</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devida à Titular das Notas Comerciais</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em parcela única </w:t>
      </w:r>
      <w:r w:rsidRPr="005D195E">
        <w:rPr>
          <w:rFonts w:ascii="Trebuchet MS" w:hAnsi="Trebuchet MS" w:cs="Leelawadee"/>
          <w:bCs/>
          <w:sz w:val="21"/>
          <w:szCs w:val="21"/>
        </w:rPr>
        <w:t>no valor R$</w:t>
      </w:r>
      <w:r w:rsidRPr="005D195E">
        <w:rPr>
          <w:rFonts w:ascii="Trebuchet MS" w:hAnsi="Trebuchet MS" w:cs="Leelawadee"/>
          <w:bCs/>
          <w:sz w:val="21"/>
          <w:szCs w:val="21"/>
          <w:lang w:val="pt-BR"/>
        </w:rPr>
        <w:t>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pag</w:t>
      </w:r>
      <w:r w:rsidRPr="005D195E">
        <w:rPr>
          <w:rFonts w:ascii="Trebuchet MS" w:hAnsi="Trebuchet MS" w:cs="Leelawadee"/>
          <w:bCs/>
          <w:sz w:val="21"/>
          <w:szCs w:val="21"/>
          <w:lang w:val="pt-BR"/>
        </w:rPr>
        <w:t>a</w:t>
      </w:r>
      <w:r w:rsidRPr="005D195E">
        <w:rPr>
          <w:rFonts w:ascii="Trebuchet MS" w:hAnsi="Trebuchet MS" w:cs="Leelawadee"/>
          <w:sz w:val="21"/>
          <w:szCs w:val="21"/>
          <w:lang w:val="pt-BR"/>
        </w:rPr>
        <w:t xml:space="preserve"> </w:t>
      </w:r>
      <w:r w:rsidRPr="005D195E">
        <w:rPr>
          <w:rFonts w:ascii="Trebuchet MS" w:hAnsi="Trebuchet MS" w:cs="Leelawadee"/>
          <w:bCs/>
          <w:sz w:val="21"/>
          <w:szCs w:val="21"/>
          <w:lang w:val="pt-BR"/>
        </w:rPr>
        <w:t xml:space="preserve">até o </w:t>
      </w:r>
      <w:r w:rsidRPr="005D195E">
        <w:rPr>
          <w:rFonts w:ascii="Trebuchet MS" w:hAnsi="Trebuchet MS" w:cs="Leelawadee"/>
          <w:bCs/>
          <w:sz w:val="21"/>
          <w:szCs w:val="21"/>
        </w:rPr>
        <w:t>1º (primeiro) Dia Útil contado da data de integralização dos CRI</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 xml:space="preserve">sendo que </w:t>
      </w:r>
      <w:r w:rsidRPr="005D195E">
        <w:rPr>
          <w:rFonts w:ascii="Trebuchet MS" w:hAnsi="Trebuchet MS" w:cstheme="minorHAnsi"/>
          <w:sz w:val="21"/>
          <w:szCs w:val="21"/>
          <w:lang w:val="pt-BR"/>
        </w:rPr>
        <w:lastRenderedPageBreak/>
        <w:t xml:space="preserve">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0E2AFEA2"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1D134B11"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EF418C"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C43521"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1A4F3489"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 devida</w:t>
      </w:r>
      <w:r w:rsidRPr="005D195E">
        <w:rPr>
          <w:rFonts w:ascii="Trebuchet MS" w:hAnsi="Trebuchet MS" w:cs="Leelawadee"/>
          <w:bCs/>
          <w:sz w:val="21"/>
          <w:szCs w:val="21"/>
          <w:lang w:val="pt-BR"/>
        </w:rPr>
        <w:t xml:space="preserve">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das Notas Comerciais,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 xml:space="preserve">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w:t>
      </w:r>
      <w:proofErr w:type="spellStart"/>
      <w:r w:rsidRPr="005D195E">
        <w:rPr>
          <w:rFonts w:ascii="Trebuchet MS" w:hAnsi="Trebuchet MS" w:cs="Leelawadee"/>
          <w:bCs/>
          <w:sz w:val="21"/>
          <w:szCs w:val="21"/>
          <w:lang w:val="pt-BR"/>
        </w:rPr>
        <w:t>dos</w:t>
      </w:r>
      <w:proofErr w:type="spellEnd"/>
      <w:r w:rsidRPr="005D195E">
        <w:rPr>
          <w:rFonts w:ascii="Trebuchet MS" w:hAnsi="Trebuchet MS" w:cs="Leelawadee"/>
          <w:bCs/>
          <w:sz w:val="21"/>
          <w:szCs w:val="21"/>
          <w:lang w:val="pt-BR"/>
        </w:rPr>
        <w:t xml:space="preserve"> CRI,</w:t>
      </w:r>
      <w:r w:rsidRPr="005D195E">
        <w:rPr>
          <w:rFonts w:ascii="Trebuchet MS" w:hAnsi="Trebuchet MS" w:cs="Leelawadee"/>
          <w:bCs/>
          <w:sz w:val="21"/>
          <w:szCs w:val="21"/>
        </w:rPr>
        <w:t xml:space="preserve"> no </w:t>
      </w:r>
      <w:bookmarkStart w:id="305"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305"/>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w:t>
      </w:r>
      <w:r w:rsidRPr="005D195E">
        <w:rPr>
          <w:rFonts w:ascii="Trebuchet MS" w:hAnsi="Trebuchet MS" w:cstheme="minorHAnsi"/>
          <w:sz w:val="21"/>
          <w:szCs w:val="21"/>
          <w:lang w:val="pt-BR"/>
        </w:rPr>
        <w:lastRenderedPageBreak/>
        <w:t>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6F7DBD06"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6"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del w:id="307" w:author="Angela Spineli" w:date="2022-09-22T17:27:00Z">
        <w:r w:rsidR="00C775E8" w:rsidRPr="00C775E8" w:rsidDel="00B7123F">
          <w:rPr>
            <w:rFonts w:ascii="Trebuchet MS" w:hAnsi="Trebuchet MS" w:cs="Leelawadee"/>
            <w:bCs/>
            <w:sz w:val="21"/>
            <w:szCs w:val="21"/>
            <w:highlight w:val="yellow"/>
            <w:lang w:val="pt-BR"/>
          </w:rPr>
          <w:delText>[=]</w:delText>
        </w:r>
        <w:r w:rsidRPr="005D195E" w:rsidDel="00B7123F">
          <w:rPr>
            <w:rFonts w:ascii="Trebuchet MS" w:hAnsi="Trebuchet MS" w:cstheme="minorHAnsi"/>
            <w:sz w:val="21"/>
            <w:szCs w:val="21"/>
            <w:lang w:val="pt-BR"/>
          </w:rPr>
          <w:delText xml:space="preserve"> </w:delText>
        </w:r>
      </w:del>
      <w:ins w:id="308" w:author="Angela Spineli" w:date="2022-09-22T17:28:00Z">
        <w:r w:rsidR="00B7123F">
          <w:rPr>
            <w:rFonts w:ascii="Trebuchet MS" w:hAnsi="Trebuchet MS" w:cs="Leelawadee"/>
            <w:bCs/>
            <w:sz w:val="21"/>
            <w:szCs w:val="21"/>
            <w:lang w:val="pt-BR"/>
          </w:rPr>
          <w:t>7.000,00</w:t>
        </w:r>
      </w:ins>
      <w:ins w:id="309" w:author="Angela Spineli" w:date="2022-09-22T17:27:00Z">
        <w:r w:rsidR="00B7123F" w:rsidRPr="005D195E">
          <w:rPr>
            <w:rFonts w:ascii="Trebuchet MS" w:hAnsi="Trebuchet MS" w:cstheme="minorHAnsi"/>
            <w:sz w:val="21"/>
            <w:szCs w:val="21"/>
            <w:lang w:val="pt-BR"/>
          </w:rPr>
          <w:t xml:space="preserve"> </w:t>
        </w:r>
      </w:ins>
      <w:del w:id="310" w:author="Angela Spineli" w:date="2022-09-22T17:28:00Z">
        <w:r w:rsidRPr="005D195E" w:rsidDel="00B7123F">
          <w:rPr>
            <w:rFonts w:ascii="Trebuchet MS" w:hAnsi="Trebuchet MS" w:cstheme="minorHAnsi"/>
            <w:sz w:val="21"/>
            <w:szCs w:val="21"/>
            <w:lang w:val="pt-BR"/>
          </w:rPr>
          <w:delText>(</w:delText>
        </w:r>
        <w:r w:rsidR="00C775E8" w:rsidRPr="00C775E8" w:rsidDel="00B7123F">
          <w:rPr>
            <w:rFonts w:ascii="Trebuchet MS" w:hAnsi="Trebuchet MS" w:cs="Leelawadee"/>
            <w:bCs/>
            <w:sz w:val="21"/>
            <w:szCs w:val="21"/>
            <w:highlight w:val="yellow"/>
            <w:lang w:val="pt-BR"/>
          </w:rPr>
          <w:delText>[=]</w:delText>
        </w:r>
        <w:r w:rsidRPr="005D195E" w:rsidDel="00B7123F">
          <w:rPr>
            <w:rFonts w:ascii="Trebuchet MS" w:hAnsi="Trebuchet MS" w:cstheme="minorHAnsi"/>
            <w:sz w:val="21"/>
            <w:szCs w:val="21"/>
            <w:lang w:val="pt-BR"/>
          </w:rPr>
          <w:delText>)</w:delText>
        </w:r>
        <w:r w:rsidRPr="005D195E" w:rsidDel="00B7123F">
          <w:rPr>
            <w:rFonts w:ascii="Trebuchet MS" w:hAnsi="Trebuchet MS" w:cs="Leelawadee"/>
            <w:bCs/>
            <w:sz w:val="21"/>
            <w:szCs w:val="21"/>
          </w:rPr>
          <w:delText xml:space="preserve">, </w:delText>
        </w:r>
      </w:del>
      <w:ins w:id="311" w:author="Angela Spineli" w:date="2022-09-22T17:28:00Z">
        <w:r w:rsidR="00B7123F" w:rsidRPr="005D195E">
          <w:rPr>
            <w:rFonts w:ascii="Trebuchet MS" w:hAnsi="Trebuchet MS" w:cstheme="minorHAnsi"/>
            <w:sz w:val="21"/>
            <w:szCs w:val="21"/>
            <w:lang w:val="pt-BR"/>
          </w:rPr>
          <w:t>(</w:t>
        </w:r>
        <w:r w:rsidR="00B7123F">
          <w:rPr>
            <w:rFonts w:ascii="Trebuchet MS" w:hAnsi="Trebuchet MS" w:cs="Leelawadee"/>
            <w:bCs/>
            <w:sz w:val="21"/>
            <w:szCs w:val="21"/>
            <w:lang w:val="pt-BR"/>
          </w:rPr>
          <w:t>sete mil reais</w:t>
        </w:r>
        <w:r w:rsidR="00B7123F" w:rsidRPr="005D195E">
          <w:rPr>
            <w:rFonts w:ascii="Trebuchet MS" w:hAnsi="Trebuchet MS" w:cstheme="minorHAnsi"/>
            <w:sz w:val="21"/>
            <w:szCs w:val="21"/>
            <w:lang w:val="pt-BR"/>
          </w:rPr>
          <w:t>)</w:t>
        </w:r>
        <w:r w:rsidR="00B7123F" w:rsidRPr="005D195E">
          <w:rPr>
            <w:rFonts w:ascii="Trebuchet MS" w:hAnsi="Trebuchet MS" w:cs="Leelawadee"/>
            <w:bCs/>
            <w:sz w:val="21"/>
            <w:szCs w:val="21"/>
          </w:rPr>
          <w:t xml:space="preserve">, </w:t>
        </w:r>
      </w:ins>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pela custódia da</w:t>
      </w:r>
      <w:r w:rsidR="001979A7">
        <w:rPr>
          <w:rFonts w:ascii="Trebuchet MS" w:hAnsi="Trebuchet MS" w:cs="Leelawadee"/>
          <w:bCs/>
          <w:sz w:val="21"/>
          <w:szCs w:val="21"/>
          <w:lang w:val="pt-BR"/>
        </w:rPr>
        <w:t>s</w:t>
      </w:r>
      <w:r w:rsidR="00CC7F60" w:rsidRPr="005D195E">
        <w:rPr>
          <w:rFonts w:ascii="Trebuchet MS" w:hAnsi="Trebuchet MS" w:cs="Leelawadee"/>
          <w:bCs/>
          <w:sz w:val="21"/>
          <w:szCs w:val="21"/>
          <w:lang w:val="pt-BR"/>
        </w:rPr>
        <w:t xml:space="preserve"> Escritura</w:t>
      </w:r>
      <w:r w:rsidR="001979A7">
        <w:rPr>
          <w:rFonts w:ascii="Trebuchet MS" w:hAnsi="Trebuchet MS" w:cs="Leelawadee"/>
          <w:bCs/>
          <w:sz w:val="21"/>
          <w:szCs w:val="21"/>
          <w:lang w:val="pt-BR"/>
        </w:rPr>
        <w:t>s</w:t>
      </w:r>
      <w:r w:rsidR="00CC7F60" w:rsidRPr="005D195E">
        <w:rPr>
          <w:rFonts w:ascii="Trebuchet MS" w:hAnsi="Trebuchet MS" w:cs="Leelawadee"/>
          <w:bCs/>
          <w:sz w:val="21"/>
          <w:szCs w:val="21"/>
          <w:lang w:val="pt-BR"/>
        </w:rPr>
        <w:t xml:space="preserve"> de Emissão de CCI, o valor </w:t>
      </w:r>
      <w:del w:id="312" w:author="Angela Spineli" w:date="2022-09-22T17:28:00Z">
        <w:r w:rsidR="00CC7F60" w:rsidRPr="005D195E" w:rsidDel="00B7123F">
          <w:rPr>
            <w:rFonts w:ascii="Trebuchet MS" w:hAnsi="Trebuchet MS" w:cs="Leelawadee"/>
            <w:bCs/>
            <w:sz w:val="21"/>
            <w:szCs w:val="21"/>
            <w:lang w:val="pt-BR"/>
          </w:rPr>
          <w:delText xml:space="preserve">anual </w:delText>
        </w:r>
      </w:del>
      <w:ins w:id="313" w:author="Angela Spineli" w:date="2022-09-22T17:28:00Z">
        <w:r w:rsidR="00B7123F">
          <w:rPr>
            <w:rFonts w:ascii="Trebuchet MS" w:hAnsi="Trebuchet MS" w:cs="Leelawadee"/>
            <w:bCs/>
            <w:sz w:val="21"/>
            <w:szCs w:val="21"/>
            <w:lang w:val="pt-BR"/>
          </w:rPr>
          <w:t>trimestral</w:t>
        </w:r>
        <w:r w:rsidR="00B7123F" w:rsidRPr="005D195E">
          <w:rPr>
            <w:rFonts w:ascii="Trebuchet MS" w:hAnsi="Trebuchet MS" w:cs="Leelawadee"/>
            <w:bCs/>
            <w:sz w:val="21"/>
            <w:szCs w:val="21"/>
            <w:lang w:val="pt-BR"/>
          </w:rPr>
          <w:t xml:space="preserve"> </w:t>
        </w:r>
      </w:ins>
      <w:r w:rsidR="00CC7F60" w:rsidRPr="005D195E">
        <w:rPr>
          <w:rFonts w:ascii="Trebuchet MS" w:hAnsi="Trebuchet MS" w:cs="Leelawadee"/>
          <w:bCs/>
          <w:sz w:val="21"/>
          <w:szCs w:val="21"/>
          <w:lang w:val="pt-BR"/>
        </w:rPr>
        <w:t xml:space="preserve">de R$ </w:t>
      </w:r>
      <w:del w:id="314" w:author="Angela Spineli" w:date="2022-09-22T17:28:00Z">
        <w:r w:rsidR="00C775E8" w:rsidRPr="00C775E8" w:rsidDel="00B7123F">
          <w:rPr>
            <w:rFonts w:ascii="Trebuchet MS" w:hAnsi="Trebuchet MS" w:cs="Leelawadee"/>
            <w:bCs/>
            <w:sz w:val="21"/>
            <w:szCs w:val="21"/>
            <w:highlight w:val="yellow"/>
            <w:lang w:val="pt-BR"/>
          </w:rPr>
          <w:delText>[=]</w:delText>
        </w:r>
        <w:r w:rsidR="00CC7F60" w:rsidRPr="005D195E" w:rsidDel="00B7123F">
          <w:rPr>
            <w:rFonts w:ascii="Trebuchet MS" w:hAnsi="Trebuchet MS" w:cs="Leelawadee"/>
            <w:bCs/>
            <w:sz w:val="21"/>
            <w:szCs w:val="21"/>
            <w:lang w:val="pt-BR"/>
          </w:rPr>
          <w:delText xml:space="preserve"> </w:delText>
        </w:r>
      </w:del>
      <w:ins w:id="315" w:author="Angela Spineli" w:date="2022-09-22T17:28:00Z">
        <w:r w:rsidR="00B7123F">
          <w:rPr>
            <w:rFonts w:ascii="Trebuchet MS" w:hAnsi="Trebuchet MS" w:cs="Leelawadee"/>
            <w:bCs/>
            <w:sz w:val="21"/>
            <w:szCs w:val="21"/>
            <w:lang w:val="pt-BR"/>
          </w:rPr>
          <w:t>2.000,00</w:t>
        </w:r>
        <w:r w:rsidR="00B7123F" w:rsidRPr="005D195E">
          <w:rPr>
            <w:rFonts w:ascii="Trebuchet MS" w:hAnsi="Trebuchet MS" w:cs="Leelawadee"/>
            <w:bCs/>
            <w:sz w:val="21"/>
            <w:szCs w:val="21"/>
            <w:lang w:val="pt-BR"/>
          </w:rPr>
          <w:t xml:space="preserve"> </w:t>
        </w:r>
      </w:ins>
      <w:r w:rsidR="00CC7F60" w:rsidRPr="005D195E">
        <w:rPr>
          <w:rFonts w:ascii="Trebuchet MS" w:hAnsi="Trebuchet MS" w:cs="Leelawadee"/>
          <w:bCs/>
          <w:sz w:val="21"/>
          <w:szCs w:val="21"/>
          <w:lang w:val="pt-BR"/>
        </w:rPr>
        <w:t>(</w:t>
      </w:r>
      <w:ins w:id="316" w:author="Angela Spineli" w:date="2022-09-22T17:28:00Z">
        <w:r w:rsidR="00B7123F">
          <w:rPr>
            <w:rFonts w:ascii="Trebuchet MS" w:hAnsi="Trebuchet MS" w:cs="Leelawadee"/>
            <w:bCs/>
            <w:sz w:val="21"/>
            <w:szCs w:val="21"/>
            <w:highlight w:val="yellow"/>
            <w:lang w:val="pt-BR"/>
          </w:rPr>
          <w:t>dois mil reais</w:t>
        </w:r>
      </w:ins>
      <w:del w:id="317" w:author="Angela Spineli" w:date="2022-09-22T17:28:00Z">
        <w:r w:rsidR="00C775E8" w:rsidRPr="00C775E8" w:rsidDel="00B7123F">
          <w:rPr>
            <w:rFonts w:ascii="Trebuchet MS" w:hAnsi="Trebuchet MS" w:cs="Leelawadee"/>
            <w:bCs/>
            <w:sz w:val="21"/>
            <w:szCs w:val="21"/>
            <w:highlight w:val="yellow"/>
            <w:lang w:val="pt-BR"/>
          </w:rPr>
          <w:delText>[=]</w:delText>
        </w:r>
      </w:del>
      <w:r w:rsidR="00CC7F60" w:rsidRPr="005D195E">
        <w:rPr>
          <w:rFonts w:ascii="Trebuchet MS" w:hAnsi="Trebuchet MS" w:cs="Leelawadee"/>
          <w:bCs/>
          <w:sz w:val="21"/>
          <w:szCs w:val="21"/>
          <w:lang w:val="pt-BR"/>
        </w:rPr>
        <w:t>), 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w:t>
      </w:r>
      <w:del w:id="318" w:author="Angela Spineli" w:date="2022-09-22T17:28:00Z">
        <w:r w:rsidR="00CC7F60" w:rsidRPr="005D195E" w:rsidDel="00B7123F">
          <w:rPr>
            <w:rFonts w:ascii="Trebuchet MS" w:hAnsi="Trebuchet MS" w:cs="Leelawadee"/>
            <w:bCs/>
            <w:sz w:val="21"/>
            <w:szCs w:val="21"/>
            <w:lang w:val="pt-BR"/>
          </w:rPr>
          <w:delText>acima</w:delText>
        </w:r>
        <w:r w:rsidR="00B0352F" w:rsidRPr="005D195E" w:rsidDel="00B7123F">
          <w:rPr>
            <w:rFonts w:ascii="Trebuchet MS" w:hAnsi="Trebuchet MS" w:cs="Leelawadee"/>
            <w:bCs/>
            <w:sz w:val="21"/>
            <w:szCs w:val="21"/>
            <w:lang w:val="pt-BR"/>
          </w:rPr>
          <w:delText>,</w:delText>
        </w:r>
        <w:r w:rsidR="00CC7F60" w:rsidRPr="005D195E" w:rsidDel="00B7123F">
          <w:rPr>
            <w:rFonts w:ascii="Trebuchet MS" w:hAnsi="Trebuchet MS" w:cs="Leelawadee"/>
            <w:bCs/>
            <w:sz w:val="21"/>
            <w:szCs w:val="21"/>
            <w:lang w:val="pt-BR"/>
          </w:rPr>
          <w:delText xml:space="preserve"> do ano subsequente</w:delText>
        </w:r>
        <w:r w:rsidR="00B0352F" w:rsidRPr="005D195E" w:rsidDel="00B7123F">
          <w:rPr>
            <w:rFonts w:ascii="Trebuchet MS" w:hAnsi="Trebuchet MS" w:cs="Leelawadee"/>
            <w:bCs/>
            <w:sz w:val="21"/>
            <w:szCs w:val="21"/>
            <w:lang w:val="pt-BR"/>
          </w:rPr>
          <w:delText>,</w:delText>
        </w:r>
        <w:r w:rsidR="00CC7F60" w:rsidRPr="005D195E" w:rsidDel="00B7123F">
          <w:rPr>
            <w:rFonts w:ascii="Trebuchet MS" w:hAnsi="Trebuchet MS" w:cs="Leelawadee"/>
            <w:bCs/>
            <w:sz w:val="21"/>
            <w:szCs w:val="21"/>
            <w:lang w:val="pt-BR"/>
          </w:rPr>
          <w:delText xml:space="preserve"> </w:delText>
        </w:r>
      </w:del>
      <w:r w:rsidR="00CC7F60" w:rsidRPr="005D195E">
        <w:rPr>
          <w:rFonts w:ascii="Trebuchet MS" w:hAnsi="Trebuchet MS" w:cs="Leelawadee"/>
          <w:bCs/>
          <w:sz w:val="21"/>
          <w:szCs w:val="21"/>
          <w:lang w:val="pt-BR"/>
        </w:rPr>
        <w:t xml:space="preserve">e as demais no mesmo dia dos </w:t>
      </w:r>
      <w:del w:id="319" w:author="Angela Spineli" w:date="2022-09-22T17:29:00Z">
        <w:r w:rsidR="00CC7F60" w:rsidRPr="005D195E" w:rsidDel="00B7123F">
          <w:rPr>
            <w:rFonts w:ascii="Trebuchet MS" w:hAnsi="Trebuchet MS" w:cs="Leelawadee"/>
            <w:bCs/>
            <w:sz w:val="21"/>
            <w:szCs w:val="21"/>
            <w:lang w:val="pt-BR"/>
          </w:rPr>
          <w:delText xml:space="preserve">anos </w:delText>
        </w:r>
      </w:del>
      <w:ins w:id="320" w:author="Angela Spineli" w:date="2022-09-22T17:29:00Z">
        <w:r w:rsidR="00B7123F">
          <w:rPr>
            <w:rFonts w:ascii="Trebuchet MS" w:hAnsi="Trebuchet MS" w:cs="Leelawadee"/>
            <w:bCs/>
            <w:sz w:val="21"/>
            <w:szCs w:val="21"/>
            <w:lang w:val="pt-BR"/>
          </w:rPr>
          <w:t>trimestres</w:t>
        </w:r>
        <w:r w:rsidR="00B7123F" w:rsidRPr="005D195E">
          <w:rPr>
            <w:rFonts w:ascii="Trebuchet MS" w:hAnsi="Trebuchet MS" w:cs="Leelawadee"/>
            <w:bCs/>
            <w:sz w:val="21"/>
            <w:szCs w:val="21"/>
            <w:lang w:val="pt-BR"/>
          </w:rPr>
          <w:t xml:space="preserve"> </w:t>
        </w:r>
      </w:ins>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A remuneração prevista nesta alínea “g” não inclui despesas consideradas necessárias ao exercício da função de agente registrador e instituição custodiante durante a implantação e vigência do serviço, as quais serão cobertas pela emissora da</w:t>
      </w:r>
      <w:r w:rsidR="001979A7">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w:t>
      </w:r>
      <w:r w:rsidR="008844AA" w:rsidRPr="005D195E">
        <w:rPr>
          <w:rFonts w:ascii="Trebuchet MS" w:hAnsi="Trebuchet MS" w:cs="Leelawadee"/>
          <w:bCs/>
          <w:sz w:val="21"/>
          <w:szCs w:val="21"/>
          <w:lang w:val="pt-BR"/>
        </w:rPr>
        <w:t>Escritura</w:t>
      </w:r>
      <w:r w:rsidR="001979A7">
        <w:rPr>
          <w:rFonts w:ascii="Trebuchet MS" w:hAnsi="Trebuchet MS" w:cs="Leelawadee"/>
          <w:bCs/>
          <w:sz w:val="21"/>
          <w:szCs w:val="21"/>
          <w:lang w:val="pt-BR"/>
        </w:rPr>
        <w:t>s</w:t>
      </w:r>
      <w:r w:rsidR="008844AA" w:rsidRPr="005D195E">
        <w:rPr>
          <w:rFonts w:ascii="Trebuchet MS" w:hAnsi="Trebuchet MS" w:cs="Leelawadee"/>
          <w:bCs/>
          <w:sz w:val="21"/>
          <w:szCs w:val="21"/>
          <w:lang w:val="pt-BR"/>
        </w:rPr>
        <w:t xml:space="preserve">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06"/>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21"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proofErr w:type="spellStart"/>
      <w:r w:rsidR="008C201D" w:rsidRPr="008C201D">
        <w:rPr>
          <w:rFonts w:ascii="Trebuchet MS" w:hAnsi="Trebuchet MS" w:cs="Leelawadee"/>
          <w:b/>
          <w:sz w:val="21"/>
          <w:szCs w:val="21"/>
          <w:lang w:val="pt-BR"/>
        </w:rPr>
        <w:t>ii</w:t>
      </w:r>
      <w:proofErr w:type="spellEnd"/>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proofErr w:type="spellStart"/>
      <w:r w:rsidR="008C201D" w:rsidRPr="008C201D">
        <w:rPr>
          <w:rFonts w:ascii="Trebuchet MS" w:hAnsi="Trebuchet MS" w:cs="Leelawadee"/>
          <w:b/>
          <w:sz w:val="21"/>
          <w:szCs w:val="21"/>
          <w:lang w:val="pt-BR"/>
        </w:rPr>
        <w:t>iii</w:t>
      </w:r>
      <w:proofErr w:type="spellEnd"/>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5D195E">
        <w:rPr>
          <w:rFonts w:ascii="Trebuchet MS" w:hAnsi="Trebuchet MS" w:cs="Leelawadee"/>
          <w:bCs/>
          <w:i/>
          <w:iCs/>
          <w:sz w:val="21"/>
          <w:szCs w:val="21"/>
        </w:rPr>
        <w:t>abort</w:t>
      </w:r>
      <w:proofErr w:type="spellEnd"/>
      <w:r w:rsidR="00494485" w:rsidRPr="005D195E">
        <w:rPr>
          <w:rFonts w:ascii="Trebuchet MS" w:hAnsi="Trebuchet MS" w:cs="Leelawadee"/>
          <w:bCs/>
          <w:i/>
          <w:iCs/>
          <w:sz w:val="21"/>
          <w:szCs w:val="21"/>
        </w:rPr>
        <w:t xml:space="preserve"> </w:t>
      </w:r>
      <w:proofErr w:type="spellStart"/>
      <w:r w:rsidR="00494485" w:rsidRPr="005D195E">
        <w:rPr>
          <w:rFonts w:ascii="Trebuchet MS" w:hAnsi="Trebuchet MS" w:cs="Leelawadee"/>
          <w:bCs/>
          <w:i/>
          <w:iCs/>
          <w:sz w:val="21"/>
          <w:szCs w:val="21"/>
        </w:rPr>
        <w:t>fee</w:t>
      </w:r>
      <w:proofErr w:type="spellEnd"/>
      <w:r w:rsidR="00494485" w:rsidRPr="005D195E">
        <w:rPr>
          <w:rFonts w:ascii="Trebuchet MS" w:hAnsi="Trebuchet MS" w:cs="Leelawadee"/>
          <w:bCs/>
          <w:sz w:val="21"/>
          <w:szCs w:val="21"/>
        </w:rPr>
        <w:t xml:space="preserve">”. </w:t>
      </w:r>
      <w:bookmarkStart w:id="322"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w:t>
      </w:r>
      <w:r w:rsidR="00494485" w:rsidRPr="005D195E">
        <w:rPr>
          <w:rFonts w:ascii="Trebuchet MS" w:hAnsi="Trebuchet MS" w:cs="Leelawadee"/>
          <w:bCs/>
          <w:sz w:val="21"/>
          <w:szCs w:val="21"/>
        </w:rPr>
        <w:lastRenderedPageBreak/>
        <w:t xml:space="preserve">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22"/>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w:t>
      </w:r>
      <w:proofErr w:type="spellStart"/>
      <w:r w:rsidRPr="005D195E">
        <w:rPr>
          <w:rFonts w:ascii="Trebuchet MS" w:hAnsi="Trebuchet MS" w:cs="Tahoma"/>
          <w:sz w:val="21"/>
          <w:szCs w:val="21"/>
        </w:rPr>
        <w:t>esta</w:t>
      </w:r>
      <w:proofErr w:type="spellEnd"/>
      <w:r w:rsidRPr="005D195E">
        <w:rPr>
          <w:rFonts w:ascii="Trebuchet MS" w:hAnsi="Trebuchet MS" w:cs="Tahoma"/>
          <w:sz w:val="21"/>
          <w:szCs w:val="21"/>
        </w:rPr>
        <w:t xml:space="preserve">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21"/>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 xml:space="preserve">pro rata </w:t>
      </w:r>
      <w:proofErr w:type="spellStart"/>
      <w:r w:rsidRPr="005D195E">
        <w:rPr>
          <w:rFonts w:ascii="Trebuchet MS" w:hAnsi="Trebuchet MS" w:cs="Tahoma"/>
          <w:bCs/>
          <w:i/>
          <w:iCs/>
          <w:sz w:val="21"/>
          <w:szCs w:val="21"/>
          <w:lang w:val="pt-BR"/>
        </w:rPr>
        <w:t>temporis</w:t>
      </w:r>
      <w:proofErr w:type="spellEnd"/>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23" w:name="_Hlk101532025"/>
      <w:r w:rsidRPr="005D195E">
        <w:rPr>
          <w:rFonts w:ascii="Trebuchet MS" w:hAnsi="Trebuchet MS" w:cs="Tahoma"/>
          <w:bCs/>
          <w:sz w:val="21"/>
          <w:szCs w:val="21"/>
          <w:lang w:val="pt-BR"/>
        </w:rPr>
        <w:lastRenderedPageBreak/>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23"/>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w:t>
      </w:r>
      <w:proofErr w:type="spellStart"/>
      <w:r w:rsidRPr="005D195E">
        <w:rPr>
          <w:rFonts w:ascii="Trebuchet MS" w:hAnsi="Trebuchet MS" w:cstheme="minorHAnsi"/>
          <w:sz w:val="21"/>
          <w:szCs w:val="21"/>
        </w:rPr>
        <w:t>securitizadora</w:t>
      </w:r>
      <w:proofErr w:type="spellEnd"/>
      <w:r w:rsidRPr="005D195E">
        <w:rPr>
          <w:rFonts w:ascii="Trebuchet MS" w:hAnsi="Trebuchet MS" w:cstheme="minorHAnsi"/>
          <w:sz w:val="21"/>
          <w:szCs w:val="21"/>
        </w:rPr>
        <w:t xml:space="preserve">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lastRenderedPageBreak/>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335054A4"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no </w:t>
      </w:r>
      <w:r w:rsidR="00C83039" w:rsidRPr="00C83039">
        <w:rPr>
          <w:rFonts w:cs="Leelawadee"/>
          <w:bCs/>
          <w:sz w:val="21"/>
          <w:szCs w:val="21"/>
          <w:highlight w:val="yellow"/>
        </w:rPr>
        <w:t>[</w:t>
      </w:r>
      <w:r w:rsidRPr="00C83039">
        <w:rPr>
          <w:rFonts w:cs="Leelawadee"/>
          <w:b/>
          <w:sz w:val="21"/>
          <w:szCs w:val="21"/>
          <w:highlight w:val="yellow"/>
          <w:u w:val="single"/>
        </w:rPr>
        <w:t xml:space="preserve">Anexo </w:t>
      </w:r>
      <w:r w:rsidR="00514AD8" w:rsidRPr="00C83039">
        <w:rPr>
          <w:rFonts w:cs="Leelawadee"/>
          <w:b/>
          <w:sz w:val="21"/>
          <w:szCs w:val="21"/>
          <w:highlight w:val="yellow"/>
          <w:u w:val="single"/>
        </w:rPr>
        <w:t>VI</w:t>
      </w:r>
      <w:r w:rsidR="00C83039" w:rsidRPr="00C83039">
        <w:rPr>
          <w:rFonts w:cs="Leelawadee"/>
          <w:bCs/>
          <w:sz w:val="21"/>
          <w:szCs w:val="21"/>
          <w:highlight w:val="yellow"/>
          <w:u w:val="single"/>
        </w:rPr>
        <w:t>]</w:t>
      </w:r>
      <w:r w:rsidRPr="005D195E">
        <w:rPr>
          <w:rFonts w:cs="Leelawadee"/>
          <w:bCs/>
          <w:sz w:val="21"/>
          <w:szCs w:val="21"/>
        </w:rPr>
        <w:t xml:space="preserve"> a est</w:t>
      </w:r>
      <w:r w:rsidR="00F3550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w:t>
      </w:r>
      <w:proofErr w:type="spellStart"/>
      <w:r w:rsidR="0066181C" w:rsidRPr="005D195E">
        <w:rPr>
          <w:rFonts w:cs="Leelawadee"/>
          <w:bCs/>
          <w:sz w:val="21"/>
          <w:szCs w:val="21"/>
        </w:rPr>
        <w:t>dos</w:t>
      </w:r>
      <w:proofErr w:type="spellEnd"/>
      <w:r w:rsidR="0066181C" w:rsidRPr="005D195E">
        <w:rPr>
          <w:rFonts w:cs="Leelawadee"/>
          <w:bCs/>
          <w:sz w:val="21"/>
          <w:szCs w:val="21"/>
        </w:rPr>
        <w:t xml:space="preserve"> CRI</w:t>
      </w:r>
      <w:r w:rsidRPr="005D195E">
        <w:rPr>
          <w:rFonts w:cs="Leelawadee"/>
          <w:bCs/>
          <w:sz w:val="21"/>
          <w:szCs w:val="21"/>
        </w:rPr>
        <w:t xml:space="preserve"> e/ou o </w:t>
      </w:r>
      <w:proofErr w:type="spellStart"/>
      <w:r w:rsidRPr="005D195E">
        <w:rPr>
          <w:rFonts w:cs="Leelawadee"/>
          <w:bCs/>
          <w:sz w:val="21"/>
          <w:szCs w:val="21"/>
        </w:rPr>
        <w:t>Escriturador</w:t>
      </w:r>
      <w:proofErr w:type="spellEnd"/>
      <w:r w:rsidRPr="005D195E">
        <w:rPr>
          <w:rFonts w:cs="Leelawadee"/>
          <w:bCs/>
          <w:sz w:val="21"/>
          <w:szCs w:val="21"/>
        </w:rPr>
        <w:t xml:space="preserve">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w:t>
      </w:r>
      <w:proofErr w:type="spellStart"/>
      <w:r w:rsidRPr="005D195E">
        <w:rPr>
          <w:rFonts w:cs="Leelawadee"/>
          <w:b/>
          <w:sz w:val="21"/>
          <w:szCs w:val="21"/>
        </w:rPr>
        <w:t>ii</w:t>
      </w:r>
      <w:proofErr w:type="spellEnd"/>
      <w:r w:rsidRPr="005D195E">
        <w:rPr>
          <w:rFonts w:cs="Leelawadee"/>
          <w:b/>
          <w:sz w:val="21"/>
          <w:szCs w:val="21"/>
        </w:rPr>
        <w:t>)</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w:t>
      </w:r>
      <w:proofErr w:type="spellStart"/>
      <w:r w:rsidRPr="005D195E">
        <w:rPr>
          <w:rFonts w:cs="Leelawadee"/>
          <w:b/>
          <w:sz w:val="21"/>
          <w:szCs w:val="21"/>
        </w:rPr>
        <w:t>iii</w:t>
      </w:r>
      <w:proofErr w:type="spellEnd"/>
      <w:r w:rsidRPr="005D195E">
        <w:rPr>
          <w:rFonts w:cs="Leelawadee"/>
          <w:b/>
          <w:sz w:val="21"/>
          <w:szCs w:val="21"/>
        </w:rPr>
        <w:t>)</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2CCD525C"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AF2AC8" w:rsidRPr="00AF2AC8">
        <w:rPr>
          <w:rFonts w:cs="Leelawadee"/>
          <w:bCs/>
          <w:sz w:val="21"/>
          <w:szCs w:val="21"/>
          <w:highlight w:val="yellow"/>
        </w:rPr>
        <w:t>[=]</w:t>
      </w:r>
      <w:r w:rsidRPr="005D195E">
        <w:rPr>
          <w:rFonts w:cs="Leelawadee"/>
          <w:bCs/>
          <w:sz w:val="21"/>
          <w:szCs w:val="21"/>
        </w:rPr>
        <w:t xml:space="preserve"> (</w:t>
      </w:r>
      <w:r w:rsidR="00AF2AC8" w:rsidRPr="00AF2AC8">
        <w:rPr>
          <w:rFonts w:cs="Leelawadee"/>
          <w:bCs/>
          <w:sz w:val="21"/>
          <w:szCs w:val="21"/>
          <w:highlight w:val="yellow"/>
        </w:rPr>
        <w:t>[=]</w:t>
      </w:r>
      <w:r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AF2AC8" w:rsidRPr="00AF2AC8">
        <w:rPr>
          <w:rFonts w:cs="Leelawadee"/>
          <w:bCs/>
          <w:sz w:val="21"/>
          <w:szCs w:val="21"/>
          <w:highlight w:val="yellow"/>
        </w:rPr>
        <w:t>[=]</w:t>
      </w:r>
      <w:r w:rsidR="003966AE" w:rsidRPr="005D195E">
        <w:rPr>
          <w:rFonts w:cs="Leelawadee"/>
          <w:bCs/>
          <w:sz w:val="21"/>
          <w:szCs w:val="21"/>
        </w:rPr>
        <w:t xml:space="preserve"> (</w:t>
      </w:r>
      <w:r w:rsidR="00AF2AC8" w:rsidRPr="00AF2AC8">
        <w:rPr>
          <w:rFonts w:cs="Leelawadee"/>
          <w:bCs/>
          <w:sz w:val="21"/>
          <w:szCs w:val="21"/>
          <w:highlight w:val="yellow"/>
        </w:rPr>
        <w:t>[=]</w:t>
      </w:r>
      <w:r w:rsidR="003966AE"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5BA7FA98"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24"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xml:space="preserve">) </w:t>
      </w:r>
      <w:bookmarkStart w:id="325" w:name="_Hlk101531622"/>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25"/>
      <w:r w:rsidRPr="005D195E">
        <w:rPr>
          <w:rFonts w:cs="Leelawadee"/>
          <w:bCs/>
          <w:sz w:val="21"/>
          <w:szCs w:val="21"/>
        </w:rPr>
        <w:t>.</w:t>
      </w:r>
      <w:bookmarkEnd w:id="324"/>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w:t>
      </w:r>
      <w:r w:rsidR="00F22A67" w:rsidRPr="005D195E">
        <w:rPr>
          <w:rFonts w:cs="Leelawadee"/>
          <w:bCs/>
          <w:sz w:val="21"/>
          <w:szCs w:val="21"/>
        </w:rPr>
        <w:lastRenderedPageBreak/>
        <w:t xml:space="preserve">pagamento, remuneração, data de vencimento final, fluxos operacionais de pagamento ou recebimento de valores, carência ou </w:t>
      </w:r>
      <w:proofErr w:type="spellStart"/>
      <w:r w:rsidR="00F22A67" w:rsidRPr="005D195E">
        <w:rPr>
          <w:rFonts w:cs="Leelawadee"/>
          <w:bCs/>
          <w:i/>
          <w:iCs/>
          <w:sz w:val="21"/>
          <w:szCs w:val="21"/>
        </w:rPr>
        <w:t>covenants</w:t>
      </w:r>
      <w:proofErr w:type="spellEnd"/>
      <w:r w:rsidR="00F22A67" w:rsidRPr="005D195E">
        <w:rPr>
          <w:rFonts w:cs="Leelawadee"/>
          <w:bCs/>
          <w:sz w:val="21"/>
          <w:szCs w:val="21"/>
        </w:rPr>
        <w:t xml:space="preserve"> operacionais ou financeiros; e </w:t>
      </w:r>
      <w:r w:rsidR="00F22A67" w:rsidRPr="005D195E">
        <w:rPr>
          <w:rFonts w:cs="Leelawadee"/>
          <w:b/>
          <w:sz w:val="21"/>
          <w:szCs w:val="21"/>
        </w:rPr>
        <w:t>(</w:t>
      </w:r>
      <w:proofErr w:type="spellStart"/>
      <w:r w:rsidR="00F22A67" w:rsidRPr="005D195E">
        <w:rPr>
          <w:rFonts w:cs="Leelawadee"/>
          <w:b/>
          <w:sz w:val="21"/>
          <w:szCs w:val="21"/>
        </w:rPr>
        <w:t>ii</w:t>
      </w:r>
      <w:proofErr w:type="spellEnd"/>
      <w:r w:rsidR="00F22A67" w:rsidRPr="005D195E">
        <w:rPr>
          <w:rFonts w:cs="Leelawadee"/>
          <w:b/>
          <w:sz w:val="21"/>
          <w:szCs w:val="21"/>
        </w:rPr>
        <w:t>)</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5A7A2E15"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caso, após o pagamento da totalidade dos valores devidos a título de amortização e juros dos CRI e dos custos e despesas do Patrimônio Separado, sobejarem Créditos Imobiliários</w:t>
      </w:r>
      <w:r w:rsidR="00AB5BBD" w:rsidRPr="005D195E">
        <w:rPr>
          <w:rFonts w:cs="Leelawadee"/>
          <w:bCs/>
          <w:sz w:val="21"/>
          <w:szCs w:val="21"/>
        </w:rPr>
        <w:t xml:space="preserve"> NC</w:t>
      </w:r>
      <w:r w:rsidRPr="005D195E">
        <w:rPr>
          <w:rFonts w:cs="Leelawadee"/>
          <w:bCs/>
          <w:sz w:val="21"/>
          <w:szCs w:val="21"/>
        </w:rPr>
        <w:t xml:space="preserve">,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26" w:name="_DV_M487"/>
      <w:bookmarkEnd w:id="300"/>
      <w:bookmarkEnd w:id="326"/>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27" w:name="_DV_M488"/>
      <w:bookmarkEnd w:id="327"/>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w:t>
      </w:r>
      <w:r w:rsidRPr="005D195E">
        <w:rPr>
          <w:rFonts w:cs="Tahoma"/>
          <w:color w:val="000000"/>
          <w:sz w:val="21"/>
          <w:szCs w:val="21"/>
        </w:rPr>
        <w:lastRenderedPageBreak/>
        <w:t xml:space="preserve">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lastRenderedPageBreak/>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2CB8BA1"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28"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28"/>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w:t>
      </w:r>
      <w:proofErr w:type="gramStart"/>
      <w:r w:rsidRPr="005D195E">
        <w:rPr>
          <w:rFonts w:cs="Tahoma"/>
          <w:kern w:val="20"/>
          <w:sz w:val="21"/>
          <w:szCs w:val="21"/>
        </w:rPr>
        <w:t>renuncia</w:t>
      </w:r>
      <w:proofErr w:type="gramEnd"/>
      <w:r w:rsidRPr="005D195E">
        <w:rPr>
          <w:rFonts w:cs="Tahoma"/>
          <w:kern w:val="20"/>
          <w:sz w:val="21"/>
          <w:szCs w:val="21"/>
        </w:rPr>
        <w:t>,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7DCA608D"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s Cartórios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2F7923FF"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29" w:name="_Hlk99988996"/>
      <w:r w:rsidRPr="005D195E">
        <w:rPr>
          <w:rFonts w:cs="Tahoma"/>
          <w:kern w:val="20"/>
          <w:sz w:val="21"/>
          <w:szCs w:val="21"/>
        </w:rPr>
        <w:t>Fica</w:t>
      </w:r>
      <w:r w:rsidRPr="005D195E">
        <w:rPr>
          <w:sz w:val="21"/>
          <w:szCs w:val="21"/>
        </w:rPr>
        <w:t xml:space="preserve"> eleito o foro da Comarca da Capital do Estado de São Paulo </w:t>
      </w:r>
      <w:bookmarkEnd w:id="329"/>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100A8DCE" w:rsidR="00CE05FD" w:rsidRPr="005D195E" w:rsidRDefault="000F462A" w:rsidP="005D195E">
      <w:pPr>
        <w:spacing w:line="320" w:lineRule="atLeast"/>
        <w:contextualSpacing/>
        <w:jc w:val="center"/>
        <w:rPr>
          <w:rFonts w:ascii="Trebuchet MS" w:hAnsi="Trebuchet MS" w:cstheme="minorHAnsi"/>
          <w:w w:val="0"/>
          <w:sz w:val="21"/>
          <w:szCs w:val="21"/>
        </w:rPr>
      </w:pPr>
      <w:bookmarkStart w:id="330" w:name="_DV_M436"/>
      <w:bookmarkEnd w:id="330"/>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543E4A">
        <w:rPr>
          <w:rFonts w:ascii="Trebuchet MS" w:hAnsi="Trebuchet MS" w:cstheme="minorHAnsi"/>
          <w:sz w:val="21"/>
          <w:szCs w:val="21"/>
        </w:rPr>
        <w:t>setembro</w:t>
      </w:r>
      <w:r w:rsidR="00E02E64"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18"/>
          <w:pgSz w:w="11907" w:h="16839" w:code="9"/>
          <w:pgMar w:top="1701" w:right="1418" w:bottom="1418" w:left="1418" w:header="720" w:footer="720" w:gutter="0"/>
          <w:pgNumType w:start="1"/>
          <w:cols w:space="720"/>
          <w:noEndnote/>
          <w:docGrid w:linePitch="326"/>
        </w:sectPr>
      </w:pPr>
    </w:p>
    <w:p w14:paraId="577702A6" w14:textId="67EC7221"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EA2CF2" w:rsidRPr="00EA2CF2">
        <w:rPr>
          <w:rFonts w:ascii="Trebuchet MS" w:hAnsi="Trebuchet MS"/>
          <w:i/>
          <w:sz w:val="21"/>
          <w:szCs w:val="21"/>
          <w:highlight w:val="yellow"/>
        </w:rPr>
        <w:t>[SPE Pintassilgo]</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5382CECE" w:rsidR="00351CE2" w:rsidRPr="005D195E" w:rsidRDefault="00EA2CF2" w:rsidP="005D195E">
      <w:pPr>
        <w:tabs>
          <w:tab w:val="left" w:pos="9356"/>
        </w:tabs>
        <w:spacing w:line="320" w:lineRule="atLeast"/>
        <w:contextualSpacing/>
        <w:jc w:val="center"/>
        <w:rPr>
          <w:rFonts w:ascii="Trebuchet MS" w:hAnsi="Trebuchet MS"/>
          <w:b/>
          <w:bCs/>
          <w:sz w:val="21"/>
          <w:szCs w:val="21"/>
        </w:rPr>
      </w:pPr>
      <w:r w:rsidRPr="00EA2CF2">
        <w:rPr>
          <w:rFonts w:ascii="Trebuchet MS" w:hAnsi="Trebuchet MS"/>
          <w:b/>
          <w:smallCaps/>
          <w:sz w:val="21"/>
          <w:szCs w:val="21"/>
          <w:highlight w:val="yellow"/>
        </w:rPr>
        <w:t>[SPE PINTASSILGO]</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74E34AC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335C285C" w14:textId="77777777" w:rsidTr="002F25A0">
        <w:tc>
          <w:tcPr>
            <w:tcW w:w="2535" w:type="pct"/>
          </w:tcPr>
          <w:p w14:paraId="281B8F01"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61DEDC4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F8BC4E3"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100D18A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6178610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2EAAD2"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4EB9B37A"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452725DD"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09E46143"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0C3F682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0D7F50" w:rsidRPr="000D7F50">
              <w:rPr>
                <w:rFonts w:ascii="Trebuchet MS" w:hAnsi="Trebuchet MS"/>
                <w:i/>
                <w:iCs/>
                <w:sz w:val="21"/>
                <w:szCs w:val="21"/>
                <w:highlight w:val="yellow"/>
                <w:lang w:eastAsia="en-US"/>
              </w:rPr>
              <w:t>[=]</w:t>
            </w:r>
          </w:p>
          <w:p w14:paraId="6C9951CC" w14:textId="1F6A388A"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0D7F50" w:rsidRPr="000D7F50">
              <w:rPr>
                <w:rFonts w:ascii="Trebuchet MS" w:hAnsi="Trebuchet MS"/>
                <w:i/>
                <w:iCs/>
                <w:sz w:val="21"/>
                <w:szCs w:val="21"/>
                <w:highlight w:val="yellow"/>
                <w:lang w:eastAsia="en-US"/>
              </w:rPr>
              <w:t>[=]</w:t>
            </w:r>
          </w:p>
          <w:p w14:paraId="50E3F6EB" w14:textId="7CEE0958"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0D7F50" w:rsidRPr="000D7F50">
              <w:rPr>
                <w:rFonts w:ascii="Trebuchet MS" w:hAnsi="Trebuchet MS"/>
                <w:i/>
                <w:iCs/>
                <w:sz w:val="21"/>
                <w:szCs w:val="21"/>
                <w:highlight w:val="yellow"/>
                <w:lang w:eastAsia="en-US"/>
              </w:rPr>
              <w:t>[=]</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6335143A"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0D7F50" w:rsidRPr="000D7F50">
              <w:rPr>
                <w:rFonts w:ascii="Trebuchet MS" w:hAnsi="Trebuchet MS"/>
                <w:i/>
                <w:iCs/>
                <w:sz w:val="21"/>
                <w:szCs w:val="21"/>
                <w:highlight w:val="yellow"/>
                <w:lang w:eastAsia="en-US"/>
              </w:rPr>
              <w:t>[=]</w:t>
            </w:r>
          </w:p>
          <w:p w14:paraId="35EB0B58" w14:textId="27AFD2A2"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0D7F50" w:rsidRPr="000D7F50">
              <w:rPr>
                <w:rFonts w:ascii="Trebuchet MS" w:hAnsi="Trebuchet MS"/>
                <w:i/>
                <w:iCs/>
                <w:sz w:val="21"/>
                <w:szCs w:val="21"/>
                <w:highlight w:val="yellow"/>
                <w:lang w:eastAsia="en-US"/>
              </w:rPr>
              <w:t>[=]</w:t>
            </w:r>
          </w:p>
          <w:p w14:paraId="151F05F7" w14:textId="1D940FD5"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0D7F50" w:rsidRPr="000D7F50">
              <w:rPr>
                <w:rFonts w:ascii="Trebuchet MS" w:hAnsi="Trebuchet MS"/>
                <w:i/>
                <w:iCs/>
                <w:sz w:val="21"/>
                <w:szCs w:val="21"/>
                <w:highlight w:val="yellow"/>
                <w:lang w:eastAsia="en-US"/>
              </w:rPr>
              <w:t>[=]</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31" w:name="_Toc83215635"/>
      <w:bookmarkStart w:id="332"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19"/>
          <w:footerReference w:type="first" r:id="rId20"/>
          <w:pgSz w:w="11907" w:h="16839" w:code="9"/>
          <w:pgMar w:top="1701" w:right="1418" w:bottom="1418" w:left="1418" w:header="720" w:footer="720" w:gutter="0"/>
          <w:cols w:space="720"/>
          <w:noEndnote/>
          <w:docGrid w:linePitch="326"/>
        </w:sectPr>
      </w:pPr>
    </w:p>
    <w:p w14:paraId="4D13C498" w14:textId="1973EFE1"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31"/>
      <w:bookmarkEnd w:id="332"/>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397553" w:rsidRPr="00EA2CF2">
        <w:rPr>
          <w:i/>
          <w:sz w:val="21"/>
          <w:szCs w:val="21"/>
          <w:highlight w:val="yellow"/>
        </w:rPr>
        <w:t>[SPE Pintassilgo]</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05725B5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77777777"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1"/>
          <w:footerReference w:type="first" r:id="rId22"/>
          <w:pgSz w:w="11907" w:h="16839" w:code="9"/>
          <w:pgMar w:top="1701" w:right="1418" w:bottom="1418" w:left="1418" w:header="720" w:footer="720" w:gutter="0"/>
          <w:pgNumType w:start="1"/>
          <w:cols w:space="720"/>
          <w:noEndnote/>
          <w:docGrid w:linePitch="326"/>
        </w:sectPr>
      </w:pPr>
    </w:p>
    <w:p w14:paraId="49B8B6D8" w14:textId="0FC6487C"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D47BBC" w:rsidRPr="00EA2CF2">
        <w:rPr>
          <w:i/>
          <w:sz w:val="21"/>
          <w:szCs w:val="21"/>
          <w:highlight w:val="yellow"/>
        </w:rPr>
        <w:t>[SPE Pintassilgo]</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33"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33"/>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34"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34"/>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1A272D2C"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35"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 xml:space="preserve">Notas Comerciais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35"/>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3"/>
          <w:pgSz w:w="16839" w:h="11907" w:orient="landscape" w:code="9"/>
          <w:pgMar w:top="1418" w:right="1701" w:bottom="1418" w:left="1418" w:header="720" w:footer="720" w:gutter="0"/>
          <w:pgNumType w:start="1"/>
          <w:cols w:space="720"/>
          <w:noEndnote/>
          <w:docGrid w:linePitch="326"/>
        </w:sectPr>
      </w:pPr>
    </w:p>
    <w:p w14:paraId="212D570E" w14:textId="44D763EF"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8822C7" w:rsidRPr="00EA2CF2">
        <w:rPr>
          <w:i/>
          <w:sz w:val="21"/>
          <w:szCs w:val="21"/>
          <w:highlight w:val="yellow"/>
        </w:rPr>
        <w:t>[SPE Pintassilgo]</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03160600"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36" w:name="_Hlk80260685"/>
      <w:r w:rsidRPr="005D195E">
        <w:rPr>
          <w:rFonts w:ascii="Trebuchet MS" w:hAnsi="Trebuchet MS" w:cstheme="minorHAnsi"/>
          <w:sz w:val="21"/>
          <w:szCs w:val="21"/>
        </w:rPr>
        <w:t>São Paulo, [</w:t>
      </w:r>
      <w:r w:rsidR="00161611" w:rsidRPr="005D195E">
        <w:rPr>
          <w:rFonts w:ascii="Trebuchet MS" w:hAnsi="Trebuchet MS" w:cstheme="minorHAnsi"/>
          <w:i/>
          <w:iCs/>
          <w:sz w:val="21"/>
          <w:szCs w:val="21"/>
        </w:rPr>
        <w:t>•</w:t>
      </w:r>
      <w:r w:rsidRPr="005D195E">
        <w:rPr>
          <w:rFonts w:ascii="Trebuchet MS" w:hAnsi="Trebuchet MS" w:cstheme="minorHAnsi"/>
          <w:sz w:val="21"/>
          <w:szCs w:val="21"/>
        </w:rPr>
        <w:t>] de [</w:t>
      </w:r>
      <w:r w:rsidR="00161611" w:rsidRPr="005D195E">
        <w:rPr>
          <w:rFonts w:ascii="Trebuchet MS" w:hAnsi="Trebuchet MS" w:cstheme="minorHAnsi"/>
          <w:i/>
          <w:iCs/>
          <w:sz w:val="21"/>
          <w:szCs w:val="21"/>
        </w:rPr>
        <w:t>•</w:t>
      </w:r>
      <w:r w:rsidRPr="005D195E">
        <w:rPr>
          <w:rFonts w:ascii="Trebuchet MS" w:hAnsi="Trebuchet MS" w:cstheme="minorHAnsi"/>
          <w:sz w:val="21"/>
          <w:szCs w:val="21"/>
        </w:rPr>
        <w:t>] de [</w:t>
      </w:r>
      <w:r w:rsidR="00161611" w:rsidRPr="005D195E">
        <w:rPr>
          <w:rFonts w:ascii="Trebuchet MS" w:hAnsi="Trebuchet MS" w:cstheme="minorHAnsi"/>
          <w:i/>
          <w:iCs/>
          <w:sz w:val="21"/>
          <w:szCs w:val="21"/>
        </w:rPr>
        <w:t>•</w:t>
      </w:r>
      <w:r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proofErr w:type="spellStart"/>
      <w:r w:rsidRPr="005D195E">
        <w:rPr>
          <w:rFonts w:ascii="Trebuchet MS" w:hAnsi="Trebuchet MS" w:cs="Segoe UI"/>
          <w:b/>
          <w:bCs/>
          <w:sz w:val="21"/>
          <w:szCs w:val="21"/>
        </w:rPr>
        <w:t>Simplific</w:t>
      </w:r>
      <w:proofErr w:type="spellEnd"/>
      <w:r w:rsidRPr="005D195E">
        <w:rPr>
          <w:rFonts w:ascii="Trebuchet MS" w:hAnsi="Trebuchet MS" w:cs="Segoe UI"/>
          <w:b/>
          <w:bCs/>
          <w:sz w:val="21"/>
          <w:szCs w:val="21"/>
        </w:rPr>
        <w:t xml:space="preserve"> </w:t>
      </w:r>
      <w:proofErr w:type="spellStart"/>
      <w:r w:rsidRPr="005D195E">
        <w:rPr>
          <w:rFonts w:ascii="Trebuchet MS" w:hAnsi="Trebuchet MS" w:cs="Segoe UI"/>
          <w:b/>
          <w:bCs/>
          <w:sz w:val="21"/>
          <w:szCs w:val="21"/>
        </w:rPr>
        <w:t>Pavarini</w:t>
      </w:r>
      <w:proofErr w:type="spellEnd"/>
      <w:r w:rsidRPr="005D195E">
        <w:rPr>
          <w:rFonts w:ascii="Trebuchet MS" w:hAnsi="Trebuchet MS" w:cs="Segoe UI"/>
          <w:b/>
          <w:bCs/>
          <w:sz w:val="21"/>
          <w:szCs w:val="21"/>
        </w:rPr>
        <w:t xml:space="preserve"> Distribuidora de Títulos e Valores Mobiliários Ltda.</w:t>
      </w:r>
    </w:p>
    <w:p w14:paraId="57375507" w14:textId="77777777"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37" w:name="_Hlk86933740"/>
      <w:r w:rsidRPr="005D195E">
        <w:rPr>
          <w:rFonts w:ascii="Trebuchet MS" w:hAnsi="Trebuchet MS" w:cstheme="minorHAnsi"/>
          <w:i/>
          <w:iCs/>
          <w:sz w:val="21"/>
          <w:szCs w:val="21"/>
        </w:rPr>
        <w:t>Período: [•</w:t>
      </w:r>
      <w:proofErr w:type="gramStart"/>
      <w:r w:rsidRPr="005D195E">
        <w:rPr>
          <w:rFonts w:ascii="Trebuchet MS" w:hAnsi="Trebuchet MS" w:cstheme="minorHAnsi"/>
          <w:i/>
          <w:iCs/>
          <w:sz w:val="21"/>
          <w:szCs w:val="21"/>
        </w:rPr>
        <w:t>].[</w:t>
      </w:r>
      <w:proofErr w:type="gramEnd"/>
      <w:r w:rsidRPr="005D195E">
        <w:rPr>
          <w:rFonts w:ascii="Trebuchet MS" w:hAnsi="Trebuchet MS" w:cstheme="minorHAnsi"/>
          <w:i/>
          <w:iCs/>
          <w:sz w:val="21"/>
          <w:szCs w:val="21"/>
        </w:rPr>
        <w:t xml:space="preserve">•].[•] até [•].[•].[•] </w:t>
      </w:r>
    </w:p>
    <w:bookmarkEnd w:id="337"/>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0CAFC01C"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8C42F9" w:rsidRPr="008C42F9">
        <w:rPr>
          <w:rFonts w:ascii="Trebuchet MS" w:hAnsi="Trebuchet MS" w:cstheme="minorHAnsi"/>
          <w:b/>
          <w:bCs/>
          <w:sz w:val="21"/>
          <w:szCs w:val="21"/>
          <w:highlight w:val="yellow"/>
        </w:rPr>
        <w:t>[SPE Pintassilgo]</w:t>
      </w:r>
      <w:r w:rsidRPr="005D195E">
        <w:rPr>
          <w:rFonts w:ascii="Trebuchet MS" w:hAnsi="Trebuchet MS" w:cstheme="minorHAnsi"/>
          <w:sz w:val="21"/>
          <w:szCs w:val="21"/>
        </w:rPr>
        <w:t xml:space="preserve">, 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8C42F9" w:rsidRPr="00EA2CF2">
        <w:rPr>
          <w:rFonts w:ascii="Trebuchet MS" w:hAnsi="Trebuchet MS"/>
          <w:i/>
          <w:sz w:val="21"/>
          <w:szCs w:val="21"/>
          <w:highlight w:val="yellow"/>
        </w:rPr>
        <w:t>[SPE Pintassilgo]</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8C42F9">
        <w:rPr>
          <w:rFonts w:ascii="Trebuchet MS" w:hAnsi="Trebuchet MS" w:cstheme="minorHAnsi"/>
          <w:sz w:val="21"/>
          <w:szCs w:val="21"/>
        </w:rPr>
        <w:t>setembro</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 ([•]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38"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680"/>
        <w:gridCol w:w="1450"/>
        <w:gridCol w:w="1638"/>
        <w:gridCol w:w="418"/>
        <w:gridCol w:w="971"/>
        <w:gridCol w:w="1454"/>
      </w:tblGrid>
      <w:tr w:rsidR="005E2633" w:rsidRPr="005D195E" w14:paraId="02156CA5" w14:textId="77777777" w:rsidTr="00121AAE">
        <w:trPr>
          <w:trHeight w:val="224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lang w:val="en-US"/>
              </w:rPr>
            </w:pPr>
            <w:bookmarkStart w:id="339" w:name="_Hlk79414802"/>
            <w:r w:rsidRPr="005D195E">
              <w:rPr>
                <w:rFonts w:ascii="Trebuchet MS" w:hAnsi="Trebuchet MS" w:cstheme="minorHAnsi"/>
                <w:b/>
                <w:bCs/>
                <w:color w:val="FFFFFF" w:themeColor="background1"/>
                <w:sz w:val="21"/>
                <w:szCs w:val="21"/>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Valor gasto no semestre</w:t>
            </w:r>
          </w:p>
        </w:tc>
      </w:tr>
      <w:tr w:rsidR="005E2633" w:rsidRPr="005D195E"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r>
      <w:tr w:rsidR="005E2633" w:rsidRPr="005D195E"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rPr>
              <w:t>R$ [●]</w:t>
            </w:r>
          </w:p>
        </w:tc>
      </w:tr>
      <w:tr w:rsidR="005E2633" w:rsidRPr="005D195E"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Valor total desembolsado à Devedora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rPr>
              <w:t>R$ [●]</w:t>
            </w:r>
          </w:p>
        </w:tc>
      </w:tr>
      <w:tr w:rsidR="005E2633" w:rsidRPr="005D195E"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lang w:val="en-US"/>
              </w:rPr>
              <w:t>R$ [●]</w:t>
            </w:r>
          </w:p>
        </w:tc>
      </w:tr>
      <w:tr w:rsidR="005E2633" w:rsidRPr="005D195E"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lang w:val="en-US"/>
              </w:rPr>
              <w:t>R$ [●]</w:t>
            </w:r>
          </w:p>
        </w:tc>
      </w:tr>
      <w:bookmarkEnd w:id="339"/>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38"/>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36"/>
    <w:p w14:paraId="6B79EB79" w14:textId="4A192E7F" w:rsidR="00C96EEA" w:rsidRDefault="008C42F9" w:rsidP="005D195E">
      <w:pPr>
        <w:autoSpaceDE/>
        <w:autoSpaceDN/>
        <w:adjustRightInd/>
        <w:spacing w:line="320" w:lineRule="atLeast"/>
        <w:jc w:val="center"/>
        <w:rPr>
          <w:rFonts w:ascii="Trebuchet MS" w:hAnsi="Trebuchet MS" w:cstheme="minorHAnsi"/>
          <w:b/>
          <w:bCs/>
          <w:sz w:val="21"/>
          <w:szCs w:val="21"/>
        </w:rPr>
      </w:pPr>
      <w:r w:rsidRPr="008C42F9">
        <w:rPr>
          <w:rFonts w:ascii="Trebuchet MS" w:hAnsi="Trebuchet MS" w:cstheme="minorHAnsi"/>
          <w:b/>
          <w:bCs/>
          <w:sz w:val="21"/>
          <w:szCs w:val="21"/>
          <w:highlight w:val="yellow"/>
        </w:rPr>
        <w:t>[SPE Pintassilgo]</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4"/>
          <w:pgSz w:w="11907" w:h="16839" w:code="9"/>
          <w:pgMar w:top="1701" w:right="1418" w:bottom="1418" w:left="1418" w:header="720" w:footer="720" w:gutter="0"/>
          <w:pgNumType w:start="1"/>
          <w:cols w:space="720"/>
          <w:noEndnote/>
          <w:docGrid w:linePitch="326"/>
        </w:sectPr>
      </w:pPr>
    </w:p>
    <w:p w14:paraId="2C2C1B3C" w14:textId="5C18CAA9"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3E3CC5" w:rsidRPr="00EA2CF2">
        <w:rPr>
          <w:i/>
          <w:sz w:val="21"/>
          <w:szCs w:val="21"/>
          <w:highlight w:val="yellow"/>
        </w:rPr>
        <w:t>[SPE Pintassilgo]</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77777777"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059F6D5" w:rsidR="00092A46" w:rsidRPr="005D195E" w:rsidRDefault="003E3CC5" w:rsidP="005D195E">
      <w:pPr>
        <w:spacing w:line="320" w:lineRule="atLeast"/>
        <w:jc w:val="center"/>
        <w:rPr>
          <w:rFonts w:ascii="Trebuchet MS" w:hAnsi="Trebuchet MS" w:cstheme="minorHAnsi"/>
          <w:b/>
          <w:sz w:val="21"/>
          <w:szCs w:val="21"/>
        </w:rPr>
      </w:pPr>
      <w:r w:rsidRPr="003E3CC5">
        <w:rPr>
          <w:rFonts w:ascii="Trebuchet MS" w:hAnsi="Trebuchet MS"/>
          <w:b/>
          <w:smallCaps/>
          <w:sz w:val="21"/>
          <w:szCs w:val="21"/>
          <w:highlight w:val="yellow"/>
        </w:rPr>
        <w:t>[SPE PINTASSILGO]</w:t>
      </w:r>
    </w:p>
    <w:p w14:paraId="1584A3B3" w14:textId="0C0D5F26"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40" w:name="_DV_M2"/>
      <w:bookmarkStart w:id="341" w:name="_DV_M3"/>
      <w:bookmarkEnd w:id="340"/>
      <w:bookmarkEnd w:id="341"/>
      <w:r w:rsidR="003E3CC5" w:rsidRPr="003E3CC5">
        <w:rPr>
          <w:rFonts w:ascii="Trebuchet MS" w:hAnsi="Trebuchet MS"/>
          <w:sz w:val="21"/>
          <w:szCs w:val="21"/>
          <w:highlight w:val="yellow"/>
        </w:rPr>
        <w:t>[=]</w:t>
      </w:r>
    </w:p>
    <w:p w14:paraId="4E1B9392" w14:textId="77777777"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C88B976" w14:textId="0901CBA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3E3CC5" w:rsidRPr="003E3CC5">
        <w:rPr>
          <w:rFonts w:ascii="Trebuchet MS" w:hAnsi="Trebuchet MS"/>
          <w:sz w:val="21"/>
          <w:szCs w:val="21"/>
          <w:highlight w:val="yellow"/>
        </w:rPr>
        <w:t>[=]</w:t>
      </w:r>
    </w:p>
    <w:p w14:paraId="443F9685" w14:textId="401522B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Estado 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8B01AA2"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166178" w:rsidRPr="00EA2CF2">
        <w:rPr>
          <w:rFonts w:ascii="Trebuchet MS" w:hAnsi="Trebuchet MS"/>
          <w:i/>
          <w:sz w:val="21"/>
          <w:szCs w:val="21"/>
          <w:highlight w:val="yellow"/>
        </w:rPr>
        <w:t>[SPE Pintassilgo]</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166178">
        <w:rPr>
          <w:rFonts w:ascii="Trebuchet MS" w:hAnsi="Trebuchet MS"/>
          <w:bCs/>
          <w:sz w:val="21"/>
          <w:szCs w:val="21"/>
        </w:rPr>
        <w:t>setembro</w:t>
      </w:r>
      <w:r w:rsidR="006A04A7"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na categoria “</w:t>
      </w:r>
      <w:r w:rsidR="00166178" w:rsidRPr="005D195E">
        <w:rPr>
          <w:rFonts w:ascii="Trebuchet MS" w:eastAsia="Arial" w:hAnsi="Trebuchet MS" w:cs="Calibri"/>
          <w:color w:val="000000" w:themeColor="text1"/>
          <w:sz w:val="21"/>
          <w:szCs w:val="21"/>
          <w:highlight w:val="yellow"/>
        </w:rPr>
        <w:t>[=]</w:t>
      </w:r>
      <w:r w:rsidR="00166178" w:rsidRPr="005D195E">
        <w:rPr>
          <w:rFonts w:ascii="Trebuchet MS" w:eastAsia="Arial" w:hAnsi="Trebuchet MS" w:cs="Calibri"/>
          <w:color w:val="000000" w:themeColor="text1"/>
          <w:sz w:val="21"/>
          <w:szCs w:val="21"/>
        </w:rPr>
        <w:t xml:space="preserve">” e devidamente autorizada a funcionar como companhia </w:t>
      </w:r>
      <w:proofErr w:type="spellStart"/>
      <w:r w:rsidR="00166178" w:rsidRPr="005D195E">
        <w:rPr>
          <w:rFonts w:ascii="Trebuchet MS" w:eastAsia="Arial" w:hAnsi="Trebuchet MS" w:cs="Calibri"/>
          <w:color w:val="000000" w:themeColor="text1"/>
          <w:sz w:val="21"/>
          <w:szCs w:val="21"/>
        </w:rPr>
        <w:t>securitizadora</w:t>
      </w:r>
      <w:proofErr w:type="spellEnd"/>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com sede no Município de São Paulo, Estado de São Paulo, na Rua Iguatemi</w:t>
      </w:r>
      <w:r w:rsidR="00166178" w:rsidRPr="005D195E">
        <w:rPr>
          <w:rFonts w:ascii="Trebuchet MS" w:eastAsia="Arial Unicode MS" w:hAnsi="Trebuchet MS"/>
          <w:sz w:val="21"/>
          <w:szCs w:val="21"/>
        </w:rPr>
        <w:t>, nº </w:t>
      </w:r>
      <w:r w:rsidR="00166178" w:rsidRPr="005D195E">
        <w:rPr>
          <w:rFonts w:ascii="Trebuchet MS" w:eastAsia="Arial" w:hAnsi="Trebuchet MS" w:cs="Calibri"/>
          <w:color w:val="000000" w:themeColor="text1"/>
          <w:sz w:val="21"/>
          <w:szCs w:val="21"/>
        </w:rPr>
        <w:t>192</w:t>
      </w:r>
      <w:r w:rsidR="00166178" w:rsidRPr="005D195E">
        <w:rPr>
          <w:rFonts w:ascii="Trebuchet MS" w:eastAsia="Arial Unicode MS" w:hAnsi="Trebuchet MS"/>
          <w:sz w:val="21"/>
          <w:szCs w:val="21"/>
        </w:rPr>
        <w:t xml:space="preserve">, </w:t>
      </w:r>
      <w:proofErr w:type="spellStart"/>
      <w:r w:rsidR="00166178" w:rsidRPr="005D195E">
        <w:rPr>
          <w:rFonts w:ascii="Trebuchet MS" w:eastAsia="Arial Unicode MS" w:hAnsi="Trebuchet MS"/>
          <w:sz w:val="21"/>
          <w:szCs w:val="21"/>
        </w:rPr>
        <w:t>cj</w:t>
      </w:r>
      <w:proofErr w:type="spellEnd"/>
      <w:r w:rsidR="00166178" w:rsidRPr="005D195E">
        <w:rPr>
          <w:rFonts w:ascii="Trebuchet MS" w:eastAsia="Arial Unicode MS" w:hAnsi="Trebuchet MS"/>
          <w:sz w:val="21"/>
          <w:szCs w:val="21"/>
        </w:rPr>
        <w:t xml:space="preserve">. 152, Itaim Bibi, CEP </w:t>
      </w:r>
      <w:r w:rsidR="00166178" w:rsidRPr="005D195E">
        <w:rPr>
          <w:rFonts w:ascii="Trebuchet MS" w:eastAsia="Arial" w:hAnsi="Trebuchet MS" w:cs="Calibri"/>
          <w:color w:val="000000" w:themeColor="text1"/>
          <w:sz w:val="21"/>
          <w:szCs w:val="21"/>
        </w:rPr>
        <w:t>01.451-010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1F0EFCCE"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hAnsi="Trebuchet MS" w:cs="Arial"/>
                <w:sz w:val="21"/>
                <w:szCs w:val="21"/>
                <w:highlight w:val="yellow"/>
              </w:rPr>
              <w:t>[SPE Pintassilgo]</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1794BA14"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69A1AE47" w:rsidR="00092A46" w:rsidRPr="005D195E" w:rsidRDefault="00857AB4" w:rsidP="005D195E">
            <w:pPr>
              <w:shd w:val="clear" w:color="auto" w:fill="FFFFFF"/>
              <w:spacing w:line="320" w:lineRule="atLeast"/>
              <w:contextualSpacing/>
              <w:rPr>
                <w:rFonts w:ascii="Trebuchet MS" w:hAnsi="Trebuchet MS" w:cs="Arial"/>
                <w:sz w:val="21"/>
                <w:szCs w:val="21"/>
              </w:rPr>
            </w:pPr>
            <w:r w:rsidRPr="00857AB4">
              <w:rPr>
                <w:rFonts w:ascii="Trebuchet MS" w:eastAsia="Arial Unicode MS" w:hAnsi="Trebuchet MS"/>
                <w:sz w:val="21"/>
                <w:szCs w:val="21"/>
                <w:highlight w:val="yellow"/>
              </w:rPr>
              <w:t>[=]</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1115C35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354C99F8"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B208DBB" w14:textId="73B9339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CEP</w:t>
            </w:r>
            <w:r w:rsidRPr="005D195E">
              <w:rPr>
                <w:rFonts w:ascii="Trebuchet MS" w:hAnsi="Trebuchet MS" w:cs="Arial"/>
                <w:sz w:val="21"/>
                <w:szCs w:val="21"/>
              </w:rPr>
              <w:t>:</w:t>
            </w:r>
          </w:p>
          <w:p w14:paraId="7468B75B" w14:textId="587A2901"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lastRenderedPageBreak/>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 xml:space="preserve">Casa de Pedra </w:t>
            </w:r>
            <w:proofErr w:type="spellStart"/>
            <w:r w:rsidRPr="00857AB4">
              <w:rPr>
                <w:rFonts w:ascii="Trebuchet MS" w:hAnsi="Trebuchet MS" w:cs="Arial"/>
                <w:bCs/>
                <w:sz w:val="21"/>
                <w:szCs w:val="21"/>
              </w:rPr>
              <w:t>Securitizadora</w:t>
            </w:r>
            <w:proofErr w:type="spellEnd"/>
            <w:r w:rsidRPr="00857AB4">
              <w:rPr>
                <w:rFonts w:ascii="Trebuchet MS" w:hAnsi="Trebuchet MS" w:cs="Arial"/>
                <w:bCs/>
                <w:sz w:val="21"/>
                <w:szCs w:val="21"/>
              </w:rPr>
              <w:t xml:space="preserve">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7303EAFC" w:rsidR="00092A46" w:rsidRPr="005D195E" w:rsidRDefault="00857AB4"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eastAsia="Arial" w:hAnsi="Trebuchet MS" w:cs="Calibri"/>
                <w:color w:val="000000" w:themeColor="text1"/>
                <w:sz w:val="21"/>
                <w:szCs w:val="21"/>
              </w:rPr>
              <w:t>Rua Iguatemi</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5D5DC8BF"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192</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02723911"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onjunto 1</w:t>
            </w:r>
            <w:r>
              <w:rPr>
                <w:rFonts w:ascii="Trebuchet MS" w:hAnsi="Trebuchet MS" w:cs="Tahoma"/>
                <w:bCs/>
                <w:color w:val="000000"/>
                <w:sz w:val="21"/>
                <w:szCs w:val="21"/>
              </w:rPr>
              <w:t>5</w:t>
            </w:r>
            <w:r w:rsidR="00092A46" w:rsidRPr="005D195E">
              <w:rPr>
                <w:rFonts w:ascii="Trebuchet MS" w:hAnsi="Trebuchet MS" w:cs="Tahoma"/>
                <w:bCs/>
                <w:color w:val="000000"/>
                <w:sz w:val="21"/>
                <w:szCs w:val="21"/>
              </w:rPr>
              <w:t>2</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2780B1E9"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Itaim Bibi</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7DCBF2E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01.451-010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0B192A8C"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857AB4">
              <w:rPr>
                <w:rFonts w:ascii="Trebuchet MS" w:hAnsi="Trebuchet MS"/>
                <w:bCs/>
                <w:sz w:val="21"/>
                <w:szCs w:val="21"/>
              </w:rPr>
              <w:t>setembro</w:t>
            </w:r>
            <w:r w:rsidR="009866D8"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77777777"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 não serão conversíveis em quotas ou qualquer outro título ou ativo representativo de participação societária na Emissora, e foram emitidas sob a forma escritural, sem emissão de certificados. Para todos os fins de direito, a titularidade das Notas Comerciais será comprovada por extrato emitido pela instituição prestadora de serviços de escrituração que venha a ser contratada no âmbito da Emissão;</w:t>
            </w:r>
          </w:p>
          <w:p w14:paraId="18847BC9" w14:textId="7FB0B042"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 </w:t>
            </w:r>
            <w:r w:rsidR="00857AB4" w:rsidRPr="005D195E">
              <w:rPr>
                <w:rFonts w:ascii="Trebuchet MS" w:eastAsia="Arial" w:hAnsi="Trebuchet MS" w:cs="Calibri"/>
                <w:color w:val="000000" w:themeColor="text1"/>
                <w:sz w:val="21"/>
                <w:szCs w:val="21"/>
                <w:highlight w:val="yellow"/>
              </w:rPr>
              <w:t>[=]</w:t>
            </w:r>
            <w:r w:rsidR="00857AB4" w:rsidRPr="005D195E">
              <w:rPr>
                <w:rFonts w:ascii="Trebuchet MS" w:hAnsi="Trebuchet MS"/>
                <w:sz w:val="21"/>
                <w:szCs w:val="21"/>
              </w:rPr>
              <w:t xml:space="preserve"> </w:t>
            </w:r>
            <w:r w:rsidRPr="005D195E">
              <w:rPr>
                <w:rFonts w:ascii="Trebuchet MS" w:hAnsi="Trebuchet MS"/>
                <w:sz w:val="21"/>
                <w:szCs w:val="21"/>
              </w:rPr>
              <w:t>(</w:t>
            </w:r>
            <w:r w:rsidR="00857AB4"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na Data de Emissão;</w:t>
            </w:r>
          </w:p>
          <w:p w14:paraId="2D8D8CBC" w14:textId="181180E1"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Pr="005D195E">
              <w:rPr>
                <w:rFonts w:ascii="Trebuchet MS" w:hAnsi="Trebuchet MS"/>
                <w:sz w:val="21"/>
                <w:szCs w:val="21"/>
              </w:rPr>
              <w:t>;</w:t>
            </w:r>
          </w:p>
          <w:p w14:paraId="2A5CE369" w14:textId="26A39BE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w:t>
            </w:r>
            <w:r w:rsidRPr="005D195E">
              <w:rPr>
                <w:rFonts w:ascii="Trebuchet MS" w:hAnsi="Trebuchet MS" w:cs="Tahoma"/>
                <w:bCs/>
                <w:color w:val="000000"/>
                <w:sz w:val="21"/>
                <w:szCs w:val="21"/>
              </w:rPr>
              <w:t>, na Data de Emissão;</w:t>
            </w:r>
          </w:p>
          <w:p w14:paraId="488D0830" w14:textId="218E88A1"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42" w:name="_DV_C113"/>
            <w:r w:rsidRPr="005D195E">
              <w:rPr>
                <w:rFonts w:ascii="Trebuchet MS" w:hAnsi="Trebuchet MS" w:cs="Tahoma"/>
                <w:kern w:val="20"/>
                <w:sz w:val="21"/>
                <w:szCs w:val="21"/>
              </w:rPr>
              <w:t>As</w:t>
            </w:r>
            <w:bookmarkStart w:id="343" w:name="_DV_M128"/>
            <w:bookmarkEnd w:id="342"/>
            <w:bookmarkEnd w:id="343"/>
            <w:r w:rsidRPr="005D195E">
              <w:rPr>
                <w:rFonts w:ascii="Trebuchet MS" w:hAnsi="Trebuchet MS" w:cs="Tahoma"/>
                <w:kern w:val="20"/>
                <w:sz w:val="21"/>
                <w:szCs w:val="21"/>
              </w:rPr>
              <w:t xml:space="preserve"> </w:t>
            </w:r>
            <w:bookmarkStart w:id="344" w:name="_DV_C114"/>
            <w:r w:rsidRPr="005D195E">
              <w:rPr>
                <w:rFonts w:ascii="Trebuchet MS" w:hAnsi="Trebuchet MS" w:cs="Tahoma"/>
                <w:kern w:val="20"/>
                <w:sz w:val="21"/>
                <w:szCs w:val="21"/>
              </w:rPr>
              <w:t xml:space="preserve">Notas Comerciais </w:t>
            </w:r>
            <w:bookmarkEnd w:id="344"/>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7B8B5502"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das Notas Comerciais ou o </w:t>
            </w:r>
            <w:r w:rsidRPr="005D195E">
              <w:rPr>
                <w:rFonts w:ascii="Trebuchet MS" w:hAnsi="Trebuchet MS"/>
                <w:sz w:val="21"/>
                <w:szCs w:val="21"/>
              </w:rPr>
              <w:t xml:space="preserve">saldo do Valor Nominal Unitário Atualizado das Notas Comerciais, conforme o caso, será atualizado monetária e mensalmente, a cada Período de Capitalização, pela variação mensal positiva do IPCA de forma exponencial, calculada </w:t>
            </w:r>
            <w:proofErr w:type="spellStart"/>
            <w:r w:rsidRPr="005D195E">
              <w:rPr>
                <w:rFonts w:ascii="Trebuchet MS" w:hAnsi="Trebuchet MS"/>
                <w:i/>
                <w:iCs/>
                <w:sz w:val="21"/>
                <w:szCs w:val="21"/>
              </w:rPr>
              <w:t>pro-rata</w:t>
            </w:r>
            <w:proofErr w:type="spellEnd"/>
            <w:r w:rsidRPr="005D195E">
              <w:rPr>
                <w:rFonts w:ascii="Trebuchet MS" w:hAnsi="Trebuchet MS"/>
                <w:i/>
                <w:iCs/>
                <w:sz w:val="21"/>
                <w:szCs w:val="21"/>
              </w:rPr>
              <w:t xml:space="preserve"> </w:t>
            </w:r>
            <w:proofErr w:type="spellStart"/>
            <w:r w:rsidRPr="005D195E">
              <w:rPr>
                <w:rFonts w:ascii="Trebuchet MS" w:hAnsi="Trebuchet MS"/>
                <w:i/>
                <w:iCs/>
                <w:sz w:val="21"/>
                <w:szCs w:val="21"/>
              </w:rPr>
              <w:t>temporis</w:t>
            </w:r>
            <w:proofErr w:type="spellEnd"/>
            <w:r w:rsidRPr="005D195E">
              <w:rPr>
                <w:rFonts w:ascii="Trebuchet MS" w:hAnsi="Trebuchet MS"/>
                <w:i/>
                <w:iCs/>
                <w:sz w:val="21"/>
                <w:szCs w:val="21"/>
              </w:rPr>
              <w:t>,</w:t>
            </w:r>
            <w:r w:rsidRPr="005D195E">
              <w:rPr>
                <w:rFonts w:ascii="Trebuchet MS" w:hAnsi="Trebuchet MS"/>
                <w:sz w:val="21"/>
                <w:szCs w:val="21"/>
              </w:rPr>
              <w:t xml:space="preserve"> por dias úteis decorridos, com base em um ano de 252 (duzentos e cinquenta e dois) Dias Úteis (em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32A48780"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lastRenderedPageBreak/>
              <w:t>Juros Remuneratórios</w:t>
            </w:r>
            <w:r w:rsidRPr="005D195E">
              <w:rPr>
                <w:rFonts w:ascii="Trebuchet MS" w:hAnsi="Trebuchet MS"/>
                <w:sz w:val="21"/>
                <w:szCs w:val="21"/>
              </w:rPr>
              <w:t xml:space="preserve">: Sobre o Valor Nominal Unitário Atualizado ou o saldo do Valor Nominal Unitário Atualizado, conforme o caso, das Notas Comerciais, incidirão juros remuneratórios prefixados ao ano, com base em ano de 252 (duzentos e cinquenta e dois) Dias Úteis, calculados de forma exponencial e cumulativa </w:t>
            </w:r>
            <w:r w:rsidRPr="005D195E">
              <w:rPr>
                <w:rFonts w:ascii="Trebuchet MS" w:hAnsi="Trebuchet MS"/>
                <w:i/>
                <w:iCs/>
                <w:sz w:val="21"/>
                <w:szCs w:val="21"/>
              </w:rPr>
              <w:t xml:space="preserve">pro rata </w:t>
            </w:r>
            <w:proofErr w:type="spellStart"/>
            <w:r w:rsidRPr="005D195E">
              <w:rPr>
                <w:rFonts w:ascii="Trebuchet MS" w:hAnsi="Trebuchet MS"/>
                <w:i/>
                <w:iCs/>
                <w:sz w:val="21"/>
                <w:szCs w:val="21"/>
              </w:rPr>
              <w:t>temporis</w:t>
            </w:r>
            <w:proofErr w:type="spellEnd"/>
            <w:r w:rsidRPr="005D195E">
              <w:rPr>
                <w:rFonts w:ascii="Trebuchet MS" w:hAnsi="Trebuchet MS"/>
                <w:sz w:val="21"/>
                <w:szCs w:val="21"/>
              </w:rPr>
              <w:t xml:space="preserve">, por Dias Úteis decorridos, a cada Período de Capitalização, equivalentes a </w:t>
            </w:r>
            <w:r w:rsidR="00C35583" w:rsidRPr="00C35583">
              <w:rPr>
                <w:rFonts w:ascii="Trebuchet MS" w:hAnsi="Trebuchet MS"/>
                <w:sz w:val="21"/>
                <w:szCs w:val="21"/>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6CEF0B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das Notas Comerciais (ou o saldo do Valor Nominal Unitário Atualizado das Notas Comerciais, conforme o caso) será integralmente pago em 1 (uma) única parcela, juntamente com a Atualização Monetária e os Juros Remuneratórios não incorporados ao Valor Nominal Unitário Atualizado, na Data de Vencimento das Notas Comerciais, ressalvada a possibilidade de realização de Amortização Extraordinária Obrigatória, bem como da liquidação antecipada das Notas Comerciais em razão do vencimento antecipado das obrigações decorrentes das Notas Comerciais 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0D3421A9"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As Notas Comerciais estarão sujeitas às hipóteses de vencimento antecipado automáticas e não automáticas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 xml:space="preserve">pro rata </w:t>
            </w:r>
            <w:proofErr w:type="spellStart"/>
            <w:r w:rsidRPr="005D195E">
              <w:rPr>
                <w:rFonts w:ascii="Trebuchet MS" w:hAnsi="Trebuchet MS" w:cs="Tahoma"/>
                <w:i/>
                <w:kern w:val="20"/>
                <w:sz w:val="21"/>
                <w:szCs w:val="21"/>
              </w:rPr>
              <w:t>temporis</w:t>
            </w:r>
            <w:proofErr w:type="spellEnd"/>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serão </w:t>
            </w:r>
            <w:proofErr w:type="gramStart"/>
            <w:r w:rsidRPr="005D195E">
              <w:rPr>
                <w:rFonts w:ascii="Trebuchet MS" w:hAnsi="Trebuchet MS" w:cs="Tahoma"/>
                <w:kern w:val="20"/>
                <w:sz w:val="21"/>
                <w:szCs w:val="21"/>
              </w:rPr>
              <w:t>efetuados</w:t>
            </w:r>
            <w:proofErr w:type="gramEnd"/>
            <w:r w:rsidRPr="005D195E">
              <w:rPr>
                <w:rFonts w:ascii="Trebuchet MS" w:hAnsi="Trebuchet MS" w:cs="Tahoma"/>
                <w:kern w:val="20"/>
                <w:sz w:val="21"/>
                <w:szCs w:val="21"/>
              </w:rPr>
              <w:t xml:space="preserve">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45" w:name="_DV_M10"/>
      <w:bookmarkEnd w:id="3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6E7C080E"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E63635" w:rsidRPr="00E63635">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Forma de Integralização</w:t>
            </w:r>
            <w:r w:rsidRPr="005D195E">
              <w:rPr>
                <w:rFonts w:ascii="Trebuchet MS" w:hAnsi="Trebuchet MS" w:cs="Arial"/>
                <w:sz w:val="21"/>
                <w:szCs w:val="21"/>
              </w:rPr>
              <w:t>:</w:t>
            </w:r>
          </w:p>
          <w:p w14:paraId="5E76762F" w14:textId="77777777"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lastRenderedPageBreak/>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280E0ED7"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6BCC5641"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78EF0F5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7777777"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declara, neste ato, </w:t>
            </w:r>
            <w:r w:rsidRPr="005D195E">
              <w:rPr>
                <w:rFonts w:ascii="Trebuchet MS" w:hAnsi="Trebuchet MS"/>
                <w:sz w:val="21"/>
                <w:szCs w:val="21"/>
              </w:rPr>
              <w:t>para os devidos fins, que:</w:t>
            </w:r>
          </w:p>
          <w:p w14:paraId="3D561EE1" w14:textId="17B721F8"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p>
          <w:p w14:paraId="2BEB6BD1" w14:textId="55C372B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Pr="005D195E">
              <w:rPr>
                <w:rFonts w:ascii="Trebuchet MS" w:eastAsia="Arial Unicode MS" w:hAnsi="Trebuchet MS" w:cs="Calibri"/>
                <w:sz w:val="21"/>
                <w:szCs w:val="21"/>
              </w:rPr>
              <w:t>, o qual é adequado ao seu nível de sofisticação e perfil de risco;</w:t>
            </w:r>
          </w:p>
          <w:p w14:paraId="233AC33F"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é válida e legal e não infringe qualquer lei, regulamento ou política de regulação a ele aplicável; e</w:t>
            </w:r>
          </w:p>
          <w:p w14:paraId="206101A9"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3FCF1CA3"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As Partes, desde já, elegem o foro da Comarca da Capital do Estado 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385A69B7"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881201">
        <w:rPr>
          <w:rFonts w:ascii="Trebuchet MS" w:hAnsi="Trebuchet MS"/>
          <w:sz w:val="21"/>
          <w:szCs w:val="21"/>
        </w:rPr>
        <w:t>setembro</w:t>
      </w:r>
      <w:r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5"/>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078A6E3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6"/>
          <w:pgSz w:w="11907" w:h="16839" w:code="9"/>
          <w:pgMar w:top="1701" w:right="1418" w:bottom="1418" w:left="1418" w:header="720" w:footer="720" w:gutter="0"/>
          <w:pgNumType w:start="1"/>
          <w:cols w:space="720"/>
          <w:noEndnote/>
          <w:docGrid w:linePitch="326"/>
        </w:sectPr>
      </w:pPr>
    </w:p>
    <w:p w14:paraId="790830BB" w14:textId="64B1DA29"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0C63B18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do Empreendimento Alvo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F744090" w14:textId="271E0691" w:rsidR="00243271" w:rsidRPr="005D195E" w:rsidRDefault="00092A46" w:rsidP="005D195E">
      <w:pPr>
        <w:pStyle w:val="Nvel11"/>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sectPr w:rsidR="00243271" w:rsidRPr="005D195E" w:rsidSect="000C0964">
      <w:footerReference w:type="default" r:id="rId27"/>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DA2B" w14:textId="77777777" w:rsidR="00541DEB" w:rsidRDefault="00541DEB" w:rsidP="00704452">
      <w:r>
        <w:separator/>
      </w:r>
    </w:p>
  </w:endnote>
  <w:endnote w:type="continuationSeparator" w:id="0">
    <w:p w14:paraId="48F99591" w14:textId="77777777" w:rsidR="00541DEB" w:rsidRDefault="00541DEB" w:rsidP="00704452">
      <w:r>
        <w:continuationSeparator/>
      </w:r>
    </w:p>
  </w:endnote>
  <w:endnote w:type="continuationNotice" w:id="1">
    <w:p w14:paraId="527FBC0C" w14:textId="77777777" w:rsidR="00541DEB" w:rsidRDefault="0054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CC5" w14:textId="77777777" w:rsidR="00541DEB" w:rsidRDefault="00541DEB" w:rsidP="00704452">
      <w:r>
        <w:separator/>
      </w:r>
    </w:p>
  </w:footnote>
  <w:footnote w:type="continuationSeparator" w:id="0">
    <w:p w14:paraId="16AB428F" w14:textId="77777777" w:rsidR="00541DEB" w:rsidRDefault="00541DEB" w:rsidP="00704452">
      <w:r>
        <w:continuationSeparator/>
      </w:r>
    </w:p>
  </w:footnote>
  <w:footnote w:type="continuationNotice" w:id="1">
    <w:p w14:paraId="0500EF16" w14:textId="77777777" w:rsidR="00541DEB" w:rsidRDefault="0054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160B55FA" w:rsidR="00516D02" w:rsidRPr="00516D02" w:rsidRDefault="00B126DE" w:rsidP="00516D02">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3B5EF77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4"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7"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5"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6"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2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5"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6"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7"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6"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7"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0"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79"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0"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79"/>
  </w:num>
  <w:num w:numId="2" w16cid:durableId="1065881353">
    <w:abstractNumId w:val="0"/>
  </w:num>
  <w:num w:numId="3" w16cid:durableId="1331060707">
    <w:abstractNumId w:val="70"/>
  </w:num>
  <w:num w:numId="4" w16cid:durableId="1291736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7"/>
  </w:num>
  <w:num w:numId="7" w16cid:durableId="117837615">
    <w:abstractNumId w:val="11"/>
  </w:num>
  <w:num w:numId="8" w16cid:durableId="279649690">
    <w:abstractNumId w:val="44"/>
  </w:num>
  <w:num w:numId="9" w16cid:durableId="418335981">
    <w:abstractNumId w:val="67"/>
  </w:num>
  <w:num w:numId="10" w16cid:durableId="243272047">
    <w:abstractNumId w:val="25"/>
  </w:num>
  <w:num w:numId="11" w16cid:durableId="1894659535">
    <w:abstractNumId w:val="13"/>
  </w:num>
  <w:num w:numId="12" w16cid:durableId="949747980">
    <w:abstractNumId w:val="41"/>
  </w:num>
  <w:num w:numId="13" w16cid:durableId="953902068">
    <w:abstractNumId w:val="27"/>
  </w:num>
  <w:num w:numId="14" w16cid:durableId="648904517">
    <w:abstractNumId w:val="75"/>
  </w:num>
  <w:num w:numId="15" w16cid:durableId="412356757">
    <w:abstractNumId w:val="73"/>
  </w:num>
  <w:num w:numId="16" w16cid:durableId="882182392">
    <w:abstractNumId w:val="19"/>
  </w:num>
  <w:num w:numId="17" w16cid:durableId="1101416575">
    <w:abstractNumId w:val="40"/>
  </w:num>
  <w:num w:numId="18" w16cid:durableId="931165156">
    <w:abstractNumId w:val="45"/>
  </w:num>
  <w:num w:numId="19" w16cid:durableId="1112440065">
    <w:abstractNumId w:val="42"/>
  </w:num>
  <w:num w:numId="20" w16cid:durableId="1165393128">
    <w:abstractNumId w:val="12"/>
  </w:num>
  <w:num w:numId="21" w16cid:durableId="281573126">
    <w:abstractNumId w:val="72"/>
  </w:num>
  <w:num w:numId="22" w16cid:durableId="1677464896">
    <w:abstractNumId w:val="76"/>
  </w:num>
  <w:num w:numId="23" w16cid:durableId="1476606400">
    <w:abstractNumId w:val="49"/>
  </w:num>
  <w:num w:numId="24" w16cid:durableId="3944222">
    <w:abstractNumId w:val="32"/>
  </w:num>
  <w:num w:numId="25" w16cid:durableId="1811434872">
    <w:abstractNumId w:val="77"/>
  </w:num>
  <w:num w:numId="26" w16cid:durableId="200358741">
    <w:abstractNumId w:val="66"/>
  </w:num>
  <w:num w:numId="27" w16cid:durableId="750615396">
    <w:abstractNumId w:val="62"/>
  </w:num>
  <w:num w:numId="28" w16cid:durableId="1422875378">
    <w:abstractNumId w:val="53"/>
  </w:num>
  <w:num w:numId="29" w16cid:durableId="1761176131">
    <w:abstractNumId w:val="48"/>
  </w:num>
  <w:num w:numId="30" w16cid:durableId="839931854">
    <w:abstractNumId w:val="74"/>
  </w:num>
  <w:num w:numId="31" w16cid:durableId="1683047155">
    <w:abstractNumId w:val="56"/>
  </w:num>
  <w:num w:numId="32" w16cid:durableId="1821994513">
    <w:abstractNumId w:val="68"/>
  </w:num>
  <w:num w:numId="33" w16cid:durableId="1271468353">
    <w:abstractNumId w:val="64"/>
  </w:num>
  <w:num w:numId="34" w16cid:durableId="806166752">
    <w:abstractNumId w:val="7"/>
  </w:num>
  <w:num w:numId="35" w16cid:durableId="967081949">
    <w:abstractNumId w:val="22"/>
  </w:num>
  <w:num w:numId="36" w16cid:durableId="270472609">
    <w:abstractNumId w:val="52"/>
  </w:num>
  <w:num w:numId="37" w16cid:durableId="1616254275">
    <w:abstractNumId w:val="58"/>
  </w:num>
  <w:num w:numId="38" w16cid:durableId="2050762910">
    <w:abstractNumId w:val="3"/>
  </w:num>
  <w:num w:numId="39" w16cid:durableId="210189055">
    <w:abstractNumId w:val="26"/>
  </w:num>
  <w:num w:numId="40" w16cid:durableId="429352102">
    <w:abstractNumId w:val="60"/>
  </w:num>
  <w:num w:numId="41" w16cid:durableId="550457442">
    <w:abstractNumId w:val="21"/>
  </w:num>
  <w:num w:numId="42" w16cid:durableId="2105221394">
    <w:abstractNumId w:val="31"/>
  </w:num>
  <w:num w:numId="43" w16cid:durableId="2087651230">
    <w:abstractNumId w:val="63"/>
  </w:num>
  <w:num w:numId="44" w16cid:durableId="1825582923">
    <w:abstractNumId w:val="20"/>
  </w:num>
  <w:num w:numId="45" w16cid:durableId="214392979">
    <w:abstractNumId w:val="46"/>
  </w:num>
  <w:num w:numId="46" w16cid:durableId="248778906">
    <w:abstractNumId w:val="25"/>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3"/>
  </w:num>
  <w:num w:numId="51" w16cid:durableId="1365787870">
    <w:abstractNumId w:val="38"/>
  </w:num>
  <w:num w:numId="52" w16cid:durableId="539323337">
    <w:abstractNumId w:val="39"/>
  </w:num>
  <w:num w:numId="53" w16cid:durableId="1837577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4"/>
  </w:num>
  <w:num w:numId="55" w16cid:durableId="645627595">
    <w:abstractNumId w:val="13"/>
    <w:lvlOverride w:ilvl="0">
      <w:startOverride w:val="1"/>
    </w:lvlOverride>
  </w:num>
  <w:num w:numId="56" w16cid:durableId="1213493550">
    <w:abstractNumId w:val="69"/>
  </w:num>
  <w:num w:numId="57" w16cid:durableId="492454681">
    <w:abstractNumId w:val="1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4"/>
  </w:num>
  <w:num w:numId="59" w16cid:durableId="1129201144">
    <w:abstractNumId w:val="15"/>
  </w:num>
  <w:num w:numId="60" w16cid:durableId="412316945">
    <w:abstractNumId w:val="30"/>
  </w:num>
  <w:num w:numId="61" w16cid:durableId="254245658">
    <w:abstractNumId w:val="29"/>
  </w:num>
  <w:num w:numId="62" w16cid:durableId="351224385">
    <w:abstractNumId w:val="80"/>
  </w:num>
  <w:num w:numId="63" w16cid:durableId="780338171">
    <w:abstractNumId w:val="47"/>
  </w:num>
  <w:num w:numId="64" w16cid:durableId="1846164486">
    <w:abstractNumId w:val="14"/>
  </w:num>
  <w:num w:numId="65" w16cid:durableId="1264221847">
    <w:abstractNumId w:val="55"/>
  </w:num>
  <w:num w:numId="66" w16cid:durableId="1575701097">
    <w:abstractNumId w:val="57"/>
  </w:num>
  <w:num w:numId="67" w16cid:durableId="454450177">
    <w:abstractNumId w:val="18"/>
  </w:num>
  <w:num w:numId="68" w16cid:durableId="244271285">
    <w:abstractNumId w:val="23"/>
  </w:num>
  <w:num w:numId="69" w16cid:durableId="650065445">
    <w:abstractNumId w:val="36"/>
  </w:num>
  <w:num w:numId="70" w16cid:durableId="1875188237">
    <w:abstractNumId w:val="28"/>
  </w:num>
  <w:num w:numId="71" w16cid:durableId="2013289281">
    <w:abstractNumId w:val="50"/>
  </w:num>
  <w:num w:numId="72" w16cid:durableId="1790509460">
    <w:abstractNumId w:val="59"/>
  </w:num>
  <w:num w:numId="73" w16cid:durableId="1431315336">
    <w:abstractNumId w:val="51"/>
  </w:num>
  <w:num w:numId="74" w16cid:durableId="1829326933">
    <w:abstractNumId w:val="5"/>
  </w:num>
  <w:num w:numId="75" w16cid:durableId="2015456713">
    <w:abstractNumId w:val="8"/>
  </w:num>
  <w:num w:numId="76" w16cid:durableId="2035770070">
    <w:abstractNumId w:val="24"/>
  </w:num>
  <w:num w:numId="77" w16cid:durableId="1754816714">
    <w:abstractNumId w:val="43"/>
  </w:num>
  <w:num w:numId="78" w16cid:durableId="1803307997">
    <w:abstractNumId w:val="16"/>
  </w:num>
  <w:num w:numId="79" w16cid:durableId="794565404">
    <w:abstractNumId w:val="9"/>
  </w:num>
  <w:num w:numId="80" w16cid:durableId="337343326">
    <w:abstractNumId w:val="61"/>
  </w:num>
  <w:num w:numId="81" w16cid:durableId="2112044181">
    <w:abstractNumId w:val="78"/>
  </w:num>
  <w:num w:numId="82" w16cid:durableId="1741903140">
    <w:abstractNumId w:val="70"/>
  </w:num>
  <w:num w:numId="83" w16cid:durableId="1174413589">
    <w:abstractNumId w:val="35"/>
  </w:num>
  <w:num w:numId="84" w16cid:durableId="383023333">
    <w:abstractNumId w:val="37"/>
  </w:num>
  <w:num w:numId="85" w16cid:durableId="2060396459">
    <w:abstractNumId w:val="70"/>
  </w:num>
  <w:num w:numId="86" w16cid:durableId="1179925762">
    <w:abstractNumId w:val="10"/>
  </w:num>
  <w:num w:numId="87" w16cid:durableId="775246406">
    <w:abstractNumId w:val="6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64E5"/>
    <w:rsid w:val="0000668A"/>
    <w:rsid w:val="000074A8"/>
    <w:rsid w:val="00010590"/>
    <w:rsid w:val="00010ADD"/>
    <w:rsid w:val="00010E3D"/>
    <w:rsid w:val="00010F0A"/>
    <w:rsid w:val="000114D0"/>
    <w:rsid w:val="00011922"/>
    <w:rsid w:val="00011B15"/>
    <w:rsid w:val="00011C69"/>
    <w:rsid w:val="00011E20"/>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9B"/>
    <w:rsid w:val="00023C9B"/>
    <w:rsid w:val="00023F6F"/>
    <w:rsid w:val="00024117"/>
    <w:rsid w:val="0002494A"/>
    <w:rsid w:val="00024D37"/>
    <w:rsid w:val="00025A25"/>
    <w:rsid w:val="00026302"/>
    <w:rsid w:val="00026713"/>
    <w:rsid w:val="000274F6"/>
    <w:rsid w:val="000278A1"/>
    <w:rsid w:val="00030ABD"/>
    <w:rsid w:val="00035405"/>
    <w:rsid w:val="00035DEF"/>
    <w:rsid w:val="00035F5B"/>
    <w:rsid w:val="00036767"/>
    <w:rsid w:val="00037ED1"/>
    <w:rsid w:val="00037EEC"/>
    <w:rsid w:val="000403BF"/>
    <w:rsid w:val="0004081F"/>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50D6B"/>
    <w:rsid w:val="00050FB4"/>
    <w:rsid w:val="00051169"/>
    <w:rsid w:val="00051B5C"/>
    <w:rsid w:val="000520F9"/>
    <w:rsid w:val="000528B2"/>
    <w:rsid w:val="00052D8C"/>
    <w:rsid w:val="00053178"/>
    <w:rsid w:val="0005384E"/>
    <w:rsid w:val="00053ABE"/>
    <w:rsid w:val="00053EC3"/>
    <w:rsid w:val="000553EA"/>
    <w:rsid w:val="00055986"/>
    <w:rsid w:val="00055BB5"/>
    <w:rsid w:val="0005619D"/>
    <w:rsid w:val="00057A35"/>
    <w:rsid w:val="00057C08"/>
    <w:rsid w:val="000603B4"/>
    <w:rsid w:val="000604C8"/>
    <w:rsid w:val="000612A9"/>
    <w:rsid w:val="00061821"/>
    <w:rsid w:val="000618B4"/>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30C"/>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D5E"/>
    <w:rsid w:val="000B4056"/>
    <w:rsid w:val="000B427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43F7"/>
    <w:rsid w:val="000E4CBD"/>
    <w:rsid w:val="000E6010"/>
    <w:rsid w:val="000E6534"/>
    <w:rsid w:val="000E66AF"/>
    <w:rsid w:val="000E69E4"/>
    <w:rsid w:val="000E6DF7"/>
    <w:rsid w:val="000E72B7"/>
    <w:rsid w:val="000E7E7B"/>
    <w:rsid w:val="000E7F85"/>
    <w:rsid w:val="000F0595"/>
    <w:rsid w:val="000F09CF"/>
    <w:rsid w:val="000F15A0"/>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56C"/>
    <w:rsid w:val="00127B6E"/>
    <w:rsid w:val="00130039"/>
    <w:rsid w:val="0013039F"/>
    <w:rsid w:val="00130CF4"/>
    <w:rsid w:val="0013119E"/>
    <w:rsid w:val="00131449"/>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7E0"/>
    <w:rsid w:val="00144825"/>
    <w:rsid w:val="00144DD2"/>
    <w:rsid w:val="00145F0A"/>
    <w:rsid w:val="001466E9"/>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4C"/>
    <w:rsid w:val="0018496A"/>
    <w:rsid w:val="00186E10"/>
    <w:rsid w:val="00187A5F"/>
    <w:rsid w:val="00187C49"/>
    <w:rsid w:val="00187CA5"/>
    <w:rsid w:val="001900B5"/>
    <w:rsid w:val="00190D9C"/>
    <w:rsid w:val="00191DFE"/>
    <w:rsid w:val="00191EB1"/>
    <w:rsid w:val="00192F06"/>
    <w:rsid w:val="00193AA3"/>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67B7"/>
    <w:rsid w:val="001A6928"/>
    <w:rsid w:val="001A6ACD"/>
    <w:rsid w:val="001A73E1"/>
    <w:rsid w:val="001A76EC"/>
    <w:rsid w:val="001A7F62"/>
    <w:rsid w:val="001A7FC3"/>
    <w:rsid w:val="001B0128"/>
    <w:rsid w:val="001B016E"/>
    <w:rsid w:val="001B053A"/>
    <w:rsid w:val="001B0818"/>
    <w:rsid w:val="001B08D4"/>
    <w:rsid w:val="001B08D6"/>
    <w:rsid w:val="001B0F6F"/>
    <w:rsid w:val="001B177E"/>
    <w:rsid w:val="001B180E"/>
    <w:rsid w:val="001B1BBC"/>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35B8"/>
    <w:rsid w:val="001C3A5C"/>
    <w:rsid w:val="001C3DED"/>
    <w:rsid w:val="001C41EC"/>
    <w:rsid w:val="001C5D5B"/>
    <w:rsid w:val="001C6893"/>
    <w:rsid w:val="001C6D77"/>
    <w:rsid w:val="001C6F78"/>
    <w:rsid w:val="001C73F3"/>
    <w:rsid w:val="001C7D71"/>
    <w:rsid w:val="001D0817"/>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535"/>
    <w:rsid w:val="001E0B13"/>
    <w:rsid w:val="001E0C3F"/>
    <w:rsid w:val="001E186B"/>
    <w:rsid w:val="001E2400"/>
    <w:rsid w:val="001E250F"/>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21B1"/>
    <w:rsid w:val="00222B55"/>
    <w:rsid w:val="00223392"/>
    <w:rsid w:val="0022377B"/>
    <w:rsid w:val="002239D4"/>
    <w:rsid w:val="00223DD5"/>
    <w:rsid w:val="002242BF"/>
    <w:rsid w:val="00224A13"/>
    <w:rsid w:val="00224C28"/>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BD0"/>
    <w:rsid w:val="00263503"/>
    <w:rsid w:val="00263736"/>
    <w:rsid w:val="00264416"/>
    <w:rsid w:val="00264468"/>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FE"/>
    <w:rsid w:val="00276CBB"/>
    <w:rsid w:val="00276E52"/>
    <w:rsid w:val="0027760E"/>
    <w:rsid w:val="00277C69"/>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916BD"/>
    <w:rsid w:val="00291836"/>
    <w:rsid w:val="00291BE1"/>
    <w:rsid w:val="00292D86"/>
    <w:rsid w:val="00292F52"/>
    <w:rsid w:val="00293014"/>
    <w:rsid w:val="0029317B"/>
    <w:rsid w:val="00293453"/>
    <w:rsid w:val="00293659"/>
    <w:rsid w:val="00293B95"/>
    <w:rsid w:val="00293C7F"/>
    <w:rsid w:val="0029410C"/>
    <w:rsid w:val="00295349"/>
    <w:rsid w:val="00295FE6"/>
    <w:rsid w:val="002961F1"/>
    <w:rsid w:val="00297C24"/>
    <w:rsid w:val="002A0666"/>
    <w:rsid w:val="002A13EE"/>
    <w:rsid w:val="002A1924"/>
    <w:rsid w:val="002A24E7"/>
    <w:rsid w:val="002A25A8"/>
    <w:rsid w:val="002A360D"/>
    <w:rsid w:val="002A7238"/>
    <w:rsid w:val="002A75C0"/>
    <w:rsid w:val="002A7627"/>
    <w:rsid w:val="002A7A5F"/>
    <w:rsid w:val="002A7C6C"/>
    <w:rsid w:val="002A7E1F"/>
    <w:rsid w:val="002B0513"/>
    <w:rsid w:val="002B0EE6"/>
    <w:rsid w:val="002B1159"/>
    <w:rsid w:val="002B1701"/>
    <w:rsid w:val="002B2A35"/>
    <w:rsid w:val="002B2BCA"/>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E03"/>
    <w:rsid w:val="002D324D"/>
    <w:rsid w:val="002D336E"/>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F4B"/>
    <w:rsid w:val="00300B2A"/>
    <w:rsid w:val="00300EE9"/>
    <w:rsid w:val="00301051"/>
    <w:rsid w:val="003014EB"/>
    <w:rsid w:val="003016FA"/>
    <w:rsid w:val="0030199D"/>
    <w:rsid w:val="00301E14"/>
    <w:rsid w:val="003021FE"/>
    <w:rsid w:val="00302B66"/>
    <w:rsid w:val="00302CFF"/>
    <w:rsid w:val="00303196"/>
    <w:rsid w:val="003032F1"/>
    <w:rsid w:val="00303412"/>
    <w:rsid w:val="00303C5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FFC"/>
    <w:rsid w:val="003267BA"/>
    <w:rsid w:val="0032698A"/>
    <w:rsid w:val="00326B48"/>
    <w:rsid w:val="00326C10"/>
    <w:rsid w:val="00327858"/>
    <w:rsid w:val="00327C28"/>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5308"/>
    <w:rsid w:val="003555A5"/>
    <w:rsid w:val="0035573A"/>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30BC"/>
    <w:rsid w:val="00384D2A"/>
    <w:rsid w:val="0038614B"/>
    <w:rsid w:val="0038618B"/>
    <w:rsid w:val="00386565"/>
    <w:rsid w:val="00386BE7"/>
    <w:rsid w:val="00387B2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47AF"/>
    <w:rsid w:val="003B47DF"/>
    <w:rsid w:val="003B49C5"/>
    <w:rsid w:val="003B4B7D"/>
    <w:rsid w:val="003B4B90"/>
    <w:rsid w:val="003B5095"/>
    <w:rsid w:val="003B5C76"/>
    <w:rsid w:val="003B6575"/>
    <w:rsid w:val="003B702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3110"/>
    <w:rsid w:val="003D3373"/>
    <w:rsid w:val="003D379A"/>
    <w:rsid w:val="003D4113"/>
    <w:rsid w:val="003D495D"/>
    <w:rsid w:val="003D49DF"/>
    <w:rsid w:val="003D4C63"/>
    <w:rsid w:val="003D50AA"/>
    <w:rsid w:val="003D655E"/>
    <w:rsid w:val="003D66C3"/>
    <w:rsid w:val="003D6C6A"/>
    <w:rsid w:val="003D7120"/>
    <w:rsid w:val="003D7B7F"/>
    <w:rsid w:val="003E051E"/>
    <w:rsid w:val="003E085A"/>
    <w:rsid w:val="003E0EE3"/>
    <w:rsid w:val="003E10C7"/>
    <w:rsid w:val="003E19E9"/>
    <w:rsid w:val="003E1EB0"/>
    <w:rsid w:val="003E2423"/>
    <w:rsid w:val="003E2AAF"/>
    <w:rsid w:val="003E2E4F"/>
    <w:rsid w:val="003E307E"/>
    <w:rsid w:val="003E3CC5"/>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404A6"/>
    <w:rsid w:val="004405B1"/>
    <w:rsid w:val="00440B40"/>
    <w:rsid w:val="0044111F"/>
    <w:rsid w:val="004421D3"/>
    <w:rsid w:val="0044241C"/>
    <w:rsid w:val="004425C5"/>
    <w:rsid w:val="004425F3"/>
    <w:rsid w:val="00443328"/>
    <w:rsid w:val="0044376A"/>
    <w:rsid w:val="0044376E"/>
    <w:rsid w:val="0044416F"/>
    <w:rsid w:val="00444335"/>
    <w:rsid w:val="004443DE"/>
    <w:rsid w:val="00445085"/>
    <w:rsid w:val="004456CA"/>
    <w:rsid w:val="004456D2"/>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EB0"/>
    <w:rsid w:val="00476EF8"/>
    <w:rsid w:val="0047714C"/>
    <w:rsid w:val="004772FD"/>
    <w:rsid w:val="004773B1"/>
    <w:rsid w:val="0047746D"/>
    <w:rsid w:val="00477980"/>
    <w:rsid w:val="00477D07"/>
    <w:rsid w:val="0048011B"/>
    <w:rsid w:val="0048099C"/>
    <w:rsid w:val="00483496"/>
    <w:rsid w:val="0048375D"/>
    <w:rsid w:val="00483C89"/>
    <w:rsid w:val="0048429C"/>
    <w:rsid w:val="00484E54"/>
    <w:rsid w:val="00485EA7"/>
    <w:rsid w:val="00486A0D"/>
    <w:rsid w:val="00486D32"/>
    <w:rsid w:val="0048727C"/>
    <w:rsid w:val="004873FA"/>
    <w:rsid w:val="00487BEA"/>
    <w:rsid w:val="00487BEC"/>
    <w:rsid w:val="004902D9"/>
    <w:rsid w:val="004903D9"/>
    <w:rsid w:val="00490869"/>
    <w:rsid w:val="0049090A"/>
    <w:rsid w:val="00490D02"/>
    <w:rsid w:val="00490E01"/>
    <w:rsid w:val="004924AC"/>
    <w:rsid w:val="004929AB"/>
    <w:rsid w:val="00492C24"/>
    <w:rsid w:val="004934C7"/>
    <w:rsid w:val="00494456"/>
    <w:rsid w:val="00494485"/>
    <w:rsid w:val="00494586"/>
    <w:rsid w:val="00494589"/>
    <w:rsid w:val="00494DC0"/>
    <w:rsid w:val="00494ED0"/>
    <w:rsid w:val="00495677"/>
    <w:rsid w:val="00495845"/>
    <w:rsid w:val="00495B95"/>
    <w:rsid w:val="004965C4"/>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423"/>
    <w:rsid w:val="004A5749"/>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1BD3"/>
    <w:rsid w:val="004E23D9"/>
    <w:rsid w:val="004E2B3D"/>
    <w:rsid w:val="004E36D0"/>
    <w:rsid w:val="004E3966"/>
    <w:rsid w:val="004E4111"/>
    <w:rsid w:val="004E4285"/>
    <w:rsid w:val="004E49B5"/>
    <w:rsid w:val="004E515A"/>
    <w:rsid w:val="004E5623"/>
    <w:rsid w:val="004E5AD6"/>
    <w:rsid w:val="004E5DAE"/>
    <w:rsid w:val="004E5E72"/>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D77"/>
    <w:rsid w:val="004F2E61"/>
    <w:rsid w:val="004F3BAE"/>
    <w:rsid w:val="004F40C0"/>
    <w:rsid w:val="004F429F"/>
    <w:rsid w:val="004F44F2"/>
    <w:rsid w:val="004F45AB"/>
    <w:rsid w:val="004F47C1"/>
    <w:rsid w:val="004F4BE4"/>
    <w:rsid w:val="004F51FA"/>
    <w:rsid w:val="004F5419"/>
    <w:rsid w:val="004F5609"/>
    <w:rsid w:val="004F63AC"/>
    <w:rsid w:val="004F6F00"/>
    <w:rsid w:val="00500044"/>
    <w:rsid w:val="00500214"/>
    <w:rsid w:val="0050059B"/>
    <w:rsid w:val="0050099F"/>
    <w:rsid w:val="00501498"/>
    <w:rsid w:val="00501963"/>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587"/>
    <w:rsid w:val="005339A8"/>
    <w:rsid w:val="00533C65"/>
    <w:rsid w:val="00534504"/>
    <w:rsid w:val="00534CF4"/>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90091"/>
    <w:rsid w:val="005908B8"/>
    <w:rsid w:val="00590E55"/>
    <w:rsid w:val="0059121C"/>
    <w:rsid w:val="005916D7"/>
    <w:rsid w:val="00591829"/>
    <w:rsid w:val="005931CD"/>
    <w:rsid w:val="00593459"/>
    <w:rsid w:val="00593667"/>
    <w:rsid w:val="00593B2A"/>
    <w:rsid w:val="005942F4"/>
    <w:rsid w:val="00594B6A"/>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C6"/>
    <w:rsid w:val="005A4547"/>
    <w:rsid w:val="005A469C"/>
    <w:rsid w:val="005A488E"/>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BA"/>
    <w:rsid w:val="005E5E5F"/>
    <w:rsid w:val="005E63D8"/>
    <w:rsid w:val="005E67AE"/>
    <w:rsid w:val="005E6A49"/>
    <w:rsid w:val="005E6DAA"/>
    <w:rsid w:val="005E72FD"/>
    <w:rsid w:val="005E7C4C"/>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E1D"/>
    <w:rsid w:val="00601027"/>
    <w:rsid w:val="0060172D"/>
    <w:rsid w:val="00601B20"/>
    <w:rsid w:val="00601C6E"/>
    <w:rsid w:val="00601CCD"/>
    <w:rsid w:val="006033E5"/>
    <w:rsid w:val="00603A9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2B4B"/>
    <w:rsid w:val="0062303C"/>
    <w:rsid w:val="00623AAC"/>
    <w:rsid w:val="00623B1F"/>
    <w:rsid w:val="00623FDC"/>
    <w:rsid w:val="00624499"/>
    <w:rsid w:val="00624531"/>
    <w:rsid w:val="006250F9"/>
    <w:rsid w:val="006256EF"/>
    <w:rsid w:val="00625703"/>
    <w:rsid w:val="00625B3E"/>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567"/>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33FA"/>
    <w:rsid w:val="00683532"/>
    <w:rsid w:val="0068494C"/>
    <w:rsid w:val="00685C9B"/>
    <w:rsid w:val="00685D0B"/>
    <w:rsid w:val="00686169"/>
    <w:rsid w:val="00686443"/>
    <w:rsid w:val="00686F7E"/>
    <w:rsid w:val="0068715A"/>
    <w:rsid w:val="0068722A"/>
    <w:rsid w:val="00687F35"/>
    <w:rsid w:val="00690747"/>
    <w:rsid w:val="00691545"/>
    <w:rsid w:val="00691ECC"/>
    <w:rsid w:val="006924C7"/>
    <w:rsid w:val="0069272A"/>
    <w:rsid w:val="00692BBD"/>
    <w:rsid w:val="006931E0"/>
    <w:rsid w:val="006934FE"/>
    <w:rsid w:val="00693A22"/>
    <w:rsid w:val="00693D2A"/>
    <w:rsid w:val="00693DEE"/>
    <w:rsid w:val="006945EF"/>
    <w:rsid w:val="00694E41"/>
    <w:rsid w:val="00695228"/>
    <w:rsid w:val="006962A4"/>
    <w:rsid w:val="00696E7D"/>
    <w:rsid w:val="00696E9E"/>
    <w:rsid w:val="00697372"/>
    <w:rsid w:val="00697491"/>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62"/>
    <w:rsid w:val="006A542E"/>
    <w:rsid w:val="006A5EB0"/>
    <w:rsid w:val="006A65A5"/>
    <w:rsid w:val="006A6F24"/>
    <w:rsid w:val="006A7067"/>
    <w:rsid w:val="006A7250"/>
    <w:rsid w:val="006A7F12"/>
    <w:rsid w:val="006B056B"/>
    <w:rsid w:val="006B09A6"/>
    <w:rsid w:val="006B1674"/>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E05"/>
    <w:rsid w:val="006B7EB8"/>
    <w:rsid w:val="006C0548"/>
    <w:rsid w:val="006C122F"/>
    <w:rsid w:val="006C16D1"/>
    <w:rsid w:val="006C1A3D"/>
    <w:rsid w:val="006C1B74"/>
    <w:rsid w:val="006C1DA7"/>
    <w:rsid w:val="006C21DB"/>
    <w:rsid w:val="006C2217"/>
    <w:rsid w:val="006C2637"/>
    <w:rsid w:val="006C2F3F"/>
    <w:rsid w:val="006C4797"/>
    <w:rsid w:val="006C47F3"/>
    <w:rsid w:val="006C61D6"/>
    <w:rsid w:val="006C6528"/>
    <w:rsid w:val="006C6627"/>
    <w:rsid w:val="006C7584"/>
    <w:rsid w:val="006C75B2"/>
    <w:rsid w:val="006C77A3"/>
    <w:rsid w:val="006D075C"/>
    <w:rsid w:val="006D0D4D"/>
    <w:rsid w:val="006D11A8"/>
    <w:rsid w:val="006D1600"/>
    <w:rsid w:val="006D1D8F"/>
    <w:rsid w:val="006D220F"/>
    <w:rsid w:val="006D2374"/>
    <w:rsid w:val="006D2B13"/>
    <w:rsid w:val="006D2C2A"/>
    <w:rsid w:val="006D2FFC"/>
    <w:rsid w:val="006D34D3"/>
    <w:rsid w:val="006D4208"/>
    <w:rsid w:val="006D4CD4"/>
    <w:rsid w:val="006D5461"/>
    <w:rsid w:val="006D63EC"/>
    <w:rsid w:val="006D6A01"/>
    <w:rsid w:val="006D7161"/>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8D0"/>
    <w:rsid w:val="00717BF6"/>
    <w:rsid w:val="007206CA"/>
    <w:rsid w:val="007211A4"/>
    <w:rsid w:val="007224D8"/>
    <w:rsid w:val="0072258F"/>
    <w:rsid w:val="00722DB7"/>
    <w:rsid w:val="007232E6"/>
    <w:rsid w:val="007244B2"/>
    <w:rsid w:val="0072575D"/>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A51"/>
    <w:rsid w:val="00756AB3"/>
    <w:rsid w:val="00756DE6"/>
    <w:rsid w:val="007571C6"/>
    <w:rsid w:val="00757F0D"/>
    <w:rsid w:val="00760006"/>
    <w:rsid w:val="0076027B"/>
    <w:rsid w:val="0076081F"/>
    <w:rsid w:val="00760A1B"/>
    <w:rsid w:val="0076186F"/>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31F"/>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248B"/>
    <w:rsid w:val="007B3065"/>
    <w:rsid w:val="007B3248"/>
    <w:rsid w:val="007B3608"/>
    <w:rsid w:val="007B40FE"/>
    <w:rsid w:val="007B4DDA"/>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1653"/>
    <w:rsid w:val="007E17C6"/>
    <w:rsid w:val="007E29E8"/>
    <w:rsid w:val="007E2AA0"/>
    <w:rsid w:val="007E3558"/>
    <w:rsid w:val="007E35E1"/>
    <w:rsid w:val="007E384A"/>
    <w:rsid w:val="007E3C98"/>
    <w:rsid w:val="007E4ACE"/>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F51"/>
    <w:rsid w:val="0080164D"/>
    <w:rsid w:val="00801A2F"/>
    <w:rsid w:val="00802E49"/>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BE2"/>
    <w:rsid w:val="00811209"/>
    <w:rsid w:val="00811DCA"/>
    <w:rsid w:val="00812808"/>
    <w:rsid w:val="00812FC5"/>
    <w:rsid w:val="0081502A"/>
    <w:rsid w:val="00815093"/>
    <w:rsid w:val="00815554"/>
    <w:rsid w:val="008156AC"/>
    <w:rsid w:val="00815BB0"/>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332"/>
    <w:rsid w:val="00825904"/>
    <w:rsid w:val="00826CB8"/>
    <w:rsid w:val="00827838"/>
    <w:rsid w:val="00830127"/>
    <w:rsid w:val="0083077B"/>
    <w:rsid w:val="0083096D"/>
    <w:rsid w:val="00831468"/>
    <w:rsid w:val="008316C0"/>
    <w:rsid w:val="00831A88"/>
    <w:rsid w:val="00831D1D"/>
    <w:rsid w:val="00831EB2"/>
    <w:rsid w:val="00832081"/>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84"/>
    <w:rsid w:val="0088430A"/>
    <w:rsid w:val="0088433C"/>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D4"/>
    <w:rsid w:val="008D4C3D"/>
    <w:rsid w:val="008D4C4C"/>
    <w:rsid w:val="008D5015"/>
    <w:rsid w:val="008D531D"/>
    <w:rsid w:val="008D597C"/>
    <w:rsid w:val="008D60C4"/>
    <w:rsid w:val="008D648F"/>
    <w:rsid w:val="008D6B1C"/>
    <w:rsid w:val="008D6ECC"/>
    <w:rsid w:val="008D6F2C"/>
    <w:rsid w:val="008D7556"/>
    <w:rsid w:val="008D7C21"/>
    <w:rsid w:val="008D7CCF"/>
    <w:rsid w:val="008D7E13"/>
    <w:rsid w:val="008E04B2"/>
    <w:rsid w:val="008E05F2"/>
    <w:rsid w:val="008E06D0"/>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69E"/>
    <w:rsid w:val="008F5213"/>
    <w:rsid w:val="008F52D1"/>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1BCF"/>
    <w:rsid w:val="00961ECA"/>
    <w:rsid w:val="009621E2"/>
    <w:rsid w:val="00962574"/>
    <w:rsid w:val="009625D6"/>
    <w:rsid w:val="009630A4"/>
    <w:rsid w:val="009634BA"/>
    <w:rsid w:val="009635BA"/>
    <w:rsid w:val="00963BBE"/>
    <w:rsid w:val="0096454E"/>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980"/>
    <w:rsid w:val="00994636"/>
    <w:rsid w:val="009948FC"/>
    <w:rsid w:val="0099499B"/>
    <w:rsid w:val="00994CB9"/>
    <w:rsid w:val="00995430"/>
    <w:rsid w:val="00995C0E"/>
    <w:rsid w:val="00995DFD"/>
    <w:rsid w:val="00995E32"/>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3695"/>
    <w:rsid w:val="009A36FA"/>
    <w:rsid w:val="009A38B9"/>
    <w:rsid w:val="009A4109"/>
    <w:rsid w:val="009A4703"/>
    <w:rsid w:val="009A522F"/>
    <w:rsid w:val="009A58D7"/>
    <w:rsid w:val="009A5CEB"/>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D06D9"/>
    <w:rsid w:val="009D06ED"/>
    <w:rsid w:val="009D0729"/>
    <w:rsid w:val="009D0DCB"/>
    <w:rsid w:val="009D1016"/>
    <w:rsid w:val="009D1161"/>
    <w:rsid w:val="009D2548"/>
    <w:rsid w:val="009D269B"/>
    <w:rsid w:val="009D3F1F"/>
    <w:rsid w:val="009D4D3E"/>
    <w:rsid w:val="009D5F4A"/>
    <w:rsid w:val="009D5FD2"/>
    <w:rsid w:val="009D63BB"/>
    <w:rsid w:val="009D6799"/>
    <w:rsid w:val="009D6936"/>
    <w:rsid w:val="009D6CF3"/>
    <w:rsid w:val="009D7CAE"/>
    <w:rsid w:val="009E06FB"/>
    <w:rsid w:val="009E0C07"/>
    <w:rsid w:val="009E0FEB"/>
    <w:rsid w:val="009E101C"/>
    <w:rsid w:val="009E113B"/>
    <w:rsid w:val="009E150B"/>
    <w:rsid w:val="009E1CFA"/>
    <w:rsid w:val="009E2342"/>
    <w:rsid w:val="009E238A"/>
    <w:rsid w:val="009E248C"/>
    <w:rsid w:val="009E252E"/>
    <w:rsid w:val="009E253B"/>
    <w:rsid w:val="009E27D0"/>
    <w:rsid w:val="009E29B0"/>
    <w:rsid w:val="009E30C9"/>
    <w:rsid w:val="009E3998"/>
    <w:rsid w:val="009E3E10"/>
    <w:rsid w:val="009E44D9"/>
    <w:rsid w:val="009E4738"/>
    <w:rsid w:val="009E489D"/>
    <w:rsid w:val="009E48B8"/>
    <w:rsid w:val="009E4F67"/>
    <w:rsid w:val="009E54CB"/>
    <w:rsid w:val="009E643A"/>
    <w:rsid w:val="009E68DC"/>
    <w:rsid w:val="009E6AB3"/>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6006"/>
    <w:rsid w:val="00A262B5"/>
    <w:rsid w:val="00A26C71"/>
    <w:rsid w:val="00A27DDB"/>
    <w:rsid w:val="00A30309"/>
    <w:rsid w:val="00A304B4"/>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31D"/>
    <w:rsid w:val="00A43331"/>
    <w:rsid w:val="00A434B3"/>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C5"/>
    <w:rsid w:val="00A65A2C"/>
    <w:rsid w:val="00A667C6"/>
    <w:rsid w:val="00A67B30"/>
    <w:rsid w:val="00A67E8B"/>
    <w:rsid w:val="00A67FA4"/>
    <w:rsid w:val="00A7045E"/>
    <w:rsid w:val="00A70E13"/>
    <w:rsid w:val="00A711A5"/>
    <w:rsid w:val="00A7131D"/>
    <w:rsid w:val="00A71B16"/>
    <w:rsid w:val="00A720B8"/>
    <w:rsid w:val="00A7216C"/>
    <w:rsid w:val="00A7255E"/>
    <w:rsid w:val="00A72B87"/>
    <w:rsid w:val="00A72DD9"/>
    <w:rsid w:val="00A736C2"/>
    <w:rsid w:val="00A7393A"/>
    <w:rsid w:val="00A73D66"/>
    <w:rsid w:val="00A73DA9"/>
    <w:rsid w:val="00A7407D"/>
    <w:rsid w:val="00A742B1"/>
    <w:rsid w:val="00A74660"/>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401F"/>
    <w:rsid w:val="00A84C55"/>
    <w:rsid w:val="00A84DB1"/>
    <w:rsid w:val="00A85030"/>
    <w:rsid w:val="00A85381"/>
    <w:rsid w:val="00A858F1"/>
    <w:rsid w:val="00A861E8"/>
    <w:rsid w:val="00A8780D"/>
    <w:rsid w:val="00A902D5"/>
    <w:rsid w:val="00A91191"/>
    <w:rsid w:val="00A9190B"/>
    <w:rsid w:val="00A92E12"/>
    <w:rsid w:val="00A9310E"/>
    <w:rsid w:val="00A935DE"/>
    <w:rsid w:val="00A943F8"/>
    <w:rsid w:val="00A947E7"/>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B72"/>
    <w:rsid w:val="00AA2C8F"/>
    <w:rsid w:val="00AA3AF5"/>
    <w:rsid w:val="00AA411A"/>
    <w:rsid w:val="00AA49FD"/>
    <w:rsid w:val="00AA4CB4"/>
    <w:rsid w:val="00AA5B40"/>
    <w:rsid w:val="00AA5DC4"/>
    <w:rsid w:val="00AA6316"/>
    <w:rsid w:val="00AA6409"/>
    <w:rsid w:val="00AA671D"/>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4107"/>
    <w:rsid w:val="00AB47C5"/>
    <w:rsid w:val="00AB5826"/>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F0C"/>
    <w:rsid w:val="00AC6325"/>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117"/>
    <w:rsid w:val="00B21F01"/>
    <w:rsid w:val="00B22434"/>
    <w:rsid w:val="00B226AA"/>
    <w:rsid w:val="00B2383D"/>
    <w:rsid w:val="00B23A49"/>
    <w:rsid w:val="00B23ED5"/>
    <w:rsid w:val="00B240E1"/>
    <w:rsid w:val="00B24D3B"/>
    <w:rsid w:val="00B24EDF"/>
    <w:rsid w:val="00B25379"/>
    <w:rsid w:val="00B253A1"/>
    <w:rsid w:val="00B2552F"/>
    <w:rsid w:val="00B2665A"/>
    <w:rsid w:val="00B26FAD"/>
    <w:rsid w:val="00B272CB"/>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B25"/>
    <w:rsid w:val="00B66B26"/>
    <w:rsid w:val="00B674C5"/>
    <w:rsid w:val="00B67DC2"/>
    <w:rsid w:val="00B67F2B"/>
    <w:rsid w:val="00B7123F"/>
    <w:rsid w:val="00B71859"/>
    <w:rsid w:val="00B71DAF"/>
    <w:rsid w:val="00B720C8"/>
    <w:rsid w:val="00B723DB"/>
    <w:rsid w:val="00B723E1"/>
    <w:rsid w:val="00B72651"/>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8007D"/>
    <w:rsid w:val="00B8031D"/>
    <w:rsid w:val="00B80657"/>
    <w:rsid w:val="00B821D0"/>
    <w:rsid w:val="00B82A0A"/>
    <w:rsid w:val="00B82EFD"/>
    <w:rsid w:val="00B82F07"/>
    <w:rsid w:val="00B83CE3"/>
    <w:rsid w:val="00B840F4"/>
    <w:rsid w:val="00B8435D"/>
    <w:rsid w:val="00B843FC"/>
    <w:rsid w:val="00B859A8"/>
    <w:rsid w:val="00B85C9C"/>
    <w:rsid w:val="00B860DF"/>
    <w:rsid w:val="00B8623C"/>
    <w:rsid w:val="00B86988"/>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F5"/>
    <w:rsid w:val="00BA0EB6"/>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ABC"/>
    <w:rsid w:val="00BF7770"/>
    <w:rsid w:val="00BF7939"/>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7C76"/>
    <w:rsid w:val="00C07F5C"/>
    <w:rsid w:val="00C10010"/>
    <w:rsid w:val="00C10FD1"/>
    <w:rsid w:val="00C11846"/>
    <w:rsid w:val="00C124CF"/>
    <w:rsid w:val="00C13A0E"/>
    <w:rsid w:val="00C13A32"/>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377"/>
    <w:rsid w:val="00C55C25"/>
    <w:rsid w:val="00C55E24"/>
    <w:rsid w:val="00C56A0B"/>
    <w:rsid w:val="00C60079"/>
    <w:rsid w:val="00C600B3"/>
    <w:rsid w:val="00C6028E"/>
    <w:rsid w:val="00C615F4"/>
    <w:rsid w:val="00C61663"/>
    <w:rsid w:val="00C6287C"/>
    <w:rsid w:val="00C62A0F"/>
    <w:rsid w:val="00C632DE"/>
    <w:rsid w:val="00C6374F"/>
    <w:rsid w:val="00C6396C"/>
    <w:rsid w:val="00C63B38"/>
    <w:rsid w:val="00C6405A"/>
    <w:rsid w:val="00C64695"/>
    <w:rsid w:val="00C64A83"/>
    <w:rsid w:val="00C64D48"/>
    <w:rsid w:val="00C652BF"/>
    <w:rsid w:val="00C65DF7"/>
    <w:rsid w:val="00C6627C"/>
    <w:rsid w:val="00C66325"/>
    <w:rsid w:val="00C6664B"/>
    <w:rsid w:val="00C66812"/>
    <w:rsid w:val="00C679FE"/>
    <w:rsid w:val="00C70A6A"/>
    <w:rsid w:val="00C716BB"/>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80A"/>
    <w:rsid w:val="00C92A5B"/>
    <w:rsid w:val="00C93E8A"/>
    <w:rsid w:val="00C94627"/>
    <w:rsid w:val="00C95205"/>
    <w:rsid w:val="00C9540B"/>
    <w:rsid w:val="00C95436"/>
    <w:rsid w:val="00C956E4"/>
    <w:rsid w:val="00C95B25"/>
    <w:rsid w:val="00C96119"/>
    <w:rsid w:val="00C9631E"/>
    <w:rsid w:val="00C96EEA"/>
    <w:rsid w:val="00C96F67"/>
    <w:rsid w:val="00C96FB9"/>
    <w:rsid w:val="00C97CF2"/>
    <w:rsid w:val="00CA0700"/>
    <w:rsid w:val="00CA0885"/>
    <w:rsid w:val="00CA1356"/>
    <w:rsid w:val="00CA1B53"/>
    <w:rsid w:val="00CA3301"/>
    <w:rsid w:val="00CA3310"/>
    <w:rsid w:val="00CA3778"/>
    <w:rsid w:val="00CA38F6"/>
    <w:rsid w:val="00CA3B50"/>
    <w:rsid w:val="00CA464B"/>
    <w:rsid w:val="00CA4D72"/>
    <w:rsid w:val="00CA5023"/>
    <w:rsid w:val="00CA5AF9"/>
    <w:rsid w:val="00CA5D12"/>
    <w:rsid w:val="00CA6209"/>
    <w:rsid w:val="00CA6B3D"/>
    <w:rsid w:val="00CA7558"/>
    <w:rsid w:val="00CA7669"/>
    <w:rsid w:val="00CB0169"/>
    <w:rsid w:val="00CB0672"/>
    <w:rsid w:val="00CB23A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15BB"/>
    <w:rsid w:val="00CC2627"/>
    <w:rsid w:val="00CC2BA3"/>
    <w:rsid w:val="00CC2BD2"/>
    <w:rsid w:val="00CC2DAD"/>
    <w:rsid w:val="00CC36BB"/>
    <w:rsid w:val="00CC3A23"/>
    <w:rsid w:val="00CC3E59"/>
    <w:rsid w:val="00CC402B"/>
    <w:rsid w:val="00CC41A1"/>
    <w:rsid w:val="00CC446A"/>
    <w:rsid w:val="00CC475F"/>
    <w:rsid w:val="00CC4E65"/>
    <w:rsid w:val="00CC561D"/>
    <w:rsid w:val="00CC5D3E"/>
    <w:rsid w:val="00CC620B"/>
    <w:rsid w:val="00CC7F60"/>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4250"/>
    <w:rsid w:val="00CF46E1"/>
    <w:rsid w:val="00CF5138"/>
    <w:rsid w:val="00CF5217"/>
    <w:rsid w:val="00CF5315"/>
    <w:rsid w:val="00CF58AF"/>
    <w:rsid w:val="00CF5938"/>
    <w:rsid w:val="00CF6556"/>
    <w:rsid w:val="00CF7633"/>
    <w:rsid w:val="00D0117A"/>
    <w:rsid w:val="00D018C8"/>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2BC0"/>
    <w:rsid w:val="00D63317"/>
    <w:rsid w:val="00D63882"/>
    <w:rsid w:val="00D63CBC"/>
    <w:rsid w:val="00D640A5"/>
    <w:rsid w:val="00D642AE"/>
    <w:rsid w:val="00D64358"/>
    <w:rsid w:val="00D64A57"/>
    <w:rsid w:val="00D64F73"/>
    <w:rsid w:val="00D65960"/>
    <w:rsid w:val="00D65D8E"/>
    <w:rsid w:val="00D65E76"/>
    <w:rsid w:val="00D6725D"/>
    <w:rsid w:val="00D6742F"/>
    <w:rsid w:val="00D67710"/>
    <w:rsid w:val="00D70A1B"/>
    <w:rsid w:val="00D718B0"/>
    <w:rsid w:val="00D71FA9"/>
    <w:rsid w:val="00D7216E"/>
    <w:rsid w:val="00D7249D"/>
    <w:rsid w:val="00D729B2"/>
    <w:rsid w:val="00D7358A"/>
    <w:rsid w:val="00D74DA0"/>
    <w:rsid w:val="00D75298"/>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5C66"/>
    <w:rsid w:val="00DB61D6"/>
    <w:rsid w:val="00DB65FC"/>
    <w:rsid w:val="00DB6673"/>
    <w:rsid w:val="00DB6AB6"/>
    <w:rsid w:val="00DB72CF"/>
    <w:rsid w:val="00DB75F9"/>
    <w:rsid w:val="00DB7815"/>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C26"/>
    <w:rsid w:val="00DF1F18"/>
    <w:rsid w:val="00DF2D96"/>
    <w:rsid w:val="00DF3900"/>
    <w:rsid w:val="00DF3AD5"/>
    <w:rsid w:val="00DF43C3"/>
    <w:rsid w:val="00DF471B"/>
    <w:rsid w:val="00DF47B1"/>
    <w:rsid w:val="00DF5EAC"/>
    <w:rsid w:val="00DF625B"/>
    <w:rsid w:val="00DF6607"/>
    <w:rsid w:val="00DF6928"/>
    <w:rsid w:val="00DF6967"/>
    <w:rsid w:val="00DF7C7B"/>
    <w:rsid w:val="00E00267"/>
    <w:rsid w:val="00E00BDF"/>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85F"/>
    <w:rsid w:val="00E11E43"/>
    <w:rsid w:val="00E12152"/>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C98"/>
    <w:rsid w:val="00E20E6D"/>
    <w:rsid w:val="00E20EE2"/>
    <w:rsid w:val="00E21276"/>
    <w:rsid w:val="00E2130B"/>
    <w:rsid w:val="00E21698"/>
    <w:rsid w:val="00E21A25"/>
    <w:rsid w:val="00E21E34"/>
    <w:rsid w:val="00E22396"/>
    <w:rsid w:val="00E22AAD"/>
    <w:rsid w:val="00E22FCD"/>
    <w:rsid w:val="00E2322C"/>
    <w:rsid w:val="00E233F8"/>
    <w:rsid w:val="00E237EB"/>
    <w:rsid w:val="00E242A1"/>
    <w:rsid w:val="00E244A1"/>
    <w:rsid w:val="00E24B18"/>
    <w:rsid w:val="00E24D14"/>
    <w:rsid w:val="00E25DC7"/>
    <w:rsid w:val="00E25F15"/>
    <w:rsid w:val="00E268FC"/>
    <w:rsid w:val="00E2691D"/>
    <w:rsid w:val="00E26E11"/>
    <w:rsid w:val="00E302F7"/>
    <w:rsid w:val="00E316B6"/>
    <w:rsid w:val="00E31721"/>
    <w:rsid w:val="00E329CC"/>
    <w:rsid w:val="00E33186"/>
    <w:rsid w:val="00E33A46"/>
    <w:rsid w:val="00E33F4D"/>
    <w:rsid w:val="00E34F80"/>
    <w:rsid w:val="00E3522B"/>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9FA"/>
    <w:rsid w:val="00E84F7A"/>
    <w:rsid w:val="00E84FB9"/>
    <w:rsid w:val="00E85857"/>
    <w:rsid w:val="00E8665E"/>
    <w:rsid w:val="00E8761E"/>
    <w:rsid w:val="00E876BB"/>
    <w:rsid w:val="00E87993"/>
    <w:rsid w:val="00E87EFB"/>
    <w:rsid w:val="00E903AE"/>
    <w:rsid w:val="00E90DEE"/>
    <w:rsid w:val="00E91610"/>
    <w:rsid w:val="00E91638"/>
    <w:rsid w:val="00E929BE"/>
    <w:rsid w:val="00E92B64"/>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485"/>
    <w:rsid w:val="00ED77AB"/>
    <w:rsid w:val="00ED7B50"/>
    <w:rsid w:val="00ED7C1B"/>
    <w:rsid w:val="00ED7C52"/>
    <w:rsid w:val="00ED7E3A"/>
    <w:rsid w:val="00ED7E73"/>
    <w:rsid w:val="00EE09AD"/>
    <w:rsid w:val="00EE0CC4"/>
    <w:rsid w:val="00EE1C38"/>
    <w:rsid w:val="00EE204A"/>
    <w:rsid w:val="00EE270E"/>
    <w:rsid w:val="00EE289D"/>
    <w:rsid w:val="00EE2917"/>
    <w:rsid w:val="00EE2FEB"/>
    <w:rsid w:val="00EE30CD"/>
    <w:rsid w:val="00EE33A9"/>
    <w:rsid w:val="00EE43DA"/>
    <w:rsid w:val="00EE5342"/>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42BB"/>
    <w:rsid w:val="00F04AF7"/>
    <w:rsid w:val="00F05298"/>
    <w:rsid w:val="00F0537E"/>
    <w:rsid w:val="00F0635C"/>
    <w:rsid w:val="00F06DAA"/>
    <w:rsid w:val="00F0729E"/>
    <w:rsid w:val="00F07966"/>
    <w:rsid w:val="00F10024"/>
    <w:rsid w:val="00F1068C"/>
    <w:rsid w:val="00F11182"/>
    <w:rsid w:val="00F11F73"/>
    <w:rsid w:val="00F128A0"/>
    <w:rsid w:val="00F12D19"/>
    <w:rsid w:val="00F13174"/>
    <w:rsid w:val="00F146B1"/>
    <w:rsid w:val="00F158DF"/>
    <w:rsid w:val="00F17E6E"/>
    <w:rsid w:val="00F17EFF"/>
    <w:rsid w:val="00F20D4D"/>
    <w:rsid w:val="00F21769"/>
    <w:rsid w:val="00F21BF0"/>
    <w:rsid w:val="00F224FA"/>
    <w:rsid w:val="00F22613"/>
    <w:rsid w:val="00F22934"/>
    <w:rsid w:val="00F229F2"/>
    <w:rsid w:val="00F22A67"/>
    <w:rsid w:val="00F22CD0"/>
    <w:rsid w:val="00F22E11"/>
    <w:rsid w:val="00F239E5"/>
    <w:rsid w:val="00F24DF3"/>
    <w:rsid w:val="00F25115"/>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934"/>
    <w:rsid w:val="00F36C8C"/>
    <w:rsid w:val="00F372F0"/>
    <w:rsid w:val="00F37D2F"/>
    <w:rsid w:val="00F37F61"/>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E8B"/>
    <w:rsid w:val="00F45FE7"/>
    <w:rsid w:val="00F4640A"/>
    <w:rsid w:val="00F468BB"/>
    <w:rsid w:val="00F46AD7"/>
    <w:rsid w:val="00F46B81"/>
    <w:rsid w:val="00F47107"/>
    <w:rsid w:val="00F4728B"/>
    <w:rsid w:val="00F47ED3"/>
    <w:rsid w:val="00F50C84"/>
    <w:rsid w:val="00F52077"/>
    <w:rsid w:val="00F52B97"/>
    <w:rsid w:val="00F52DD9"/>
    <w:rsid w:val="00F5316E"/>
    <w:rsid w:val="00F53335"/>
    <w:rsid w:val="00F53BF4"/>
    <w:rsid w:val="00F53F3A"/>
    <w:rsid w:val="00F54025"/>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BF0"/>
    <w:rsid w:val="00F77C1F"/>
    <w:rsid w:val="00F77D2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DAD"/>
    <w:rsid w:val="00F87EC0"/>
    <w:rsid w:val="00F87FDC"/>
    <w:rsid w:val="00F9044B"/>
    <w:rsid w:val="00F904E9"/>
    <w:rsid w:val="00F90AD0"/>
    <w:rsid w:val="00F9231D"/>
    <w:rsid w:val="00F92792"/>
    <w:rsid w:val="00F92986"/>
    <w:rsid w:val="00F92CD3"/>
    <w:rsid w:val="00F938F0"/>
    <w:rsid w:val="00F93984"/>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C52"/>
    <w:rsid w:val="00FB10E1"/>
    <w:rsid w:val="00FB156C"/>
    <w:rsid w:val="00FB17DA"/>
    <w:rsid w:val="00FB17EC"/>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E14"/>
    <w:rsid w:val="00FD6FE3"/>
    <w:rsid w:val="00FD76E1"/>
    <w:rsid w:val="00FE088E"/>
    <w:rsid w:val="00FE0C3C"/>
    <w:rsid w:val="00FE0D34"/>
    <w:rsid w:val="00FE149B"/>
    <w:rsid w:val="00FE2103"/>
    <w:rsid w:val="00FE31BE"/>
    <w:rsid w:val="00FE3C05"/>
    <w:rsid w:val="00FE3C65"/>
    <w:rsid w:val="00FE418F"/>
    <w:rsid w:val="00FE463E"/>
    <w:rsid w:val="00FE46CB"/>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3.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4.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9ED899-E67A-44B9-8DC7-1C6EB3FEAAFE}">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8d78cab-6454-4b0f-b9e0-58102346f6ab"/>
    <ds:schemaRef ds:uri="http://purl.org/dc/elements/1.1/"/>
    <ds:schemaRef ds:uri="http://purl.org/dc/dcmitype/"/>
    <ds:schemaRef ds:uri="http://schemas.microsoft.com/office/2006/metadata/properties"/>
    <ds:schemaRef ds:uri="93253381-7cb3-482e-8289-5c3f9b4a160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Pages>
  <Words>35220</Words>
  <Characters>190192</Characters>
  <Application>Microsoft Office Word</Application>
  <DocSecurity>0</DocSecurity>
  <Lines>1584</Lines>
  <Paragraphs>449</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Angela Spineli</cp:lastModifiedBy>
  <cp:revision>2</cp:revision>
  <cp:lastPrinted>2022-06-06T22:21:00Z</cp:lastPrinted>
  <dcterms:created xsi:type="dcterms:W3CDTF">2022-09-22T20:29:00Z</dcterms:created>
  <dcterms:modified xsi:type="dcterms:W3CDTF">2022-09-22T20:29:00Z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