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58B259B4"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FE418F" w:rsidRPr="005D195E">
        <w:rPr>
          <w:rFonts w:ascii="Trebuchet MS" w:hAnsi="Trebuchet MS"/>
          <w:b/>
          <w:smallCaps/>
          <w:sz w:val="21"/>
          <w:szCs w:val="21"/>
          <w:highlight w:val="yellow"/>
        </w:rPr>
        <w:t>[SPE PINTASSILGO]</w:t>
      </w:r>
    </w:p>
    <w:p w14:paraId="735234AE" w14:textId="77777777" w:rsidR="003E2AAF" w:rsidRPr="005D195E" w:rsidRDefault="003E2AAF" w:rsidP="005D195E">
      <w:pPr>
        <w:spacing w:line="320" w:lineRule="atLeast"/>
        <w:jc w:val="center"/>
        <w:rPr>
          <w:rFonts w:ascii="Trebuchet MS" w:hAnsi="Trebuchet MS" w:cs="Tahoma"/>
          <w:sz w:val="21"/>
          <w:szCs w:val="21"/>
        </w:rPr>
      </w:pP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25C8C7CA" w:rsidR="00FC5538" w:rsidRPr="005D195E" w:rsidRDefault="001B5E7A" w:rsidP="005D195E">
      <w:pPr>
        <w:spacing w:line="320" w:lineRule="atLeast"/>
        <w:jc w:val="center"/>
        <w:rPr>
          <w:rFonts w:ascii="Trebuchet MS" w:hAnsi="Trebuchet MS" w:cs="Tahoma"/>
          <w:b/>
          <w:smallCaps/>
          <w:sz w:val="21"/>
          <w:szCs w:val="21"/>
        </w:rPr>
      </w:pPr>
      <w:r w:rsidRPr="005D195E">
        <w:rPr>
          <w:rFonts w:ascii="Trebuchet MS" w:hAnsi="Trebuchet MS"/>
          <w:b/>
          <w:smallCaps/>
          <w:sz w:val="21"/>
          <w:szCs w:val="21"/>
          <w:highlight w:val="yellow"/>
        </w:rPr>
        <w:t>[SPE PINTASSILGO]</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1F5A2633" w14:textId="77777777" w:rsidR="00ED35E0" w:rsidRPr="005D195E" w:rsidRDefault="00ED35E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6FAFF498"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Pr="005D195E">
        <w:rPr>
          <w:rFonts w:ascii="Trebuchet MS" w:hAnsi="Trebuchet MS" w:cstheme="minorHAnsi"/>
          <w:sz w:val="21"/>
          <w:szCs w:val="21"/>
        </w:rPr>
        <w:t xml:space="preserve">setembro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19C163EB"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CC4E65" w:rsidRPr="005D195E">
        <w:rPr>
          <w:rFonts w:ascii="Trebuchet MS" w:hAnsi="Trebuchet MS"/>
          <w:b/>
          <w:smallCaps/>
          <w:sz w:val="21"/>
          <w:szCs w:val="21"/>
          <w:highlight w:val="yellow"/>
        </w:rPr>
        <w:t>[SPE PINTASSILGO]</w:t>
      </w:r>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71407C68" w:rsidR="00EF62AC" w:rsidRPr="005D195E" w:rsidRDefault="008972BE" w:rsidP="005D195E">
      <w:pPr>
        <w:pStyle w:val="Parties"/>
        <w:numPr>
          <w:ilvl w:val="0"/>
          <w:numId w:val="0"/>
        </w:numPr>
        <w:tabs>
          <w:tab w:val="left" w:pos="709"/>
        </w:tabs>
        <w:spacing w:after="0" w:line="320" w:lineRule="atLeast"/>
        <w:ind w:left="709"/>
        <w:rPr>
          <w:rFonts w:ascii="Trebuchet MS" w:hAnsi="Trebuchet MS" w:cs="Tahoma"/>
          <w:sz w:val="21"/>
          <w:szCs w:val="21"/>
        </w:rPr>
      </w:pPr>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00C43AD6">
        <w:rPr>
          <w:rFonts w:ascii="Trebuchet MS" w:hAnsi="Trebuchet MS"/>
          <w:sz w:val="21"/>
          <w:szCs w:val="21"/>
        </w:rPr>
        <w:t xml:space="preserve">bairro </w:t>
      </w:r>
      <w:r w:rsidR="00C43AD6" w:rsidRPr="00E13486">
        <w:rPr>
          <w:rFonts w:ascii="Trebuchet MS" w:hAnsi="Trebuchet MS"/>
          <w:sz w:val="21"/>
          <w:szCs w:val="21"/>
          <w:highlight w:val="yellow"/>
        </w:rPr>
        <w:t>[=]</w:t>
      </w:r>
      <w:r w:rsidR="00C43AD6">
        <w:rPr>
          <w:rFonts w:ascii="Trebuchet MS" w:hAnsi="Trebuchet MS"/>
          <w:sz w:val="21"/>
          <w:szCs w:val="21"/>
        </w:rPr>
        <w:t xml:space="preserve">, </w:t>
      </w:r>
      <w:r w:rsidRPr="005D195E">
        <w:rPr>
          <w:rFonts w:ascii="Trebuchet MS" w:hAnsi="Trebuchet MS"/>
          <w:sz w:val="21"/>
          <w:szCs w:val="21"/>
        </w:rPr>
        <w:t xml:space="preserve">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00707508" w:rsidRPr="005D195E">
        <w:rPr>
          <w:rFonts w:ascii="Trebuchet MS" w:hAnsi="Trebuchet MS" w:cs="Arial"/>
          <w:sz w:val="21"/>
          <w:szCs w:val="21"/>
        </w:rPr>
        <w:t>Cadastro Nacional da Pessoa Jurídica do Ministério da Economia (“</w:t>
      </w:r>
      <w:r w:rsidRPr="005D195E">
        <w:rPr>
          <w:rFonts w:ascii="Trebuchet MS" w:hAnsi="Trebuchet MS"/>
          <w:sz w:val="21"/>
          <w:szCs w:val="21"/>
          <w:u w:val="single"/>
        </w:rPr>
        <w:t>CNPJ/ME</w:t>
      </w:r>
      <w:r w:rsidR="00707508" w:rsidRPr="005D195E">
        <w:rPr>
          <w:rFonts w:ascii="Trebuchet MS" w:hAnsi="Trebuchet MS"/>
          <w:sz w:val="21"/>
          <w:szCs w:val="21"/>
        </w:rPr>
        <w:t>”)</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Emissora</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cj.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38D8E5CA"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026FB4" w:rsidRPr="00026FB4">
        <w:rPr>
          <w:rFonts w:ascii="Trebuchet MS" w:hAnsi="Trebuchet MS"/>
          <w:b/>
          <w:bCs/>
          <w:sz w:val="21"/>
          <w:szCs w:val="21"/>
        </w:rPr>
        <w:t>JUANA MARIA RICO LÓPEZ MATARAZZO 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w:t>
      </w:r>
      <w:r w:rsidRPr="005D195E">
        <w:rPr>
          <w:rFonts w:ascii="Trebuchet MS" w:hAnsi="Trebuchet MS"/>
          <w:sz w:val="21"/>
          <w:szCs w:val="21"/>
        </w:rPr>
        <w:lastRenderedPageBreak/>
        <w:t xml:space="preserve">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34F09A86"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FB168D0"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56B0AB79"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67D7E"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e, em conjunto com Arthur, Astério, Fernando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60E53BED" w:rsidR="00675F7E" w:rsidRPr="005D195E" w:rsidRDefault="0010011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[nacionalidade]</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[profissão]</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inscrita no CPF/ME sob o nº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25038455"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w:t>
      </w:r>
      <w:r w:rsidRPr="005D195E">
        <w:rPr>
          <w:rFonts w:ascii="Trebuchet MS" w:hAnsi="Trebuchet MS"/>
          <w:sz w:val="21"/>
          <w:szCs w:val="21"/>
        </w:rPr>
        <w:lastRenderedPageBreak/>
        <w:t xml:space="preserve">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3DD9B6DF" w:rsidR="00675F7E" w:rsidRPr="005D195E" w:rsidRDefault="00751FC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751FCE">
        <w:rPr>
          <w:rFonts w:ascii="Trebuchet MS" w:hAnsi="Trebuchet MS"/>
          <w:b/>
          <w:bCs/>
          <w:sz w:val="21"/>
          <w:szCs w:val="21"/>
        </w:rPr>
        <w:t>ANDREA NASSER SETTON</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[nacionalidade]</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[profissão]</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inscrita no CPF/ME sob o nº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em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r w:rsidR="00675F7E" w:rsidRPr="005D195E">
        <w:rPr>
          <w:rFonts w:ascii="Trebuchet MS" w:hAnsi="Trebuchet MS"/>
          <w:sz w:val="21"/>
          <w:szCs w:val="21"/>
        </w:rPr>
        <w:t>Simei e Adriana, “</w:t>
      </w:r>
      <w:r w:rsidR="00675F7E" w:rsidRPr="005D195E">
        <w:rPr>
          <w:rFonts w:ascii="Trebuchet MS" w:hAnsi="Trebuchet MS"/>
          <w:sz w:val="21"/>
          <w:szCs w:val="21"/>
          <w:u w:val="single"/>
        </w:rPr>
        <w:t>Cônjuges Anuentes</w:t>
      </w:r>
      <w:r w:rsidR="00675F7E" w:rsidRPr="005D195E">
        <w:rPr>
          <w:rFonts w:ascii="Trebuchet MS" w:hAnsi="Trebuchet MS"/>
          <w:sz w:val="21"/>
          <w:szCs w:val="21"/>
        </w:rPr>
        <w:t>”)</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625D567A"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D6475C">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4F02AF64" w:rsidR="00704452" w:rsidRPr="005D195E" w:rsidRDefault="00095CF7" w:rsidP="005D195E">
      <w:pPr>
        <w:pStyle w:val="Nvel11a"/>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6" w:name="_Hlk83066391"/>
      <w:r w:rsidR="00D32EC7" w:rsidRPr="005D195E">
        <w:rPr>
          <w:sz w:val="21"/>
          <w:szCs w:val="21"/>
        </w:rPr>
        <w:t xml:space="preserve">composta por </w:t>
      </w:r>
      <w:bookmarkEnd w:id="6"/>
      <w:r w:rsidR="00252E2A" w:rsidRPr="00E13486">
        <w:rPr>
          <w:sz w:val="21"/>
          <w:szCs w:val="21"/>
          <w:highlight w:val="yellow"/>
        </w:rPr>
        <w:t>[</w:t>
      </w:r>
      <w:r w:rsidR="00CA6934" w:rsidRPr="00E13486">
        <w:rPr>
          <w:sz w:val="21"/>
          <w:szCs w:val="21"/>
          <w:highlight w:val="yellow"/>
        </w:rPr>
        <w:t>50.000 (cinquenta mil)</w:t>
      </w:r>
      <w:r w:rsidR="00252E2A" w:rsidRPr="00E13486">
        <w:rPr>
          <w:sz w:val="21"/>
          <w:szCs w:val="21"/>
          <w:highlight w:val="yellow"/>
        </w:rPr>
        <w:t>]</w:t>
      </w:r>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7" w:name="_Hlk93416266"/>
      <w:r w:rsidR="00252E2A" w:rsidRPr="00E13486">
        <w:rPr>
          <w:sz w:val="21"/>
          <w:szCs w:val="21"/>
          <w:highlight w:val="yellow"/>
        </w:rPr>
        <w:t>[</w:t>
      </w:r>
      <w:r w:rsidR="00D32EC7" w:rsidRPr="00E13486">
        <w:rPr>
          <w:sz w:val="21"/>
          <w:szCs w:val="21"/>
          <w:highlight w:val="yellow"/>
        </w:rPr>
        <w:t>R$ </w:t>
      </w:r>
      <w:r w:rsidR="000D5218" w:rsidRPr="00E13486">
        <w:rPr>
          <w:sz w:val="21"/>
          <w:szCs w:val="21"/>
          <w:highlight w:val="yellow"/>
        </w:rPr>
        <w:t xml:space="preserve">1.000,00 </w:t>
      </w:r>
      <w:bookmarkEnd w:id="7"/>
      <w:r w:rsidR="000D5218" w:rsidRPr="00E13486">
        <w:rPr>
          <w:sz w:val="21"/>
          <w:szCs w:val="21"/>
          <w:highlight w:val="yellow"/>
        </w:rPr>
        <w:t>(um mil reais)</w:t>
      </w:r>
      <w:r w:rsidR="00252E2A" w:rsidRPr="00E13486">
        <w:rPr>
          <w:sz w:val="21"/>
          <w:szCs w:val="21"/>
          <w:highlight w:val="yellow"/>
        </w:rPr>
        <w:t>]</w:t>
      </w:r>
      <w:r w:rsidR="000D5218" w:rsidRPr="005D195E">
        <w:rPr>
          <w:sz w:val="21"/>
          <w:szCs w:val="21"/>
        </w:rPr>
        <w:t xml:space="preserve"> </w:t>
      </w:r>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8"/>
      <w:r w:rsidR="00D32EC7" w:rsidRPr="005D195E">
        <w:rPr>
          <w:sz w:val="21"/>
          <w:szCs w:val="21"/>
        </w:rPr>
        <w:t xml:space="preserve">, perfazendo o montante total de </w:t>
      </w:r>
      <w:r w:rsidR="00252E2A" w:rsidRPr="00E13486">
        <w:rPr>
          <w:sz w:val="21"/>
          <w:szCs w:val="21"/>
          <w:highlight w:val="yellow"/>
        </w:rPr>
        <w:t>[</w:t>
      </w:r>
      <w:r w:rsidR="00F73B5E" w:rsidRPr="00E13486">
        <w:rPr>
          <w:sz w:val="21"/>
          <w:szCs w:val="21"/>
          <w:highlight w:val="yellow"/>
        </w:rPr>
        <w:t>R$ </w:t>
      </w:r>
      <w:r w:rsidR="000D5218" w:rsidRPr="00E13486">
        <w:rPr>
          <w:sz w:val="21"/>
          <w:szCs w:val="21"/>
          <w:highlight w:val="yellow"/>
        </w:rPr>
        <w:t>50.000.000,00 (cinquenta milhões de reais)</w:t>
      </w:r>
      <w:r w:rsidR="00252E2A" w:rsidRPr="00E13486">
        <w:rPr>
          <w:sz w:val="21"/>
          <w:szCs w:val="21"/>
          <w:highlight w:val="yellow"/>
        </w:rPr>
        <w:t>]</w:t>
      </w:r>
      <w:r w:rsidR="000D5218" w:rsidRPr="005D195E">
        <w:rPr>
          <w:sz w:val="21"/>
          <w:szCs w:val="21"/>
        </w:rPr>
        <w:t xml:space="preserve"> </w:t>
      </w:r>
      <w:r w:rsidR="00D32EC7" w:rsidRPr="005D195E">
        <w:rPr>
          <w:sz w:val="21"/>
          <w:szCs w:val="21"/>
        </w:rPr>
        <w:t xml:space="preserve">na respectiva data de emissão </w:t>
      </w:r>
      <w:bookmarkStart w:id="9"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r w:rsidR="003D2810">
        <w:rPr>
          <w:sz w:val="21"/>
          <w:szCs w:val="21"/>
        </w:rPr>
        <w:t xml:space="preserve"> </w:t>
      </w:r>
      <w:r w:rsidR="003D2810" w:rsidRPr="00E13486">
        <w:rPr>
          <w:b/>
          <w:bCs/>
          <w:sz w:val="21"/>
          <w:szCs w:val="21"/>
          <w:highlight w:val="yellow"/>
        </w:rPr>
        <w:t>[Nota Riza: Definição dos valores entre os Investidores]</w:t>
      </w:r>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65B2CE58"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D6475C">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5D195E">
      <w:pPr>
        <w:pStyle w:val="Nvel11a"/>
        <w:numPr>
          <w:ilvl w:val="0"/>
          <w:numId w:val="6"/>
        </w:numPr>
        <w:spacing w:line="320" w:lineRule="atLeast"/>
        <w:ind w:left="709" w:hanging="709"/>
        <w:rPr>
          <w:sz w:val="21"/>
          <w:szCs w:val="21"/>
        </w:rPr>
      </w:pPr>
      <w:bookmarkStart w:id="10" w:name="_Ref92890469"/>
      <w:r w:rsidRPr="005D195E">
        <w:rPr>
          <w:sz w:val="21"/>
          <w:szCs w:val="21"/>
        </w:rPr>
        <w:lastRenderedPageBreak/>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1EC6CE12"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4D7654" w:rsidRPr="00E13486">
        <w:rPr>
          <w:b/>
          <w:sz w:val="21"/>
          <w:szCs w:val="21"/>
        </w:rPr>
        <w:t xml:space="preserve">Tenerife 107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r w:rsidR="000356CB" w:rsidRPr="00725DDE">
        <w:rPr>
          <w:sz w:val="21"/>
          <w:szCs w:val="21"/>
          <w:highlight w:val="yellow"/>
        </w:rPr>
        <w:t>[</w:t>
      </w:r>
      <w:r w:rsidR="00117CB2">
        <w:rPr>
          <w:sz w:val="21"/>
          <w:szCs w:val="21"/>
          <w:highlight w:val="yellow"/>
        </w:rPr>
        <w:t>10</w:t>
      </w:r>
      <w:r w:rsidR="000356CB" w:rsidRPr="00725DDE">
        <w:rPr>
          <w:sz w:val="21"/>
          <w:szCs w:val="21"/>
          <w:highlight w:val="yellow"/>
        </w:rPr>
        <w:t>0.000 (</w:t>
      </w:r>
      <w:r w:rsidR="00117CB2">
        <w:rPr>
          <w:sz w:val="21"/>
          <w:szCs w:val="21"/>
          <w:highlight w:val="yellow"/>
        </w:rPr>
        <w:t>cem</w:t>
      </w:r>
      <w:r w:rsidR="000356CB" w:rsidRPr="00725DDE">
        <w:rPr>
          <w:sz w:val="21"/>
          <w:szCs w:val="21"/>
          <w:highlight w:val="yellow"/>
        </w:rPr>
        <w:t xml:space="preserve"> mil)]</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725DDE">
        <w:rPr>
          <w:sz w:val="21"/>
          <w:szCs w:val="21"/>
          <w:highlight w:val="yellow"/>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0356CB" w:rsidRPr="00725DDE">
        <w:rPr>
          <w:sz w:val="21"/>
          <w:szCs w:val="21"/>
          <w:highlight w:val="yellow"/>
        </w:rPr>
        <w:t>[R$ </w:t>
      </w:r>
      <w:r w:rsidR="00117CB2">
        <w:rPr>
          <w:sz w:val="21"/>
          <w:szCs w:val="21"/>
          <w:highlight w:val="yellow"/>
        </w:rPr>
        <w:t>10</w:t>
      </w:r>
      <w:r w:rsidR="000356CB" w:rsidRPr="00725DDE">
        <w:rPr>
          <w:sz w:val="21"/>
          <w:szCs w:val="21"/>
          <w:highlight w:val="yellow"/>
        </w:rPr>
        <w:t>0.000.000,00 (</w:t>
      </w:r>
      <w:r w:rsidR="00117CB2">
        <w:rPr>
          <w:sz w:val="21"/>
          <w:szCs w:val="21"/>
          <w:highlight w:val="yellow"/>
        </w:rPr>
        <w:t>cem</w:t>
      </w:r>
      <w:r w:rsidR="000356CB" w:rsidRPr="00725DDE">
        <w:rPr>
          <w:sz w:val="21"/>
          <w:szCs w:val="21"/>
          <w:highlight w:val="yellow"/>
        </w:rPr>
        <w:t xml:space="preserve"> milhões de reais)]</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r w:rsidR="000356CB" w:rsidRPr="00AA2991">
        <w:rPr>
          <w:rStyle w:val="normaltextrun"/>
          <w:b/>
          <w:bCs/>
          <w:color w:val="000000"/>
          <w:sz w:val="21"/>
          <w:szCs w:val="21"/>
          <w:highlight w:val="yellow"/>
          <w:shd w:val="clear" w:color="auto" w:fill="FFFFFF"/>
        </w:rPr>
        <w:t>[Nota Riza: Validar volume e valor entre investidores]</w:t>
      </w:r>
      <w:r w:rsidRPr="005D195E">
        <w:rPr>
          <w:color w:val="000000" w:themeColor="text1"/>
          <w:sz w:val="21"/>
          <w:szCs w:val="21"/>
        </w:rPr>
        <w:t>;</w:t>
      </w:r>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B9349CE" w:rsidR="00247B77" w:rsidRPr="005D195E" w:rsidRDefault="00AE6766" w:rsidP="005D195E">
      <w:pPr>
        <w:pStyle w:val="Nvel11a"/>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C7349E" w:rsidRPr="00C7349E">
        <w:rPr>
          <w:i/>
          <w:sz w:val="21"/>
          <w:szCs w:val="21"/>
        </w:rPr>
        <w:t>Tenerife 107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63160EFC" w:rsidR="00B02AAF" w:rsidRPr="005D195E" w:rsidRDefault="00715374" w:rsidP="005D195E">
      <w:pPr>
        <w:pStyle w:val="Nvel11a"/>
        <w:numPr>
          <w:ilvl w:val="0"/>
          <w:numId w:val="6"/>
        </w:numPr>
        <w:spacing w:line="320" w:lineRule="atLeast"/>
        <w:ind w:left="709" w:hanging="709"/>
        <w:rPr>
          <w:sz w:val="21"/>
          <w:szCs w:val="21"/>
        </w:rPr>
      </w:pPr>
      <w:r w:rsidRPr="009D383E">
        <w:rPr>
          <w:sz w:val="21"/>
          <w:szCs w:val="21"/>
        </w:rPr>
        <w:lastRenderedPageBreak/>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7D7C797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4F0AF1B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13" w:name="_Hlk83112588"/>
      <w:r w:rsidRPr="005D195E">
        <w:rPr>
          <w:sz w:val="21"/>
          <w:szCs w:val="21"/>
        </w:rPr>
        <w:t>Escritura de Emissão de CCI</w:t>
      </w:r>
      <w:bookmarkEnd w:id="13"/>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2BB42C4D" w:rsidR="00A37330" w:rsidRPr="005D195E" w:rsidRDefault="00A37330" w:rsidP="005D195E">
      <w:pPr>
        <w:pStyle w:val="Nvel11a"/>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17"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 xml:space="preserve">Oferta Restrita </w:t>
      </w:r>
      <w:r w:rsidRPr="005D195E">
        <w:rPr>
          <w:sz w:val="21"/>
          <w:szCs w:val="21"/>
          <w:u w:val="single"/>
        </w:rPr>
        <w:lastRenderedPageBreak/>
        <w:t>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57A46E9E" w:rsidR="00FF07BC" w:rsidRDefault="00FF07BC" w:rsidP="005D195E">
      <w:pPr>
        <w:pStyle w:val="Nvel11a"/>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E13486">
      <w:pPr>
        <w:pStyle w:val="Nvel11a"/>
        <w:numPr>
          <w:ilvl w:val="0"/>
          <w:numId w:val="0"/>
        </w:numPr>
        <w:spacing w:line="320" w:lineRule="atLeast"/>
        <w:ind w:left="709"/>
        <w:rPr>
          <w:sz w:val="21"/>
          <w:szCs w:val="21"/>
        </w:rPr>
      </w:pPr>
    </w:p>
    <w:p w14:paraId="3D2368C7" w14:textId="53EA8DF4"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Pr="00AA2991">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AA2991">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990275">
      <w:pPr>
        <w:pStyle w:val="PargrafodaLista"/>
        <w:widowControl w:val="0"/>
        <w:spacing w:line="320" w:lineRule="exact"/>
        <w:ind w:left="1418"/>
        <w:jc w:val="both"/>
        <w:rPr>
          <w:rFonts w:ascii="Trebuchet MS" w:hAnsi="Trebuchet MS"/>
          <w:sz w:val="21"/>
          <w:szCs w:val="21"/>
        </w:rPr>
      </w:pPr>
    </w:p>
    <w:p w14:paraId="0BF12B0D" w14:textId="6823B066"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Pr="009D383E">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990275">
      <w:pPr>
        <w:pStyle w:val="PargrafodaLista"/>
        <w:widowControl w:val="0"/>
        <w:spacing w:line="320" w:lineRule="exact"/>
        <w:rPr>
          <w:rFonts w:ascii="Trebuchet MS" w:hAnsi="Trebuchet MS"/>
          <w:sz w:val="21"/>
          <w:szCs w:val="21"/>
        </w:rPr>
      </w:pPr>
    </w:p>
    <w:p w14:paraId="211E44EE" w14:textId="23294C8F"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Pr="009D383E">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990275">
      <w:pPr>
        <w:pStyle w:val="PargrafodaLista"/>
        <w:widowControl w:val="0"/>
        <w:spacing w:line="320" w:lineRule="exact"/>
        <w:rPr>
          <w:rFonts w:ascii="Trebuchet MS" w:hAnsi="Trebuchet MS"/>
          <w:sz w:val="21"/>
          <w:szCs w:val="21"/>
        </w:rPr>
      </w:pPr>
    </w:p>
    <w:p w14:paraId="41877354" w14:textId="533E7E38" w:rsidR="00990275" w:rsidRPr="00AA2991"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Pr="009D383E">
        <w:rPr>
          <w:rFonts w:ascii="Trebuchet MS" w:hAnsi="Trebuchet MS"/>
          <w:sz w:val="21"/>
          <w:szCs w:val="21"/>
          <w:highlight w:val="yellow"/>
          <w:lang w:val="pt-BR"/>
        </w:rPr>
        <w:t>[=]</w:t>
      </w:r>
      <w:r w:rsidRPr="009D383E">
        <w:rPr>
          <w:rFonts w:ascii="Trebuchet MS" w:hAnsi="Trebuchet MS"/>
          <w:sz w:val="21"/>
          <w:szCs w:val="21"/>
        </w:rPr>
        <w:t xml:space="preserve"> deste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990275">
      <w:pPr>
        <w:pStyle w:val="PargrafodaLista"/>
        <w:widowControl w:val="0"/>
        <w:spacing w:line="320" w:lineRule="exact"/>
        <w:rPr>
          <w:rFonts w:ascii="Trebuchet MS" w:hAnsi="Trebuchet MS"/>
          <w:sz w:val="21"/>
          <w:szCs w:val="21"/>
        </w:rPr>
      </w:pPr>
    </w:p>
    <w:p w14:paraId="18151C0D" w14:textId="387456F2" w:rsidR="00EC49C3" w:rsidRPr="005D195E" w:rsidRDefault="00990275" w:rsidP="00E13486">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41C7EC55" w14:textId="7FF80C21" w:rsidR="009473D6"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D6475C">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9473D6">
        <w:rPr>
          <w:sz w:val="21"/>
          <w:szCs w:val="21"/>
        </w:rPr>
        <w:t>;</w:t>
      </w:r>
    </w:p>
    <w:p w14:paraId="7E2D3857" w14:textId="77777777" w:rsidR="009473D6" w:rsidRPr="009D383E" w:rsidRDefault="009473D6" w:rsidP="009473D6">
      <w:pPr>
        <w:pStyle w:val="Nvel11a"/>
        <w:widowControl w:val="0"/>
        <w:numPr>
          <w:ilvl w:val="0"/>
          <w:numId w:val="0"/>
        </w:numPr>
        <w:spacing w:line="320" w:lineRule="exact"/>
        <w:ind w:left="709"/>
        <w:rPr>
          <w:sz w:val="21"/>
          <w:szCs w:val="21"/>
        </w:rPr>
      </w:pPr>
    </w:p>
    <w:p w14:paraId="27D760FC" w14:textId="77777777" w:rsidR="009473D6" w:rsidRPr="009D383E" w:rsidRDefault="009473D6" w:rsidP="009473D6">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9473D6">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9473D6">
      <w:pPr>
        <w:pStyle w:val="Nvel11a"/>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3058D57D"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466C02" w:rsidRPr="005D195E">
        <w:rPr>
          <w:rFonts w:ascii="Trebuchet MS" w:hAnsi="Trebuchet MS"/>
          <w:i/>
          <w:sz w:val="21"/>
          <w:szCs w:val="21"/>
          <w:highlight w:val="yellow"/>
        </w:rPr>
        <w:t>[SPE Pintassilgo]</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1B23CD22" w:rsidR="002C6C96" w:rsidRPr="005D195E" w:rsidRDefault="00843CE1" w:rsidP="005D195E">
      <w:pPr>
        <w:pStyle w:val="Nvel11"/>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r w:rsidR="001E5CF0" w:rsidRPr="005D195E">
        <w:rPr>
          <w:rFonts w:cs="Tahoma"/>
          <w:b/>
          <w:bCs/>
          <w:i/>
          <w:iCs/>
          <w:sz w:val="21"/>
          <w:szCs w:val="21"/>
          <w:highlight w:val="yellow"/>
        </w:rPr>
        <w:t>Sign-Off</w:t>
      </w:r>
      <w:r w:rsidR="001E5CF0" w:rsidRPr="005D195E">
        <w:rPr>
          <w:rFonts w:cs="Tahoma"/>
          <w:b/>
          <w:bCs/>
          <w:sz w:val="21"/>
          <w:szCs w:val="21"/>
          <w:highlight w:val="yellow"/>
        </w:rPr>
        <w:t>]</w:t>
      </w:r>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7B2D1F">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 xml:space="preserve">Simplific Pavarini Distribuidora de Títulos e Valores Mobiliários </w:t>
            </w:r>
            <w:r w:rsidR="008D7E13" w:rsidRPr="005D195E">
              <w:rPr>
                <w:rFonts w:ascii="Trebuchet MS" w:hAnsi="Trebuchet MS" w:cs="Segoe UI"/>
                <w:b/>
                <w:bCs/>
                <w:sz w:val="21"/>
                <w:szCs w:val="21"/>
              </w:rPr>
              <w:lastRenderedPageBreak/>
              <w:t>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lastRenderedPageBreak/>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310FE86B"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D6475C">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AFA0E27"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D6475C">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7F8E1E40"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D6475C">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2E4CAD27"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D6475C">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3ECF0D4E"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D6475C">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lastRenderedPageBreak/>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11AAF85E"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D6475C">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D6475C">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F101D08"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D6475C">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C95262D"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D6475C">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543FA146"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Andrea Nasser Setton</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4C64AC6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2719FF" w:rsidRPr="002719FF">
              <w:rPr>
                <w:rFonts w:ascii="Trebuchet MS" w:hAnsi="Trebuchet MS"/>
                <w:sz w:val="21"/>
                <w:szCs w:val="21"/>
                <w:highlight w:val="yellow"/>
              </w:rPr>
              <w:t>[=]</w:t>
            </w:r>
            <w:r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2719FF" w:rsidRPr="002719FF">
              <w:rPr>
                <w:rFonts w:ascii="Trebuchet MS" w:hAnsi="Trebuchet MS"/>
                <w:sz w:val="21"/>
                <w:szCs w:val="21"/>
                <w:highlight w:val="yellow"/>
              </w:rPr>
              <w:t>[=]</w:t>
            </w:r>
            <w:r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2719FF" w:rsidRPr="002719FF">
              <w:rPr>
                <w:rFonts w:ascii="Trebuchet MS" w:hAnsi="Trebuchet MS"/>
                <w:sz w:val="21"/>
                <w:szCs w:val="21"/>
                <w:highlight w:val="yellow"/>
              </w:rPr>
              <w:t>[=]</w:t>
            </w:r>
            <w:r w:rsidRPr="002719FF">
              <w:rPr>
                <w:rFonts w:ascii="Trebuchet MS" w:hAnsi="Trebuchet MS"/>
                <w:sz w:val="21"/>
                <w:szCs w:val="21"/>
              </w:rPr>
              <w:t xml:space="preserve"> (cód. </w:t>
            </w:r>
            <w:r w:rsidR="002719FF" w:rsidRPr="002719FF">
              <w:rPr>
                <w:rFonts w:ascii="Trebuchet MS" w:hAnsi="Trebuchet MS"/>
                <w:sz w:val="21"/>
                <w:szCs w:val="21"/>
                <w:highlight w:val="yellow"/>
              </w:rPr>
              <w:t>[=]</w:t>
            </w:r>
            <w:r w:rsidRPr="002719FF">
              <w:rPr>
                <w:rFonts w:ascii="Trebuchet MS" w:hAnsi="Trebuchet MS"/>
                <w:sz w:val="21"/>
                <w:szCs w:val="21"/>
              </w:rPr>
              <w:t>), de titularidade da Emissora</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r w:rsidR="002A14F0" w:rsidRPr="000F6001">
              <w:rPr>
                <w:rFonts w:ascii="Trebuchet MS" w:hAnsi="Trebuchet MS"/>
                <w:b/>
                <w:bCs/>
                <w:color w:val="000000" w:themeColor="text1"/>
                <w:sz w:val="21"/>
                <w:szCs w:val="21"/>
                <w:highlight w:val="yellow"/>
              </w:rPr>
              <w:t>[Nota Riza: Lote 5, já temos conta?]</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lastRenderedPageBreak/>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5D195E">
            <w:pPr>
              <w:pStyle w:val="Corpodetexto2"/>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5D195E">
            <w:pPr>
              <w:pStyle w:val="Corpodetexto2"/>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4B924F9F" w:rsidR="00EE06AA" w:rsidRPr="009D383E" w:rsidRDefault="00BA683D" w:rsidP="007B2D1F">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 xml:space="preserve">stado de São Paulo, na Rua Joaquim Floriano, nº 100, 5º andar,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termos do Contrato de Distribuição para atuar como coordenadora líder da distribuição primária dos CRI por </w:t>
            </w:r>
            <w:r>
              <w:rPr>
                <w:rFonts w:ascii="Trebuchet MS" w:hAnsi="Trebuchet MS"/>
                <w:sz w:val="21"/>
                <w:szCs w:val="21"/>
              </w:rPr>
              <w:lastRenderedPageBreak/>
              <w:t>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E0646E6"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D6475C">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08043106"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D6475C">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D6475C">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67F6192C"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D6475C">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501ACB80"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D6475C">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lastRenderedPageBreak/>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5784D568"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D6475C">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63B27093"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D6475C">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519B588A" w:rsidR="004404DB" w:rsidRPr="00EA362E" w:rsidRDefault="004404DB" w:rsidP="005D195E">
            <w:pPr>
              <w:pStyle w:val="Corpodetexto2"/>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17632E1C"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(iii)</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16B93DCF" w:rsidR="00D87217" w:rsidRPr="009D383E" w:rsidRDefault="00D87217" w:rsidP="007B2D1F">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D6475C">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52EC9A5F"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D6475C">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59EB232C"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D6475C">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lastRenderedPageBreak/>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6BB56580"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D6475C">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xml:space="preserve"> que afete a validade ou </w:t>
            </w:r>
            <w:r w:rsidRPr="000776E1">
              <w:rPr>
                <w:rFonts w:ascii="Trebuchet MS" w:hAnsi="Trebuchet MS" w:cs="Tahoma"/>
                <w:sz w:val="21"/>
                <w:szCs w:val="21"/>
              </w:rPr>
              <w:lastRenderedPageBreak/>
              <w:t>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7B2D1F">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003E20FA"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6A83C81F"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D6475C">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5DB8DE4B"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mallCaps/>
                <w:sz w:val="21"/>
                <w:szCs w:val="21"/>
                <w:highlight w:val="yellow"/>
              </w:rPr>
              <w:t>[</w:t>
            </w:r>
            <w:r w:rsidRPr="005D195E">
              <w:rPr>
                <w:rFonts w:ascii="Trebuchet MS" w:hAnsi="Trebuchet MS"/>
                <w:b/>
                <w:sz w:val="21"/>
                <w:szCs w:val="21"/>
                <w:highlight w:val="yellow"/>
              </w:rPr>
              <w:t>SPE Pintassilgo</w:t>
            </w:r>
            <w:r w:rsidRPr="005D195E">
              <w:rPr>
                <w:rFonts w:ascii="Trebuchet MS" w:hAnsi="Trebuchet MS"/>
                <w:b/>
                <w:smallCaps/>
                <w:sz w:val="21"/>
                <w:szCs w:val="21"/>
                <w:highlight w:val="yellow"/>
              </w:rPr>
              <w:t>]</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devidamente autorizada a atuar como escriturador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738CABB1"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00D6475C">
              <w:rPr>
                <w:rFonts w:ascii="Trebuchet MS" w:hAnsi="Trebuchet MS"/>
                <w:bCs/>
                <w:sz w:val="21"/>
                <w:szCs w:val="21"/>
              </w:rPr>
              <w:t>1.1.1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lastRenderedPageBreak/>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D43973">
            <w:pPr>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D43973">
            <w:pPr>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D43973">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68FFD193" w:rsidR="00D43973" w:rsidRPr="00510904" w:rsidRDefault="00C06EA1" w:rsidP="00D43973">
            <w:pPr>
              <w:pStyle w:val="Corpodetexto2"/>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3917D9DB"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D6475C">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 xml:space="preserve">posteriormente alterada, que dispõe sobre as ofertas públicas de valores mobiliários distribuídas com </w:t>
            </w:r>
            <w:r w:rsidRPr="005D195E">
              <w:rPr>
                <w:rFonts w:ascii="Trebuchet MS" w:hAnsi="Trebuchet MS"/>
                <w:color w:val="000000" w:themeColor="text1"/>
                <w:sz w:val="21"/>
                <w:szCs w:val="21"/>
              </w:rPr>
              <w:lastRenderedPageBreak/>
              <w:t>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1C6AE0F4"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D6475C">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3DB17208"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D6475C">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D6475C">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10.931, de 2 de agosto de 2004, conforme posteriormente alterada de tempos em tempos, que dispõe </w:t>
            </w:r>
            <w:r w:rsidRPr="00555E12">
              <w:rPr>
                <w:rFonts w:ascii="Trebuchet MS" w:hAnsi="Trebuchet MS"/>
                <w:sz w:val="21"/>
                <w:szCs w:val="21"/>
              </w:rPr>
              <w:lastRenderedPageBreak/>
              <w:t>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5F9A571A"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D6475C">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U.S. Foreign 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w:t>
            </w:r>
            <w:r w:rsidRPr="00555E12">
              <w:rPr>
                <w:rFonts w:ascii="Trebuchet MS" w:hAnsi="Trebuchet MS"/>
                <w:sz w:val="21"/>
                <w:szCs w:val="21"/>
              </w:rPr>
              <w:lastRenderedPageBreak/>
              <w:t xml:space="preserve">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lastRenderedPageBreak/>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1FDD07DC"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D6475C">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D6475C">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2DE1B7B2" w:rsidR="007C42D3" w:rsidRPr="00A45A5F" w:rsidRDefault="007C42D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D6475C">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lastRenderedPageBreak/>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04B73CF6"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D6475C">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14E6F118"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D6475C">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w:t>
            </w:r>
            <w:r w:rsidRPr="00AC4542">
              <w:rPr>
                <w:rFonts w:ascii="Trebuchet MS" w:hAnsi="Trebuchet MS"/>
                <w:sz w:val="21"/>
                <w:szCs w:val="21"/>
                <w:lang w:eastAsia="x-none"/>
              </w:rPr>
              <w:lastRenderedPageBreak/>
              <w:t xml:space="preserve">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15C70AF9"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D6475C">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6D61F1DE"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593DA610"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E675A1">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21B174D5" w:rsidR="009724CF" w:rsidRPr="00DA597B" w:rsidRDefault="009724CF" w:rsidP="00E675A1">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21EB0264"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D6475C">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30D6AE23"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D6475C">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030754F5"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D6475C">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463523E7"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D6475C">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lastRenderedPageBreak/>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lastRenderedPageBreak/>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627C0B4E"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D6475C">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D6475C">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368CB789"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Servicer</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2ECF18B2" w:rsidR="00D82D64" w:rsidRPr="001D0F77" w:rsidRDefault="009D20B2" w:rsidP="002A1924">
            <w:pPr>
              <w:pStyle w:val="Corpodetexto2"/>
              <w:tabs>
                <w:tab w:val="left" w:pos="-4112"/>
                <w:tab w:val="left" w:pos="142"/>
              </w:tabs>
              <w:spacing w:line="320" w:lineRule="atLeast"/>
              <w:rPr>
                <w:rFonts w:ascii="Trebuchet MS" w:hAnsi="Trebuchet MS"/>
                <w:color w:val="000000" w:themeColor="text1"/>
                <w:sz w:val="21"/>
                <w:szCs w:val="21"/>
              </w:rPr>
            </w:pPr>
            <w:r w:rsidRPr="00E13486">
              <w:rPr>
                <w:rFonts w:ascii="Trebuchet MS" w:hAnsi="Trebuchet MS"/>
                <w:color w:val="000000" w:themeColor="text1"/>
                <w:sz w:val="21"/>
                <w:szCs w:val="21"/>
                <w:highlight w:val="yellow"/>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7B2D1F">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28B5208C" w:rsidR="003271C8" w:rsidRPr="005D195E" w:rsidRDefault="003271C8" w:rsidP="007B2D1F">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3B2E53" w:rsidRPr="003B2E53">
              <w:rPr>
                <w:rFonts w:ascii="Trebuchet MS" w:hAnsi="Trebuchet MS"/>
                <w:b/>
                <w:bCs/>
                <w:sz w:val="21"/>
                <w:szCs w:val="21"/>
              </w:rPr>
              <w:t>Tenerife 107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substituí-la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11AF2BA1"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E13486">
              <w:rPr>
                <w:rFonts w:ascii="Trebuchet MS" w:hAnsi="Trebuchet MS" w:cs="Tahoma"/>
                <w:i/>
                <w:sz w:val="21"/>
                <w:szCs w:val="21"/>
              </w:rPr>
              <w:t xml:space="preserve">Tenerife </w:t>
            </w:r>
            <w:r w:rsidR="009A1A5C" w:rsidRPr="00E13486">
              <w:rPr>
                <w:rFonts w:ascii="Trebuchet MS" w:hAnsi="Trebuchet MS" w:cs="Tahoma"/>
                <w:i/>
                <w:sz w:val="21"/>
                <w:szCs w:val="21"/>
              </w:rPr>
              <w:t xml:space="preserve">107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Pr="005D195E">
              <w:rPr>
                <w:rFonts w:ascii="Trebuchet MS" w:hAnsi="Trebuchet MS" w:cs="Tahoma"/>
                <w:i/>
                <w:sz w:val="21"/>
                <w:szCs w:val="21"/>
                <w:highlight w:val="yellow"/>
              </w:rPr>
              <w:t>[SPE Pintassilgo]</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3B6B48FB" w:rsidR="007A4E0C" w:rsidRPr="006F1E2F" w:rsidRDefault="007A4E0C" w:rsidP="007A4E0C">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r w:rsidR="00612586">
              <w:rPr>
                <w:rFonts w:ascii="Trebuchet MS" w:hAnsi="Trebuchet MS"/>
                <w:sz w:val="21"/>
                <w:szCs w:val="21"/>
              </w:rPr>
              <w:t>iii</w:t>
            </w:r>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7A4E0C">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7A4E0C">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1DDB9669" w:rsidR="007A4E0C" w:rsidRPr="00144825" w:rsidRDefault="007A4E0C" w:rsidP="007A4E0C">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D6475C">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7A4E0C">
            <w:pPr>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7B2D1F">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7B2D1F">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7A4E0C">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60EB20DB" w:rsidR="007A4E0C" w:rsidRPr="008C5855" w:rsidRDefault="007A4E0C" w:rsidP="007A4E0C">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D6475C">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7A4E0C">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25844529" w:rsidR="007A4E0C" w:rsidRPr="009B7E36" w:rsidRDefault="007A4E0C" w:rsidP="007A4E0C">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D6475C">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7A4E0C">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57FB9A31" w:rsidR="007A4E0C" w:rsidRPr="008D2B2C" w:rsidRDefault="007A4E0C" w:rsidP="007A4E0C">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D6475C">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7A4E0C">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5E5DFF66" w:rsidR="007A4E0C" w:rsidRPr="00416C75" w:rsidRDefault="007A4E0C" w:rsidP="007A4E0C">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D6475C">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7A4E0C">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221F7765" w:rsidR="007A4E0C" w:rsidRPr="00A31ABA" w:rsidRDefault="007A4E0C" w:rsidP="007A4E0C">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D6475C">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7A4E0C">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6577C54C" w:rsidR="007A4E0C" w:rsidRPr="00037ED1" w:rsidRDefault="007A4E0C" w:rsidP="007A4E0C">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D6475C">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lastRenderedPageBreak/>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2362CAAD" w:rsidR="002F0E54" w:rsidRPr="005D195E" w:rsidRDefault="002F0E54"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7B2D1F">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7B2D1F">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C84DC2">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C84DC2">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2659A4DD" w:rsidR="003900D6" w:rsidRPr="005D195E" w:rsidRDefault="003900D6"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70364565"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D6475C">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1254124D"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D6475C">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31BA3A5E"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6E39CC" w:rsidRPr="005D195E">
        <w:rPr>
          <w:color w:val="000000" w:themeColor="text1"/>
          <w:sz w:val="21"/>
          <w:szCs w:val="21"/>
        </w:rPr>
        <w:t>setembro</w:t>
      </w:r>
      <w:r w:rsidR="00E02E64"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lastRenderedPageBreak/>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1B7C6A24"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3600D42E"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AB2522" w:rsidRPr="005D195E">
        <w:rPr>
          <w:color w:val="000000" w:themeColor="text1"/>
          <w:sz w:val="21"/>
          <w:szCs w:val="21"/>
        </w:rPr>
        <w:t>setembro</w:t>
      </w:r>
      <w:r w:rsidR="009C176C" w:rsidRPr="005D195E">
        <w:rPr>
          <w:color w:val="000000" w:themeColor="text1"/>
          <w:sz w:val="21"/>
          <w:szCs w:val="21"/>
        </w:rPr>
        <w:t xml:space="preserve"> 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275D2C24" w:rsidR="00B86988" w:rsidRPr="005D195E" w:rsidRDefault="000C6C44" w:rsidP="005D195E">
      <w:pPr>
        <w:pStyle w:val="Nvel111"/>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5C3A5F" w:rsidRPr="005D195E">
        <w:rPr>
          <w:rFonts w:cstheme="minorHAnsi"/>
          <w:sz w:val="21"/>
          <w:szCs w:val="21"/>
          <w:highlight w:val="yellow"/>
        </w:rPr>
        <w:t>[=]</w:t>
      </w:r>
      <w:r w:rsidR="00127B6E" w:rsidRPr="005D195E">
        <w:rPr>
          <w:rFonts w:cstheme="minorHAnsi"/>
          <w:sz w:val="21"/>
          <w:szCs w:val="21"/>
        </w:rPr>
        <w:t xml:space="preserve"> (CNAE </w:t>
      </w:r>
      <w:r w:rsidR="005C3A5F" w:rsidRPr="005D195E">
        <w:rPr>
          <w:rFonts w:cstheme="minorHAnsi"/>
          <w:sz w:val="21"/>
          <w:szCs w:val="21"/>
          <w:highlight w:val="yellow"/>
        </w:rPr>
        <w:t>[=]</w:t>
      </w:r>
      <w:r w:rsidR="00127B6E" w:rsidRPr="005D195E">
        <w:rPr>
          <w:rFonts w:cstheme="minorHAnsi"/>
          <w:sz w:val="21"/>
          <w:szCs w:val="21"/>
        </w:rPr>
        <w:t>).</w:t>
      </w:r>
      <w:bookmarkEnd w:id="37"/>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5EF0C862"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1777EF9F"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38E46199"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2C2EE0E8"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205EC82B"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r w:rsidR="0038548B" w:rsidRPr="00E13486">
        <w:rPr>
          <w:b/>
          <w:bCs/>
          <w:sz w:val="21"/>
          <w:szCs w:val="21"/>
          <w:highlight w:val="yellow"/>
        </w:rPr>
        <w:t>[Nota PMK: Solicitação de alteração de prazo da parte da CPSec]</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456FF6C7"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357E0526" w:rsidR="003D13B2" w:rsidRPr="005D195E" w:rsidRDefault="003D13B2" w:rsidP="005D195E">
      <w:pPr>
        <w:pStyle w:val="Nvel11"/>
        <w:keepNext/>
        <w:keepLines/>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45" w:name="_Hlk114673974"/>
      <w:r w:rsidR="00C66B59">
        <w:rPr>
          <w:rFonts w:cstheme="minorHAnsi"/>
          <w:sz w:val="21"/>
          <w:szCs w:val="21"/>
        </w:rPr>
        <w:t xml:space="preserve">Pintassilgo </w:t>
      </w:r>
      <w:bookmarkEnd w:id="45"/>
      <w:r w:rsidRPr="005D195E">
        <w:rPr>
          <w:rFonts w:cstheme="minorHAnsi"/>
          <w:sz w:val="21"/>
          <w:szCs w:val="21"/>
        </w:rPr>
        <w:t>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530905F0" w:rsidR="008C0A31" w:rsidRPr="005D195E" w:rsidRDefault="009F376D" w:rsidP="005D195E">
      <w:pPr>
        <w:pStyle w:val="Nvel11"/>
        <w:keepNext/>
        <w:keepLines/>
        <w:tabs>
          <w:tab w:val="left" w:pos="709"/>
        </w:tabs>
        <w:spacing w:line="320" w:lineRule="atLeast"/>
        <w:rPr>
          <w:rFonts w:cs="Tahoma"/>
          <w:b/>
          <w:kern w:val="20"/>
          <w:sz w:val="21"/>
          <w:szCs w:val="21"/>
        </w:rPr>
      </w:pPr>
      <w:bookmarkStart w:id="46" w:name="_DV_M49"/>
      <w:bookmarkEnd w:id="46"/>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4716CDBD"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16309F" w:rsidRPr="005D195E">
        <w:rPr>
          <w:sz w:val="21"/>
          <w:szCs w:val="21"/>
        </w:rPr>
        <w:t>R$ </w:t>
      </w:r>
      <w:r w:rsidR="00CA0885" w:rsidRPr="005D195E">
        <w:rPr>
          <w:sz w:val="21"/>
          <w:szCs w:val="21"/>
          <w:highlight w:val="yellow"/>
        </w:rPr>
        <w:t>[</w:t>
      </w:r>
      <w:r w:rsidR="009809EB">
        <w:rPr>
          <w:sz w:val="21"/>
          <w:szCs w:val="21"/>
          <w:highlight w:val="yellow"/>
        </w:rPr>
        <w:t>50.000</w:t>
      </w:r>
      <w:r w:rsidR="00A048C1">
        <w:rPr>
          <w:sz w:val="21"/>
          <w:szCs w:val="21"/>
          <w:highlight w:val="yellow"/>
        </w:rPr>
        <w:t>.000,00</w:t>
      </w:r>
      <w:r w:rsidR="00CA0885" w:rsidRPr="005D195E">
        <w:rPr>
          <w:sz w:val="21"/>
          <w:szCs w:val="21"/>
          <w:highlight w:val="yellow"/>
        </w:rPr>
        <w:t>]</w:t>
      </w:r>
      <w:r w:rsidR="0016309F" w:rsidRPr="005D195E">
        <w:rPr>
          <w:sz w:val="21"/>
          <w:szCs w:val="21"/>
        </w:rPr>
        <w:t xml:space="preserve"> </w:t>
      </w:r>
      <w:r w:rsidR="00A048C1" w:rsidRPr="005D195E">
        <w:rPr>
          <w:sz w:val="21"/>
          <w:szCs w:val="21"/>
        </w:rPr>
        <w:t>(</w:t>
      </w:r>
      <w:r w:rsidR="00A048C1" w:rsidRPr="005D195E">
        <w:rPr>
          <w:sz w:val="21"/>
          <w:szCs w:val="21"/>
          <w:highlight w:val="yellow"/>
        </w:rPr>
        <w:t>[</w:t>
      </w:r>
      <w:r w:rsidR="00A048C1">
        <w:rPr>
          <w:sz w:val="21"/>
          <w:szCs w:val="21"/>
          <w:highlight w:val="yellow"/>
        </w:rPr>
        <w:t>cinquenta milhões de reais</w:t>
      </w:r>
      <w:r w:rsidR="00A048C1" w:rsidRPr="005D195E">
        <w:rPr>
          <w:sz w:val="21"/>
          <w:szCs w:val="21"/>
          <w:highlight w:val="yellow"/>
        </w:rPr>
        <w:t>]</w:t>
      </w:r>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47" w:name="_DV_M52"/>
      <w:bookmarkEnd w:id="47"/>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48" w:name="_DV_C41"/>
      <w:r w:rsidRPr="005D195E">
        <w:rPr>
          <w:rFonts w:cs="Tahoma"/>
          <w:b/>
          <w:kern w:val="20"/>
          <w:sz w:val="21"/>
          <w:szCs w:val="21"/>
        </w:rPr>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58E5C849"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1B6F061D"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lastRenderedPageBreak/>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serão realizadas e registradas perante o Escriturador.</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49" w:name="_DV_M103"/>
      <w:bookmarkStart w:id="50" w:name="_DV_M104"/>
      <w:bookmarkStart w:id="51" w:name="_DV_M105"/>
      <w:bookmarkStart w:id="52" w:name="_DV_M106"/>
      <w:bookmarkEnd w:id="48"/>
      <w:bookmarkEnd w:id="49"/>
      <w:bookmarkEnd w:id="50"/>
      <w:bookmarkEnd w:id="51"/>
      <w:bookmarkEnd w:id="52"/>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53" w:name="_Ref92905796"/>
      <w:bookmarkStart w:id="54" w:name="_Ref92916403"/>
      <w:bookmarkStart w:id="55" w:name="_Ref99967900"/>
      <w:r w:rsidRPr="005D195E">
        <w:rPr>
          <w:rFonts w:cs="Tahoma"/>
          <w:b/>
          <w:kern w:val="20"/>
          <w:sz w:val="21"/>
          <w:szCs w:val="21"/>
        </w:rPr>
        <w:t>Destinação dos Recursos</w:t>
      </w:r>
      <w:bookmarkEnd w:id="53"/>
      <w:bookmarkEnd w:id="54"/>
      <w:bookmarkEnd w:id="55"/>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3A19DDFA"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56"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6"/>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66AEEF67"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D6475C">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2C41EFBC"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57" w:name="_Hlk86932000"/>
      <w:bookmarkStart w:id="58" w:name="_Ref12256824"/>
      <w:bookmarkStart w:id="59" w:name="_Ref513016921"/>
      <w:bookmarkStart w:id="60" w:name="_Ref515020080"/>
      <w:bookmarkStart w:id="61" w:name="_DV_C74"/>
      <w:bookmarkStart w:id="62"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57"/>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63"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3"/>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lastRenderedPageBreak/>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4" w:name="_Hlk79408236"/>
      <w:r w:rsidRPr="0047746D">
        <w:rPr>
          <w:rFonts w:cs="Tahoma"/>
          <w:sz w:val="21"/>
          <w:szCs w:val="21"/>
        </w:rPr>
        <w:t xml:space="preserve">a Titular das Notas Comerciais, </w:t>
      </w:r>
      <w:bookmarkStart w:id="65"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5"/>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6"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6"/>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7E1CF4B8"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4"/>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47B3BEC1"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7"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7"/>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01F8EC8D"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68"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D6475C">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8"/>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lastRenderedPageBreak/>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75C3FECC" w:rsidR="00EC1623" w:rsidRPr="007632C9" w:rsidRDefault="00EC1623" w:rsidP="005D195E">
      <w:pPr>
        <w:pStyle w:val="Nvel1111"/>
        <w:tabs>
          <w:tab w:val="left" w:pos="1843"/>
        </w:tabs>
        <w:spacing w:line="320" w:lineRule="atLeast"/>
        <w:ind w:left="0" w:firstLine="709"/>
        <w:rPr>
          <w:rFonts w:cs="Tahoma"/>
          <w:sz w:val="21"/>
          <w:szCs w:val="21"/>
        </w:rPr>
      </w:pPr>
      <w:bookmarkStart w:id="69"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9"/>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58"/>
    <w:bookmarkEnd w:id="59"/>
    <w:bookmarkEnd w:id="60"/>
    <w:bookmarkEnd w:id="61"/>
    <w:bookmarkEnd w:id="62"/>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0"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70"/>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1" w:name="_Ref83733893"/>
      <w:r w:rsidRPr="005D195E">
        <w:rPr>
          <w:rFonts w:cs="Tahoma"/>
          <w:kern w:val="20"/>
          <w:sz w:val="21"/>
          <w:szCs w:val="21"/>
        </w:rPr>
        <w:lastRenderedPageBreak/>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1"/>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72"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72"/>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5D195E">
      <w:pPr>
        <w:pStyle w:val="Nvel111a1"/>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09CCC05E" w:rsidR="00B44CAE" w:rsidRPr="005D195E" w:rsidRDefault="00B44CAE" w:rsidP="005D195E">
      <w:pPr>
        <w:pStyle w:val="Nvel111a1"/>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8E07A8">
      <w:pPr>
        <w:pStyle w:val="Nvel111a1"/>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8E07A8">
      <w:pPr>
        <w:pStyle w:val="Nvel111a1"/>
        <w:tabs>
          <w:tab w:val="left" w:pos="1134"/>
        </w:tabs>
        <w:spacing w:line="320" w:lineRule="exact"/>
        <w:ind w:left="709" w:hanging="709"/>
        <w:contextualSpacing/>
        <w:rPr>
          <w:sz w:val="21"/>
          <w:szCs w:val="21"/>
        </w:rPr>
      </w:pPr>
      <w:bookmarkStart w:id="73"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8E07A8">
      <w:pPr>
        <w:pStyle w:val="Nvel111a1"/>
        <w:numPr>
          <w:ilvl w:val="0"/>
          <w:numId w:val="0"/>
        </w:numPr>
        <w:spacing w:line="320" w:lineRule="exact"/>
        <w:rPr>
          <w:sz w:val="21"/>
          <w:szCs w:val="21"/>
        </w:rPr>
      </w:pPr>
    </w:p>
    <w:p w14:paraId="0687FB2A" w14:textId="360957B9" w:rsidR="00D73B7D" w:rsidRDefault="00FD71C7" w:rsidP="008E07A8">
      <w:pPr>
        <w:pStyle w:val="Nvel111a1"/>
        <w:widowControl w:val="0"/>
        <w:spacing w:line="320" w:lineRule="exact"/>
        <w:ind w:left="709" w:hanging="709"/>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(iii)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E13486">
      <w:pPr>
        <w:pStyle w:val="PargrafodaLista"/>
        <w:spacing w:line="320" w:lineRule="exact"/>
        <w:rPr>
          <w:sz w:val="21"/>
          <w:szCs w:val="21"/>
        </w:rPr>
      </w:pPr>
    </w:p>
    <w:p w14:paraId="5EF8A701" w14:textId="579545E6" w:rsidR="00AE0398" w:rsidRDefault="00AE0398" w:rsidP="008E07A8">
      <w:pPr>
        <w:pStyle w:val="Nvel111a1"/>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8E07A8">
      <w:pPr>
        <w:pStyle w:val="Nvel111a1"/>
        <w:numPr>
          <w:ilvl w:val="0"/>
          <w:numId w:val="0"/>
        </w:numPr>
        <w:spacing w:line="320" w:lineRule="exact"/>
        <w:rPr>
          <w:sz w:val="21"/>
          <w:szCs w:val="21"/>
        </w:rPr>
      </w:pPr>
    </w:p>
    <w:bookmarkEnd w:id="73"/>
    <w:p w14:paraId="7D45D690" w14:textId="11EB4104" w:rsidR="007E561D" w:rsidRPr="005D195E" w:rsidRDefault="007E561D" w:rsidP="008E07A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lastRenderedPageBreak/>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186A6618"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0B39BCBD" w14:textId="77777777" w:rsidR="00957A8A"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957A8A">
        <w:rPr>
          <w:sz w:val="21"/>
          <w:szCs w:val="21"/>
        </w:rPr>
        <w:t>; e</w:t>
      </w:r>
    </w:p>
    <w:p w14:paraId="410A55F5" w14:textId="77777777" w:rsidR="00957A8A" w:rsidRDefault="00957A8A" w:rsidP="00E13486">
      <w:pPr>
        <w:pStyle w:val="PargrafodaLista"/>
        <w:rPr>
          <w:sz w:val="21"/>
          <w:szCs w:val="21"/>
        </w:rPr>
      </w:pPr>
    </w:p>
    <w:p w14:paraId="3243AF0F" w14:textId="2C6B1647" w:rsidR="0093005C" w:rsidRPr="005D195E" w:rsidRDefault="00A97083" w:rsidP="005D195E">
      <w:pPr>
        <w:pStyle w:val="Nvel111a1"/>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legal opinion</w:t>
      </w:r>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74" w:name="_Ref6138938"/>
      <w:bookmarkStart w:id="75"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74"/>
      <w:bookmarkEnd w:id="75"/>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40728575"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D6475C">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76" w:name="_Ref6146414"/>
      <w:bookmarkStart w:id="77"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76"/>
    <w:bookmarkEnd w:id="77"/>
    <w:p w14:paraId="25F542EA" w14:textId="48A61AC3"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2F5EE713" w:rsidR="00704452" w:rsidRPr="005D195E" w:rsidRDefault="00B037EE" w:rsidP="005D195E">
      <w:pPr>
        <w:pStyle w:val="Nvel111"/>
        <w:tabs>
          <w:tab w:val="clear" w:pos="2126"/>
          <w:tab w:val="left" w:pos="709"/>
          <w:tab w:val="num" w:pos="1701"/>
        </w:tabs>
        <w:spacing w:line="320" w:lineRule="atLeast"/>
        <w:ind w:left="0"/>
        <w:rPr>
          <w:sz w:val="21"/>
          <w:szCs w:val="21"/>
        </w:rPr>
      </w:pPr>
      <w:bookmarkStart w:id="78" w:name="_Ref92889876"/>
      <w:bookmarkStart w:id="79"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8"/>
    </w:p>
    <w:p w14:paraId="2F0FA28A" w14:textId="77777777" w:rsidR="00552947" w:rsidRPr="005D195E" w:rsidRDefault="00552947" w:rsidP="005D195E">
      <w:pPr>
        <w:spacing w:line="320" w:lineRule="atLeast"/>
        <w:rPr>
          <w:rFonts w:ascii="Trebuchet MS" w:hAnsi="Trebuchet MS"/>
          <w:sz w:val="21"/>
          <w:szCs w:val="21"/>
        </w:rPr>
      </w:pPr>
    </w:p>
    <w:p w14:paraId="31F8E776" w14:textId="787EEECA" w:rsidR="00E85857" w:rsidRPr="005D195E" w:rsidRDefault="00FA297F" w:rsidP="005D195E">
      <w:pPr>
        <w:pStyle w:val="Nvel111"/>
        <w:tabs>
          <w:tab w:val="clear" w:pos="2126"/>
          <w:tab w:val="left" w:pos="709"/>
          <w:tab w:val="num" w:pos="1701"/>
        </w:tabs>
        <w:spacing w:line="320" w:lineRule="atLeast"/>
        <w:ind w:left="0"/>
        <w:rPr>
          <w:sz w:val="21"/>
          <w:szCs w:val="21"/>
        </w:rPr>
      </w:pPr>
      <w:bookmarkStart w:id="80" w:name="_DV_M82"/>
      <w:bookmarkStart w:id="81" w:name="_DV_M83"/>
      <w:bookmarkEnd w:id="80"/>
      <w:bookmarkEnd w:id="81"/>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63659847"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2" w:name="_DV_M84"/>
      <w:bookmarkStart w:id="83" w:name="_DV_M85"/>
      <w:bookmarkEnd w:id="82"/>
      <w:bookmarkEnd w:id="83"/>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DB4F4F" w:rsidRPr="00E13486">
        <w:rPr>
          <w:sz w:val="21"/>
          <w:szCs w:val="21"/>
          <w:highlight w:val="yellow"/>
        </w:rPr>
        <w:t>[</w:t>
      </w:r>
      <w:r w:rsidR="009707F3" w:rsidRPr="00E13486">
        <w:rPr>
          <w:rFonts w:cstheme="minorHAnsi"/>
          <w:sz w:val="21"/>
          <w:szCs w:val="21"/>
          <w:highlight w:val="yellow"/>
        </w:rPr>
        <w:t>1.000,00</w:t>
      </w:r>
      <w:r w:rsidR="00DB4F4F" w:rsidRPr="00E13486">
        <w:rPr>
          <w:rFonts w:cstheme="minorHAnsi"/>
          <w:sz w:val="21"/>
          <w:szCs w:val="21"/>
          <w:highlight w:val="yellow"/>
        </w:rPr>
        <w:t>]</w:t>
      </w:r>
      <w:r w:rsidR="009707F3" w:rsidRPr="005D195E">
        <w:rPr>
          <w:sz w:val="21"/>
          <w:szCs w:val="21"/>
        </w:rPr>
        <w:t> (</w:t>
      </w:r>
      <w:r w:rsidR="00DB4F4F" w:rsidRPr="00E13486">
        <w:rPr>
          <w:sz w:val="21"/>
          <w:szCs w:val="21"/>
          <w:highlight w:val="yellow"/>
        </w:rPr>
        <w:t>[</w:t>
      </w:r>
      <w:r w:rsidR="009707F3" w:rsidRPr="00E13486">
        <w:rPr>
          <w:rFonts w:cstheme="minorHAnsi"/>
          <w:sz w:val="21"/>
          <w:szCs w:val="21"/>
          <w:highlight w:val="yellow"/>
        </w:rPr>
        <w:t>um mil reais</w:t>
      </w:r>
      <w:r w:rsidR="00DB4F4F" w:rsidRPr="00E13486">
        <w:rPr>
          <w:rFonts w:cstheme="minorHAnsi"/>
          <w:sz w:val="21"/>
          <w:szCs w:val="21"/>
          <w:highlight w:val="yellow"/>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3CDC5F6F"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4" w:name="_DV_M93"/>
      <w:bookmarkEnd w:id="84"/>
      <w:r w:rsidRPr="005D195E">
        <w:rPr>
          <w:sz w:val="21"/>
          <w:szCs w:val="21"/>
          <w:u w:val="single"/>
        </w:rPr>
        <w:t>Quantidade de Notas Comerciais</w:t>
      </w:r>
      <w:r w:rsidRPr="005D195E">
        <w:rPr>
          <w:sz w:val="21"/>
          <w:szCs w:val="21"/>
        </w:rPr>
        <w:t xml:space="preserve">: Serão emitidas </w:t>
      </w:r>
      <w:bookmarkStart w:id="85" w:name="_DV_M97"/>
      <w:bookmarkStart w:id="86" w:name="_DV_M94"/>
      <w:bookmarkStart w:id="87" w:name="_DV_M95"/>
      <w:bookmarkStart w:id="88" w:name="_DV_M96"/>
      <w:bookmarkEnd w:id="85"/>
      <w:bookmarkEnd w:id="86"/>
      <w:bookmarkEnd w:id="87"/>
      <w:bookmarkEnd w:id="88"/>
      <w:r w:rsidR="00A44ECA" w:rsidRPr="00075747">
        <w:rPr>
          <w:rFonts w:cstheme="minorHAnsi"/>
          <w:sz w:val="21"/>
          <w:szCs w:val="21"/>
          <w:highlight w:val="yellow"/>
        </w:rPr>
        <w:t>[</w:t>
      </w:r>
      <w:r w:rsidR="00A44ECA">
        <w:rPr>
          <w:rFonts w:cstheme="minorHAnsi"/>
          <w:sz w:val="21"/>
          <w:szCs w:val="21"/>
          <w:highlight w:val="yellow"/>
        </w:rPr>
        <w:t>50.000</w:t>
      </w:r>
      <w:r w:rsidR="00A44ECA" w:rsidRPr="00075747">
        <w:rPr>
          <w:rFonts w:cstheme="minorHAnsi"/>
          <w:sz w:val="21"/>
          <w:szCs w:val="21"/>
          <w:highlight w:val="yellow"/>
        </w:rPr>
        <w:t>]</w:t>
      </w:r>
      <w:r w:rsidR="00A44ECA" w:rsidRPr="005D195E">
        <w:rPr>
          <w:sz w:val="21"/>
          <w:szCs w:val="21"/>
        </w:rPr>
        <w:t xml:space="preserve"> (</w:t>
      </w:r>
      <w:r w:rsidR="00A44ECA" w:rsidRPr="00075747">
        <w:rPr>
          <w:rFonts w:cstheme="minorHAnsi"/>
          <w:sz w:val="21"/>
          <w:szCs w:val="21"/>
          <w:highlight w:val="yellow"/>
        </w:rPr>
        <w:t>[</w:t>
      </w:r>
      <w:r w:rsidR="00A44ECA">
        <w:rPr>
          <w:rFonts w:cstheme="minorHAnsi"/>
          <w:sz w:val="21"/>
          <w:szCs w:val="21"/>
          <w:highlight w:val="yellow"/>
        </w:rPr>
        <w:t>cinquenta mil</w:t>
      </w:r>
      <w:r w:rsidR="00A44ECA" w:rsidRPr="00075747">
        <w:rPr>
          <w:rFonts w:cstheme="minorHAnsi"/>
          <w:sz w:val="21"/>
          <w:szCs w:val="21"/>
          <w:highlight w:val="yellow"/>
        </w:rPr>
        <w:t>]</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5274099A" w:rsidR="00704452" w:rsidRPr="005D195E" w:rsidRDefault="004A5423" w:rsidP="005D195E">
      <w:pPr>
        <w:pStyle w:val="Nvel111"/>
        <w:tabs>
          <w:tab w:val="clear" w:pos="2126"/>
          <w:tab w:val="left" w:pos="709"/>
          <w:tab w:val="num" w:pos="1701"/>
        </w:tabs>
        <w:spacing w:line="320" w:lineRule="atLeast"/>
        <w:ind w:left="0"/>
        <w:rPr>
          <w:sz w:val="21"/>
          <w:szCs w:val="21"/>
        </w:rPr>
      </w:pPr>
      <w:bookmarkStart w:id="89"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r w:rsidR="0083096D" w:rsidRPr="00075747">
        <w:rPr>
          <w:rFonts w:cstheme="minorHAnsi"/>
          <w:sz w:val="21"/>
          <w:szCs w:val="21"/>
          <w:highlight w:val="yellow"/>
        </w:rPr>
        <w:t>[=]</w:t>
      </w:r>
      <w:r w:rsidR="0083096D">
        <w:rPr>
          <w:rFonts w:cstheme="minorHAnsi"/>
          <w:sz w:val="21"/>
          <w:szCs w:val="21"/>
        </w:rPr>
        <w:t xml:space="preserve"> </w:t>
      </w:r>
      <w:r w:rsidR="0034300C" w:rsidRPr="005D195E">
        <w:rPr>
          <w:sz w:val="21"/>
          <w:szCs w:val="21"/>
        </w:rPr>
        <w:t xml:space="preserve">de </w:t>
      </w:r>
      <w:r w:rsidR="0063739F" w:rsidRPr="005D195E">
        <w:rPr>
          <w:sz w:val="21"/>
          <w:szCs w:val="21"/>
        </w:rPr>
        <w:t>20</w:t>
      </w:r>
      <w:r w:rsidR="0083096D" w:rsidRPr="00075747">
        <w:rPr>
          <w:rFonts w:cstheme="minorHAnsi"/>
          <w:sz w:val="21"/>
          <w:szCs w:val="21"/>
          <w:highlight w:val="yellow"/>
        </w:rPr>
        <w:t>[=]</w:t>
      </w:r>
      <w:r w:rsidR="0063739F"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9"/>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90" w:name="_Ref83823428"/>
      <w:r w:rsidRPr="005D195E">
        <w:rPr>
          <w:rFonts w:cs="Tahoma"/>
          <w:sz w:val="21"/>
          <w:szCs w:val="21"/>
          <w:u w:val="single"/>
        </w:rPr>
        <w:t>Preço e Forma de Subscrição</w:t>
      </w:r>
      <w:r w:rsidRPr="005D195E">
        <w:rPr>
          <w:rFonts w:cs="Tahoma"/>
          <w:sz w:val="21"/>
          <w:szCs w:val="21"/>
        </w:rPr>
        <w:t xml:space="preserve">: </w:t>
      </w:r>
      <w:bookmarkStart w:id="91"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92" w:name="_Hlk103684823"/>
      <w:r w:rsidR="00D11E75" w:rsidRPr="005D195E">
        <w:rPr>
          <w:rFonts w:cs="Tahoma"/>
          <w:sz w:val="21"/>
          <w:szCs w:val="21"/>
        </w:rPr>
        <w:t xml:space="preserve">a verificação seja concluída </w:t>
      </w:r>
      <w:bookmarkEnd w:id="92"/>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1"/>
      <w:r w:rsidRPr="005D195E">
        <w:rPr>
          <w:rFonts w:cs="Tahoma"/>
          <w:sz w:val="21"/>
          <w:szCs w:val="21"/>
        </w:rPr>
        <w:t>.</w:t>
      </w:r>
      <w:bookmarkEnd w:id="90"/>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93" w:name="_DV_M141"/>
      <w:bookmarkStart w:id="94" w:name="_Ref83816054"/>
      <w:bookmarkEnd w:id="93"/>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 xml:space="preserve">Preço de </w:t>
      </w:r>
      <w:r w:rsidR="006B7E05" w:rsidRPr="005D195E">
        <w:rPr>
          <w:rFonts w:cs="Tahoma"/>
          <w:sz w:val="21"/>
          <w:szCs w:val="21"/>
          <w:u w:val="single"/>
        </w:rPr>
        <w:lastRenderedPageBreak/>
        <w:t>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4"/>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95" w:name="_DV_M92"/>
      <w:bookmarkStart w:id="96" w:name="_DV_M98"/>
      <w:bookmarkStart w:id="97" w:name="_DV_M99"/>
      <w:bookmarkStart w:id="98" w:name="_Ref85601569"/>
      <w:bookmarkStart w:id="99" w:name="_Toc499990343"/>
      <w:bookmarkEnd w:id="79"/>
      <w:bookmarkEnd w:id="95"/>
      <w:bookmarkEnd w:id="96"/>
      <w:bookmarkEnd w:id="97"/>
    </w:p>
    <w:p w14:paraId="03B47956" w14:textId="20421497"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r w:rsidR="00005F24">
        <w:rPr>
          <w:color w:val="000000" w:themeColor="text1"/>
          <w:sz w:val="21"/>
          <w:szCs w:val="21"/>
        </w:rPr>
        <w:t xml:space="preserve"> </w:t>
      </w:r>
      <w:r w:rsidR="00005F24" w:rsidRPr="00E13486">
        <w:rPr>
          <w:rFonts w:cs="Tahoma"/>
          <w:b/>
          <w:bCs/>
          <w:kern w:val="20"/>
          <w:sz w:val="21"/>
          <w:szCs w:val="21"/>
          <w:highlight w:val="yellow"/>
        </w:rPr>
        <w:t>[Nota Riza: Discutir entre investidores 2 integralizações para o deságio]</w:t>
      </w:r>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5D195E">
      <w:pPr>
        <w:pStyle w:val="Nvel111"/>
        <w:tabs>
          <w:tab w:val="clear" w:pos="2126"/>
          <w:tab w:val="left" w:pos="709"/>
          <w:tab w:val="num" w:pos="1701"/>
        </w:tabs>
        <w:spacing w:line="320" w:lineRule="atLeast"/>
        <w:ind w:left="0"/>
        <w:rPr>
          <w:sz w:val="21"/>
          <w:szCs w:val="21"/>
        </w:rPr>
      </w:pPr>
      <w:bookmarkStart w:id="100" w:name="_Ref83825548"/>
      <w:bookmarkStart w:id="101"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02"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2"/>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5C3362B9" w14:textId="6C512731" w:rsidR="00FD342A" w:rsidRDefault="00CC4229" w:rsidP="00074DD2">
      <w:pPr>
        <w:pStyle w:val="Nvel11a"/>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E13486">
      <w:pPr>
        <w:pStyle w:val="Nvel11a"/>
        <w:numPr>
          <w:ilvl w:val="0"/>
          <w:numId w:val="0"/>
        </w:numPr>
        <w:spacing w:line="320" w:lineRule="atLeast"/>
        <w:rPr>
          <w:sz w:val="21"/>
          <w:szCs w:val="21"/>
        </w:rPr>
      </w:pPr>
    </w:p>
    <w:p w14:paraId="47EBA719" w14:textId="7605EBC9"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lastRenderedPageBreak/>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2CEF5262" w:rsidR="000F15A0" w:rsidRPr="005D195E" w:rsidRDefault="000F15A0" w:rsidP="00074DD2">
      <w:pPr>
        <w:pStyle w:val="Nvel11a"/>
        <w:numPr>
          <w:ilvl w:val="2"/>
          <w:numId w:val="74"/>
        </w:numPr>
        <w:spacing w:line="320" w:lineRule="atLeast"/>
        <w:ind w:left="709" w:hanging="709"/>
        <w:rPr>
          <w:sz w:val="21"/>
          <w:szCs w:val="21"/>
        </w:rPr>
      </w:pPr>
      <w:bookmarkStart w:id="103"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3"/>
      <w:r w:rsidR="00EC7277">
        <w:rPr>
          <w:sz w:val="21"/>
          <w:szCs w:val="21"/>
        </w:rPr>
        <w:t xml:space="preserve"> e</w:t>
      </w:r>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2F105A50"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5B75EA07" w:rsidR="00010ADD" w:rsidRPr="001440CC" w:rsidRDefault="00010ADD" w:rsidP="001440CC">
      <w:pPr>
        <w:pStyle w:val="Nvel1111"/>
        <w:numPr>
          <w:ilvl w:val="7"/>
          <w:numId w:val="4"/>
        </w:numPr>
        <w:tabs>
          <w:tab w:val="num" w:pos="1843"/>
        </w:tabs>
        <w:spacing w:line="320" w:lineRule="atLeast"/>
        <w:ind w:left="0" w:firstLine="709"/>
        <w:rPr>
          <w:sz w:val="21"/>
          <w:szCs w:val="21"/>
        </w:rPr>
      </w:pPr>
      <w:bookmarkStart w:id="104"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325E6D" w:rsidRPr="001440CC">
        <w:rPr>
          <w:rFonts w:cs="Tahoma"/>
          <w:kern w:val="20"/>
          <w:sz w:val="21"/>
          <w:szCs w:val="21"/>
        </w:rPr>
        <w:t>46,65</w:t>
      </w:r>
      <w:r w:rsidR="00325E6D" w:rsidRPr="001440CC">
        <w:rPr>
          <w:kern w:val="20"/>
          <w:sz w:val="21"/>
          <w:szCs w:val="21"/>
        </w:rPr>
        <w:t xml:space="preserve">% </w:t>
      </w:r>
      <w:r w:rsidR="009C0104" w:rsidRPr="001440CC">
        <w:rPr>
          <w:kern w:val="20"/>
          <w:sz w:val="21"/>
          <w:szCs w:val="21"/>
        </w:rPr>
        <w:t>(</w:t>
      </w:r>
      <w:r w:rsidR="00901769" w:rsidRPr="001440CC">
        <w:rPr>
          <w:kern w:val="20"/>
          <w:sz w:val="21"/>
          <w:szCs w:val="21"/>
          <w:highlight w:val="yellow"/>
        </w:rPr>
        <w:t>[=]</w:t>
      </w:r>
      <w:r w:rsidR="009C0104" w:rsidRPr="001440CC">
        <w:rPr>
          <w:kern w:val="20"/>
          <w:sz w:val="21"/>
          <w:szCs w:val="21"/>
        </w:rPr>
        <w:t>)</w:t>
      </w:r>
      <w:r w:rsidR="009C0104" w:rsidRPr="001440CC">
        <w:rPr>
          <w:rFonts w:cs="Tahoma"/>
          <w:kern w:val="20"/>
          <w:sz w:val="21"/>
          <w:szCs w:val="21"/>
        </w:rPr>
        <w:t xml:space="preserve"> 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04"/>
      <w:r w:rsidR="001440CC" w:rsidRPr="001440CC">
        <w:rPr>
          <w:rFonts w:cs="Tahoma"/>
          <w:kern w:val="20"/>
          <w:sz w:val="21"/>
          <w:szCs w:val="21"/>
        </w:rPr>
        <w:t xml:space="preserve"> </w:t>
      </w:r>
      <w:r w:rsidR="001440CC" w:rsidRPr="00E13486">
        <w:rPr>
          <w:rFonts w:cs="Tahoma"/>
          <w:b/>
          <w:bCs/>
          <w:kern w:val="20"/>
          <w:sz w:val="21"/>
          <w:szCs w:val="21"/>
          <w:highlight w:val="yellow"/>
        </w:rPr>
        <w:t>[Nota Riza: revisar número conforme desembolso e área]</w:t>
      </w:r>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05"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5"/>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274AD082"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do </w:t>
      </w:r>
      <w:r w:rsidRPr="005D195E">
        <w:rPr>
          <w:sz w:val="21"/>
          <w:szCs w:val="21"/>
          <w:lang w:val="x-none"/>
        </w:rPr>
        <w:t>Plano Empresário;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06"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w:t>
      </w:r>
      <w:r w:rsidRPr="005D195E">
        <w:rPr>
          <w:sz w:val="21"/>
          <w:szCs w:val="21"/>
          <w:lang w:val="x-none"/>
        </w:rPr>
        <w:lastRenderedPageBreak/>
        <w:t>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6"/>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9201AA5"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07"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7"/>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3EDCD873"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10,50% (dez inteiros e cinquenta centésimos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9E45177"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10,50% (dez inteiros e cinquenta centésimos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91FB2D6" w14:textId="0C1859A7" w:rsidR="00C64A03" w:rsidRDefault="00C64A03" w:rsidP="00074DD2">
      <w:pPr>
        <w:pStyle w:val="Nvel111"/>
        <w:numPr>
          <w:ilvl w:val="0"/>
          <w:numId w:val="72"/>
        </w:numPr>
        <w:tabs>
          <w:tab w:val="left" w:pos="2410"/>
        </w:tabs>
        <w:spacing w:line="320" w:lineRule="atLeast"/>
        <w:ind w:left="1843" w:firstLine="0"/>
        <w:rPr>
          <w:sz w:val="21"/>
          <w:szCs w:val="21"/>
        </w:rPr>
      </w:pPr>
      <w:bookmarkStart w:id="108"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12,68% (doze inteiros e sessenta e oito centésimos por cento) ao ano, acrescidos de IPCA, caso a variação seja positiva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7D14D6">
        <w:rPr>
          <w:rFonts w:cs="Tahoma"/>
          <w:sz w:val="21"/>
          <w:szCs w:val="21"/>
        </w:rPr>
        <w:t>.</w:t>
      </w:r>
      <w:r w:rsidR="007D14D6" w:rsidRPr="007D14D6">
        <w:rPr>
          <w:sz w:val="21"/>
          <w:szCs w:val="21"/>
        </w:rPr>
        <w:t xml:space="preserve"> </w:t>
      </w:r>
      <w:r w:rsidR="007D14D6" w:rsidRPr="005D195E">
        <w:rPr>
          <w:sz w:val="21"/>
          <w:szCs w:val="21"/>
        </w:rPr>
        <w:t xml:space="preserve">Esse ajuste ocorrerá 1 </w:t>
      </w:r>
      <w:r w:rsidR="007D14D6" w:rsidRPr="005D195E">
        <w:rPr>
          <w:sz w:val="21"/>
          <w:szCs w:val="21"/>
        </w:rPr>
        <w:lastRenderedPageBreak/>
        <w:t>(um)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542E62">
        <w:rPr>
          <w:bCs/>
          <w:color w:val="000000" w:themeColor="text1"/>
          <w:sz w:val="21"/>
          <w:szCs w:val="21"/>
        </w:rPr>
        <w:t xml:space="preserve">Na hipótese de não </w:t>
      </w:r>
      <w:r w:rsidR="008843BF">
        <w:rPr>
          <w:bCs/>
          <w:color w:val="000000" w:themeColor="text1"/>
          <w:sz w:val="21"/>
          <w:szCs w:val="21"/>
        </w:rPr>
        <w:t>adimplemento</w:t>
      </w:r>
      <w:r w:rsidR="00542E62">
        <w:rPr>
          <w:bCs/>
          <w:color w:val="000000" w:themeColor="text1"/>
          <w:sz w:val="21"/>
          <w:szCs w:val="21"/>
        </w:rPr>
        <w:t xml:space="preserve"> do Reajuste Aprovação</w:t>
      </w:r>
      <w:r w:rsidR="00542E62" w:rsidRPr="00D51F57">
        <w:rPr>
          <w:bCs/>
          <w:color w:val="000000" w:themeColor="text1"/>
          <w:sz w:val="21"/>
          <w:szCs w:val="21"/>
        </w:rPr>
        <w:t xml:space="preserve">, haverá um acréscimo de 3,0% (três por cento) </w:t>
      </w:r>
      <w:r w:rsidR="00542E62">
        <w:rPr>
          <w:bCs/>
          <w:color w:val="000000" w:themeColor="text1"/>
          <w:sz w:val="21"/>
          <w:szCs w:val="21"/>
        </w:rPr>
        <w:t>ao</w:t>
      </w:r>
      <w:r w:rsidR="00542E62" w:rsidRPr="00D51F57">
        <w:rPr>
          <w:bCs/>
          <w:color w:val="000000" w:themeColor="text1"/>
          <w:sz w:val="21"/>
          <w:szCs w:val="21"/>
        </w:rPr>
        <w:t xml:space="preserve"> ano, a ser calculado </w:t>
      </w:r>
      <w:r w:rsidR="00542E62" w:rsidRPr="00D14FD1">
        <w:rPr>
          <w:bCs/>
          <w:color w:val="000000" w:themeColor="text1"/>
          <w:sz w:val="21"/>
          <w:szCs w:val="21"/>
        </w:rPr>
        <w:t>com base n</w:t>
      </w:r>
      <w:r w:rsidR="00542E62" w:rsidRPr="00D51F57">
        <w:rPr>
          <w:bCs/>
          <w:color w:val="000000" w:themeColor="text1"/>
          <w:sz w:val="21"/>
          <w:szCs w:val="21"/>
        </w:rPr>
        <w:t xml:space="preserve">o </w:t>
      </w:r>
      <w:r w:rsidR="00542E62" w:rsidRPr="00D14FD1">
        <w:rPr>
          <w:bCs/>
          <w:color w:val="000000" w:themeColor="text1"/>
          <w:sz w:val="21"/>
          <w:szCs w:val="21"/>
        </w:rPr>
        <w:t>s</w:t>
      </w:r>
      <w:r w:rsidR="00542E62" w:rsidRPr="00D51F57">
        <w:rPr>
          <w:bCs/>
          <w:color w:val="000000" w:themeColor="text1"/>
          <w:sz w:val="21"/>
          <w:szCs w:val="21"/>
        </w:rPr>
        <w:t xml:space="preserve">aldo </w:t>
      </w:r>
      <w:r w:rsidR="00542E62" w:rsidRPr="00D14FD1">
        <w:rPr>
          <w:bCs/>
          <w:color w:val="000000" w:themeColor="text1"/>
          <w:sz w:val="21"/>
          <w:szCs w:val="21"/>
        </w:rPr>
        <w:t>d</w:t>
      </w:r>
      <w:r w:rsidR="00542E62" w:rsidRPr="00D51F57">
        <w:rPr>
          <w:bCs/>
          <w:color w:val="000000" w:themeColor="text1"/>
          <w:sz w:val="21"/>
          <w:szCs w:val="21"/>
        </w:rPr>
        <w:t xml:space="preserve">evedor </w:t>
      </w:r>
      <w:r w:rsidR="00542E62" w:rsidRPr="00D14FD1">
        <w:rPr>
          <w:bCs/>
          <w:color w:val="000000" w:themeColor="text1"/>
          <w:sz w:val="21"/>
          <w:szCs w:val="21"/>
        </w:rPr>
        <w:t>a</w:t>
      </w:r>
      <w:r w:rsidR="00542E62" w:rsidRPr="00D51F57">
        <w:rPr>
          <w:bCs/>
          <w:color w:val="000000" w:themeColor="text1"/>
          <w:sz w:val="21"/>
          <w:szCs w:val="21"/>
        </w:rPr>
        <w:t xml:space="preserve">tualizado da CCI </w:t>
      </w:r>
      <w:r w:rsidR="008843BF">
        <w:rPr>
          <w:bCs/>
          <w:color w:val="000000" w:themeColor="text1"/>
          <w:sz w:val="21"/>
          <w:szCs w:val="21"/>
        </w:rPr>
        <w:t xml:space="preserve">NC Pintassilgo </w:t>
      </w:r>
      <w:r w:rsidR="00542E62" w:rsidRPr="00D51F57">
        <w:rPr>
          <w:bCs/>
          <w:color w:val="000000" w:themeColor="text1"/>
          <w:sz w:val="21"/>
          <w:szCs w:val="21"/>
        </w:rPr>
        <w:t>na data de notificação do descumprimento</w:t>
      </w:r>
      <w:r w:rsidR="00542E62" w:rsidRPr="00D14FD1">
        <w:rPr>
          <w:bCs/>
          <w:color w:val="000000" w:themeColor="text1"/>
          <w:sz w:val="21"/>
          <w:szCs w:val="21"/>
        </w:rPr>
        <w:t xml:space="preserve"> do </w:t>
      </w:r>
      <w:r w:rsidR="008843BF">
        <w:rPr>
          <w:bCs/>
          <w:color w:val="000000" w:themeColor="text1"/>
          <w:sz w:val="21"/>
          <w:szCs w:val="21"/>
        </w:rPr>
        <w:t>Reajuste Aprovação</w:t>
      </w:r>
      <w:r w:rsidR="00542E62" w:rsidRPr="00D51F57">
        <w:rPr>
          <w:bCs/>
          <w:color w:val="000000" w:themeColor="text1"/>
          <w:sz w:val="21"/>
          <w:szCs w:val="21"/>
        </w:rPr>
        <w:t xml:space="preserve">, </w:t>
      </w:r>
      <w:r w:rsidR="00542E62" w:rsidRPr="00D14FD1">
        <w:rPr>
          <w:bCs/>
          <w:i/>
          <w:iCs/>
          <w:color w:val="000000" w:themeColor="text1"/>
          <w:sz w:val="21"/>
          <w:szCs w:val="21"/>
        </w:rPr>
        <w:t>pro rata temporis</w:t>
      </w:r>
      <w:r w:rsidR="00542E62" w:rsidRPr="00D51F57">
        <w:rPr>
          <w:bCs/>
          <w:color w:val="000000" w:themeColor="text1"/>
          <w:sz w:val="21"/>
          <w:szCs w:val="21"/>
        </w:rPr>
        <w:t>, com base em um ano de 360 (trezentos e sessenta) dias, desde a data da referida notificação ou última Data de Aniversário até a data do efetivo pagamento</w:t>
      </w:r>
      <w:r w:rsidR="00542E62" w:rsidRPr="00D14FD1">
        <w:rPr>
          <w:bCs/>
          <w:color w:val="000000" w:themeColor="text1"/>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7D14D6">
        <w:rPr>
          <w:rFonts w:cs="Tahoma"/>
          <w:sz w:val="21"/>
          <w:szCs w:val="21"/>
        </w:rPr>
        <w:t>;</w:t>
      </w:r>
      <w:r w:rsidR="00E7775A">
        <w:rPr>
          <w:rFonts w:cs="Tahoma"/>
          <w:sz w:val="21"/>
          <w:szCs w:val="21"/>
        </w:rPr>
        <w:t xml:space="preserve"> </w:t>
      </w:r>
      <w:r w:rsidR="00E7775A" w:rsidRPr="00E13486">
        <w:rPr>
          <w:rFonts w:cs="Tahoma"/>
          <w:b/>
          <w:bCs/>
          <w:sz w:val="21"/>
          <w:szCs w:val="21"/>
          <w:highlight w:val="yellow"/>
        </w:rPr>
        <w:t>[Nota PMK: Riza, por favor, validar racional]</w:t>
      </w:r>
    </w:p>
    <w:p w14:paraId="0CAB5D9D" w14:textId="77777777" w:rsidR="00D90949" w:rsidRPr="00E13486" w:rsidRDefault="00D90949" w:rsidP="00E13486">
      <w:pPr>
        <w:pStyle w:val="Nvel111"/>
        <w:numPr>
          <w:ilvl w:val="0"/>
          <w:numId w:val="0"/>
        </w:numPr>
        <w:tabs>
          <w:tab w:val="left" w:pos="2410"/>
        </w:tabs>
        <w:spacing w:line="320" w:lineRule="atLeast"/>
        <w:ind w:left="1843"/>
        <w:rPr>
          <w:sz w:val="21"/>
          <w:szCs w:val="21"/>
        </w:rPr>
      </w:pPr>
    </w:p>
    <w:p w14:paraId="216F4020" w14:textId="7CF38236" w:rsidR="00645381" w:rsidRPr="005D195E" w:rsidRDefault="004D394C"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sidRPr="00E13486">
        <w:rPr>
          <w:sz w:val="21"/>
          <w:szCs w:val="21"/>
          <w:highlight w:val="yellow"/>
        </w:rPr>
        <w:t>12,68% (doze inteiros e sessenta e oito centésimos por cento)</w:t>
      </w:r>
      <w:r w:rsidR="005D10E9" w:rsidRPr="006328F8">
        <w:rPr>
          <w:sz w:val="21"/>
          <w:szCs w:val="21"/>
        </w:rPr>
        <w:t xml:space="preserve">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8"/>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7C8076EC"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7B1FCC">
        <w:rPr>
          <w:sz w:val="21"/>
          <w:szCs w:val="21"/>
        </w:rPr>
        <w:t>154.365.750,00</w:t>
      </w:r>
      <w:r w:rsidR="007B1FCC" w:rsidRPr="005D195E">
        <w:rPr>
          <w:sz w:val="21"/>
          <w:szCs w:val="21"/>
        </w:rPr>
        <w:t xml:space="preserve"> (</w:t>
      </w:r>
      <w:r w:rsidR="007B1FCC">
        <w:rPr>
          <w:sz w:val="21"/>
          <w:szCs w:val="21"/>
        </w:rPr>
        <w:t>cento e cinquenta e quatro milhões, trezentos e sessenta e cinco mil</w:t>
      </w:r>
      <w:r w:rsidR="00B856A0">
        <w:rPr>
          <w:sz w:val="21"/>
          <w:szCs w:val="21"/>
        </w:rPr>
        <w:t xml:space="preserve"> e setecentos e cinquenta reais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r w:rsidR="007B1FCC">
        <w:rPr>
          <w:sz w:val="21"/>
          <w:szCs w:val="21"/>
        </w:rPr>
        <w:t xml:space="preserve"> </w:t>
      </w:r>
      <w:r w:rsidR="007B1FCC" w:rsidRPr="00E13486">
        <w:rPr>
          <w:b/>
          <w:bCs/>
          <w:sz w:val="21"/>
          <w:szCs w:val="21"/>
          <w:highlight w:val="yellow"/>
        </w:rPr>
        <w:t>[Nota Riza: Pendente validação]</w:t>
      </w:r>
    </w:p>
    <w:p w14:paraId="45C0BBDB" w14:textId="3C70681A" w:rsidR="001A7FC3" w:rsidRDefault="001A7FC3" w:rsidP="00A8229C">
      <w:pPr>
        <w:pStyle w:val="Nvel1111"/>
        <w:numPr>
          <w:ilvl w:val="0"/>
          <w:numId w:val="0"/>
        </w:numPr>
        <w:tabs>
          <w:tab w:val="left" w:pos="1701"/>
        </w:tabs>
        <w:spacing w:line="320" w:lineRule="atLeast"/>
        <w:rPr>
          <w:sz w:val="21"/>
          <w:szCs w:val="21"/>
        </w:rPr>
      </w:pPr>
    </w:p>
    <w:p w14:paraId="451674C8" w14:textId="77777777" w:rsidR="00A8229C" w:rsidRDefault="00A8229C" w:rsidP="00A8229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49,3% será transferido para a Emissora em até 3 dias úteis da Data de Verificação do mês subsequente ou do recebimento do Relatório Mensal de Vendas das Unidades Autônomas Indianópolis, o que ocorrer primeiro. </w:t>
      </w:r>
      <w:r w:rsidRPr="00E13486">
        <w:rPr>
          <w:b/>
          <w:bCs/>
          <w:sz w:val="21"/>
          <w:szCs w:val="21"/>
          <w:highlight w:val="yellow"/>
        </w:rPr>
        <w:t>[Nota PMK: Inclusão solicitada pela CPSec]</w:t>
      </w:r>
    </w:p>
    <w:p w14:paraId="28EDA2D4" w14:textId="77777777" w:rsidR="00A8229C" w:rsidRPr="005D195E" w:rsidRDefault="00A8229C" w:rsidP="00E13486">
      <w:pPr>
        <w:pStyle w:val="Nvel1111"/>
        <w:numPr>
          <w:ilvl w:val="0"/>
          <w:numId w:val="0"/>
        </w:numPr>
        <w:tabs>
          <w:tab w:val="left" w:pos="1701"/>
        </w:tabs>
        <w:spacing w:line="320" w:lineRule="atLeast"/>
        <w:rPr>
          <w:sz w:val="21"/>
          <w:szCs w:val="21"/>
        </w:rPr>
      </w:pPr>
    </w:p>
    <w:p w14:paraId="4A9903DB" w14:textId="4AEFFEEB"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09"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o Servicer,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09"/>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78BFD172" w:rsidR="00FF7EFA" w:rsidRPr="005D195E" w:rsidRDefault="00FF7EFA" w:rsidP="00074DD2">
      <w:pPr>
        <w:pStyle w:val="Nvel11a"/>
        <w:numPr>
          <w:ilvl w:val="0"/>
          <w:numId w:val="73"/>
        </w:numPr>
        <w:spacing w:line="320" w:lineRule="atLeast"/>
        <w:ind w:hanging="720"/>
        <w:rPr>
          <w:sz w:val="21"/>
          <w:szCs w:val="21"/>
        </w:rPr>
      </w:pPr>
      <w:bookmarkStart w:id="110"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10"/>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6990AF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48CF0724"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distratos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r w:rsidR="00B512F2" w:rsidRPr="00E675A1">
        <w:rPr>
          <w:b/>
          <w:bCs/>
          <w:sz w:val="21"/>
          <w:szCs w:val="21"/>
          <w:highlight w:val="yellow"/>
        </w:rPr>
        <w:t>[Nota PMK: Solicitação de alteração de prazo da parte da CPSec]</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600CE171"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r w:rsidR="00B512F2" w:rsidRPr="00E675A1">
        <w:rPr>
          <w:b/>
          <w:bCs/>
          <w:sz w:val="21"/>
          <w:szCs w:val="21"/>
          <w:highlight w:val="yellow"/>
        </w:rPr>
        <w:t>[Nota PMK: Solicitação de alteração de prazo da parte da CPSec]</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1E6EDBFB"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lastRenderedPageBreak/>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5D195E">
      <w:pPr>
        <w:pStyle w:val="Nvel11a"/>
        <w:numPr>
          <w:ilvl w:val="0"/>
          <w:numId w:val="0"/>
        </w:numPr>
        <w:spacing w:line="320" w:lineRule="atLeast"/>
        <w:ind w:left="720"/>
        <w:rPr>
          <w:sz w:val="21"/>
          <w:szCs w:val="21"/>
        </w:rPr>
      </w:pPr>
    </w:p>
    <w:p w14:paraId="51D1905E" w14:textId="1342ABE1" w:rsidR="00D301E6" w:rsidRDefault="00D301E6" w:rsidP="00D301E6">
      <w:pPr>
        <w:pStyle w:val="Nvel11"/>
        <w:widowControl w:val="0"/>
        <w:tabs>
          <w:tab w:val="left" w:pos="709"/>
        </w:tabs>
        <w:spacing w:line="320" w:lineRule="exact"/>
        <w:rPr>
          <w:b/>
          <w:bCs/>
          <w:sz w:val="21"/>
          <w:szCs w:val="21"/>
        </w:rPr>
      </w:pPr>
      <w:r>
        <w:rPr>
          <w:b/>
          <w:bCs/>
          <w:sz w:val="21"/>
          <w:szCs w:val="21"/>
        </w:rPr>
        <w:t xml:space="preserve">Ordem de Prioridade de Pagamento </w:t>
      </w:r>
      <w:r w:rsidRPr="00E675A1">
        <w:rPr>
          <w:b/>
          <w:bCs/>
          <w:sz w:val="21"/>
          <w:szCs w:val="21"/>
          <w:highlight w:val="yellow"/>
          <w:u w:val="single"/>
        </w:rPr>
        <w:t>[Nota PMK: Inclusão solicitada pela CPSec]</w:t>
      </w:r>
    </w:p>
    <w:p w14:paraId="6F9C40A9" w14:textId="77777777" w:rsidR="00D301E6" w:rsidRPr="00E675A1" w:rsidRDefault="00D301E6" w:rsidP="00D301E6">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D301E6">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D301E6">
      <w:pPr>
        <w:pStyle w:val="Nvel1111"/>
        <w:numPr>
          <w:ilvl w:val="0"/>
          <w:numId w:val="0"/>
        </w:numPr>
        <w:tabs>
          <w:tab w:val="left" w:pos="1418"/>
        </w:tabs>
        <w:spacing w:line="320" w:lineRule="exact"/>
        <w:ind w:left="720"/>
        <w:rPr>
          <w:sz w:val="21"/>
          <w:szCs w:val="21"/>
        </w:rPr>
      </w:pPr>
    </w:p>
    <w:p w14:paraId="4D70D53D" w14:textId="25F470FC"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agamento da despesas do mês corrente;</w:t>
      </w:r>
    </w:p>
    <w:p w14:paraId="7CB15375" w14:textId="77777777" w:rsidR="00D301E6" w:rsidRDefault="00D301E6" w:rsidP="00D301E6">
      <w:pPr>
        <w:pStyle w:val="Nvel1111"/>
        <w:numPr>
          <w:ilvl w:val="0"/>
          <w:numId w:val="0"/>
        </w:numPr>
        <w:tabs>
          <w:tab w:val="left" w:pos="2268"/>
        </w:tabs>
        <w:spacing w:line="320" w:lineRule="exact"/>
        <w:ind w:left="2268"/>
        <w:rPr>
          <w:sz w:val="21"/>
          <w:szCs w:val="21"/>
        </w:rPr>
      </w:pPr>
    </w:p>
    <w:p w14:paraId="39DBA897" w14:textId="78B95362"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E13486">
      <w:pPr>
        <w:pStyle w:val="Nvel1111"/>
        <w:numPr>
          <w:ilvl w:val="0"/>
          <w:numId w:val="0"/>
        </w:numPr>
        <w:tabs>
          <w:tab w:val="left" w:pos="2268"/>
        </w:tabs>
        <w:spacing w:line="320" w:lineRule="exact"/>
        <w:ind w:left="709" w:hanging="709"/>
        <w:rPr>
          <w:sz w:val="21"/>
          <w:szCs w:val="21"/>
        </w:rPr>
      </w:pPr>
    </w:p>
    <w:p w14:paraId="04EB6A7D" w14:textId="365CC99F" w:rsidR="00D301E6" w:rsidRPr="00E13486" w:rsidRDefault="000B2E95" w:rsidP="00E13486">
      <w:pPr>
        <w:pStyle w:val="Nvel1111"/>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5D195E">
      <w:pPr>
        <w:pStyle w:val="Nvel11a"/>
        <w:numPr>
          <w:ilvl w:val="0"/>
          <w:numId w:val="0"/>
        </w:numPr>
        <w:spacing w:line="320" w:lineRule="atLeast"/>
        <w:ind w:left="720"/>
        <w:rPr>
          <w:sz w:val="21"/>
          <w:szCs w:val="21"/>
        </w:rPr>
      </w:pPr>
    </w:p>
    <w:bookmarkEnd w:id="100"/>
    <w:bookmarkEnd w:id="101"/>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0407A791" w:rsidR="00CD5F58" w:rsidRPr="00FC01C8" w:rsidRDefault="008F1D7A" w:rsidP="00074DD2">
      <w:pPr>
        <w:pStyle w:val="Nvel111"/>
        <w:numPr>
          <w:ilvl w:val="2"/>
          <w:numId w:val="62"/>
        </w:numPr>
        <w:spacing w:line="320" w:lineRule="atLeast"/>
        <w:ind w:left="0" w:firstLine="0"/>
        <w:rPr>
          <w:sz w:val="21"/>
          <w:szCs w:val="21"/>
        </w:rPr>
      </w:pPr>
      <w:bookmarkStart w:id="111" w:name="_Ref88145436"/>
      <w:bookmarkStart w:id="112"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 </w:t>
      </w:r>
      <w:r w:rsidR="00066AD9" w:rsidRPr="00FC01C8">
        <w:rPr>
          <w:sz w:val="21"/>
          <w:szCs w:val="21"/>
        </w:rPr>
        <w:t>de forma exponencial</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8"/>
      <w:bookmarkEnd w:id="111"/>
      <w:bookmarkEnd w:id="112"/>
      <w:r w:rsidR="002C7463">
        <w:rPr>
          <w:sz w:val="21"/>
          <w:szCs w:val="21"/>
        </w:rPr>
        <w:t xml:space="preserve"> </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r w:rsidRPr="005D195E">
              <w:rPr>
                <w:rFonts w:ascii="Trebuchet MS" w:eastAsia="Arial Unicode MS" w:hAnsi="Trebuchet MS"/>
                <w:i/>
                <w:sz w:val="21"/>
                <w:szCs w:val="21"/>
              </w:rPr>
              <w:lastRenderedPageBreak/>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5D195E">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37508EFD" w14:textId="77777777" w:rsidR="00CD5F58" w:rsidRPr="005D195E" w:rsidRDefault="00CD5F58" w:rsidP="005D195E">
      <w:pPr>
        <w:spacing w:line="320" w:lineRule="atLeast"/>
        <w:ind w:left="709"/>
        <w:jc w:val="both"/>
        <w:rPr>
          <w:rFonts w:ascii="Trebuchet MS" w:hAnsi="Trebuchet MS"/>
          <w:sz w:val="21"/>
          <w:szCs w:val="21"/>
        </w:rPr>
      </w:pPr>
    </w:p>
    <w:p w14:paraId="4B259953" w14:textId="7BB0AFD9" w:rsidR="00985405" w:rsidRPr="005D195E" w:rsidRDefault="008E3C03" w:rsidP="005D195E">
      <w:pPr>
        <w:spacing w:line="320" w:lineRule="atLeast"/>
        <w:ind w:left="709"/>
        <w:jc w:val="both"/>
        <w:rPr>
          <w:rFonts w:ascii="Trebuchet MS" w:hAnsi="Trebuchet MS"/>
          <w:sz w:val="21"/>
          <w:szCs w:val="21"/>
        </w:rPr>
      </w:pPr>
      <w:r w:rsidRPr="005D195E">
        <w:rPr>
          <w:rFonts w:ascii="Trebuchet MS" w:hAnsi="Trebuchet MS"/>
          <w:sz w:val="21"/>
          <w:szCs w:val="21"/>
        </w:rPr>
        <w:t>n = número total de números índices considerados na atualização, sendo “n” um número inteiro.</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B929BA">
            <w:pPr>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B929BA">
            <w:pPr>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519B2EA6" w14:textId="6A522EE6" w:rsidR="00B929BA" w:rsidRPr="005D195E" w:rsidRDefault="00B929BA" w:rsidP="00B929BA">
            <w:pPr>
              <w:pStyle w:val="p0"/>
              <w:widowControl/>
              <w:tabs>
                <w:tab w:val="clear" w:pos="720"/>
              </w:tabs>
              <w:spacing w:line="320" w:lineRule="atLeast"/>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2B4DA142"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6954897F" w:rsidR="00B929BA" w:rsidRPr="005D195E" w:rsidRDefault="00B929BA" w:rsidP="00B929BA">
            <w:pPr>
              <w:pStyle w:val="p0"/>
              <w:widowControl/>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6B2BACBE"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058EEC8A"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0DCE0AEC" w14:textId="4F41E6AD"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13"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3"/>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EFF0A39"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w:t>
      </w:r>
      <w:r w:rsidR="001057A5">
        <w:rPr>
          <w:rFonts w:cstheme="minorHAnsi"/>
          <w:bCs/>
          <w:sz w:val="21"/>
          <w:szCs w:val="21"/>
        </w:rPr>
        <w:t xml:space="preserve">Pintassilgo </w:t>
      </w:r>
      <w:r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14"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12F7EBEE" w:rsidR="00CD5F58" w:rsidRPr="005D195E" w:rsidRDefault="003C3CC3" w:rsidP="00074DD2">
      <w:pPr>
        <w:pStyle w:val="Nvel111"/>
        <w:numPr>
          <w:ilvl w:val="2"/>
          <w:numId w:val="61"/>
        </w:numPr>
        <w:spacing w:line="320" w:lineRule="atLeast"/>
        <w:ind w:left="0" w:firstLine="0"/>
        <w:rPr>
          <w:sz w:val="21"/>
          <w:szCs w:val="21"/>
        </w:rPr>
      </w:pPr>
      <w:bookmarkStart w:id="115"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Pr="005D195E">
        <w:rPr>
          <w:rFonts w:cstheme="minorHAnsi"/>
          <w:sz w:val="21"/>
          <w:szCs w:val="21"/>
        </w:rPr>
        <w:t xml:space="preserve">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de forma exponencial e cumulativa </w:t>
      </w:r>
      <w:r w:rsidR="00CD5F58" w:rsidRPr="005D195E">
        <w:rPr>
          <w:i/>
          <w:iCs/>
          <w:sz w:val="21"/>
          <w:szCs w:val="21"/>
        </w:rPr>
        <w:t>pro rata temporis</w:t>
      </w:r>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E13486">
        <w:rPr>
          <w:sz w:val="21"/>
          <w:szCs w:val="21"/>
          <w:highlight w:val="yellow"/>
        </w:rPr>
        <w:t>1</w:t>
      </w:r>
      <w:r w:rsidR="00F87FDC" w:rsidRPr="00E13486">
        <w:rPr>
          <w:sz w:val="21"/>
          <w:szCs w:val="21"/>
          <w:highlight w:val="yellow"/>
        </w:rPr>
        <w:t>2</w:t>
      </w:r>
      <w:r w:rsidR="00EA0DE6" w:rsidRPr="00E13486">
        <w:rPr>
          <w:sz w:val="21"/>
          <w:szCs w:val="21"/>
          <w:highlight w:val="yellow"/>
        </w:rPr>
        <w:t>,</w:t>
      </w:r>
      <w:r w:rsidR="004D1AA0" w:rsidRPr="00E13486">
        <w:rPr>
          <w:sz w:val="21"/>
          <w:szCs w:val="21"/>
          <w:highlight w:val="yellow"/>
        </w:rPr>
        <w:t>68</w:t>
      </w:r>
      <w:r w:rsidR="00C007E5" w:rsidRPr="00E13486">
        <w:rPr>
          <w:sz w:val="21"/>
          <w:szCs w:val="21"/>
          <w:highlight w:val="yellow"/>
        </w:rPr>
        <w:t>% (</w:t>
      </w:r>
      <w:r w:rsidR="00FB6AAC" w:rsidRPr="00E13486">
        <w:rPr>
          <w:sz w:val="21"/>
          <w:szCs w:val="21"/>
          <w:highlight w:val="yellow"/>
        </w:rPr>
        <w:t>doze inteiros e sessenta e oito centésimos por cento</w:t>
      </w:r>
      <w:r w:rsidR="00C007E5" w:rsidRPr="00E13486">
        <w:rPr>
          <w:sz w:val="21"/>
          <w:szCs w:val="21"/>
          <w:highlight w:val="yellow"/>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4"/>
      <w:bookmarkEnd w:id="115"/>
      <w:r w:rsidR="00FB6AAC">
        <w:rPr>
          <w:sz w:val="21"/>
          <w:szCs w:val="21"/>
        </w:rPr>
        <w:t xml:space="preserve"> </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na respectiva data de cálculo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960835">
            <w:pPr>
              <w:spacing w:line="320" w:lineRule="atLeast"/>
              <w:jc w:val="both"/>
              <w:rPr>
                <w:rFonts w:ascii="Trebuchet MS" w:hAnsi="Trebuchet MS"/>
                <w:sz w:val="21"/>
                <w:szCs w:val="21"/>
              </w:rPr>
            </w:pPr>
            <w:r w:rsidRPr="005D195E">
              <w:rPr>
                <w:rFonts w:ascii="Trebuchet MS" w:eastAsia="Arial Unicode MS" w:hAnsi="Trebuchet MS"/>
                <w:i/>
                <w:sz w:val="21"/>
                <w:szCs w:val="21"/>
              </w:rPr>
              <w:lastRenderedPageBreak/>
              <w:t xml:space="preserve">VNa = </w:t>
            </w:r>
          </w:p>
        </w:tc>
        <w:tc>
          <w:tcPr>
            <w:tcW w:w="3903" w:type="pct"/>
            <w:tcBorders>
              <w:top w:val="nil"/>
              <w:left w:val="nil"/>
              <w:bottom w:val="nil"/>
              <w:right w:val="nil"/>
            </w:tcBorders>
          </w:tcPr>
          <w:p w14:paraId="03C12E02" w14:textId="0E02E1CF"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960835">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960835">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48CA5F7" w14:textId="77777777" w:rsidR="00743616" w:rsidRPr="00BC658A" w:rsidRDefault="00743616" w:rsidP="00743616">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5ADB9B78" w:rsidR="00CD5F58" w:rsidRPr="005D195E" w:rsidRDefault="00EA0DE6" w:rsidP="005D195E">
            <w:pPr>
              <w:pStyle w:val="p0"/>
              <w:widowControl/>
              <w:tabs>
                <w:tab w:val="clear" w:pos="720"/>
              </w:tabs>
              <w:spacing w:line="320" w:lineRule="atLeast"/>
              <w:ind w:firstLine="0"/>
              <w:rPr>
                <w:rFonts w:ascii="Trebuchet MS" w:hAnsi="Trebuchet MS"/>
                <w:sz w:val="21"/>
                <w:szCs w:val="21"/>
              </w:rPr>
            </w:pPr>
            <w:r w:rsidRPr="000D21C5">
              <w:rPr>
                <w:rFonts w:ascii="Trebuchet MS" w:hAnsi="Trebuchet MS"/>
                <w:sz w:val="21"/>
                <w:szCs w:val="21"/>
                <w:highlight w:val="yellow"/>
              </w:rPr>
              <w:t>1</w:t>
            </w:r>
            <w:r w:rsidR="00FB6AAC" w:rsidRPr="000D21C5">
              <w:rPr>
                <w:rFonts w:ascii="Trebuchet MS" w:hAnsi="Trebuchet MS"/>
                <w:sz w:val="21"/>
                <w:szCs w:val="21"/>
                <w:highlight w:val="yellow"/>
              </w:rPr>
              <w:t>2</w:t>
            </w:r>
            <w:r w:rsidR="00314B11" w:rsidRPr="000D21C5">
              <w:rPr>
                <w:rFonts w:ascii="Trebuchet MS" w:hAnsi="Trebuchet MS"/>
                <w:sz w:val="21"/>
                <w:szCs w:val="21"/>
                <w:highlight w:val="yellow"/>
              </w:rPr>
              <w:t>,</w:t>
            </w:r>
            <w:r w:rsidR="00FB6AAC" w:rsidRPr="000D21C5">
              <w:rPr>
                <w:rFonts w:ascii="Trebuchet MS" w:hAnsi="Trebuchet MS"/>
                <w:sz w:val="21"/>
                <w:szCs w:val="21"/>
                <w:highlight w:val="yellow"/>
              </w:rPr>
              <w:t>68</w:t>
            </w:r>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E7607F">
            <w:pPr>
              <w:spacing w:line="320" w:lineRule="atLeast"/>
              <w:jc w:val="both"/>
              <w:rPr>
                <w:rFonts w:ascii="Trebuchet MS" w:hAnsi="Trebuchet MS"/>
                <w:sz w:val="21"/>
                <w:szCs w:val="21"/>
              </w:rPr>
            </w:pPr>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 =</w:t>
            </w:r>
          </w:p>
        </w:tc>
        <w:tc>
          <w:tcPr>
            <w:tcW w:w="3822" w:type="pct"/>
            <w:tcBorders>
              <w:top w:val="nil"/>
              <w:left w:val="nil"/>
              <w:bottom w:val="nil"/>
              <w:right w:val="nil"/>
            </w:tcBorders>
          </w:tcPr>
          <w:p w14:paraId="7466699C" w14:textId="6535901C" w:rsidR="00E7607F" w:rsidRPr="009D383E" w:rsidRDefault="00053764" w:rsidP="00E7607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E7607F">
            <w:pPr>
              <w:pStyle w:val="p0"/>
              <w:widowControl/>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E7607F">
            <w:pPr>
              <w:spacing w:line="320" w:lineRule="atLeas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8A5911C" w14:textId="3472BA9F" w:rsidR="00E7607F" w:rsidRPr="001A0008" w:rsidRDefault="00053764" w:rsidP="00E7607F">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2D5D36C"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3117DE">
        <w:rPr>
          <w:rFonts w:cstheme="minorHAnsi"/>
          <w:bCs/>
          <w:sz w:val="21"/>
          <w:szCs w:val="21"/>
        </w:rPr>
        <w:t>Pintassilgo</w:t>
      </w:r>
      <w:r w:rsidRPr="005D195E">
        <w:rPr>
          <w:rFonts w:cstheme="minorHAnsi"/>
          <w:bCs/>
          <w:sz w:val="21"/>
          <w:szCs w:val="21"/>
        </w:rPr>
        <w:t xml:space="preserve"> (ou saldo do Valor Nominal Unitário Atualizado </w:t>
      </w:r>
      <w:r w:rsidR="003117DE">
        <w:rPr>
          <w:rFonts w:cstheme="minorHAnsi"/>
          <w:bCs/>
          <w:sz w:val="21"/>
          <w:szCs w:val="21"/>
        </w:rPr>
        <w:t>Pintassilgo</w:t>
      </w:r>
      <w:r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Pr="005D195E">
        <w:rPr>
          <w:rFonts w:cstheme="minorHAnsi"/>
          <w:bCs/>
          <w:sz w:val="21"/>
          <w:szCs w:val="21"/>
        </w:rPr>
        <w:t>.</w:t>
      </w:r>
    </w:p>
    <w:p w14:paraId="39495F82" w14:textId="3DAAC037" w:rsidR="00DF6607" w:rsidRDefault="00DF6607"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5D195E">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9F482F">
      <w:pPr>
        <w:pStyle w:val="Nvel11"/>
        <w:numPr>
          <w:ilvl w:val="0"/>
          <w:numId w:val="0"/>
        </w:numPr>
        <w:tabs>
          <w:tab w:val="left" w:pos="709"/>
        </w:tabs>
        <w:spacing w:line="320" w:lineRule="atLeast"/>
        <w:rPr>
          <w:rFonts w:cstheme="minorHAnsi"/>
          <w:b/>
          <w:bCs/>
          <w:sz w:val="21"/>
          <w:szCs w:val="21"/>
        </w:rPr>
      </w:pPr>
    </w:p>
    <w:p w14:paraId="1CC9A8B5" w14:textId="75A8F52C" w:rsidR="009F482F" w:rsidRDefault="009F482F" w:rsidP="009F482F">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024FB5">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740D40A5"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3B75E145"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p>
    <w:p w14:paraId="766FD118" w14:textId="63C45CDE"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i-ésima parcela de amortização, em reais, calculado com 08 (oito) casas decimais, sem arredondamento;</w:t>
      </w:r>
    </w:p>
    <w:p w14:paraId="3AB56CE5"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5D1F6BAD" w14:textId="5F924F76"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E13486">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024FB5">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3B4C6B9C"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7DC9219A"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i-ésima amortização, calculado com 08 (oito) casas decimais, sem arredondamento;</w:t>
      </w:r>
    </w:p>
    <w:p w14:paraId="281AFA4C"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lastRenderedPageBreak/>
        <w:t>VNa =</w:t>
      </w:r>
      <w:r w:rsidRPr="00E13486">
        <w:rPr>
          <w:rFonts w:ascii="Trebuchet MS" w:hAnsi="Trebuchet MS" w:cstheme="minorHAnsi"/>
          <w:bCs/>
          <w:i/>
          <w:iCs/>
          <w:sz w:val="21"/>
          <w:szCs w:val="21"/>
        </w:rPr>
        <w:tab/>
        <w:t>Conforme definido acima;</w:t>
      </w:r>
    </w:p>
    <w:p w14:paraId="2E00F812" w14:textId="2AF01A49" w:rsidR="00024FB5" w:rsidRPr="00E13486" w:rsidRDefault="00024FB5" w:rsidP="00024FB5">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r>
      <w:r w:rsidR="00897CAC" w:rsidRPr="00E13486">
        <w:rPr>
          <w:rFonts w:ascii="Trebuchet MS" w:hAnsi="Trebuchet MS" w:cstheme="minorHAnsi"/>
          <w:bCs/>
          <w:i/>
          <w:iCs/>
          <w:sz w:val="21"/>
          <w:szCs w:val="21"/>
        </w:rPr>
        <w:tab/>
      </w:r>
      <w:r w:rsidRPr="00E13486">
        <w:rPr>
          <w:rFonts w:ascii="Trebuchet MS" w:hAnsi="Trebuchet MS" w:cstheme="minorHAnsi"/>
          <w:bCs/>
          <w:i/>
          <w:iCs/>
          <w:sz w:val="21"/>
          <w:szCs w:val="21"/>
        </w:rPr>
        <w:t>Conforme definido acima.</w:t>
      </w:r>
    </w:p>
    <w:p w14:paraId="7639A8CC" w14:textId="77777777" w:rsidR="00024FB5" w:rsidRDefault="00024FB5" w:rsidP="00024FB5">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EEA7621" w14:textId="6062FC3F" w:rsidR="00024FB5" w:rsidRPr="00E13486" w:rsidRDefault="00024FB5" w:rsidP="00E13486">
      <w:pPr>
        <w:pStyle w:val="sub"/>
        <w:tabs>
          <w:tab w:val="clear" w:pos="0"/>
          <w:tab w:val="clear" w:pos="1440"/>
          <w:tab w:val="clear" w:pos="2880"/>
          <w:tab w:val="clear" w:pos="4320"/>
          <w:tab w:val="left" w:pos="-2340"/>
        </w:tabs>
        <w:spacing w:before="0" w:after="0" w:line="320" w:lineRule="exact"/>
        <w:contextualSpacing/>
        <w:rPr>
          <w:rFonts w:cstheme="minorHAnsi"/>
          <w:bCs/>
          <w:i/>
          <w:iCs/>
          <w:sz w:val="21"/>
          <w:szCs w:val="21"/>
        </w:rPr>
      </w:pPr>
      <w:r w:rsidRPr="00E13486">
        <w:rPr>
          <w:rFonts w:ascii="Trebuchet MS" w:hAnsi="Trebuchet MS" w:cstheme="minorHAnsi"/>
          <w:bCs/>
          <w:i/>
          <w:iCs/>
          <w:sz w:val="21"/>
          <w:szCs w:val="21"/>
        </w:rPr>
        <w:t>Após o pagamento da i-ésima parcela de amortização, “SDR” assume o lugar de “VNe” para efeito de continuidade de cálculo da atualização.</w:t>
      </w:r>
    </w:p>
    <w:p w14:paraId="085E699A" w14:textId="77777777" w:rsidR="00024FB5" w:rsidRDefault="00024FB5" w:rsidP="00E13486">
      <w:pPr>
        <w:pStyle w:val="Nvel11"/>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6C30FF51"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16"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16"/>
      <w:r w:rsidR="000618B4">
        <w:rPr>
          <w:rFonts w:cs="Tahoma"/>
          <w:sz w:val="21"/>
          <w:szCs w:val="21"/>
        </w:rPr>
        <w:t xml:space="preserve"> </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05CF3624"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5C2B294D"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17"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7"/>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18"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18"/>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2EBFA7E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lastRenderedPageBreak/>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19"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0"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0"/>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19"/>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540C212C"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445345D1"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121"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2"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2"/>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09995543"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lastRenderedPageBreak/>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lastRenderedPageBreak/>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5D1AB101"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123"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bookmarkEnd w:id="123"/>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652A517"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D6475C">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4"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24"/>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448E8FB6"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D6475C">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5"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25"/>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700CC3E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34C5814A"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121"/>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126"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26"/>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15950DAF"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3653CE99"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127"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27"/>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lastRenderedPageBreak/>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74DD2">
      <w:pPr>
        <w:pStyle w:val="Nvel11"/>
        <w:numPr>
          <w:ilvl w:val="0"/>
          <w:numId w:val="0"/>
        </w:numPr>
        <w:rPr>
          <w:b/>
          <w:bCs/>
          <w:color w:val="000000" w:themeColor="text1"/>
          <w:sz w:val="21"/>
          <w:szCs w:val="21"/>
        </w:rPr>
      </w:pPr>
    </w:p>
    <w:p w14:paraId="30285336" w14:textId="11EA721F"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Default="001239B4" w:rsidP="001239B4">
      <w:pPr>
        <w:pStyle w:val="Nvel11a1"/>
        <w:numPr>
          <w:ilvl w:val="0"/>
          <w:numId w:val="0"/>
        </w:numPr>
      </w:pPr>
    </w:p>
    <w:p w14:paraId="24FD7BEB" w14:textId="01EEB522" w:rsidR="001B6926" w:rsidRPr="001B6926" w:rsidRDefault="001B6926" w:rsidP="001B6926">
      <w:pPr>
        <w:pStyle w:val="PargrafodaLista"/>
        <w:widowControl w:val="0"/>
        <w:spacing w:line="320" w:lineRule="exact"/>
        <w:ind w:left="709"/>
        <w:rPr>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do CRI+Saldo Devedor Plano Empresário+Obras a Incorrer</m:t>
              </m:r>
            </m:den>
          </m:f>
        </m:oMath>
      </m:oMathPara>
    </w:p>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9E7576A"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0B112D2A"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da Cessionária,</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0348162F"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9C9FB4B"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w:t>
      </w:r>
      <w:r>
        <w:rPr>
          <w:b w:val="0"/>
          <w:bCs/>
          <w:color w:val="000000" w:themeColor="text1"/>
          <w:sz w:val="21"/>
          <w:szCs w:val="21"/>
        </w:rPr>
        <w:lastRenderedPageBreak/>
        <w:t>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222FA2FF"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128" w:name="_Ref88145866"/>
      <w:bookmarkStart w:id="129"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9D672D">
        <w:rPr>
          <w:sz w:val="21"/>
          <w:szCs w:val="21"/>
        </w:rPr>
        <w:t xml:space="preserve">abril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03E8862C"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130"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D6475C">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0"/>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188CDC64"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131" w:name="_Ref83824343"/>
      <w:bookmarkStart w:id="132"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pro rata temporis</w:t>
      </w:r>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(ii)</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1"/>
      <w:bookmarkEnd w:id="132"/>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595DF870"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28"/>
    <w:bookmarkEnd w:id="129"/>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lastRenderedPageBreak/>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6B775E63"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5879BF45" w:rsidR="00976DFD" w:rsidRPr="005D195E" w:rsidRDefault="00976DFD" w:rsidP="005D195E">
      <w:pPr>
        <w:pStyle w:val="Nvel111"/>
        <w:numPr>
          <w:ilvl w:val="0"/>
          <w:numId w:val="0"/>
        </w:numPr>
        <w:tabs>
          <w:tab w:val="left" w:pos="709"/>
        </w:tabs>
        <w:spacing w:line="320" w:lineRule="atLeast"/>
        <w:rPr>
          <w:rFonts w:cs="Tahoma"/>
          <w:sz w:val="21"/>
          <w:szCs w:val="21"/>
        </w:rPr>
      </w:pPr>
      <w:bookmarkStart w:id="133"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5DF13183"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34"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4"/>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33436D82"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35" w:name="_Ref92916267"/>
      <w:bookmarkStart w:id="136"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35"/>
      <w:bookmarkEnd w:id="136"/>
      <w:r w:rsidR="00530ECA">
        <w:rPr>
          <w:rFonts w:cs="Tahoma"/>
          <w:sz w:val="21"/>
          <w:szCs w:val="21"/>
        </w:rPr>
        <w:t xml:space="preserve"> </w:t>
      </w:r>
    </w:p>
    <w:bookmarkEnd w:id="133"/>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lastRenderedPageBreak/>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42505AEB"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137" w:name="_Toc499990365"/>
      <w:bookmarkEnd w:id="99"/>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5D195E">
      <w:pPr>
        <w:keepNext/>
        <w:spacing w:line="320" w:lineRule="atLeast"/>
        <w:jc w:val="center"/>
        <w:rPr>
          <w:rFonts w:ascii="Trebuchet MS" w:hAnsi="Trebuchet MS"/>
          <w:sz w:val="21"/>
          <w:szCs w:val="21"/>
        </w:rPr>
      </w:pPr>
    </w:p>
    <w:p w14:paraId="20F9463F" w14:textId="48E4E5F8" w:rsidR="006B3E25" w:rsidRPr="005D195E" w:rsidRDefault="006B3E25" w:rsidP="005D195E">
      <w:pPr>
        <w:pStyle w:val="Nvel11"/>
        <w:keepNext/>
        <w:keepLines/>
        <w:tabs>
          <w:tab w:val="left" w:pos="709"/>
        </w:tabs>
        <w:spacing w:line="320" w:lineRule="atLeast"/>
        <w:rPr>
          <w:w w:val="0"/>
          <w:sz w:val="21"/>
          <w:szCs w:val="21"/>
        </w:rPr>
      </w:pPr>
      <w:bookmarkStart w:id="138"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39"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140" w:name="_DV_M270"/>
      <w:bookmarkEnd w:id="139"/>
      <w:bookmarkEnd w:id="140"/>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38"/>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 xml:space="preserve">s ao exercício social então encerrado, </w:t>
      </w:r>
      <w:r w:rsidRPr="005D195E">
        <w:rPr>
          <w:rFonts w:ascii="Trebuchet MS" w:hAnsi="Trebuchet MS" w:cs="Tahoma"/>
          <w:kern w:val="20"/>
          <w:sz w:val="21"/>
          <w:szCs w:val="21"/>
        </w:rPr>
        <w:lastRenderedPageBreak/>
        <w:t>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1"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1"/>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2"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3"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rPr>
        <w:lastRenderedPageBreak/>
        <w:t>(“</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3"/>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4"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44"/>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 xml:space="preserve">cujo descumprimento não resulte em um Efeito </w:t>
      </w:r>
      <w:r w:rsidRPr="005D195E">
        <w:rPr>
          <w:rFonts w:ascii="Trebuchet MS" w:hAnsi="Trebuchet MS" w:cs="Tahoma"/>
          <w:sz w:val="21"/>
          <w:szCs w:val="21"/>
        </w:rPr>
        <w:lastRenderedPageBreak/>
        <w:t>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2"/>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6FA3181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45"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do Plano Empresário,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45"/>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lastRenderedPageBreak/>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66F0BF52"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46" w:name="_DV_M308"/>
      <w:bookmarkStart w:id="147" w:name="_DV_M309"/>
      <w:bookmarkStart w:id="148" w:name="_DV_M311"/>
      <w:bookmarkStart w:id="149" w:name="_DV_M312"/>
      <w:bookmarkStart w:id="150" w:name="_Toc474099873"/>
      <w:bookmarkStart w:id="151" w:name="_Toc474099875"/>
      <w:bookmarkStart w:id="152" w:name="_DV_M313"/>
      <w:bookmarkStart w:id="153" w:name="_DV_M314"/>
      <w:bookmarkStart w:id="154" w:name="_DV_M315"/>
      <w:bookmarkStart w:id="155" w:name="_DV_M316"/>
      <w:bookmarkStart w:id="156" w:name="_DV_M317"/>
      <w:bookmarkStart w:id="157" w:name="_DV_M318"/>
      <w:bookmarkStart w:id="158" w:name="_DV_M319"/>
      <w:bookmarkStart w:id="159" w:name="_DV_M320"/>
      <w:bookmarkStart w:id="160" w:name="_DV_M321"/>
      <w:bookmarkStart w:id="161" w:name="_DV_M322"/>
      <w:bookmarkStart w:id="162" w:name="_DV_M323"/>
      <w:bookmarkStart w:id="163" w:name="_DV_M324"/>
      <w:bookmarkStart w:id="164" w:name="_DV_M325"/>
      <w:bookmarkStart w:id="165" w:name="_DV_M326"/>
      <w:bookmarkStart w:id="166" w:name="_DV_M327"/>
      <w:bookmarkStart w:id="167" w:name="_DV_M328"/>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2"/>
      <w:bookmarkStart w:id="182" w:name="_DV_M343"/>
      <w:bookmarkStart w:id="183" w:name="_DV_M344"/>
      <w:bookmarkStart w:id="184" w:name="_DV_M345"/>
      <w:bookmarkStart w:id="185" w:name="_DV_M346"/>
      <w:bookmarkStart w:id="186" w:name="_DV_M347"/>
      <w:bookmarkStart w:id="187" w:name="_DV_M348"/>
      <w:bookmarkStart w:id="188" w:name="_DV_M349"/>
      <w:bookmarkStart w:id="189" w:name="_DV_M350"/>
      <w:bookmarkStart w:id="190" w:name="_DV_M351"/>
      <w:bookmarkStart w:id="191" w:name="_DV_M352"/>
      <w:bookmarkStart w:id="192" w:name="_DV_M353"/>
      <w:bookmarkStart w:id="193" w:name="_DV_M354"/>
      <w:bookmarkStart w:id="194" w:name="_DV_M355"/>
      <w:bookmarkStart w:id="195" w:name="_DV_M356"/>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DV_M377"/>
      <w:bookmarkStart w:id="217" w:name="_DV_M378"/>
      <w:bookmarkStart w:id="218" w:name="_DV_M379"/>
      <w:bookmarkStart w:id="219" w:name="_DV_M380"/>
      <w:bookmarkStart w:id="220" w:name="_DV_M381"/>
      <w:bookmarkStart w:id="221" w:name="_DV_M382"/>
      <w:bookmarkStart w:id="222" w:name="_DV_M383"/>
      <w:bookmarkStart w:id="223" w:name="_DV_M384"/>
      <w:bookmarkStart w:id="224" w:name="_DV_M385"/>
      <w:bookmarkStart w:id="225" w:name="_DV_M386"/>
      <w:bookmarkStart w:id="226" w:name="_DV_M387"/>
      <w:bookmarkStart w:id="227" w:name="_DV_M388"/>
      <w:bookmarkStart w:id="228" w:name="_DV_M389"/>
      <w:bookmarkStart w:id="229" w:name="_DV_M390"/>
      <w:bookmarkStart w:id="230" w:name="_DV_M391"/>
      <w:bookmarkStart w:id="231" w:name="_DV_M392"/>
      <w:bookmarkStart w:id="232" w:name="_DV_M393"/>
      <w:bookmarkStart w:id="233" w:name="_DV_M394"/>
      <w:bookmarkStart w:id="234" w:name="_DV_M395"/>
      <w:bookmarkStart w:id="235" w:name="_DV_M396"/>
      <w:bookmarkStart w:id="236" w:name="_DV_M397"/>
      <w:bookmarkStart w:id="237" w:name="_DV_M398"/>
      <w:bookmarkStart w:id="238" w:name="_DV_M399"/>
      <w:bookmarkStart w:id="239" w:name="_DV_M400"/>
      <w:bookmarkStart w:id="240" w:name="_DV_M401"/>
      <w:bookmarkStart w:id="241" w:name="_DV_M402"/>
      <w:bookmarkStart w:id="242" w:name="_DV_M405"/>
      <w:bookmarkStart w:id="243" w:name="_DV_M406"/>
      <w:bookmarkStart w:id="244" w:name="_DV_M409"/>
      <w:bookmarkStart w:id="245" w:name="_DV_M410"/>
      <w:bookmarkStart w:id="246" w:name="_DV_M411"/>
      <w:bookmarkStart w:id="247" w:name="_DV_M412"/>
      <w:bookmarkStart w:id="248" w:name="_DV_M413"/>
      <w:bookmarkStart w:id="249" w:name="_DV_M414"/>
      <w:bookmarkStart w:id="250" w:name="_DV_M419"/>
      <w:bookmarkStart w:id="251" w:name="_DV_M42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NONA</w:t>
      </w:r>
      <w:r w:rsidRPr="005D195E">
        <w:rPr>
          <w:rFonts w:cs="Tahoma"/>
          <w:kern w:val="20"/>
          <w:sz w:val="21"/>
          <w:szCs w:val="21"/>
        </w:rPr>
        <w:br/>
        <w:t>DECLARAÇÕES</w:t>
      </w:r>
      <w:bookmarkStart w:id="252" w:name="_DV_M421"/>
      <w:bookmarkEnd w:id="252"/>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253" w:name="_DV_M422"/>
      <w:bookmarkEnd w:id="253"/>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3FFFD7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30E31E0F"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D6475C">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288A303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w:t>
      </w:r>
      <w:r w:rsidRPr="005D195E">
        <w:rPr>
          <w:rFonts w:ascii="Trebuchet MS" w:hAnsi="Trebuchet MS" w:cs="Tahoma"/>
          <w:kern w:val="20"/>
          <w:sz w:val="21"/>
          <w:szCs w:val="21"/>
        </w:rPr>
        <w:lastRenderedPageBreak/>
        <w:t>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1FBCC622" w:rsidR="00C21CD1" w:rsidRPr="005D195E" w:rsidRDefault="00F00B40" w:rsidP="005D195E">
      <w:pPr>
        <w:pStyle w:val="Nvel11"/>
        <w:keepNext/>
        <w:keepLines/>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46641B80" w:rsidR="004E5DAE" w:rsidRPr="005D195E" w:rsidRDefault="0026112B" w:rsidP="005D195E">
      <w:pPr>
        <w:pStyle w:val="Nvel111"/>
        <w:numPr>
          <w:ilvl w:val="4"/>
          <w:numId w:val="4"/>
        </w:numPr>
        <w:tabs>
          <w:tab w:val="left" w:pos="709"/>
        </w:tabs>
        <w:spacing w:line="320" w:lineRule="atLeast"/>
        <w:ind w:left="0"/>
        <w:rPr>
          <w:sz w:val="21"/>
          <w:szCs w:val="21"/>
        </w:rPr>
      </w:pPr>
      <w:bookmarkStart w:id="254" w:name="_Ref92907839"/>
      <w:bookmarkStart w:id="255"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D6475C">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254"/>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54746E0E"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D6475C">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 xml:space="preserve">deste </w:t>
      </w:r>
      <w:r w:rsidR="009E6AB3">
        <w:rPr>
          <w:rFonts w:ascii="Trebuchet MS" w:hAnsi="Trebuchet MS" w:cs="Tahoma"/>
          <w:sz w:val="21"/>
          <w:szCs w:val="21"/>
        </w:rPr>
        <w:lastRenderedPageBreak/>
        <w:t>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380D8DE2"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45 (quarenta e cinco)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r w:rsidR="00C135C9" w:rsidRPr="00E13486">
        <w:rPr>
          <w:rFonts w:ascii="Trebuchet MS" w:hAnsi="Trebuchet MS" w:cs="Tahoma"/>
          <w:b/>
          <w:bCs/>
          <w:sz w:val="21"/>
          <w:szCs w:val="21"/>
          <w:highlight w:val="yellow"/>
        </w:rPr>
        <w:t>[Nota Lote 5: sugestão de deixar o prazo do RI para até 60 dias da aprovação do projeto, o que estaria em linha com o cronograma]</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7B08E9AB"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39DC87C7"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1E26ECE8" w14:textId="3F6077A8" w:rsidR="005F7C15" w:rsidRPr="005D195E" w:rsidRDefault="005F7C15"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56" w:name="_Ref220836873"/>
      <w:bookmarkStart w:id="257" w:name="_Ref137475230"/>
      <w:bookmarkStart w:id="258" w:name="_Ref220836881"/>
      <w:bookmarkEnd w:id="255"/>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w:t>
      </w:r>
      <w:r w:rsidRPr="005D195E">
        <w:rPr>
          <w:rFonts w:ascii="Trebuchet MS" w:hAnsi="Trebuchet MS" w:cs="Tahoma"/>
          <w:sz w:val="21"/>
          <w:szCs w:val="21"/>
        </w:rPr>
        <w:lastRenderedPageBreak/>
        <w:t xml:space="preserve">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E13486">
      <w:pPr>
        <w:tabs>
          <w:tab w:val="left" w:pos="709"/>
        </w:tabs>
        <w:autoSpaceDE/>
        <w:autoSpaceDN/>
        <w:adjustRightInd/>
        <w:spacing w:line="320" w:lineRule="atLeast"/>
        <w:ind w:left="709" w:hanging="709"/>
        <w:jc w:val="both"/>
        <w:rPr>
          <w:rFonts w:ascii="Trebuchet MS" w:hAnsi="Trebuchet MS" w:cs="Tahoma"/>
          <w:sz w:val="21"/>
          <w:szCs w:val="21"/>
        </w:rPr>
      </w:pPr>
      <w:bookmarkStart w:id="259" w:name="_Hlk518573901"/>
    </w:p>
    <w:bookmarkEnd w:id="259"/>
    <w:p w14:paraId="73FA368C" w14:textId="475D26E8"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60"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E13486">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0"/>
    </w:p>
    <w:p w14:paraId="7F382755" w14:textId="77777777" w:rsidR="00F954FD" w:rsidRPr="005D195E" w:rsidRDefault="00F954FD" w:rsidP="00E13486">
      <w:pPr>
        <w:pStyle w:val="PargrafodaLista"/>
        <w:spacing w:line="320" w:lineRule="atLeast"/>
        <w:ind w:left="709" w:hanging="709"/>
        <w:rPr>
          <w:rFonts w:ascii="Trebuchet MS" w:hAnsi="Trebuchet MS" w:cs="Tahoma"/>
          <w:sz w:val="21"/>
          <w:szCs w:val="21"/>
        </w:rPr>
      </w:pPr>
    </w:p>
    <w:p w14:paraId="2E0A8F0C" w14:textId="3230E8D5" w:rsidR="00353364" w:rsidRPr="005D195E" w:rsidRDefault="0035336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Pr="005D195E">
        <w:rPr>
          <w:rFonts w:ascii="Trebuchet MS" w:hAnsi="Trebuchet MS" w:cs="Tahoma"/>
          <w:sz w:val="21"/>
          <w:szCs w:val="21"/>
        </w:rPr>
        <w:t>;</w:t>
      </w:r>
    </w:p>
    <w:p w14:paraId="661E7F45" w14:textId="77777777" w:rsidR="00353364" w:rsidRPr="005D195E" w:rsidRDefault="00353364" w:rsidP="00E13486">
      <w:pPr>
        <w:pStyle w:val="PargrafodaLista"/>
        <w:spacing w:line="320" w:lineRule="atLeast"/>
        <w:ind w:left="709" w:hanging="709"/>
        <w:rPr>
          <w:rFonts w:ascii="Trebuchet MS" w:hAnsi="Trebuchet MS" w:cs="Tahoma"/>
          <w:sz w:val="21"/>
          <w:szCs w:val="21"/>
        </w:rPr>
      </w:pPr>
    </w:p>
    <w:p w14:paraId="05BD07E5" w14:textId="3C83A4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8C61352" w14:textId="60DA132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05408693" w14:textId="1AE47E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Pr="005D195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p>
    <w:p w14:paraId="17775B6F"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38B5EC8" w14:textId="48B7F9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E13486">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bookmarkStart w:id="261" w:name="_Ref15410602"/>
    </w:p>
    <w:bookmarkEnd w:id="261"/>
    <w:p w14:paraId="2BA816EE" w14:textId="52C8CE7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lastRenderedPageBreak/>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E13486">
      <w:pPr>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E13486">
      <w:pPr>
        <w:pStyle w:val="PargrafodaLista"/>
        <w:spacing w:line="320" w:lineRule="atLeast"/>
        <w:ind w:left="709" w:hanging="709"/>
        <w:rPr>
          <w:rFonts w:ascii="Trebuchet MS" w:hAnsi="Trebuchet MS" w:cs="Tahoma"/>
          <w:color w:val="000000"/>
          <w:sz w:val="21"/>
          <w:szCs w:val="21"/>
        </w:rPr>
      </w:pPr>
    </w:p>
    <w:p w14:paraId="761BF766" w14:textId="3047E0C6" w:rsidR="00287BDB"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E13486">
      <w:pPr>
        <w:pStyle w:val="PargrafodaLista"/>
        <w:spacing w:line="320" w:lineRule="atLeast"/>
        <w:ind w:left="709" w:hanging="709"/>
        <w:rPr>
          <w:rFonts w:ascii="Trebuchet MS" w:hAnsi="Trebuchet MS" w:cs="Tahoma"/>
          <w:sz w:val="21"/>
          <w:szCs w:val="21"/>
        </w:rPr>
      </w:pPr>
    </w:p>
    <w:p w14:paraId="4FB5A163" w14:textId="3EEF7890" w:rsidR="00F967C4"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E13486">
      <w:pPr>
        <w:pStyle w:val="PargrafodaLista"/>
        <w:spacing w:line="320" w:lineRule="atLeast"/>
        <w:ind w:left="709" w:hanging="709"/>
        <w:rPr>
          <w:rFonts w:ascii="Trebuchet MS" w:hAnsi="Trebuchet MS" w:cs="Tahoma"/>
          <w:sz w:val="21"/>
          <w:szCs w:val="21"/>
        </w:rPr>
      </w:pPr>
    </w:p>
    <w:p w14:paraId="7F4F8035" w14:textId="20CABC11" w:rsidR="00366442"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E13486">
      <w:pPr>
        <w:pStyle w:val="PargrafodaLista"/>
        <w:spacing w:line="320" w:lineRule="atLeast"/>
        <w:ind w:left="709" w:hanging="709"/>
        <w:rPr>
          <w:rFonts w:ascii="Trebuchet MS" w:hAnsi="Trebuchet MS" w:cs="Tahoma"/>
          <w:color w:val="000000"/>
          <w:sz w:val="21"/>
          <w:szCs w:val="21"/>
        </w:rPr>
      </w:pPr>
    </w:p>
    <w:p w14:paraId="59C36794" w14:textId="467A3522" w:rsidR="00B21117" w:rsidRPr="005D195E" w:rsidRDefault="00366442"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E13486">
      <w:pPr>
        <w:pStyle w:val="PargrafodaLista"/>
        <w:spacing w:line="320" w:lineRule="atLeast"/>
        <w:ind w:left="709" w:hanging="709"/>
        <w:rPr>
          <w:rFonts w:ascii="Trebuchet MS" w:hAnsi="Trebuchet MS" w:cs="Tahoma"/>
          <w:color w:val="000000"/>
          <w:sz w:val="21"/>
          <w:szCs w:val="21"/>
        </w:rPr>
      </w:pPr>
    </w:p>
    <w:p w14:paraId="2BE636CB" w14:textId="0B4E6AC2" w:rsidR="00E00BDF" w:rsidRPr="005D195E" w:rsidRDefault="005F1146"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2"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lastRenderedPageBreak/>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2"/>
    <w:p w14:paraId="3B683989"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5D195E">
      <w:pPr>
        <w:pStyle w:val="Nvel111"/>
        <w:numPr>
          <w:ilvl w:val="4"/>
          <w:numId w:val="4"/>
        </w:numPr>
        <w:tabs>
          <w:tab w:val="left" w:pos="709"/>
        </w:tabs>
        <w:spacing w:line="320" w:lineRule="atLeast"/>
        <w:ind w:left="0"/>
        <w:rPr>
          <w:sz w:val="21"/>
          <w:szCs w:val="21"/>
        </w:rPr>
      </w:pPr>
      <w:bookmarkStart w:id="263" w:name="_Ref15414362"/>
      <w:bookmarkEnd w:id="256"/>
      <w:bookmarkEnd w:id="257"/>
      <w:bookmarkEnd w:id="258"/>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3"/>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64"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65" w:name="_Hlk104377808"/>
      <w:r w:rsidRPr="005D195E">
        <w:rPr>
          <w:sz w:val="21"/>
          <w:szCs w:val="21"/>
        </w:rPr>
        <w:t xml:space="preserve">Comunicação de Vencimento Antecipado </w:t>
      </w:r>
      <w:bookmarkEnd w:id="265"/>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266" w:name="_Ref83824705"/>
      <w:r w:rsidRPr="005D195E">
        <w:rPr>
          <w:rFonts w:eastAsia="Arial Unicode MS" w:cs="Tahoma"/>
          <w:b/>
          <w:bCs/>
          <w:sz w:val="21"/>
          <w:szCs w:val="21"/>
        </w:rPr>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67" w:name="_Hlk104377756"/>
      <w:r w:rsidRPr="005D195E">
        <w:rPr>
          <w:rFonts w:cs="Tahoma"/>
          <w:sz w:val="21"/>
          <w:szCs w:val="21"/>
        </w:rPr>
        <w:t xml:space="preserve">5 (cinco) Dias Úteis a contar da data de recebimento da Comunicação de Vencimento Antecipado (ou da data da realização da </w:t>
      </w:r>
      <w:bookmarkStart w:id="268"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68"/>
      <w:r w:rsidRPr="005D195E">
        <w:rPr>
          <w:rFonts w:cs="Tahoma"/>
          <w:sz w:val="21"/>
          <w:szCs w:val="21"/>
        </w:rPr>
        <w:t>)</w:t>
      </w:r>
      <w:bookmarkEnd w:id="267"/>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lastRenderedPageBreak/>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269"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69"/>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270"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0"/>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271"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5C2C9C56"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1"/>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0DC7BAD3"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D6475C">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272" w:name="_DV_M435"/>
      <w:bookmarkStart w:id="273" w:name="_Hlk71211485"/>
      <w:bookmarkStart w:id="274" w:name="_DV_C269"/>
      <w:bookmarkEnd w:id="137"/>
      <w:bookmarkEnd w:id="264"/>
      <w:bookmarkEnd w:id="266"/>
      <w:bookmarkEnd w:id="272"/>
      <w:r w:rsidRPr="005D195E">
        <w:rPr>
          <w:rFonts w:eastAsia="Times New Roman" w:cs="Times New Roman"/>
          <w:i/>
          <w:sz w:val="21"/>
          <w:szCs w:val="21"/>
          <w:u w:val="single"/>
          <w:lang w:eastAsia="x-none"/>
        </w:rPr>
        <w:lastRenderedPageBreak/>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4E30F7F2" w14:textId="60516C66" w:rsidR="009B60BB" w:rsidRPr="009C2215" w:rsidRDefault="009B60BB" w:rsidP="009B60BB">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 xml:space="preserve">[SPE </w:t>
      </w:r>
      <w:r>
        <w:rPr>
          <w:rFonts w:ascii="Trebuchet MS" w:hAnsi="Trebuchet MS"/>
          <w:b/>
          <w:iCs/>
          <w:sz w:val="21"/>
          <w:szCs w:val="21"/>
          <w:highlight w:val="yellow"/>
        </w:rPr>
        <w:t>PINTASSILGO</w:t>
      </w:r>
      <w:r w:rsidRPr="009C2215">
        <w:rPr>
          <w:rFonts w:ascii="Trebuchet MS" w:hAnsi="Trebuchet MS"/>
          <w:b/>
          <w:iCs/>
          <w:sz w:val="21"/>
          <w:szCs w:val="21"/>
          <w:highlight w:val="yellow"/>
        </w:rPr>
        <w:t>]</w:t>
      </w:r>
    </w:p>
    <w:p w14:paraId="47A4CDD0"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87888AB"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631FD55F"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74981C4"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3A041764" w14:textId="77777777" w:rsidR="009B60BB" w:rsidRPr="009C2215" w:rsidRDefault="009B60BB" w:rsidP="009B60BB">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05628E">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7B2D1F">
        <w:rPr>
          <w:rFonts w:ascii="Trebuchet MS" w:hAnsi="Trebuchet MS"/>
          <w:color w:val="000000" w:themeColor="text1"/>
          <w:sz w:val="21"/>
          <w:lang w:val="en-US"/>
        </w:rPr>
        <w:t xml:space="preserve">At.: </w:t>
      </w:r>
      <w:r w:rsidRPr="00177012">
        <w:rPr>
          <w:rFonts w:ascii="Trebuchet MS" w:hAnsi="Trebuchet MS"/>
          <w:bCs/>
          <w:color w:val="000000" w:themeColor="text1"/>
          <w:sz w:val="21"/>
          <w:szCs w:val="21"/>
          <w:lang w:val="en-US"/>
        </w:rPr>
        <w:t>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25AA9849"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05628E">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275" w:name="_DV_M464"/>
      <w:bookmarkStart w:id="276" w:name="_DV_M465"/>
      <w:bookmarkStart w:id="277" w:name="_DV_M524"/>
      <w:bookmarkStart w:id="278" w:name="_DV_M525"/>
      <w:bookmarkStart w:id="279" w:name="_DV_M466"/>
      <w:bookmarkStart w:id="280" w:name="_DV_M467"/>
      <w:bookmarkStart w:id="281" w:name="_DV_M468"/>
      <w:bookmarkStart w:id="282" w:name="_DV_M470"/>
      <w:bookmarkStart w:id="283" w:name="_DV_M472"/>
      <w:bookmarkStart w:id="284" w:name="_DV_M473"/>
      <w:bookmarkStart w:id="285" w:name="_DV_M474"/>
      <w:bookmarkStart w:id="286" w:name="_DV_M476"/>
      <w:bookmarkStart w:id="287" w:name="_DV_M478"/>
      <w:bookmarkStart w:id="288" w:name="_DV_M479"/>
      <w:bookmarkStart w:id="289" w:name="_DV_M480"/>
      <w:bookmarkStart w:id="290" w:name="_DV_M481"/>
      <w:bookmarkStart w:id="291" w:name="_DV_M482"/>
      <w:bookmarkStart w:id="292" w:name="_DV_M485"/>
      <w:bookmarkStart w:id="293" w:name="_Hlk8549619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7B5463">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5331766F" w14:textId="77777777" w:rsidR="007B5463" w:rsidRPr="009C2215" w:rsidRDefault="007B5463" w:rsidP="007B5463">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36F0BA3D"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C25885B"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0"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294" w:name="_DV_M486"/>
      <w:bookmarkEnd w:id="294"/>
      <w:r w:rsidRPr="005D195E">
        <w:rPr>
          <w:rFonts w:cs="Tahoma"/>
          <w:color w:val="000000"/>
          <w:sz w:val="21"/>
          <w:szCs w:val="21"/>
        </w:rPr>
        <w:lastRenderedPageBreak/>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295"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23531BB4"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295"/>
      <w:r w:rsidR="00140B28">
        <w:rPr>
          <w:rFonts w:cs="Tahoma"/>
          <w:color w:val="000000"/>
          <w:sz w:val="21"/>
          <w:szCs w:val="21"/>
        </w:rPr>
        <w:t xml:space="preserve"> </w:t>
      </w:r>
      <w:r w:rsidR="00140B28" w:rsidRPr="000F6001">
        <w:rPr>
          <w:rFonts w:cs="Tahoma"/>
          <w:b/>
          <w:bCs/>
          <w:color w:val="000000"/>
          <w:sz w:val="21"/>
          <w:szCs w:val="21"/>
          <w:highlight w:val="yellow"/>
        </w:rPr>
        <w:t>[Nota Riza: CPSec, por favor, complementar com as propostas]</w:t>
      </w:r>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296"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296"/>
      <w:r w:rsidRPr="005D195E">
        <w:rPr>
          <w:rFonts w:ascii="Trebuchet MS" w:hAnsi="Trebuchet MS" w:cstheme="minorHAnsi"/>
          <w:sz w:val="21"/>
          <w:szCs w:val="21"/>
          <w:lang w:val="pt-BR"/>
        </w:rPr>
        <w:t xml:space="preserve">, </w:t>
      </w:r>
      <w:bookmarkStart w:id="297"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7"/>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EFF2B40" w14:textId="4E6A011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pela prestação dos serviços de distribuição no âmbito da Oferta Restrita dos CRI,</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devida à Titular das Notas Comerciais</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em parcela única </w:t>
      </w:r>
      <w:r w:rsidRPr="005D195E">
        <w:rPr>
          <w:rFonts w:ascii="Trebuchet MS" w:hAnsi="Trebuchet MS" w:cs="Leelawadee"/>
          <w:bCs/>
          <w:sz w:val="21"/>
          <w:szCs w:val="21"/>
        </w:rPr>
        <w:t>no valor R$</w:t>
      </w:r>
      <w:r w:rsidRPr="005D195E">
        <w:rPr>
          <w:rFonts w:ascii="Trebuchet MS" w:hAnsi="Trebuchet MS" w:cs="Leelawadee"/>
          <w:bCs/>
          <w:sz w:val="21"/>
          <w:szCs w:val="21"/>
          <w:lang w:val="pt-BR"/>
        </w:rPr>
        <w:t>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pag</w:t>
      </w:r>
      <w:r w:rsidRPr="005D195E">
        <w:rPr>
          <w:rFonts w:ascii="Trebuchet MS" w:hAnsi="Trebuchet MS" w:cs="Leelawadee"/>
          <w:bCs/>
          <w:sz w:val="21"/>
          <w:szCs w:val="21"/>
          <w:lang w:val="pt-BR"/>
        </w:rPr>
        <w:t>a</w:t>
      </w:r>
      <w:r w:rsidRPr="005D195E">
        <w:rPr>
          <w:rFonts w:ascii="Trebuchet MS" w:hAnsi="Trebuchet MS" w:cs="Leelawadee"/>
          <w:sz w:val="21"/>
          <w:szCs w:val="21"/>
          <w:lang w:val="pt-BR"/>
        </w:rPr>
        <w:t xml:space="preserve"> </w:t>
      </w:r>
      <w:r w:rsidRPr="005D195E">
        <w:rPr>
          <w:rFonts w:ascii="Trebuchet MS" w:hAnsi="Trebuchet MS" w:cs="Leelawadee"/>
          <w:bCs/>
          <w:sz w:val="21"/>
          <w:szCs w:val="21"/>
          <w:lang w:val="pt-BR"/>
        </w:rPr>
        <w:t xml:space="preserve">até o </w:t>
      </w:r>
      <w:r w:rsidRPr="005D195E">
        <w:rPr>
          <w:rFonts w:ascii="Trebuchet MS" w:hAnsi="Trebuchet MS" w:cs="Leelawadee"/>
          <w:bCs/>
          <w:sz w:val="21"/>
          <w:szCs w:val="21"/>
        </w:rPr>
        <w:t>1º (primeiro) Dia Útil contado da data de integralização dos CRI</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0E2AFEA2"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1D134B11"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EF418C"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C43521"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lang w:val="pt-BR"/>
        </w:rPr>
        <w:lastRenderedPageBreak/>
        <w:t>a partir da data de pagamento da primeira parcela,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06390803"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w:t>
      </w:r>
      <w:del w:id="298" w:author="Hannah  Moraes" w:date="2022-10-11T15:27:00Z">
        <w:r w:rsidRPr="005D195E" w:rsidDel="00753E70">
          <w:rPr>
            <w:rFonts w:ascii="Trebuchet MS" w:hAnsi="Trebuchet MS" w:cs="Leelawadee"/>
            <w:bCs/>
            <w:sz w:val="21"/>
            <w:szCs w:val="21"/>
            <w:lang w:val="pt-BR"/>
          </w:rPr>
          <w:delText xml:space="preserve">mensal </w:delText>
        </w:r>
      </w:del>
      <w:ins w:id="299" w:author="Hannah  Moraes" w:date="2022-10-11T15:27:00Z">
        <w:r w:rsidR="00753E70">
          <w:rPr>
            <w:rFonts w:ascii="Trebuchet MS" w:hAnsi="Trebuchet MS" w:cs="Leelawadee"/>
            <w:bCs/>
            <w:sz w:val="21"/>
            <w:szCs w:val="21"/>
            <w:lang w:val="pt-BR"/>
          </w:rPr>
          <w:t>trimestral</w:t>
        </w:r>
      </w:ins>
      <w:r w:rsidRPr="005D195E">
        <w:rPr>
          <w:rFonts w:ascii="Trebuchet MS" w:hAnsi="Trebuchet MS" w:cs="Leelawadee"/>
          <w:bCs/>
          <w:sz w:val="21"/>
          <w:szCs w:val="21"/>
          <w:lang w:val="pt-BR"/>
        </w:rPr>
        <w:t xml:space="preserve">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ins w:id="300" w:author="Hannah  Moraes" w:date="2022-10-11T15:27:00Z">
        <w:r w:rsidR="00753E70">
          <w:rPr>
            <w:rFonts w:ascii="Trebuchet MS" w:hAnsi="Trebuchet MS" w:cs="Leelawadee"/>
            <w:bCs/>
            <w:sz w:val="21"/>
            <w:szCs w:val="21"/>
            <w:highlight w:val="yellow"/>
            <w:lang w:val="pt-BR"/>
          </w:rPr>
          <w:t>5.000,00</w:t>
        </w:r>
      </w:ins>
      <w:del w:id="301" w:author="Hannah  Moraes" w:date="2022-10-11T15:27:00Z">
        <w:r w:rsidR="00C775E8" w:rsidRPr="00C775E8" w:rsidDel="00753E70">
          <w:rPr>
            <w:rFonts w:ascii="Trebuchet MS" w:hAnsi="Trebuchet MS" w:cs="Leelawadee"/>
            <w:bCs/>
            <w:sz w:val="21"/>
            <w:szCs w:val="21"/>
            <w:highlight w:val="yellow"/>
            <w:lang w:val="pt-BR"/>
          </w:rPr>
          <w:delText>[=]</w:delText>
        </w:r>
      </w:del>
      <w:r w:rsidRPr="005D195E">
        <w:rPr>
          <w:rFonts w:ascii="Trebuchet MS" w:hAnsi="Trebuchet MS" w:cstheme="minorHAnsi"/>
          <w:sz w:val="21"/>
          <w:szCs w:val="21"/>
          <w:lang w:val="pt-BR"/>
        </w:rPr>
        <w:t xml:space="preserve"> (</w:t>
      </w:r>
      <w:ins w:id="302" w:author="Hannah  Moraes" w:date="2022-10-11T15:27:00Z">
        <w:r w:rsidR="00753E70">
          <w:rPr>
            <w:rFonts w:ascii="Trebuchet MS" w:hAnsi="Trebuchet MS" w:cs="Leelawadee"/>
            <w:bCs/>
            <w:sz w:val="21"/>
            <w:szCs w:val="21"/>
            <w:highlight w:val="yellow"/>
            <w:lang w:val="pt-BR"/>
          </w:rPr>
          <w:t>cinco mil reais</w:t>
        </w:r>
      </w:ins>
      <w:del w:id="303" w:author="Hannah  Moraes" w:date="2022-10-11T15:27:00Z">
        <w:r w:rsidR="00C775E8" w:rsidRPr="00C775E8" w:rsidDel="00753E70">
          <w:rPr>
            <w:rFonts w:ascii="Trebuchet MS" w:hAnsi="Trebuchet MS" w:cs="Leelawadee"/>
            <w:bCs/>
            <w:sz w:val="21"/>
            <w:szCs w:val="21"/>
            <w:highlight w:val="yellow"/>
            <w:lang w:val="pt-BR"/>
          </w:rPr>
          <w:delText>[=]</w:delText>
        </w:r>
      </w:del>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w:t>
      </w:r>
      <w:del w:id="304" w:author="Hannah  Moraes" w:date="2022-10-11T15:28:00Z">
        <w:r w:rsidRPr="005D195E" w:rsidDel="00753E70">
          <w:rPr>
            <w:rFonts w:ascii="Trebuchet MS" w:hAnsi="Trebuchet MS" w:cstheme="minorHAnsi"/>
            <w:sz w:val="21"/>
            <w:szCs w:val="21"/>
          </w:rPr>
          <w:delText xml:space="preserve">meses </w:delText>
        </w:r>
      </w:del>
      <w:ins w:id="305" w:author="Hannah  Moraes" w:date="2022-10-11T15:28:00Z">
        <w:r w:rsidR="00753E70">
          <w:rPr>
            <w:rFonts w:ascii="Trebuchet MS" w:hAnsi="Trebuchet MS" w:cstheme="minorHAnsi"/>
            <w:sz w:val="21"/>
            <w:szCs w:val="21"/>
            <w:lang w:val="pt-BR"/>
          </w:rPr>
          <w:t>trimestres</w:t>
        </w:r>
        <w:r w:rsidR="00753E70" w:rsidRPr="005D195E">
          <w:rPr>
            <w:rFonts w:ascii="Trebuchet MS" w:hAnsi="Trebuchet MS" w:cstheme="minorHAnsi"/>
            <w:sz w:val="21"/>
            <w:szCs w:val="21"/>
          </w:rPr>
          <w:t xml:space="preserve"> </w:t>
        </w:r>
      </w:ins>
      <w:r w:rsidRPr="005D195E">
        <w:rPr>
          <w:rFonts w:ascii="Trebuchet MS" w:hAnsi="Trebuchet MS" w:cstheme="minorHAnsi"/>
          <w:sz w:val="21"/>
          <w:szCs w:val="21"/>
        </w:rPr>
        <w:t xml:space="preserve">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306"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306"/>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6383E8B6"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07" w:name="_Hlk101531876"/>
      <w:r w:rsidRPr="005D195E">
        <w:rPr>
          <w:rFonts w:ascii="Trebuchet MS" w:hAnsi="Trebuchet MS" w:cs="Leelawadee"/>
          <w:bCs/>
          <w:sz w:val="21"/>
          <w:szCs w:val="21"/>
        </w:rPr>
        <w:lastRenderedPageBreak/>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ins w:id="308" w:author="Angela Spineli" w:date="2022-09-27T14:34:00Z">
        <w:r w:rsidR="00FD5D44">
          <w:rPr>
            <w:rFonts w:ascii="Trebuchet MS" w:hAnsi="Trebuchet MS" w:cs="Leelawadee"/>
            <w:bCs/>
            <w:sz w:val="21"/>
            <w:szCs w:val="21"/>
            <w:lang w:val="pt-BR"/>
          </w:rPr>
          <w:t>8</w:t>
        </w:r>
      </w:ins>
      <w:del w:id="309" w:author="Angela Spineli" w:date="2022-09-27T14:34:00Z">
        <w:r w:rsidR="00AC040D" w:rsidDel="00FD5D44">
          <w:rPr>
            <w:rFonts w:ascii="Trebuchet MS" w:hAnsi="Trebuchet MS" w:cs="Leelawadee"/>
            <w:bCs/>
            <w:sz w:val="21"/>
            <w:szCs w:val="21"/>
            <w:lang w:val="pt-BR"/>
          </w:rPr>
          <w:delText>7</w:delText>
        </w:r>
      </w:del>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del w:id="310" w:author="Angela Spineli" w:date="2022-09-27T14:34:00Z">
        <w:r w:rsidR="00AC040D" w:rsidDel="00FD5D44">
          <w:rPr>
            <w:rFonts w:ascii="Trebuchet MS" w:hAnsi="Trebuchet MS" w:cs="Leelawadee"/>
            <w:bCs/>
            <w:sz w:val="21"/>
            <w:szCs w:val="21"/>
            <w:lang w:val="pt-BR"/>
          </w:rPr>
          <w:delText>sete</w:delText>
        </w:r>
        <w:r w:rsidR="00AB12FA" w:rsidDel="00FD5D44">
          <w:rPr>
            <w:rFonts w:ascii="Trebuchet MS" w:hAnsi="Trebuchet MS" w:cs="Leelawadee"/>
            <w:bCs/>
            <w:sz w:val="21"/>
            <w:szCs w:val="21"/>
            <w:lang w:val="pt-BR"/>
          </w:rPr>
          <w:delText xml:space="preserve"> </w:delText>
        </w:r>
      </w:del>
      <w:ins w:id="311" w:author="Angela Spineli" w:date="2022-09-27T14:34:00Z">
        <w:r w:rsidR="00FD5D44">
          <w:rPr>
            <w:rFonts w:ascii="Trebuchet MS" w:hAnsi="Trebuchet MS" w:cs="Leelawadee"/>
            <w:bCs/>
            <w:sz w:val="21"/>
            <w:szCs w:val="21"/>
            <w:lang w:val="pt-BR"/>
          </w:rPr>
          <w:t xml:space="preserve">oito </w:t>
        </w:r>
      </w:ins>
      <w:r w:rsidR="00AB12FA">
        <w:rPr>
          <w:rFonts w:ascii="Trebuchet MS" w:hAnsi="Trebuchet MS" w:cs="Leelawadee"/>
          <w:bCs/>
          <w:sz w:val="21"/>
          <w:szCs w:val="21"/>
          <w:lang w:val="pt-BR"/>
        </w:rPr>
        <w:t>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del w:id="312" w:author="Angela Spineli" w:date="2022-09-27T14:34:00Z">
        <w:r w:rsidR="00AB12FA" w:rsidDel="00FD5D44">
          <w:rPr>
            <w:rFonts w:ascii="Trebuchet MS" w:hAnsi="Trebuchet MS" w:cs="Leelawadee"/>
            <w:bCs/>
            <w:sz w:val="21"/>
            <w:szCs w:val="21"/>
            <w:lang w:val="pt-BR"/>
          </w:rPr>
          <w:delText>2.000</w:delText>
        </w:r>
      </w:del>
      <w:ins w:id="313" w:author="Angela Spineli" w:date="2022-09-27T14:34:00Z">
        <w:r w:rsidR="00FD5D44">
          <w:rPr>
            <w:rFonts w:ascii="Trebuchet MS" w:hAnsi="Trebuchet MS" w:cs="Leelawadee"/>
            <w:bCs/>
            <w:sz w:val="21"/>
            <w:szCs w:val="21"/>
            <w:lang w:val="pt-BR"/>
          </w:rPr>
          <w:t>1.750</w:t>
        </w:r>
      </w:ins>
      <w:r w:rsidR="00AB12FA">
        <w:rPr>
          <w:rFonts w:ascii="Trebuchet MS" w:hAnsi="Trebuchet MS" w:cs="Leelawadee"/>
          <w:bCs/>
          <w:sz w:val="21"/>
          <w:szCs w:val="21"/>
          <w:lang w:val="pt-BR"/>
        </w:rPr>
        <w:t>,00</w:t>
      </w:r>
      <w:r w:rsidR="00AB12FA" w:rsidRPr="005D195E">
        <w:rPr>
          <w:rFonts w:ascii="Trebuchet MS" w:hAnsi="Trebuchet MS" w:cs="Leelawadee"/>
          <w:bCs/>
          <w:sz w:val="21"/>
          <w:szCs w:val="21"/>
          <w:lang w:val="pt-BR"/>
        </w:rPr>
        <w:t xml:space="preserve"> (</w:t>
      </w:r>
      <w:del w:id="314" w:author="Angela Spineli" w:date="2022-09-27T14:34:00Z">
        <w:r w:rsidR="00AB12FA" w:rsidDel="00FD5D44">
          <w:rPr>
            <w:rFonts w:ascii="Trebuchet MS" w:hAnsi="Trebuchet MS" w:cs="Leelawadee"/>
            <w:bCs/>
            <w:sz w:val="21"/>
            <w:szCs w:val="21"/>
            <w:lang w:val="pt-BR"/>
          </w:rPr>
          <w:delText>dois mil</w:delText>
        </w:r>
      </w:del>
      <w:ins w:id="315" w:author="Angela Spineli" w:date="2022-09-27T14:34:00Z">
        <w:r w:rsidR="00FD5D44">
          <w:rPr>
            <w:rFonts w:ascii="Trebuchet MS" w:hAnsi="Trebuchet MS" w:cs="Leelawadee"/>
            <w:bCs/>
            <w:sz w:val="21"/>
            <w:szCs w:val="21"/>
            <w:lang w:val="pt-BR"/>
          </w:rPr>
          <w:t>mil setecentos e cinquenta</w:t>
        </w:r>
      </w:ins>
      <w:r w:rsidR="00AB12FA">
        <w:rPr>
          <w:rFonts w:ascii="Trebuchet MS" w:hAnsi="Trebuchet MS" w:cs="Leelawadee"/>
          <w:bCs/>
          <w:sz w:val="21"/>
          <w:szCs w:val="21"/>
          <w:lang w:val="pt-BR"/>
        </w:rPr>
        <w:t xml:space="preserve"> 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07"/>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16"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uma parcela única de implantação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paga até o 5º (quinto) Dia Útil a contar da primeira Data de Integralização dos CRI;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parcelas semestrais de verificação da Destinação dos Recursos de destinação futura,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devida em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julho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cada ano, sendo o primeiro devido em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2023, referente ao semestre findo em dezembro de 2022; e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demais parcelas anuais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494485" w:rsidRPr="005D195E">
        <w:rPr>
          <w:rFonts w:ascii="Trebuchet MS" w:hAnsi="Trebuchet MS" w:cs="Leelawadee"/>
          <w:bCs/>
          <w:i/>
          <w:iCs/>
          <w:sz w:val="21"/>
          <w:szCs w:val="21"/>
        </w:rPr>
        <w:t>abort fee</w:t>
      </w:r>
      <w:r w:rsidR="00494485" w:rsidRPr="005D195E">
        <w:rPr>
          <w:rFonts w:ascii="Trebuchet MS" w:hAnsi="Trebuchet MS" w:cs="Leelawadee"/>
          <w:bCs/>
          <w:sz w:val="21"/>
          <w:szCs w:val="21"/>
        </w:rPr>
        <w:t xml:space="preserve">”. </w:t>
      </w:r>
      <w:bookmarkStart w:id="317" w:name="_Hlk99550396"/>
      <w:r w:rsidR="00494485" w:rsidRPr="005D195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 do Agente </w:t>
      </w:r>
      <w:r w:rsidR="00494485" w:rsidRPr="005D195E">
        <w:rPr>
          <w:rFonts w:ascii="Trebuchet MS" w:hAnsi="Trebuchet MS" w:cs="Leelawadee"/>
          <w:bCs/>
          <w:sz w:val="21"/>
          <w:szCs w:val="21"/>
        </w:rPr>
        <w:lastRenderedPageBreak/>
        <w:t xml:space="preserve">Fiduciário dos CRI até o vencimento original dos CRI ou até que a destinação da totalidade dos recursos decorrentes da emissão seja efetivada e comprovada. Desta forma fica contratado e desde já ajustado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17"/>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nos termos da legislação em vigor e do Termo de Securitização</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caso de inadimplemento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reestruturação das condições dos CRI após a </w:t>
      </w:r>
      <w:r w:rsidRPr="005D195E">
        <w:rPr>
          <w:rFonts w:ascii="Trebuchet MS" w:hAnsi="Trebuchet MS" w:cs="Leelawadee"/>
          <w:bCs/>
          <w:sz w:val="21"/>
          <w:szCs w:val="21"/>
          <w:lang w:val="pt-BR"/>
        </w:rPr>
        <w:t xml:space="preserve">data de integralização dos CRI </w:t>
      </w:r>
      <w:r w:rsidRPr="005D195E">
        <w:rPr>
          <w:rFonts w:ascii="Trebuchet MS" w:hAnsi="Trebuchet MS" w:cs="Leelawadee"/>
          <w:bCs/>
          <w:sz w:val="21"/>
          <w:szCs w:val="21"/>
        </w:rPr>
        <w:t xml:space="preserve">após a </w:t>
      </w:r>
      <w:r w:rsidRPr="005D195E">
        <w:rPr>
          <w:rFonts w:ascii="Trebuchet MS" w:hAnsi="Trebuchet MS" w:cs="Leelawadee"/>
          <w:bCs/>
          <w:sz w:val="21"/>
          <w:szCs w:val="21"/>
          <w:lang w:val="pt-BR"/>
        </w:rPr>
        <w:t>data de integralização dos CRI (</w:t>
      </w:r>
      <w:r w:rsidRPr="005D195E">
        <w:rPr>
          <w:rFonts w:ascii="Trebuchet MS" w:hAnsi="Trebuchet MS" w:cs="Leelawadee"/>
          <w:bCs/>
          <w:sz w:val="21"/>
          <w:szCs w:val="21"/>
        </w:rPr>
        <w:t xml:space="preserve">incluindo, mas não se limitando,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execução das garantias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comparecimento em reuniões formais ou conferências telefônicas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r w:rsidRPr="005D195E">
        <w:rPr>
          <w:rFonts w:ascii="Trebuchet MS" w:hAnsi="Trebuchet MS" w:cs="Tahoma"/>
          <w:sz w:val="21"/>
          <w:szCs w:val="21"/>
        </w:rPr>
        <w:t xml:space="preserve">os Titulares dos CRI e demais partes da Emissão,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análise e/ou confecção de eventuais aditamentos aos Documentos da Operação e atas de assembleia</w:t>
      </w:r>
      <w:r w:rsidR="00990347" w:rsidRPr="005D195E">
        <w:rPr>
          <w:rFonts w:ascii="Trebuchet MS" w:hAnsi="Trebuchet MS" w:cs="Tahoma"/>
          <w:sz w:val="21"/>
          <w:szCs w:val="21"/>
          <w:lang w:val="pt-BR"/>
        </w:rPr>
        <w:t>s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r w:rsidRPr="005D195E">
        <w:rPr>
          <w:rFonts w:ascii="Trebuchet MS" w:hAnsi="Trebuchet MS" w:cs="Tahoma"/>
          <w:sz w:val="21"/>
          <w:szCs w:val="21"/>
        </w:rPr>
        <w:t>implementação das consequentes decisões tomadas em tais eventos</w:t>
      </w:r>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por hora-homem de trabalho dedicado</w:t>
      </w:r>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r w:rsidRPr="005D195E">
        <w:rPr>
          <w:rFonts w:ascii="Trebuchet MS" w:hAnsi="Trebuchet MS" w:cs="Tahoma"/>
          <w:sz w:val="21"/>
          <w:szCs w:val="21"/>
        </w:rPr>
        <w:t xml:space="preserve">remuneração esta a ser paga no prazo de 10 (dez) dias após a conferência e aprovação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do respectivo “</w:t>
      </w:r>
      <w:r w:rsidRPr="005D195E">
        <w:rPr>
          <w:rFonts w:ascii="Trebuchet MS" w:hAnsi="Trebuchet MS" w:cs="Tahoma"/>
          <w:i/>
          <w:iCs/>
          <w:sz w:val="21"/>
          <w:szCs w:val="21"/>
        </w:rPr>
        <w:t>Relatório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16"/>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pro rata temporis</w:t>
      </w:r>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318"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 xml:space="preserve">dos </w:t>
      </w:r>
      <w:r w:rsidR="0042130D" w:rsidRPr="005D195E">
        <w:rPr>
          <w:rFonts w:ascii="Trebuchet MS" w:hAnsi="Trebuchet MS" w:cstheme="minorHAnsi"/>
          <w:sz w:val="21"/>
          <w:szCs w:val="21"/>
        </w:rPr>
        <w:lastRenderedPageBreak/>
        <w:t>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18"/>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lastRenderedPageBreak/>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xml:space="preserve">, comprovadamente incorridas pela Titular das Notas </w:t>
      </w:r>
      <w:r w:rsidR="00806144" w:rsidRPr="005D195E">
        <w:rPr>
          <w:rFonts w:cs="Leelawadee"/>
          <w:bCs/>
          <w:sz w:val="21"/>
          <w:szCs w:val="21"/>
        </w:rPr>
        <w:lastRenderedPageBreak/>
        <w:t>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2CCD525C"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AF2AC8" w:rsidRPr="00AF2AC8">
        <w:rPr>
          <w:rFonts w:cs="Leelawadee"/>
          <w:bCs/>
          <w:sz w:val="21"/>
          <w:szCs w:val="21"/>
          <w:highlight w:val="yellow"/>
        </w:rPr>
        <w:t>[=]</w:t>
      </w:r>
      <w:r w:rsidRPr="005D195E">
        <w:rPr>
          <w:rFonts w:cs="Leelawadee"/>
          <w:bCs/>
          <w:sz w:val="21"/>
          <w:szCs w:val="21"/>
        </w:rPr>
        <w:t xml:space="preserve"> (</w:t>
      </w:r>
      <w:r w:rsidR="00AF2AC8" w:rsidRPr="00AF2AC8">
        <w:rPr>
          <w:rFonts w:cs="Leelawadee"/>
          <w:bCs/>
          <w:sz w:val="21"/>
          <w:szCs w:val="21"/>
          <w:highlight w:val="yellow"/>
        </w:rPr>
        <w:t>[=]</w:t>
      </w:r>
      <w:r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AF2AC8" w:rsidRPr="00AF2AC8">
        <w:rPr>
          <w:rFonts w:cs="Leelawadee"/>
          <w:bCs/>
          <w:sz w:val="21"/>
          <w:szCs w:val="21"/>
          <w:highlight w:val="yellow"/>
        </w:rPr>
        <w:t>[=]</w:t>
      </w:r>
      <w:r w:rsidR="003966AE" w:rsidRPr="005D195E">
        <w:rPr>
          <w:rFonts w:cs="Leelawadee"/>
          <w:bCs/>
          <w:sz w:val="21"/>
          <w:szCs w:val="21"/>
        </w:rPr>
        <w:t xml:space="preserve"> (</w:t>
      </w:r>
      <w:r w:rsidR="00AF2AC8" w:rsidRPr="00AF2AC8">
        <w:rPr>
          <w:rFonts w:cs="Leelawadee"/>
          <w:bCs/>
          <w:sz w:val="21"/>
          <w:szCs w:val="21"/>
          <w:highlight w:val="yellow"/>
        </w:rPr>
        <w:t>[=]</w:t>
      </w:r>
      <w:r w:rsidR="003966AE"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5BA7FA98"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319"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xml:space="preserve">) </w:t>
      </w:r>
      <w:bookmarkStart w:id="320" w:name="_Hlk101531622"/>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20"/>
      <w:r w:rsidRPr="005D195E">
        <w:rPr>
          <w:rFonts w:cs="Leelawadee"/>
          <w:bCs/>
          <w:sz w:val="21"/>
          <w:szCs w:val="21"/>
        </w:rPr>
        <w:t>.</w:t>
      </w:r>
      <w:bookmarkEnd w:id="319"/>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321" w:name="_DV_M487"/>
      <w:bookmarkEnd w:id="293"/>
      <w:bookmarkEnd w:id="321"/>
      <w:r w:rsidRPr="005D195E">
        <w:rPr>
          <w:rFonts w:cs="Tahoma"/>
          <w:kern w:val="20"/>
          <w:sz w:val="21"/>
          <w:szCs w:val="21"/>
        </w:rPr>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322" w:name="_DV_M488"/>
      <w:bookmarkEnd w:id="322"/>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323"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w:t>
      </w:r>
      <w:r w:rsidRPr="005D195E">
        <w:rPr>
          <w:rFonts w:cs="Tahoma"/>
          <w:kern w:val="20"/>
          <w:sz w:val="21"/>
          <w:szCs w:val="21"/>
        </w:rPr>
        <w:lastRenderedPageBreak/>
        <w:t>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23"/>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4FA1DA88"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324"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24"/>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5B45BADA" w:rsidR="00CE05FD" w:rsidRPr="005D195E" w:rsidRDefault="000F462A" w:rsidP="005D195E">
      <w:pPr>
        <w:spacing w:line="320" w:lineRule="atLeast"/>
        <w:contextualSpacing/>
        <w:jc w:val="center"/>
        <w:rPr>
          <w:rFonts w:ascii="Trebuchet MS" w:hAnsi="Trebuchet MS" w:cstheme="minorHAnsi"/>
          <w:w w:val="0"/>
          <w:sz w:val="21"/>
          <w:szCs w:val="21"/>
        </w:rPr>
      </w:pPr>
      <w:bookmarkStart w:id="325" w:name="_DV_M436"/>
      <w:bookmarkEnd w:id="325"/>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543E4A">
        <w:rPr>
          <w:rFonts w:ascii="Trebuchet MS" w:hAnsi="Trebuchet MS" w:cstheme="minorHAnsi"/>
          <w:sz w:val="21"/>
          <w:szCs w:val="21"/>
        </w:rPr>
        <w:t>setembro</w:t>
      </w:r>
      <w:r w:rsidR="00E02E64"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1"/>
          <w:pgSz w:w="11907" w:h="16839" w:code="9"/>
          <w:pgMar w:top="1701" w:right="1418" w:bottom="1418" w:left="1418" w:header="720" w:footer="720" w:gutter="0"/>
          <w:pgNumType w:start="1"/>
          <w:cols w:space="720"/>
          <w:noEndnote/>
          <w:docGrid w:linePitch="326"/>
        </w:sectPr>
      </w:pPr>
    </w:p>
    <w:p w14:paraId="577702A6" w14:textId="67EC7221"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EA2CF2" w:rsidRPr="00EA2CF2">
        <w:rPr>
          <w:rFonts w:ascii="Trebuchet MS" w:hAnsi="Trebuchet MS"/>
          <w:i/>
          <w:sz w:val="21"/>
          <w:szCs w:val="21"/>
          <w:highlight w:val="yellow"/>
        </w:rPr>
        <w:t>[SPE Pintassilgo]</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5382CECE" w:rsidR="00351CE2" w:rsidRPr="005D195E" w:rsidRDefault="00EA2CF2" w:rsidP="005D195E">
      <w:pPr>
        <w:tabs>
          <w:tab w:val="left" w:pos="9356"/>
        </w:tabs>
        <w:spacing w:line="320" w:lineRule="atLeast"/>
        <w:contextualSpacing/>
        <w:jc w:val="center"/>
        <w:rPr>
          <w:rFonts w:ascii="Trebuchet MS" w:hAnsi="Trebuchet MS"/>
          <w:b/>
          <w:bCs/>
          <w:sz w:val="21"/>
          <w:szCs w:val="21"/>
        </w:rPr>
      </w:pPr>
      <w:r w:rsidRPr="00EA2CF2">
        <w:rPr>
          <w:rFonts w:ascii="Trebuchet MS" w:hAnsi="Trebuchet MS"/>
          <w:b/>
          <w:smallCaps/>
          <w:sz w:val="21"/>
          <w:szCs w:val="21"/>
          <w:highlight w:val="yellow"/>
        </w:rPr>
        <w:t>[SPE PINTASSILGO]</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74E34AC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77777777"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5A801520"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4EB9B37A"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452725DD"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09E46143"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326" w:name="_Toc83215635"/>
      <w:bookmarkStart w:id="327"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22"/>
          <w:footerReference w:type="first" r:id="rId23"/>
          <w:pgSz w:w="11907" w:h="16839" w:code="9"/>
          <w:pgMar w:top="1701" w:right="1418" w:bottom="1418" w:left="1418" w:header="720" w:footer="720" w:gutter="0"/>
          <w:cols w:space="720"/>
          <w:noEndnote/>
          <w:docGrid w:linePitch="326"/>
        </w:sectPr>
      </w:pPr>
    </w:p>
    <w:p w14:paraId="4D13C498" w14:textId="1973EFE1"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26"/>
      <w:bookmarkEnd w:id="327"/>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397553" w:rsidRPr="00EA2CF2">
        <w:rPr>
          <w:i/>
          <w:sz w:val="21"/>
          <w:szCs w:val="21"/>
          <w:highlight w:val="yellow"/>
        </w:rPr>
        <w:t>[SPE Pintassilgo]</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77777777"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4"/>
          <w:footerReference w:type="first" r:id="rId25"/>
          <w:pgSz w:w="11907" w:h="16839" w:code="9"/>
          <w:pgMar w:top="1701" w:right="1418" w:bottom="1418" w:left="1418" w:header="720" w:footer="720" w:gutter="0"/>
          <w:pgNumType w:start="1"/>
          <w:cols w:space="720"/>
          <w:noEndnote/>
          <w:docGrid w:linePitch="326"/>
        </w:sectPr>
      </w:pPr>
    </w:p>
    <w:p w14:paraId="49B8B6D8" w14:textId="0FC6487C"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D47BBC" w:rsidRPr="00EA2CF2">
        <w:rPr>
          <w:i/>
          <w:sz w:val="21"/>
          <w:szCs w:val="21"/>
          <w:highlight w:val="yellow"/>
        </w:rPr>
        <w:t>[SPE Pintassilgo]</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328"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7823149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819" w:type="dxa"/>
            <w:vAlign w:val="center"/>
          </w:tcPr>
          <w:p w14:paraId="68D3199C" w14:textId="3C8166A6"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299" w:type="dxa"/>
            <w:vAlign w:val="center"/>
          </w:tcPr>
          <w:p w14:paraId="058A5E20" w14:textId="4B4BB01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961" w:type="dxa"/>
            <w:vAlign w:val="center"/>
          </w:tcPr>
          <w:p w14:paraId="2849AD0B" w14:textId="29B193B6"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r w:rsidR="00D47BBC" w:rsidRPr="00D47BBC">
              <w:rPr>
                <w:rFonts w:ascii="Trebuchet MS" w:hAnsi="Trebuchet MS" w:cstheme="minorHAnsi"/>
                <w:sz w:val="21"/>
                <w:szCs w:val="21"/>
                <w:highlight w:val="yellow"/>
              </w:rPr>
              <w:t>[=]</w:t>
            </w:r>
          </w:p>
        </w:tc>
        <w:tc>
          <w:tcPr>
            <w:tcW w:w="1701" w:type="dxa"/>
            <w:vAlign w:val="center"/>
          </w:tcPr>
          <w:p w14:paraId="2D805A69" w14:textId="3680DFA2"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r w:rsidR="00647C3E">
              <w:rPr>
                <w:rFonts w:ascii="Trebuchet MS" w:hAnsi="Trebuchet MS" w:cstheme="minorHAnsi"/>
                <w:sz w:val="21"/>
                <w:szCs w:val="21"/>
              </w:rPr>
              <w:t>%</w:t>
            </w:r>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562B8A75"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B0BB24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r w:rsidR="00D47BBC" w:rsidRPr="00D47BBC">
              <w:rPr>
                <w:rFonts w:ascii="Trebuchet MS" w:hAnsi="Trebuchet MS" w:cstheme="minorHAnsi"/>
                <w:sz w:val="21"/>
                <w:szCs w:val="21"/>
                <w:highlight w:val="yellow"/>
              </w:rPr>
              <w:t>[=]</w:t>
            </w:r>
          </w:p>
        </w:tc>
        <w:tc>
          <w:tcPr>
            <w:tcW w:w="1701" w:type="dxa"/>
            <w:vAlign w:val="center"/>
            <w:hideMark/>
          </w:tcPr>
          <w:p w14:paraId="0A2AB059" w14:textId="3CF3B697" w:rsidR="00FC58B8" w:rsidRPr="005D195E" w:rsidRDefault="00D47BBC" w:rsidP="005D195E">
            <w:pPr>
              <w:spacing w:line="320" w:lineRule="atLeast"/>
              <w:jc w:val="center"/>
              <w:rPr>
                <w:rFonts w:ascii="Trebuchet MS" w:hAnsi="Trebuchet MS" w:cstheme="minorHAnsi"/>
                <w:b/>
                <w:bCs/>
                <w:sz w:val="21"/>
                <w:szCs w:val="21"/>
              </w:rPr>
            </w:pPr>
            <w:r w:rsidRPr="00D47BBC">
              <w:rPr>
                <w:rFonts w:ascii="Trebuchet MS" w:hAnsi="Trebuchet MS" w:cstheme="minorHAnsi"/>
                <w:sz w:val="21"/>
                <w:szCs w:val="21"/>
                <w:highlight w:val="yellow"/>
              </w:rPr>
              <w:t>[=]</w:t>
            </w:r>
            <w:r w:rsidR="00FC58B8" w:rsidRPr="005D195E">
              <w:rPr>
                <w:rFonts w:ascii="Trebuchet MS" w:hAnsi="Trebuchet MS" w:cstheme="minorHAnsi"/>
                <w:b/>
                <w:bCs/>
                <w:sz w:val="21"/>
                <w:szCs w:val="21"/>
              </w:rPr>
              <w:t>%</w:t>
            </w:r>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328"/>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329"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777777" w:rsidR="00CA464B" w:rsidRPr="002E36A5" w:rsidRDefault="00CA464B" w:rsidP="002F25A0">
            <w:pPr>
              <w:spacing w:line="320" w:lineRule="exact"/>
              <w:jc w:val="center"/>
              <w:rPr>
                <w:rFonts w:ascii="Trebuchet MS" w:hAnsi="Trebuchet MS" w:cstheme="minorHAnsi"/>
                <w:b/>
                <w:bCs/>
                <w:sz w:val="21"/>
                <w:szCs w:val="21"/>
              </w:rPr>
            </w:pPr>
            <w:r w:rsidRPr="00CA39D8">
              <w:rPr>
                <w:rFonts w:ascii="Trebuchet MS" w:hAnsi="Trebuchet MS" w:cstheme="minorHAnsi"/>
                <w:b/>
                <w:bCs/>
                <w:sz w:val="21"/>
                <w:szCs w:val="21"/>
                <w:highlight w:val="yellow"/>
              </w:rPr>
              <w:t>[=]</w:t>
            </w:r>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29"/>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330"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30"/>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6"/>
          <w:pgSz w:w="16839" w:h="11907" w:orient="landscape" w:code="9"/>
          <w:pgMar w:top="1418" w:right="1701" w:bottom="1418" w:left="1418" w:header="720" w:footer="720" w:gutter="0"/>
          <w:pgNumType w:start="1"/>
          <w:cols w:space="720"/>
          <w:noEndnote/>
          <w:docGrid w:linePitch="326"/>
        </w:sectPr>
      </w:pPr>
    </w:p>
    <w:p w14:paraId="212D570E" w14:textId="44D763EF"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8822C7" w:rsidRPr="00EA2CF2">
        <w:rPr>
          <w:i/>
          <w:sz w:val="21"/>
          <w:szCs w:val="21"/>
          <w:highlight w:val="yellow"/>
        </w:rPr>
        <w:t>[SPE Pintassilgo]</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331"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5A1D74F8"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332"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332"/>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4A592B05"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8C42F9" w:rsidRPr="008C42F9">
        <w:rPr>
          <w:rFonts w:ascii="Trebuchet MS" w:hAnsi="Trebuchet MS" w:cstheme="minorHAnsi"/>
          <w:b/>
          <w:bCs/>
          <w:sz w:val="21"/>
          <w:szCs w:val="21"/>
          <w:highlight w:val="yellow"/>
        </w:rPr>
        <w:t>[SPE Pintassilgo]</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E13486">
        <w:rPr>
          <w:rFonts w:ascii="Trebuchet MS" w:hAnsi="Trebuchet MS"/>
          <w:sz w:val="21"/>
          <w:szCs w:val="21"/>
          <w:highlight w:val="yellow"/>
        </w:rPr>
        <w:t>[</w:t>
      </w:r>
      <w:r w:rsidR="00C00158" w:rsidRPr="00E13486">
        <w:rPr>
          <w:rFonts w:ascii="Trebuchet MS" w:eastAsia="Arial" w:hAnsi="Trebuchet MS" w:cs="Calibri"/>
          <w:color w:val="000000" w:themeColor="text1"/>
          <w:sz w:val="21"/>
          <w:szCs w:val="21"/>
          <w:highlight w:val="yellow"/>
        </w:rPr>
        <w:t>Avenida Brigadeiro Faria Lima</w:t>
      </w:r>
      <w:r w:rsidR="00C00158" w:rsidRPr="00E13486">
        <w:rPr>
          <w:rFonts w:ascii="Trebuchet MS" w:hAnsi="Trebuchet MS"/>
          <w:sz w:val="21"/>
          <w:szCs w:val="21"/>
          <w:highlight w:val="yellow"/>
        </w:rPr>
        <w:t>, nº </w:t>
      </w:r>
      <w:r w:rsidR="00C00158" w:rsidRPr="00E13486">
        <w:rPr>
          <w:rFonts w:ascii="Trebuchet MS" w:eastAsia="Arial" w:hAnsi="Trebuchet MS" w:cs="Calibri"/>
          <w:color w:val="000000" w:themeColor="text1"/>
          <w:sz w:val="21"/>
          <w:szCs w:val="21"/>
          <w:highlight w:val="yellow"/>
        </w:rPr>
        <w:t>3.015, conjunto 122, 12º andar, bairro Jardim Paulistano</w:t>
      </w:r>
      <w:r w:rsidR="00C00158" w:rsidRPr="00E13486">
        <w:rPr>
          <w:rFonts w:ascii="Trebuchet MS" w:hAnsi="Trebuchet MS"/>
          <w:sz w:val="21"/>
          <w:szCs w:val="21"/>
          <w:highlight w:val="yellow"/>
        </w:rPr>
        <w:t xml:space="preserve">, CEP </w:t>
      </w:r>
      <w:r w:rsidR="00C00158" w:rsidRPr="00E13486">
        <w:rPr>
          <w:rFonts w:ascii="Trebuchet MS" w:eastAsia="Arial" w:hAnsi="Trebuchet MS" w:cs="Calibri"/>
          <w:color w:val="000000" w:themeColor="text1"/>
          <w:sz w:val="21"/>
          <w:szCs w:val="21"/>
          <w:highlight w:val="yellow"/>
        </w:rPr>
        <w:t>01.452-000]</w:t>
      </w:r>
      <w:r w:rsidR="00C00158" w:rsidRPr="009D383E">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C00158" w:rsidRPr="00E13486">
        <w:rPr>
          <w:rFonts w:ascii="Trebuchet MS" w:eastAsia="Arial" w:hAnsi="Trebuchet MS" w:cs="Calibri"/>
          <w:color w:val="000000" w:themeColor="text1"/>
          <w:sz w:val="21"/>
          <w:szCs w:val="21"/>
          <w:highlight w:val="yellow"/>
        </w:rPr>
        <w:t>[=]</w:t>
      </w:r>
      <w:r w:rsidR="00C00158"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8C42F9" w:rsidRPr="00EA2CF2">
        <w:rPr>
          <w:rFonts w:ascii="Trebuchet MS" w:hAnsi="Trebuchet MS"/>
          <w:i/>
          <w:sz w:val="21"/>
          <w:szCs w:val="21"/>
          <w:highlight w:val="yellow"/>
        </w:rPr>
        <w:t>[SPE Pintassilgo]</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8C42F9">
        <w:rPr>
          <w:rFonts w:ascii="Trebuchet MS" w:hAnsi="Trebuchet MS" w:cstheme="minorHAnsi"/>
          <w:sz w:val="21"/>
          <w:szCs w:val="21"/>
        </w:rPr>
        <w:t>setembro</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 ([•]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333"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34"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334"/>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33"/>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31"/>
    <w:p w14:paraId="6B79EB79" w14:textId="4A192E7F" w:rsidR="00C96EEA" w:rsidRDefault="008C42F9" w:rsidP="005D195E">
      <w:pPr>
        <w:autoSpaceDE/>
        <w:autoSpaceDN/>
        <w:adjustRightInd/>
        <w:spacing w:line="320" w:lineRule="atLeast"/>
        <w:jc w:val="center"/>
        <w:rPr>
          <w:rFonts w:ascii="Trebuchet MS" w:hAnsi="Trebuchet MS" w:cstheme="minorHAnsi"/>
          <w:b/>
          <w:bCs/>
          <w:sz w:val="21"/>
          <w:szCs w:val="21"/>
        </w:rPr>
      </w:pPr>
      <w:r w:rsidRPr="008C42F9">
        <w:rPr>
          <w:rFonts w:ascii="Trebuchet MS" w:hAnsi="Trebuchet MS" w:cstheme="minorHAnsi"/>
          <w:b/>
          <w:bCs/>
          <w:sz w:val="21"/>
          <w:szCs w:val="21"/>
          <w:highlight w:val="yellow"/>
        </w:rPr>
        <w:t>[SPE Pintassilgo]</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7"/>
          <w:pgSz w:w="11907" w:h="16839" w:code="9"/>
          <w:pgMar w:top="1701" w:right="1418" w:bottom="1418" w:left="1418" w:header="720" w:footer="720" w:gutter="0"/>
          <w:pgNumType w:start="1"/>
          <w:cols w:space="720"/>
          <w:noEndnote/>
          <w:docGrid w:linePitch="326"/>
        </w:sectPr>
      </w:pPr>
    </w:p>
    <w:p w14:paraId="2C2C1B3C" w14:textId="5C18CAA9"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3E3CC5" w:rsidRPr="00EA2CF2">
        <w:rPr>
          <w:i/>
          <w:sz w:val="21"/>
          <w:szCs w:val="21"/>
          <w:highlight w:val="yellow"/>
        </w:rPr>
        <w:t>[SPE Pintassilgo]</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77777777"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059F6D5" w:rsidR="00092A46" w:rsidRPr="005D195E" w:rsidRDefault="003E3CC5" w:rsidP="005D195E">
      <w:pPr>
        <w:spacing w:line="320" w:lineRule="atLeast"/>
        <w:jc w:val="center"/>
        <w:rPr>
          <w:rFonts w:ascii="Trebuchet MS" w:hAnsi="Trebuchet MS" w:cstheme="minorHAnsi"/>
          <w:b/>
          <w:sz w:val="21"/>
          <w:szCs w:val="21"/>
        </w:rPr>
      </w:pPr>
      <w:r w:rsidRPr="003E3CC5">
        <w:rPr>
          <w:rFonts w:ascii="Trebuchet MS" w:hAnsi="Trebuchet MS"/>
          <w:b/>
          <w:smallCaps/>
          <w:sz w:val="21"/>
          <w:szCs w:val="21"/>
          <w:highlight w:val="yellow"/>
        </w:rPr>
        <w:t>[SPE PINTASSILGO]</w:t>
      </w:r>
    </w:p>
    <w:p w14:paraId="1584A3B3" w14:textId="0C0D5F26"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35" w:name="_DV_M2"/>
      <w:bookmarkStart w:id="336" w:name="_DV_M3"/>
      <w:bookmarkEnd w:id="335"/>
      <w:bookmarkEnd w:id="336"/>
      <w:r w:rsidR="003E3CC5" w:rsidRPr="003E3CC5">
        <w:rPr>
          <w:rFonts w:ascii="Trebuchet MS" w:hAnsi="Trebuchet MS"/>
          <w:sz w:val="21"/>
          <w:szCs w:val="21"/>
          <w:highlight w:val="yellow"/>
        </w:rPr>
        <w:t>[=]</w:t>
      </w:r>
    </w:p>
    <w:p w14:paraId="4E1B9392" w14:textId="77777777"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C88B976" w14:textId="0901CBAB"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3E3CC5" w:rsidRPr="003E3CC5">
        <w:rPr>
          <w:rFonts w:ascii="Trebuchet MS" w:hAnsi="Trebuchet MS"/>
          <w:sz w:val="21"/>
          <w:szCs w:val="21"/>
          <w:highlight w:val="yellow"/>
        </w:rPr>
        <w:t>[=]</w:t>
      </w:r>
    </w:p>
    <w:p w14:paraId="443F9685" w14:textId="0C3E1E9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10F84637"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166178" w:rsidRPr="00EA2CF2">
        <w:rPr>
          <w:rFonts w:ascii="Trebuchet MS" w:hAnsi="Trebuchet MS"/>
          <w:i/>
          <w:sz w:val="21"/>
          <w:szCs w:val="21"/>
          <w:highlight w:val="yellow"/>
        </w:rPr>
        <w:t>[SPE Pintassilgo]</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166178">
        <w:rPr>
          <w:rFonts w:ascii="Trebuchet MS" w:hAnsi="Trebuchet MS"/>
          <w:bCs/>
          <w:sz w:val="21"/>
          <w:szCs w:val="21"/>
        </w:rPr>
        <w:t>setembro</w:t>
      </w:r>
      <w:r w:rsidR="006A04A7"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cj. </w:t>
      </w:r>
      <w:r w:rsidR="007565EF" w:rsidRPr="00205217">
        <w:rPr>
          <w:rFonts w:ascii="Trebuchet MS" w:eastAsia="Arial" w:hAnsi="Trebuchet MS" w:cs="Calibri"/>
          <w:color w:val="000000" w:themeColor="text1"/>
          <w:sz w:val="21"/>
          <w:szCs w:val="21"/>
        </w:rPr>
        <w:t xml:space="preserve">122 – 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1F0EFCCE"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hAnsi="Trebuchet MS" w:cs="Arial"/>
                <w:sz w:val="21"/>
                <w:szCs w:val="21"/>
                <w:highlight w:val="yellow"/>
              </w:rPr>
              <w:t>[SPE Pintassilgo]</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1794BA14"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69A1AE47" w:rsidR="00092A46" w:rsidRPr="005D195E" w:rsidRDefault="00857AB4" w:rsidP="005D195E">
            <w:pPr>
              <w:shd w:val="clear" w:color="auto" w:fill="FFFFFF"/>
              <w:spacing w:line="320" w:lineRule="atLeast"/>
              <w:contextualSpacing/>
              <w:rPr>
                <w:rFonts w:ascii="Trebuchet MS" w:hAnsi="Trebuchet MS" w:cs="Arial"/>
                <w:sz w:val="21"/>
                <w:szCs w:val="21"/>
              </w:rPr>
            </w:pPr>
            <w:r w:rsidRPr="00857AB4">
              <w:rPr>
                <w:rFonts w:ascii="Trebuchet MS" w:eastAsia="Arial Unicode MS" w:hAnsi="Trebuchet MS"/>
                <w:sz w:val="21"/>
                <w:szCs w:val="21"/>
                <w:highlight w:val="yellow"/>
              </w:rPr>
              <w:t>[=]</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1115C35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354C99F8"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B208DBB" w14:textId="73B9339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lastRenderedPageBreak/>
              <w:t>[=]</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CEP</w:t>
            </w:r>
            <w:r w:rsidRPr="005D195E">
              <w:rPr>
                <w:rFonts w:ascii="Trebuchet MS" w:hAnsi="Trebuchet MS" w:cs="Arial"/>
                <w:sz w:val="21"/>
                <w:szCs w:val="21"/>
              </w:rPr>
              <w:t>:</w:t>
            </w:r>
          </w:p>
          <w:p w14:paraId="7468B75B" w14:textId="587A2901"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lastRenderedPageBreak/>
              <w:t>[=]</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lastRenderedPageBreak/>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5D195E">
            <w:pPr>
              <w:keepNext/>
              <w:keepLines/>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7E42F20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15516C31"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 </w:t>
            </w:r>
            <w:r w:rsidR="00A36981" w:rsidRPr="00E13486">
              <w:rPr>
                <w:rFonts w:ascii="Trebuchet MS" w:hAnsi="Trebuchet MS"/>
                <w:sz w:val="21"/>
                <w:szCs w:val="21"/>
                <w:highlight w:val="yellow"/>
              </w:rPr>
              <w:t>[</w:t>
            </w:r>
            <w:r w:rsidR="009707F3" w:rsidRPr="00E13486">
              <w:rPr>
                <w:rFonts w:ascii="Trebuchet MS" w:eastAsia="Arial" w:hAnsi="Trebuchet MS" w:cs="Calibri"/>
                <w:color w:val="000000" w:themeColor="text1"/>
                <w:sz w:val="21"/>
                <w:szCs w:val="21"/>
                <w:highlight w:val="yellow"/>
              </w:rPr>
              <w:t>1.000,00</w:t>
            </w:r>
            <w:r w:rsidR="00A36981" w:rsidRPr="00E13486">
              <w:rPr>
                <w:rFonts w:ascii="Trebuchet MS" w:eastAsia="Arial" w:hAnsi="Trebuchet MS" w:cs="Calibri"/>
                <w:color w:val="000000" w:themeColor="text1"/>
                <w:sz w:val="21"/>
                <w:szCs w:val="21"/>
                <w:highlight w:val="yellow"/>
              </w:rPr>
              <w:t>]</w:t>
            </w:r>
            <w:r w:rsidR="009707F3" w:rsidRPr="005D195E">
              <w:rPr>
                <w:rFonts w:ascii="Trebuchet MS" w:hAnsi="Trebuchet MS"/>
                <w:sz w:val="21"/>
                <w:szCs w:val="21"/>
              </w:rPr>
              <w:t xml:space="preserve"> (</w:t>
            </w:r>
            <w:r w:rsidR="00A36981" w:rsidRPr="00E13486">
              <w:rPr>
                <w:rFonts w:ascii="Trebuchet MS" w:hAnsi="Trebuchet MS"/>
                <w:sz w:val="21"/>
                <w:szCs w:val="21"/>
                <w:highlight w:val="yellow"/>
              </w:rPr>
              <w:t>[</w:t>
            </w:r>
            <w:r w:rsidR="009707F3" w:rsidRPr="00E13486">
              <w:rPr>
                <w:rFonts w:ascii="Trebuchet MS" w:eastAsia="Arial" w:hAnsi="Trebuchet MS" w:cs="Calibri"/>
                <w:color w:val="000000" w:themeColor="text1"/>
                <w:sz w:val="21"/>
                <w:szCs w:val="21"/>
                <w:highlight w:val="yellow"/>
              </w:rPr>
              <w:t>um mil reais</w:t>
            </w:r>
            <w:r w:rsidR="00A36981" w:rsidRPr="00E13486">
              <w:rPr>
                <w:rFonts w:ascii="Trebuchet MS" w:eastAsia="Arial" w:hAnsi="Trebuchet MS" w:cs="Calibri"/>
                <w:color w:val="000000" w:themeColor="text1"/>
                <w:sz w:val="21"/>
                <w:szCs w:val="21"/>
                <w:highlight w:val="yellow"/>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59BF340C"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50.000</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cinquenta mil</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00E93843">
              <w:rPr>
                <w:rFonts w:ascii="Trebuchet MS" w:hAnsi="Trebuchet MS" w:cs="Tahoma"/>
                <w:kern w:val="20"/>
                <w:sz w:val="21"/>
                <w:szCs w:val="21"/>
              </w:rPr>
              <w:t xml:space="preserve"> Pintassilgo</w:t>
            </w:r>
            <w:r w:rsidRPr="005D195E">
              <w:rPr>
                <w:rFonts w:ascii="Trebuchet MS" w:hAnsi="Trebuchet MS"/>
                <w:sz w:val="21"/>
                <w:szCs w:val="21"/>
              </w:rPr>
              <w:t>;</w:t>
            </w:r>
          </w:p>
          <w:p w14:paraId="2A5CE369" w14:textId="22924DA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50.000.000,00</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 xml:space="preserve">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cinquenta milhões de reais</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0215C8B4"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337" w:name="_DV_C113"/>
            <w:r w:rsidRPr="005D195E">
              <w:rPr>
                <w:rFonts w:ascii="Trebuchet MS" w:hAnsi="Trebuchet MS" w:cs="Tahoma"/>
                <w:kern w:val="20"/>
                <w:sz w:val="21"/>
                <w:szCs w:val="21"/>
              </w:rPr>
              <w:t>As</w:t>
            </w:r>
            <w:bookmarkStart w:id="338" w:name="_DV_M128"/>
            <w:bookmarkEnd w:id="337"/>
            <w:bookmarkEnd w:id="338"/>
            <w:r w:rsidRPr="005D195E">
              <w:rPr>
                <w:rFonts w:ascii="Trebuchet MS" w:hAnsi="Trebuchet MS" w:cs="Tahoma"/>
                <w:kern w:val="20"/>
                <w:sz w:val="21"/>
                <w:szCs w:val="21"/>
              </w:rPr>
              <w:t xml:space="preserve"> </w:t>
            </w:r>
            <w:bookmarkStart w:id="339" w:name="_DV_C114"/>
            <w:r w:rsidRPr="005D195E">
              <w:rPr>
                <w:rFonts w:ascii="Trebuchet MS" w:hAnsi="Trebuchet MS" w:cs="Tahoma"/>
                <w:kern w:val="20"/>
                <w:sz w:val="21"/>
                <w:szCs w:val="21"/>
              </w:rPr>
              <w:t xml:space="preserve">Notas Comerciais </w:t>
            </w:r>
            <w:bookmarkEnd w:id="339"/>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w:t>
            </w:r>
            <w:r w:rsidR="00E93843">
              <w:rPr>
                <w:rFonts w:ascii="Trebuchet MS" w:hAnsi="Trebuchet MS" w:cs="Tahoma"/>
                <w:kern w:val="20"/>
                <w:sz w:val="21"/>
                <w:szCs w:val="21"/>
              </w:rPr>
              <w:t xml:space="preserve"> Pintassilgo</w:t>
            </w:r>
            <w:r w:rsidR="009866D8" w:rsidRPr="005D195E">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4515E5C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de forma exponencial, calculada </w:t>
            </w:r>
            <w:r w:rsidRPr="005D195E">
              <w:rPr>
                <w:rFonts w:ascii="Trebuchet MS" w:hAnsi="Trebuchet MS"/>
                <w:i/>
                <w:iCs/>
                <w:sz w:val="21"/>
                <w:szCs w:val="21"/>
              </w:rPr>
              <w:t>pro-rata temporis,</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w:t>
            </w:r>
            <w:r w:rsidRPr="005D195E">
              <w:rPr>
                <w:rFonts w:ascii="Trebuchet MS" w:hAnsi="Trebuchet MS"/>
                <w:sz w:val="21"/>
                <w:szCs w:val="21"/>
              </w:rPr>
              <w:lastRenderedPageBreak/>
              <w:t>anterior, conforme 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75D7E850"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de forma exponencial e cumulativa </w:t>
            </w:r>
            <w:r w:rsidRPr="005D195E">
              <w:rPr>
                <w:rFonts w:ascii="Trebuchet MS" w:hAnsi="Trebuchet MS"/>
                <w:i/>
                <w:iCs/>
                <w:sz w:val="21"/>
                <w:szCs w:val="21"/>
              </w:rPr>
              <w:t>pro rata temporis</w:t>
            </w:r>
            <w:r w:rsidRPr="005D195E">
              <w:rPr>
                <w:rFonts w:ascii="Trebuchet MS" w:hAnsi="Trebuchet MS"/>
                <w:sz w:val="21"/>
                <w:szCs w:val="21"/>
              </w:rPr>
              <w:t xml:space="preserve">, a cada Período de Capitalização, equivalentes a </w:t>
            </w:r>
            <w:r w:rsidR="00C35583" w:rsidRPr="00E13486">
              <w:rPr>
                <w:rFonts w:ascii="Trebuchet MS" w:hAnsi="Trebuchet MS"/>
                <w:sz w:val="21"/>
                <w:szCs w:val="21"/>
                <w:highlight w:val="yellow"/>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340" w:name="_DV_M10"/>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6E7C080E"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E63635" w:rsidRPr="00E63635">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01B02756"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51A7FFE4"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28"/>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078A6E3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29"/>
          <w:pgSz w:w="11907" w:h="16839" w:code="9"/>
          <w:pgMar w:top="1701" w:right="1418" w:bottom="1418" w:left="1418" w:header="720" w:footer="720" w:gutter="0"/>
          <w:pgNumType w:start="1"/>
          <w:cols w:space="720"/>
          <w:noEndnote/>
          <w:docGrid w:linePitch="326"/>
        </w:sectPr>
      </w:pPr>
    </w:p>
    <w:p w14:paraId="790830BB" w14:textId="64B1DA29"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3510AC2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F744090" w14:textId="271E0691" w:rsidR="00243271" w:rsidRPr="005D195E" w:rsidRDefault="00092A46" w:rsidP="005D195E">
      <w:pPr>
        <w:pStyle w:val="Nvel11"/>
        <w:numPr>
          <w:ilvl w:val="0"/>
          <w:numId w:val="0"/>
        </w:numPr>
        <w:spacing w:line="320" w:lineRule="atLeast"/>
        <w:jc w:val="center"/>
        <w:rPr>
          <w:rFonts w:cstheme="minorHAnsi"/>
          <w:i/>
          <w:sz w:val="21"/>
          <w:szCs w:val="21"/>
        </w:rPr>
      </w:pPr>
      <w:r w:rsidRPr="005D195E">
        <w:rPr>
          <w:rFonts w:cs="Tahoma"/>
          <w:i/>
          <w:kern w:val="20"/>
          <w:sz w:val="21"/>
          <w:szCs w:val="21"/>
        </w:rPr>
        <w:t>(O restante da página foi intencionalmente deixado em branc</w:t>
      </w:r>
      <w:r w:rsidR="00C73F20" w:rsidRPr="005D195E">
        <w:rPr>
          <w:rFonts w:cstheme="minorHAnsi"/>
          <w:i/>
          <w:sz w:val="21"/>
          <w:szCs w:val="21"/>
        </w:rPr>
        <w:t>o)</w:t>
      </w:r>
    </w:p>
    <w:sectPr w:rsidR="00243271" w:rsidRPr="005D195E" w:rsidSect="000C0964">
      <w:footerReference w:type="default" r:id="rId30"/>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FD9B" w14:textId="77777777" w:rsidR="004E09AD" w:rsidRDefault="004E09AD" w:rsidP="00704452">
      <w:r>
        <w:separator/>
      </w:r>
    </w:p>
  </w:endnote>
  <w:endnote w:type="continuationSeparator" w:id="0">
    <w:p w14:paraId="56CA0B1C" w14:textId="77777777" w:rsidR="004E09AD" w:rsidRDefault="004E09AD" w:rsidP="00704452">
      <w:r>
        <w:continuationSeparator/>
      </w:r>
    </w:p>
  </w:endnote>
  <w:endnote w:type="continuationNotice" w:id="1">
    <w:p w14:paraId="7D5AB1A7" w14:textId="77777777" w:rsidR="004E09AD" w:rsidRDefault="004E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B7CC" w14:textId="77777777" w:rsidR="004E09AD" w:rsidRDefault="004E09AD" w:rsidP="00704452">
      <w:r>
        <w:separator/>
      </w:r>
    </w:p>
  </w:footnote>
  <w:footnote w:type="continuationSeparator" w:id="0">
    <w:p w14:paraId="61044127" w14:textId="77777777" w:rsidR="004E09AD" w:rsidRDefault="004E09AD" w:rsidP="00704452">
      <w:r>
        <w:continuationSeparator/>
      </w:r>
    </w:p>
  </w:footnote>
  <w:footnote w:type="continuationNotice" w:id="1">
    <w:p w14:paraId="0A85E423" w14:textId="77777777" w:rsidR="004E09AD" w:rsidRDefault="004E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5BA99508"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w:t>
    </w:r>
    <w:r w:rsidR="006265E9">
      <w:rPr>
        <w:rFonts w:ascii="Trebuchet MS" w:hAnsi="Trebuchet MS"/>
        <w:i/>
        <w:iCs/>
        <w:color w:val="006666"/>
        <w:sz w:val="21"/>
        <w:szCs w:val="21"/>
      </w:rPr>
      <w:t>6</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5F24"/>
    <w:rsid w:val="000064E5"/>
    <w:rsid w:val="0000668A"/>
    <w:rsid w:val="000074A8"/>
    <w:rsid w:val="000076C2"/>
    <w:rsid w:val="00010590"/>
    <w:rsid w:val="00010ADD"/>
    <w:rsid w:val="00010E3D"/>
    <w:rsid w:val="00010F0A"/>
    <w:rsid w:val="000114D0"/>
    <w:rsid w:val="00011922"/>
    <w:rsid w:val="00011B15"/>
    <w:rsid w:val="00011C69"/>
    <w:rsid w:val="00011E20"/>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50025"/>
    <w:rsid w:val="00050B41"/>
    <w:rsid w:val="00050D6B"/>
    <w:rsid w:val="00050FB4"/>
    <w:rsid w:val="00051169"/>
    <w:rsid w:val="00051B5C"/>
    <w:rsid w:val="000520F9"/>
    <w:rsid w:val="000528B2"/>
    <w:rsid w:val="00052D8C"/>
    <w:rsid w:val="00053178"/>
    <w:rsid w:val="00053679"/>
    <w:rsid w:val="00053764"/>
    <w:rsid w:val="0005384E"/>
    <w:rsid w:val="00053ABE"/>
    <w:rsid w:val="00053EC3"/>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DA0"/>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2E95"/>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72A2"/>
    <w:rsid w:val="001072E9"/>
    <w:rsid w:val="001075D0"/>
    <w:rsid w:val="0010791F"/>
    <w:rsid w:val="00107B5E"/>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B28"/>
    <w:rsid w:val="00140B5B"/>
    <w:rsid w:val="00141C5E"/>
    <w:rsid w:val="00141F3C"/>
    <w:rsid w:val="00142101"/>
    <w:rsid w:val="00142F48"/>
    <w:rsid w:val="001435A2"/>
    <w:rsid w:val="001440CC"/>
    <w:rsid w:val="001447E0"/>
    <w:rsid w:val="00144825"/>
    <w:rsid w:val="00144DD2"/>
    <w:rsid w:val="00145F0A"/>
    <w:rsid w:val="001466E9"/>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2EFC"/>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01"/>
    <w:rsid w:val="0018464C"/>
    <w:rsid w:val="0018496A"/>
    <w:rsid w:val="00185AA6"/>
    <w:rsid w:val="00186E10"/>
    <w:rsid w:val="00187A5F"/>
    <w:rsid w:val="00187C49"/>
    <w:rsid w:val="00187CA5"/>
    <w:rsid w:val="001900B5"/>
    <w:rsid w:val="00190D9C"/>
    <w:rsid w:val="0019152B"/>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A0"/>
    <w:rsid w:val="001B5524"/>
    <w:rsid w:val="001B5E7A"/>
    <w:rsid w:val="001B6725"/>
    <w:rsid w:val="001B6926"/>
    <w:rsid w:val="001B6C6C"/>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535"/>
    <w:rsid w:val="001E0B13"/>
    <w:rsid w:val="001E0C3F"/>
    <w:rsid w:val="001E186B"/>
    <w:rsid w:val="001E2400"/>
    <w:rsid w:val="001E2489"/>
    <w:rsid w:val="001E250F"/>
    <w:rsid w:val="001E2A1C"/>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6E0"/>
    <w:rsid w:val="00221CB0"/>
    <w:rsid w:val="00221D01"/>
    <w:rsid w:val="002221B1"/>
    <w:rsid w:val="00222B55"/>
    <w:rsid w:val="00223392"/>
    <w:rsid w:val="0022377B"/>
    <w:rsid w:val="002239D4"/>
    <w:rsid w:val="00223DD5"/>
    <w:rsid w:val="002242BF"/>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78A"/>
    <w:rsid w:val="002418CB"/>
    <w:rsid w:val="002423AF"/>
    <w:rsid w:val="002424E5"/>
    <w:rsid w:val="00242917"/>
    <w:rsid w:val="00242F13"/>
    <w:rsid w:val="002430E9"/>
    <w:rsid w:val="002431C9"/>
    <w:rsid w:val="00243271"/>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7C24"/>
    <w:rsid w:val="002A066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B2A"/>
    <w:rsid w:val="00300EE9"/>
    <w:rsid w:val="00301051"/>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C75"/>
    <w:rsid w:val="004172B5"/>
    <w:rsid w:val="0041750E"/>
    <w:rsid w:val="004200DC"/>
    <w:rsid w:val="00420115"/>
    <w:rsid w:val="0042014E"/>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E1C"/>
    <w:rsid w:val="00446402"/>
    <w:rsid w:val="004465D1"/>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4AC"/>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B7D"/>
    <w:rsid w:val="004D4164"/>
    <w:rsid w:val="004D4501"/>
    <w:rsid w:val="004D4514"/>
    <w:rsid w:val="004D4589"/>
    <w:rsid w:val="004D4781"/>
    <w:rsid w:val="004D4B15"/>
    <w:rsid w:val="004D4D06"/>
    <w:rsid w:val="004D513D"/>
    <w:rsid w:val="004D5223"/>
    <w:rsid w:val="004D58CA"/>
    <w:rsid w:val="004D636B"/>
    <w:rsid w:val="004D65C4"/>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587"/>
    <w:rsid w:val="005338C5"/>
    <w:rsid w:val="005339A8"/>
    <w:rsid w:val="00533C65"/>
    <w:rsid w:val="00534504"/>
    <w:rsid w:val="00534CF4"/>
    <w:rsid w:val="0053511D"/>
    <w:rsid w:val="00535233"/>
    <w:rsid w:val="00535281"/>
    <w:rsid w:val="005354C6"/>
    <w:rsid w:val="00535791"/>
    <w:rsid w:val="0053656E"/>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3F19"/>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BB"/>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2B98"/>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54B5"/>
    <w:rsid w:val="00585AC8"/>
    <w:rsid w:val="00585E3C"/>
    <w:rsid w:val="0058601E"/>
    <w:rsid w:val="005861C4"/>
    <w:rsid w:val="005862A0"/>
    <w:rsid w:val="00586B98"/>
    <w:rsid w:val="00586DDB"/>
    <w:rsid w:val="0058725B"/>
    <w:rsid w:val="00587D16"/>
    <w:rsid w:val="00590091"/>
    <w:rsid w:val="005908B8"/>
    <w:rsid w:val="00590E55"/>
    <w:rsid w:val="0059121C"/>
    <w:rsid w:val="005916D7"/>
    <w:rsid w:val="00591829"/>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B92"/>
    <w:rsid w:val="005B53FC"/>
    <w:rsid w:val="005B56F0"/>
    <w:rsid w:val="005B64CC"/>
    <w:rsid w:val="005B6B39"/>
    <w:rsid w:val="005B6EA8"/>
    <w:rsid w:val="005B7035"/>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600062"/>
    <w:rsid w:val="00600E1D"/>
    <w:rsid w:val="00601027"/>
    <w:rsid w:val="0060172D"/>
    <w:rsid w:val="00601B20"/>
    <w:rsid w:val="00601C6E"/>
    <w:rsid w:val="00601CCD"/>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19D5"/>
    <w:rsid w:val="00622B4B"/>
    <w:rsid w:val="0062303C"/>
    <w:rsid w:val="00623AAC"/>
    <w:rsid w:val="00623B1F"/>
    <w:rsid w:val="00623FDC"/>
    <w:rsid w:val="00624499"/>
    <w:rsid w:val="00624531"/>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3C6"/>
    <w:rsid w:val="00674567"/>
    <w:rsid w:val="006749F5"/>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C9B"/>
    <w:rsid w:val="00685D0B"/>
    <w:rsid w:val="00686169"/>
    <w:rsid w:val="00686443"/>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F3F"/>
    <w:rsid w:val="006C4797"/>
    <w:rsid w:val="006C47F3"/>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19B"/>
    <w:rsid w:val="00712BA0"/>
    <w:rsid w:val="00712BC0"/>
    <w:rsid w:val="00713022"/>
    <w:rsid w:val="0071315D"/>
    <w:rsid w:val="00714280"/>
    <w:rsid w:val="00714C53"/>
    <w:rsid w:val="00715374"/>
    <w:rsid w:val="007154EB"/>
    <w:rsid w:val="007157BB"/>
    <w:rsid w:val="00715AFD"/>
    <w:rsid w:val="00715B46"/>
    <w:rsid w:val="00715D7E"/>
    <w:rsid w:val="00716438"/>
    <w:rsid w:val="00716EA9"/>
    <w:rsid w:val="00716FD0"/>
    <w:rsid w:val="007178D0"/>
    <w:rsid w:val="00717BF6"/>
    <w:rsid w:val="007206CA"/>
    <w:rsid w:val="007211A4"/>
    <w:rsid w:val="007224D8"/>
    <w:rsid w:val="0072258F"/>
    <w:rsid w:val="00722DB7"/>
    <w:rsid w:val="007232E6"/>
    <w:rsid w:val="007244B2"/>
    <w:rsid w:val="0072575D"/>
    <w:rsid w:val="00725899"/>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3E70"/>
    <w:rsid w:val="00754D36"/>
    <w:rsid w:val="00754DA9"/>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3B4"/>
    <w:rsid w:val="00762548"/>
    <w:rsid w:val="00762933"/>
    <w:rsid w:val="00762F20"/>
    <w:rsid w:val="007632C9"/>
    <w:rsid w:val="007633DD"/>
    <w:rsid w:val="007634B9"/>
    <w:rsid w:val="00763624"/>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71D"/>
    <w:rsid w:val="00787EBF"/>
    <w:rsid w:val="00790A79"/>
    <w:rsid w:val="0079106D"/>
    <w:rsid w:val="00791B36"/>
    <w:rsid w:val="00791EEC"/>
    <w:rsid w:val="00791F89"/>
    <w:rsid w:val="0079253E"/>
    <w:rsid w:val="00793617"/>
    <w:rsid w:val="0079395D"/>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3EA9"/>
    <w:rsid w:val="007B40FE"/>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6D6"/>
    <w:rsid w:val="00801A2F"/>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D70"/>
    <w:rsid w:val="00811DCA"/>
    <w:rsid w:val="00812808"/>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34B"/>
    <w:rsid w:val="00847658"/>
    <w:rsid w:val="00847918"/>
    <w:rsid w:val="00847BC5"/>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97CAC"/>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69E"/>
    <w:rsid w:val="008F4960"/>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2C14"/>
    <w:rsid w:val="009030D2"/>
    <w:rsid w:val="00903150"/>
    <w:rsid w:val="009041A7"/>
    <w:rsid w:val="00904425"/>
    <w:rsid w:val="009048B1"/>
    <w:rsid w:val="00904C7F"/>
    <w:rsid w:val="00904F11"/>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6BF"/>
    <w:rsid w:val="0094088B"/>
    <w:rsid w:val="00940A33"/>
    <w:rsid w:val="00940FCD"/>
    <w:rsid w:val="0094122A"/>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C84"/>
    <w:rsid w:val="00951EF4"/>
    <w:rsid w:val="00952B2E"/>
    <w:rsid w:val="00952C50"/>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4636"/>
    <w:rsid w:val="009948FC"/>
    <w:rsid w:val="0099499B"/>
    <w:rsid w:val="00994CB9"/>
    <w:rsid w:val="00995430"/>
    <w:rsid w:val="009954D2"/>
    <w:rsid w:val="00995C0E"/>
    <w:rsid w:val="00995DFD"/>
    <w:rsid w:val="00995E32"/>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1A5C"/>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DDB"/>
    <w:rsid w:val="00A30309"/>
    <w:rsid w:val="00A304B4"/>
    <w:rsid w:val="00A30ACE"/>
    <w:rsid w:val="00A30B95"/>
    <w:rsid w:val="00A30D33"/>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388"/>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1405"/>
    <w:rsid w:val="00A52E4A"/>
    <w:rsid w:val="00A53728"/>
    <w:rsid w:val="00A53960"/>
    <w:rsid w:val="00A54285"/>
    <w:rsid w:val="00A54351"/>
    <w:rsid w:val="00A54707"/>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5F"/>
    <w:rsid w:val="00A654C5"/>
    <w:rsid w:val="00A65A2C"/>
    <w:rsid w:val="00A65F8D"/>
    <w:rsid w:val="00A667C6"/>
    <w:rsid w:val="00A66F14"/>
    <w:rsid w:val="00A67B30"/>
    <w:rsid w:val="00A67E8B"/>
    <w:rsid w:val="00A67FA4"/>
    <w:rsid w:val="00A7045E"/>
    <w:rsid w:val="00A70E13"/>
    <w:rsid w:val="00A711A5"/>
    <w:rsid w:val="00A7131D"/>
    <w:rsid w:val="00A71B16"/>
    <w:rsid w:val="00A720B8"/>
    <w:rsid w:val="00A7216C"/>
    <w:rsid w:val="00A7255E"/>
    <w:rsid w:val="00A72B87"/>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401F"/>
    <w:rsid w:val="00A84C55"/>
    <w:rsid w:val="00A84D59"/>
    <w:rsid w:val="00A84DB1"/>
    <w:rsid w:val="00A85030"/>
    <w:rsid w:val="00A85381"/>
    <w:rsid w:val="00A858F1"/>
    <w:rsid w:val="00A861E8"/>
    <w:rsid w:val="00A8780D"/>
    <w:rsid w:val="00A902D5"/>
    <w:rsid w:val="00A91191"/>
    <w:rsid w:val="00A9190B"/>
    <w:rsid w:val="00A92E12"/>
    <w:rsid w:val="00A9310E"/>
    <w:rsid w:val="00A935DE"/>
    <w:rsid w:val="00A93C79"/>
    <w:rsid w:val="00A93D6C"/>
    <w:rsid w:val="00A93F93"/>
    <w:rsid w:val="00A943F8"/>
    <w:rsid w:val="00A947E7"/>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AD1"/>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B06D9"/>
    <w:rsid w:val="00AB0727"/>
    <w:rsid w:val="00AB0A59"/>
    <w:rsid w:val="00AB0A77"/>
    <w:rsid w:val="00AB0EC1"/>
    <w:rsid w:val="00AB1005"/>
    <w:rsid w:val="00AB12FA"/>
    <w:rsid w:val="00AB16CB"/>
    <w:rsid w:val="00AB1734"/>
    <w:rsid w:val="00AB1A46"/>
    <w:rsid w:val="00AB1FFD"/>
    <w:rsid w:val="00AB210E"/>
    <w:rsid w:val="00AB22B5"/>
    <w:rsid w:val="00AB2522"/>
    <w:rsid w:val="00AB2675"/>
    <w:rsid w:val="00AB2F08"/>
    <w:rsid w:val="00AB3094"/>
    <w:rsid w:val="00AB31D3"/>
    <w:rsid w:val="00AB3209"/>
    <w:rsid w:val="00AB355C"/>
    <w:rsid w:val="00AB378B"/>
    <w:rsid w:val="00AB3F30"/>
    <w:rsid w:val="00AB4107"/>
    <w:rsid w:val="00AB47C5"/>
    <w:rsid w:val="00AB5826"/>
    <w:rsid w:val="00AB5BBD"/>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7C76"/>
    <w:rsid w:val="00C07F5C"/>
    <w:rsid w:val="00C10010"/>
    <w:rsid w:val="00C10FD1"/>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596"/>
    <w:rsid w:val="00C327F5"/>
    <w:rsid w:val="00C3305E"/>
    <w:rsid w:val="00C336A8"/>
    <w:rsid w:val="00C33DA0"/>
    <w:rsid w:val="00C35583"/>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A0F"/>
    <w:rsid w:val="00C632DE"/>
    <w:rsid w:val="00C6374F"/>
    <w:rsid w:val="00C6396C"/>
    <w:rsid w:val="00C63B38"/>
    <w:rsid w:val="00C6405A"/>
    <w:rsid w:val="00C64695"/>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E8A"/>
    <w:rsid w:val="00C94627"/>
    <w:rsid w:val="00C95205"/>
    <w:rsid w:val="00C9540B"/>
    <w:rsid w:val="00C95436"/>
    <w:rsid w:val="00C956E4"/>
    <w:rsid w:val="00C95B25"/>
    <w:rsid w:val="00C96119"/>
    <w:rsid w:val="00C9631E"/>
    <w:rsid w:val="00C9660F"/>
    <w:rsid w:val="00C96EEA"/>
    <w:rsid w:val="00C96F67"/>
    <w:rsid w:val="00C96FB9"/>
    <w:rsid w:val="00C97CF2"/>
    <w:rsid w:val="00CA0700"/>
    <w:rsid w:val="00CA0885"/>
    <w:rsid w:val="00CA1356"/>
    <w:rsid w:val="00CA182B"/>
    <w:rsid w:val="00CA19E8"/>
    <w:rsid w:val="00CA1B53"/>
    <w:rsid w:val="00CA3301"/>
    <w:rsid w:val="00CA3310"/>
    <w:rsid w:val="00CA3778"/>
    <w:rsid w:val="00CA38F6"/>
    <w:rsid w:val="00CA3B50"/>
    <w:rsid w:val="00CA464B"/>
    <w:rsid w:val="00CA4D72"/>
    <w:rsid w:val="00CA5023"/>
    <w:rsid w:val="00CA5A5F"/>
    <w:rsid w:val="00CA5AF9"/>
    <w:rsid w:val="00CA5D12"/>
    <w:rsid w:val="00CA5DCC"/>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2627"/>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671"/>
    <w:rsid w:val="00CD1DE2"/>
    <w:rsid w:val="00CD285F"/>
    <w:rsid w:val="00CD2C19"/>
    <w:rsid w:val="00CD415A"/>
    <w:rsid w:val="00CD49A5"/>
    <w:rsid w:val="00CD543F"/>
    <w:rsid w:val="00CD549A"/>
    <w:rsid w:val="00CD54D5"/>
    <w:rsid w:val="00CD59A9"/>
    <w:rsid w:val="00CD5E5D"/>
    <w:rsid w:val="00CD5F58"/>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4250"/>
    <w:rsid w:val="00CF46E1"/>
    <w:rsid w:val="00CF5138"/>
    <w:rsid w:val="00CF5217"/>
    <w:rsid w:val="00CF5315"/>
    <w:rsid w:val="00CF58AF"/>
    <w:rsid w:val="00CF5938"/>
    <w:rsid w:val="00CF6556"/>
    <w:rsid w:val="00CF6C0A"/>
    <w:rsid w:val="00CF7633"/>
    <w:rsid w:val="00CF79A0"/>
    <w:rsid w:val="00D0117A"/>
    <w:rsid w:val="00D018C8"/>
    <w:rsid w:val="00D01EEA"/>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1E6"/>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1FFC"/>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6FF"/>
    <w:rsid w:val="00DB4904"/>
    <w:rsid w:val="00DB4F4F"/>
    <w:rsid w:val="00DB4F5A"/>
    <w:rsid w:val="00DB5B58"/>
    <w:rsid w:val="00DB5C66"/>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2206"/>
    <w:rsid w:val="00DC28AA"/>
    <w:rsid w:val="00DC2D1C"/>
    <w:rsid w:val="00DC2E3B"/>
    <w:rsid w:val="00DC3087"/>
    <w:rsid w:val="00DC3754"/>
    <w:rsid w:val="00DC3849"/>
    <w:rsid w:val="00DC3F38"/>
    <w:rsid w:val="00DC44C2"/>
    <w:rsid w:val="00DC44C5"/>
    <w:rsid w:val="00DC48A5"/>
    <w:rsid w:val="00DC4911"/>
    <w:rsid w:val="00DC4C78"/>
    <w:rsid w:val="00DC534B"/>
    <w:rsid w:val="00DC5F3F"/>
    <w:rsid w:val="00DC6095"/>
    <w:rsid w:val="00DC69DE"/>
    <w:rsid w:val="00DC6A9B"/>
    <w:rsid w:val="00DC6DDF"/>
    <w:rsid w:val="00DC7156"/>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6A0"/>
    <w:rsid w:val="00DF16BE"/>
    <w:rsid w:val="00DF1C26"/>
    <w:rsid w:val="00DF1F18"/>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DC7"/>
    <w:rsid w:val="00E25F15"/>
    <w:rsid w:val="00E268FC"/>
    <w:rsid w:val="00E2691D"/>
    <w:rsid w:val="00E26E11"/>
    <w:rsid w:val="00E302F7"/>
    <w:rsid w:val="00E316B6"/>
    <w:rsid w:val="00E31721"/>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665E"/>
    <w:rsid w:val="00E8761E"/>
    <w:rsid w:val="00E876BB"/>
    <w:rsid w:val="00E87993"/>
    <w:rsid w:val="00E87EFB"/>
    <w:rsid w:val="00E9006B"/>
    <w:rsid w:val="00E903AE"/>
    <w:rsid w:val="00E90DEE"/>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50"/>
    <w:rsid w:val="00F00EC3"/>
    <w:rsid w:val="00F00EDE"/>
    <w:rsid w:val="00F00F48"/>
    <w:rsid w:val="00F00FA1"/>
    <w:rsid w:val="00F01571"/>
    <w:rsid w:val="00F015A2"/>
    <w:rsid w:val="00F02306"/>
    <w:rsid w:val="00F02337"/>
    <w:rsid w:val="00F02D4E"/>
    <w:rsid w:val="00F03022"/>
    <w:rsid w:val="00F0337F"/>
    <w:rsid w:val="00F042BB"/>
    <w:rsid w:val="00F04AF7"/>
    <w:rsid w:val="00F05298"/>
    <w:rsid w:val="00F0537E"/>
    <w:rsid w:val="00F0635C"/>
    <w:rsid w:val="00F06DAA"/>
    <w:rsid w:val="00F0729E"/>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C83"/>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871"/>
    <w:rsid w:val="00F87DAD"/>
    <w:rsid w:val="00F87EC0"/>
    <w:rsid w:val="00F87FDC"/>
    <w:rsid w:val="00F9044B"/>
    <w:rsid w:val="00F904E9"/>
    <w:rsid w:val="00F90AD0"/>
    <w:rsid w:val="00F9231D"/>
    <w:rsid w:val="00F92792"/>
    <w:rsid w:val="00F92986"/>
    <w:rsid w:val="00F92CD3"/>
    <w:rsid w:val="00F938F0"/>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5D44"/>
    <w:rsid w:val="00FD6249"/>
    <w:rsid w:val="00FD6E14"/>
    <w:rsid w:val="00FD6F69"/>
    <w:rsid w:val="00FD6FE3"/>
    <w:rsid w:val="00FD71C7"/>
    <w:rsid w:val="00FD76E1"/>
    <w:rsid w:val="00FE088E"/>
    <w:rsid w:val="00FE0C3C"/>
    <w:rsid w:val="00FE0D34"/>
    <w:rsid w:val="00FE149B"/>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911"/>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rruy@nmcapital.com.br"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2ABAACB2-06C4-4B5B-B663-28CE528589D6}">
  <ds:schemaRefs>
    <ds:schemaRef ds:uri="http://www.imanage.com/work/xmlschema"/>
  </ds:schemaRefs>
</ds:datastoreItem>
</file>

<file path=customXml/itemProps5.xml><?xml version="1.0" encoding="utf-8"?>
<ds:datastoreItem xmlns:ds="http://schemas.openxmlformats.org/officeDocument/2006/customXml" ds:itemID="{4F9ED899-E67A-44B9-8DC7-1C6EB3FEAAFE}">
  <ds:schemaRefs>
    <ds:schemaRef ds:uri="http://purl.org/dc/elements/1.1/"/>
    <ds:schemaRef ds:uri="http://schemas.microsoft.com/office/2006/documentManagement/types"/>
    <ds:schemaRef ds:uri="93253381-7cb3-482e-8289-5c3f9b4a1607"/>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48d78cab-6454-4b0f-b9e0-58102346f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36379</Words>
  <Characters>196448</Characters>
  <Application>Microsoft Office Word</Application>
  <DocSecurity>0</DocSecurity>
  <Lines>1637</Lines>
  <Paragraphs>464</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Hannah  Moraes</cp:lastModifiedBy>
  <cp:revision>3</cp:revision>
  <cp:lastPrinted>2022-09-27T00:29:00Z</cp:lastPrinted>
  <dcterms:created xsi:type="dcterms:W3CDTF">2022-09-27T17:34:00Z</dcterms:created>
  <dcterms:modified xsi:type="dcterms:W3CDTF">2022-10-11T18:28:00Z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