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B847DAF" w14:textId="58B259B4" w:rsidR="00FC5538" w:rsidRPr="005D195E" w:rsidRDefault="00527313" w:rsidP="005D195E">
      <w:pPr>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FE418F" w:rsidRPr="005D195E">
        <w:rPr>
          <w:rFonts w:ascii="Trebuchet MS" w:hAnsi="Trebuchet MS"/>
          <w:b/>
          <w:smallCaps/>
          <w:sz w:val="21"/>
          <w:szCs w:val="21"/>
          <w:highlight w:val="yellow"/>
        </w:rPr>
        <w:t>[SPE PINTASSILGO]</w:t>
      </w:r>
    </w:p>
    <w:p w14:paraId="735234AE" w14:textId="77777777" w:rsidR="003E2AAF" w:rsidRPr="005D195E" w:rsidRDefault="003E2AAF" w:rsidP="005D195E">
      <w:pPr>
        <w:spacing w:line="320" w:lineRule="atLeast"/>
        <w:jc w:val="center"/>
        <w:rPr>
          <w:rFonts w:ascii="Trebuchet MS" w:hAnsi="Trebuchet MS" w:cs="Tahoma"/>
          <w:sz w:val="21"/>
          <w:szCs w:val="21"/>
        </w:rPr>
      </w:pPr>
    </w:p>
    <w:p w14:paraId="4D409221" w14:textId="2A0D9852" w:rsidR="0056421D" w:rsidRPr="005D195E" w:rsidRDefault="0056421D" w:rsidP="005D195E">
      <w:pPr>
        <w:spacing w:line="320" w:lineRule="atLeast"/>
        <w:jc w:val="center"/>
        <w:rPr>
          <w:rFonts w:ascii="Trebuchet MS" w:hAnsi="Trebuchet MS" w:cs="Tahoma"/>
          <w:sz w:val="21"/>
          <w:szCs w:val="21"/>
        </w:rPr>
      </w:pPr>
    </w:p>
    <w:p w14:paraId="6699424D" w14:textId="77777777" w:rsidR="00BC131C" w:rsidRPr="005D195E" w:rsidRDefault="00BC131C" w:rsidP="005D195E">
      <w:pPr>
        <w:spacing w:line="320" w:lineRule="atLeast"/>
        <w:jc w:val="center"/>
        <w:rPr>
          <w:rFonts w:ascii="Trebuchet MS" w:hAnsi="Trebuchet MS" w:cs="Tahoma"/>
          <w:sz w:val="21"/>
          <w:szCs w:val="21"/>
        </w:rPr>
      </w:pPr>
    </w:p>
    <w:p w14:paraId="58EF6F4B" w14:textId="77777777" w:rsidR="00FC5538" w:rsidRPr="005D195E" w:rsidRDefault="00FC5538" w:rsidP="005D195E">
      <w:pPr>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5D195E">
      <w:pPr>
        <w:spacing w:line="320" w:lineRule="atLeast"/>
        <w:jc w:val="center"/>
        <w:rPr>
          <w:rFonts w:ascii="Trebuchet MS" w:hAnsi="Trebuchet MS" w:cs="Tahoma"/>
          <w:bCs/>
          <w:sz w:val="21"/>
          <w:szCs w:val="21"/>
        </w:rPr>
      </w:pPr>
    </w:p>
    <w:p w14:paraId="176F99B1" w14:textId="77777777" w:rsidR="00F6500A" w:rsidRPr="005D195E" w:rsidRDefault="00F6500A" w:rsidP="005D195E">
      <w:pPr>
        <w:spacing w:line="320" w:lineRule="atLeast"/>
        <w:jc w:val="center"/>
        <w:rPr>
          <w:rFonts w:ascii="Trebuchet MS" w:hAnsi="Trebuchet MS" w:cs="Tahoma"/>
          <w:bCs/>
          <w:sz w:val="21"/>
          <w:szCs w:val="21"/>
        </w:rPr>
      </w:pPr>
    </w:p>
    <w:p w14:paraId="75CC091E" w14:textId="77777777" w:rsidR="0056421D" w:rsidRPr="005D195E" w:rsidRDefault="0056421D" w:rsidP="005D195E">
      <w:pPr>
        <w:spacing w:line="320" w:lineRule="atLeast"/>
        <w:jc w:val="center"/>
        <w:rPr>
          <w:rFonts w:ascii="Trebuchet MS" w:hAnsi="Trebuchet MS" w:cs="Tahoma"/>
          <w:bCs/>
          <w:sz w:val="21"/>
          <w:szCs w:val="21"/>
        </w:rPr>
      </w:pPr>
    </w:p>
    <w:p w14:paraId="4F1830F1" w14:textId="25C8C7CA" w:rsidR="00FC5538" w:rsidRPr="005D195E" w:rsidRDefault="001B5E7A" w:rsidP="005D195E">
      <w:pPr>
        <w:spacing w:line="320" w:lineRule="atLeast"/>
        <w:jc w:val="center"/>
        <w:rPr>
          <w:rFonts w:ascii="Trebuchet MS" w:hAnsi="Trebuchet MS" w:cs="Tahoma"/>
          <w:b/>
          <w:smallCaps/>
          <w:sz w:val="21"/>
          <w:szCs w:val="21"/>
        </w:rPr>
      </w:pPr>
      <w:r w:rsidRPr="005D195E">
        <w:rPr>
          <w:rFonts w:ascii="Trebuchet MS" w:hAnsi="Trebuchet MS"/>
          <w:b/>
          <w:smallCaps/>
          <w:sz w:val="21"/>
          <w:szCs w:val="21"/>
          <w:highlight w:val="yellow"/>
        </w:rPr>
        <w:t>[SPE PINTASSILGO]</w:t>
      </w:r>
    </w:p>
    <w:p w14:paraId="6E1A794C" w14:textId="61F725EC" w:rsidR="00FC5538" w:rsidRPr="005D195E" w:rsidRDefault="00FC5538"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5D195E">
      <w:pPr>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5D195E">
      <w:pPr>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5D195E">
      <w:pPr>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2994ED53" w14:textId="77777777" w:rsidR="00FC5538" w:rsidRPr="005D195E" w:rsidRDefault="00FC5538" w:rsidP="005D195E">
      <w:pPr>
        <w:pStyle w:val="AOFPTxt"/>
        <w:spacing w:line="320" w:lineRule="atLeast"/>
        <w:rPr>
          <w:rFonts w:ascii="Trebuchet MS" w:hAnsi="Trebuchet MS" w:cs="Tahoma"/>
          <w:b w:val="0"/>
          <w:sz w:val="21"/>
          <w:szCs w:val="21"/>
          <w:lang w:val="pt-BR"/>
        </w:rPr>
      </w:pPr>
    </w:p>
    <w:p w14:paraId="559BF2B6" w14:textId="1C3B8EFA" w:rsidR="0083077B" w:rsidRPr="005D195E" w:rsidRDefault="0083077B" w:rsidP="005D195E">
      <w:pPr>
        <w:pStyle w:val="AOFPTxt"/>
        <w:spacing w:line="320" w:lineRule="atLeast"/>
        <w:rPr>
          <w:rFonts w:ascii="Trebuchet MS" w:hAnsi="Trebuchet MS" w:cs="Tahoma"/>
          <w:b w:val="0"/>
          <w:sz w:val="21"/>
          <w:szCs w:val="21"/>
          <w:lang w:val="pt-BR"/>
        </w:rPr>
      </w:pPr>
    </w:p>
    <w:p w14:paraId="097ED9A9" w14:textId="77777777" w:rsidR="00BC131C" w:rsidRPr="005D195E" w:rsidRDefault="00BC131C" w:rsidP="005D195E">
      <w:pPr>
        <w:pStyle w:val="AOFPTxt"/>
        <w:spacing w:line="320" w:lineRule="atLeast"/>
        <w:rPr>
          <w:rFonts w:ascii="Trebuchet MS" w:hAnsi="Trebuchet MS" w:cs="Tahoma"/>
          <w:b w:val="0"/>
          <w:sz w:val="21"/>
          <w:szCs w:val="21"/>
          <w:lang w:val="pt-BR"/>
        </w:rPr>
      </w:pPr>
    </w:p>
    <w:p w14:paraId="7BAB76B9" w14:textId="514CC719" w:rsidR="00ED35E0" w:rsidRPr="005D195E" w:rsidRDefault="0083077B" w:rsidP="005D195E">
      <w:pPr>
        <w:pStyle w:val="AOFPTxt"/>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44DF4EE5" w14:textId="698757F8" w:rsidR="0083077B" w:rsidRPr="005D195E" w:rsidRDefault="0083077B" w:rsidP="005D195E">
      <w:pPr>
        <w:spacing w:line="320" w:lineRule="atLeast"/>
        <w:jc w:val="center"/>
        <w:rPr>
          <w:rFonts w:ascii="Trebuchet MS" w:hAnsi="Trebuchet MS" w:cs="Tahoma"/>
          <w:b/>
          <w:smallCaps/>
          <w:sz w:val="21"/>
          <w:szCs w:val="21"/>
        </w:rPr>
      </w:pPr>
    </w:p>
    <w:p w14:paraId="0846C693" w14:textId="77777777" w:rsidR="00F6500A" w:rsidRPr="005D195E" w:rsidRDefault="00F6500A" w:rsidP="005D195E">
      <w:pPr>
        <w:spacing w:line="320" w:lineRule="atLeast"/>
        <w:jc w:val="center"/>
        <w:rPr>
          <w:rFonts w:ascii="Trebuchet MS" w:hAnsi="Trebuchet MS" w:cs="Tahoma"/>
          <w:b/>
          <w:smallCaps/>
          <w:sz w:val="21"/>
          <w:szCs w:val="21"/>
        </w:rPr>
      </w:pPr>
    </w:p>
    <w:p w14:paraId="690D596F" w14:textId="77777777" w:rsidR="004F0141" w:rsidRPr="005D195E" w:rsidRDefault="004F0141" w:rsidP="005D195E">
      <w:pPr>
        <w:spacing w:line="320" w:lineRule="atLeast"/>
        <w:jc w:val="center"/>
        <w:rPr>
          <w:rFonts w:ascii="Trebuchet MS" w:hAnsi="Trebuchet MS" w:cs="Tahoma"/>
          <w:b/>
          <w:smallCaps/>
          <w:sz w:val="21"/>
          <w:szCs w:val="21"/>
        </w:rPr>
      </w:pPr>
    </w:p>
    <w:p w14:paraId="388C20FC" w14:textId="71234AF9" w:rsidR="00F6500A" w:rsidRPr="005D195E" w:rsidRDefault="00F6500A" w:rsidP="005D195E">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67697C9D"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02875110" w14:textId="1995BAAA"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37E275DC" w14:textId="1C3D7D99"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5D195E">
      <w:pPr>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5D195E">
      <w:pPr>
        <w:spacing w:line="320" w:lineRule="atLeast"/>
        <w:contextualSpacing/>
        <w:jc w:val="center"/>
        <w:rPr>
          <w:rFonts w:ascii="Trebuchet MS" w:hAnsi="Trebuchet MS"/>
          <w:sz w:val="21"/>
          <w:szCs w:val="21"/>
        </w:rPr>
      </w:pPr>
    </w:p>
    <w:p w14:paraId="1F5A2633" w14:textId="77777777" w:rsidR="00ED35E0" w:rsidRPr="005D195E" w:rsidRDefault="00ED35E0" w:rsidP="005D195E">
      <w:pPr>
        <w:spacing w:line="320" w:lineRule="atLeast"/>
        <w:contextualSpacing/>
        <w:jc w:val="center"/>
        <w:rPr>
          <w:rFonts w:ascii="Trebuchet MS" w:hAnsi="Trebuchet MS"/>
          <w:sz w:val="21"/>
          <w:szCs w:val="21"/>
        </w:rPr>
      </w:pPr>
    </w:p>
    <w:p w14:paraId="4573C9C3" w14:textId="77777777" w:rsidR="00692BBD" w:rsidRPr="005D195E" w:rsidRDefault="00692BBD" w:rsidP="005D195E">
      <w:pPr>
        <w:spacing w:line="320" w:lineRule="atLeast"/>
        <w:contextualSpacing/>
        <w:jc w:val="center"/>
        <w:rPr>
          <w:rFonts w:ascii="Trebuchet MS" w:hAnsi="Trebuchet MS"/>
          <w:sz w:val="21"/>
          <w:szCs w:val="21"/>
        </w:rPr>
      </w:pPr>
    </w:p>
    <w:p w14:paraId="581FB9DD" w14:textId="60F445D7" w:rsidR="00FC5538" w:rsidRPr="005D195E" w:rsidRDefault="00FC5538" w:rsidP="005D195E">
      <w:pPr>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5D195E">
      <w:pPr>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6FAFF498" w:rsidR="00FC5538" w:rsidRPr="005D195E" w:rsidRDefault="00A34192" w:rsidP="005D195E">
      <w:pPr>
        <w:spacing w:line="320" w:lineRule="atLeast"/>
        <w:contextualSpacing/>
        <w:jc w:val="center"/>
        <w:rPr>
          <w:rFonts w:ascii="Trebuchet MS" w:hAnsi="Trebuchet MS"/>
          <w:sz w:val="21"/>
          <w:szCs w:val="21"/>
        </w:rPr>
      </w:pPr>
      <w:r w:rsidRPr="005D195E">
        <w:rPr>
          <w:rFonts w:ascii="Trebuchet MS" w:hAnsi="Trebuchet MS" w:cstheme="minorHAnsi"/>
          <w:sz w:val="21"/>
          <w:szCs w:val="21"/>
          <w:highlight w:val="yellow"/>
        </w:rPr>
        <w:t>[=]</w:t>
      </w:r>
      <w:r w:rsidR="009F4B19"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Pr="005D195E">
        <w:rPr>
          <w:rFonts w:ascii="Trebuchet MS" w:hAnsi="Trebuchet MS" w:cstheme="minorHAnsi"/>
          <w:sz w:val="21"/>
          <w:szCs w:val="21"/>
        </w:rPr>
        <w:t xml:space="preserve">setembro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5D195E">
      <w:pPr>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5D195E">
      <w:pPr>
        <w:pStyle w:val="AOFPTxt"/>
        <w:spacing w:line="320" w:lineRule="atLeast"/>
        <w:rPr>
          <w:rFonts w:ascii="Trebuchet MS" w:hAnsi="Trebuchet MS" w:cs="Tahoma"/>
          <w:b w:val="0"/>
          <w:sz w:val="21"/>
          <w:szCs w:val="21"/>
          <w:lang w:val="pt-BR"/>
        </w:rPr>
      </w:pPr>
    </w:p>
    <w:p w14:paraId="2C26B5E9" w14:textId="77777777"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5D195E">
      <w:pPr>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19C163EB" w:rsidR="00625B3E" w:rsidRPr="005D195E" w:rsidRDefault="004339BF" w:rsidP="005D195E">
      <w:pPr>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CC4E65" w:rsidRPr="005D195E">
        <w:rPr>
          <w:rFonts w:ascii="Trebuchet MS" w:hAnsi="Trebuchet MS"/>
          <w:b/>
          <w:smallCaps/>
          <w:sz w:val="21"/>
          <w:szCs w:val="21"/>
          <w:highlight w:val="yellow"/>
        </w:rPr>
        <w:t>[SPE PINTASSILGO]</w:t>
      </w:r>
    </w:p>
    <w:p w14:paraId="6182BAE6" w14:textId="77777777" w:rsidR="003C08DB" w:rsidRPr="005D195E" w:rsidRDefault="003C08DB" w:rsidP="005D195E">
      <w:pPr>
        <w:spacing w:line="320" w:lineRule="atLeast"/>
        <w:contextualSpacing/>
        <w:jc w:val="both"/>
        <w:rPr>
          <w:rFonts w:ascii="Trebuchet MS" w:hAnsi="Trebuchet MS" w:cstheme="minorHAnsi"/>
          <w:sz w:val="21"/>
          <w:szCs w:val="21"/>
        </w:rPr>
      </w:pPr>
    </w:p>
    <w:p w14:paraId="0A616F18" w14:textId="54F0904A" w:rsidR="00EF62AC" w:rsidRPr="005D195E" w:rsidRDefault="00704452" w:rsidP="005D195E">
      <w:pPr>
        <w:pStyle w:val="Corpodetexto"/>
        <w:spacing w:line="320" w:lineRule="atLeast"/>
        <w:ind w:firstLine="0"/>
        <w:contextualSpacing/>
        <w:rPr>
          <w:rFonts w:ascii="Trebuchet MS" w:hAnsi="Trebuchet MS" w:cstheme="minorHAnsi"/>
          <w:sz w:val="21"/>
          <w:szCs w:val="21"/>
        </w:rPr>
      </w:pPr>
      <w:bookmarkStart w:id="1" w:name="_DV_M4"/>
      <w:bookmarkEnd w:id="1"/>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5D195E">
      <w:pPr>
        <w:pStyle w:val="Corpodetexto"/>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701D1F4D" w14:textId="71407C68" w:rsidR="00EF62AC" w:rsidRPr="005D195E" w:rsidRDefault="008972BE" w:rsidP="005D195E">
      <w:pPr>
        <w:pStyle w:val="Parties"/>
        <w:numPr>
          <w:ilvl w:val="0"/>
          <w:numId w:val="0"/>
        </w:numPr>
        <w:tabs>
          <w:tab w:val="left" w:pos="709"/>
        </w:tabs>
        <w:spacing w:after="0" w:line="320" w:lineRule="atLeast"/>
        <w:ind w:left="709"/>
        <w:rPr>
          <w:rFonts w:ascii="Trebuchet MS" w:hAnsi="Trebuchet MS" w:cs="Tahoma"/>
          <w:sz w:val="21"/>
          <w:szCs w:val="21"/>
        </w:rPr>
      </w:pPr>
      <w:commentRangeStart w:id="2"/>
      <w:r w:rsidRPr="005D195E">
        <w:rPr>
          <w:rFonts w:ascii="Trebuchet MS" w:hAnsi="Trebuchet MS"/>
          <w:b/>
          <w:smallCaps/>
          <w:sz w:val="21"/>
          <w:szCs w:val="21"/>
          <w:highlight w:val="yellow"/>
        </w:rPr>
        <w:t>[SPE PINTASSILGO]</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00C43AD6">
        <w:rPr>
          <w:rFonts w:ascii="Trebuchet MS" w:hAnsi="Trebuchet MS"/>
          <w:sz w:val="21"/>
          <w:szCs w:val="21"/>
        </w:rPr>
        <w:t xml:space="preserve">bairro </w:t>
      </w:r>
      <w:r w:rsidR="00C43AD6" w:rsidRPr="00E13486">
        <w:rPr>
          <w:rFonts w:ascii="Trebuchet MS" w:hAnsi="Trebuchet MS"/>
          <w:sz w:val="21"/>
          <w:szCs w:val="21"/>
          <w:highlight w:val="yellow"/>
        </w:rPr>
        <w:t>[=]</w:t>
      </w:r>
      <w:r w:rsidR="00C43AD6">
        <w:rPr>
          <w:rFonts w:ascii="Trebuchet MS" w:hAnsi="Trebuchet MS"/>
          <w:sz w:val="21"/>
          <w:szCs w:val="21"/>
        </w:rPr>
        <w:t xml:space="preserve">, </w:t>
      </w:r>
      <w:r w:rsidRPr="005D195E">
        <w:rPr>
          <w:rFonts w:ascii="Trebuchet MS" w:hAnsi="Trebuchet MS"/>
          <w:sz w:val="21"/>
          <w:szCs w:val="21"/>
        </w:rPr>
        <w:t xml:space="preserve">CEP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w:t>
      </w:r>
      <w:r w:rsidR="00707508" w:rsidRPr="005D195E">
        <w:rPr>
          <w:rFonts w:ascii="Trebuchet MS" w:hAnsi="Trebuchet MS" w:cs="Arial"/>
          <w:sz w:val="21"/>
          <w:szCs w:val="21"/>
        </w:rPr>
        <w:t>Cadastro Nacional da Pessoa Jurídica do Ministério da Economia (“</w:t>
      </w:r>
      <w:r w:rsidRPr="005D195E">
        <w:rPr>
          <w:rFonts w:ascii="Trebuchet MS" w:hAnsi="Trebuchet MS"/>
          <w:sz w:val="21"/>
          <w:szCs w:val="21"/>
          <w:u w:val="single"/>
        </w:rPr>
        <w:t>CNPJ/ME</w:t>
      </w:r>
      <w:r w:rsidR="00707508" w:rsidRPr="005D195E">
        <w:rPr>
          <w:rFonts w:ascii="Trebuchet MS" w:hAnsi="Trebuchet MS"/>
          <w:sz w:val="21"/>
          <w:szCs w:val="21"/>
        </w:rPr>
        <w:t>”)</w:t>
      </w:r>
      <w:r w:rsidRPr="005D195E">
        <w:rPr>
          <w:rFonts w:ascii="Trebuchet MS" w:hAnsi="Trebuchet MS"/>
          <w:sz w:val="21"/>
          <w:szCs w:val="21"/>
        </w:rPr>
        <w:t xml:space="preserve"> sob o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Emissora</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commentRangeEnd w:id="2"/>
      <w:r w:rsidR="0043525E">
        <w:rPr>
          <w:rStyle w:val="Refdecomentrio"/>
          <w:rFonts w:ascii="Times New Roman" w:hAnsi="Times New Roman"/>
          <w:kern w:val="0"/>
          <w:szCs w:val="20"/>
          <w:lang w:eastAsia="pt-BR"/>
        </w:rPr>
        <w:commentReference w:id="2"/>
      </w:r>
    </w:p>
    <w:p w14:paraId="2846CF33"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5D195E">
      <w:pPr>
        <w:pStyle w:val="Parties"/>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 xml:space="preserve">panhia </w:t>
      </w:r>
      <w:proofErr w:type="spellStart"/>
      <w:r w:rsidR="00F25C4C">
        <w:rPr>
          <w:rFonts w:ascii="Trebuchet MS" w:eastAsia="Arial" w:hAnsi="Trebuchet MS" w:cs="Calibri"/>
          <w:color w:val="000000" w:themeColor="text1"/>
          <w:sz w:val="21"/>
          <w:szCs w:val="21"/>
        </w:rPr>
        <w:t>Securitizadora</w:t>
      </w:r>
      <w:proofErr w:type="spellEnd"/>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 xml:space="preserve">e devidamente autorizada a funcionar como companhia </w:t>
      </w:r>
      <w:proofErr w:type="spellStart"/>
      <w:r w:rsidRPr="005D195E">
        <w:rPr>
          <w:rFonts w:ascii="Trebuchet MS" w:eastAsia="Arial" w:hAnsi="Trebuchet MS" w:cs="Calibri"/>
          <w:color w:val="000000" w:themeColor="text1"/>
          <w:sz w:val="21"/>
          <w:szCs w:val="21"/>
        </w:rPr>
        <w:t>securitizadora</w:t>
      </w:r>
      <w:proofErr w:type="spellEnd"/>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xml:space="preserve">, </w:t>
      </w:r>
      <w:proofErr w:type="spellStart"/>
      <w:r w:rsidRPr="005D195E">
        <w:rPr>
          <w:rFonts w:ascii="Trebuchet MS" w:eastAsia="Arial Unicode MS" w:hAnsi="Trebuchet MS"/>
          <w:sz w:val="21"/>
          <w:szCs w:val="21"/>
        </w:rPr>
        <w:t>cj</w:t>
      </w:r>
      <w:proofErr w:type="spellEnd"/>
      <w:r w:rsidRPr="005D195E">
        <w:rPr>
          <w:rFonts w:ascii="Trebuchet MS" w:eastAsia="Arial Unicode MS" w:hAnsi="Trebuchet MS"/>
          <w:sz w:val="21"/>
          <w:szCs w:val="21"/>
        </w:rPr>
        <w:t>.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5D195E">
      <w:pPr>
        <w:pStyle w:val="Body"/>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5D195E">
      <w:pPr>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0C4B5D5E" w14:textId="43EF5C88" w:rsidR="000A671F" w:rsidRPr="005D195E" w:rsidRDefault="000A671F" w:rsidP="00074DD2">
      <w:pPr>
        <w:pStyle w:val="Corpodetexto"/>
        <w:numPr>
          <w:ilvl w:val="0"/>
          <w:numId w:val="80"/>
        </w:numPr>
        <w:tabs>
          <w:tab w:val="left" w:pos="1843"/>
        </w:tabs>
        <w:spacing w:line="320" w:lineRule="atLeast"/>
        <w:ind w:left="709" w:hanging="709"/>
        <w:rPr>
          <w:rFonts w:ascii="Trebuchet MS" w:hAnsi="Trebuchet MS"/>
          <w:sz w:val="21"/>
          <w:szCs w:val="21"/>
        </w:rPr>
      </w:pPr>
      <w:bookmarkStart w:id="3"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p>
    <w:p w14:paraId="4249A1D6"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D195E">
      <w:pPr>
        <w:widowControl w:val="0"/>
        <w:spacing w:line="320" w:lineRule="atLeast"/>
        <w:ind w:left="709"/>
        <w:contextualSpacing/>
        <w:jc w:val="both"/>
        <w:rPr>
          <w:rFonts w:ascii="Trebuchet MS" w:hAnsi="Trebuchet MS" w:cstheme="minorHAnsi"/>
          <w:sz w:val="21"/>
          <w:szCs w:val="21"/>
        </w:rPr>
      </w:pPr>
      <w:bookmarkStart w:id="4"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38D8E5CA"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proofErr w:type="spellStart"/>
      <w:r w:rsidRPr="005D195E">
        <w:rPr>
          <w:rFonts w:ascii="Trebuchet MS" w:hAnsi="Trebuchet MS"/>
          <w:bCs/>
          <w:sz w:val="21"/>
          <w:szCs w:val="21"/>
        </w:rPr>
        <w:t>brasileiro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administrador</w:t>
      </w:r>
      <w:proofErr w:type="spellEnd"/>
      <w:r w:rsidRPr="005D195E">
        <w:rPr>
          <w:rFonts w:ascii="Trebuchet MS" w:hAnsi="Trebuchet MS"/>
          <w:bCs/>
          <w:sz w:val="21"/>
          <w:szCs w:val="21"/>
        </w:rPr>
        <w:t xml:space="preserve"> de </w:t>
      </w:r>
      <w:proofErr w:type="spellStart"/>
      <w:r w:rsidRPr="005D195E">
        <w:rPr>
          <w:rFonts w:ascii="Trebuchet MS" w:hAnsi="Trebuchet MS"/>
          <w:bCs/>
          <w:sz w:val="21"/>
          <w:szCs w:val="21"/>
        </w:rPr>
        <w:t>empresas</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casado</w:t>
      </w:r>
      <w:proofErr w:type="spellEnd"/>
      <w:r w:rsidRPr="005D195E">
        <w:rPr>
          <w:rFonts w:ascii="Trebuchet MS" w:hAnsi="Trebuchet MS"/>
          <w:bCs/>
          <w:sz w:val="21"/>
          <w:szCs w:val="21"/>
        </w:rPr>
        <w:t xml:space="preserve">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026FB4" w:rsidRPr="00026FB4">
        <w:rPr>
          <w:rFonts w:ascii="Trebuchet MS" w:hAnsi="Trebuchet MS"/>
          <w:b/>
          <w:bCs/>
          <w:sz w:val="21"/>
          <w:szCs w:val="21"/>
        </w:rPr>
        <w:t>JUANA MARIA RICO LÓPEZ MATARAZZO BRAGA</w:t>
      </w:r>
      <w:r w:rsidRPr="005D195E">
        <w:rPr>
          <w:rFonts w:ascii="Trebuchet MS" w:hAnsi="Trebuchet MS"/>
          <w:bCs/>
          <w:sz w:val="21"/>
          <w:szCs w:val="21"/>
        </w:rPr>
        <w:t xml:space="preserve">, </w:t>
      </w:r>
      <w:proofErr w:type="spellStart"/>
      <w:r w:rsidRPr="005D195E">
        <w:rPr>
          <w:rFonts w:ascii="Trebuchet MS" w:hAnsi="Trebuchet MS"/>
          <w:bCs/>
          <w:sz w:val="21"/>
          <w:szCs w:val="21"/>
        </w:rPr>
        <w:t>qualificada</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abaixo</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portador</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12.5.887.766 SSP/SP e </w:t>
      </w:r>
      <w:proofErr w:type="spellStart"/>
      <w:r w:rsidRPr="005D195E">
        <w:rPr>
          <w:rFonts w:ascii="Trebuchet MS" w:hAnsi="Trebuchet MS"/>
          <w:sz w:val="21"/>
          <w:szCs w:val="21"/>
        </w:rPr>
        <w:t>inscrito</w:t>
      </w:r>
      <w:proofErr w:type="spellEnd"/>
      <w:r w:rsidRPr="005D195E">
        <w:rPr>
          <w:rFonts w:ascii="Trebuchet MS" w:hAnsi="Trebuchet MS"/>
          <w:sz w:val="21"/>
          <w:szCs w:val="21"/>
        </w:rPr>
        <w:t xml:space="preserve"> no </w:t>
      </w:r>
      <w:proofErr w:type="spellStart"/>
      <w:r w:rsidRPr="005D195E">
        <w:rPr>
          <w:rFonts w:ascii="Trebuchet MS" w:hAnsi="Trebuchet MS"/>
          <w:color w:val="000000" w:themeColor="text1"/>
          <w:sz w:val="21"/>
          <w:szCs w:val="21"/>
        </w:rPr>
        <w:t>Cadastro</w:t>
      </w:r>
      <w:proofErr w:type="spellEnd"/>
      <w:r w:rsidRPr="005D195E">
        <w:rPr>
          <w:rFonts w:ascii="Trebuchet MS" w:hAnsi="Trebuchet MS"/>
          <w:color w:val="000000" w:themeColor="text1"/>
          <w:sz w:val="21"/>
          <w:szCs w:val="21"/>
        </w:rPr>
        <w:t xml:space="preserve"> de </w:t>
      </w:r>
      <w:proofErr w:type="spellStart"/>
      <w:r w:rsidRPr="005D195E">
        <w:rPr>
          <w:rFonts w:ascii="Trebuchet MS" w:hAnsi="Trebuchet MS"/>
          <w:color w:val="000000" w:themeColor="text1"/>
          <w:sz w:val="21"/>
          <w:szCs w:val="21"/>
        </w:rPr>
        <w:t>Pessoas</w:t>
      </w:r>
      <w:proofErr w:type="spellEnd"/>
      <w:r w:rsidRPr="005D195E">
        <w:rPr>
          <w:rFonts w:ascii="Trebuchet MS" w:hAnsi="Trebuchet MS"/>
          <w:color w:val="000000" w:themeColor="text1"/>
          <w:sz w:val="21"/>
          <w:szCs w:val="21"/>
        </w:rPr>
        <w:t xml:space="preserve"> </w:t>
      </w:r>
      <w:proofErr w:type="spellStart"/>
      <w:r w:rsidRPr="005D195E">
        <w:rPr>
          <w:rFonts w:ascii="Trebuchet MS" w:hAnsi="Trebuchet MS"/>
          <w:color w:val="000000" w:themeColor="text1"/>
          <w:sz w:val="21"/>
          <w:szCs w:val="21"/>
        </w:rPr>
        <w:t>Físicas</w:t>
      </w:r>
      <w:proofErr w:type="spellEnd"/>
      <w:r w:rsidRPr="005D195E">
        <w:rPr>
          <w:rFonts w:ascii="Trebuchet MS" w:hAnsi="Trebuchet MS"/>
          <w:color w:val="000000" w:themeColor="text1"/>
          <w:sz w:val="21"/>
          <w:szCs w:val="21"/>
        </w:rPr>
        <w:t xml:space="preserve"> do </w:t>
      </w:r>
      <w:proofErr w:type="spellStart"/>
      <w:r w:rsidRPr="005D195E">
        <w:rPr>
          <w:rFonts w:ascii="Trebuchet MS" w:hAnsi="Trebuchet MS"/>
          <w:color w:val="000000" w:themeColor="text1"/>
          <w:sz w:val="21"/>
          <w:szCs w:val="21"/>
        </w:rPr>
        <w:t>Ministério</w:t>
      </w:r>
      <w:proofErr w:type="spellEnd"/>
      <w:r w:rsidRPr="005D195E">
        <w:rPr>
          <w:rFonts w:ascii="Trebuchet MS" w:hAnsi="Trebuchet MS"/>
          <w:color w:val="000000" w:themeColor="text1"/>
          <w:sz w:val="21"/>
          <w:szCs w:val="21"/>
        </w:rPr>
        <w:t xml:space="preserve">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w:t>
      </w:r>
      <w:proofErr w:type="spellStart"/>
      <w:r w:rsidRPr="005D195E">
        <w:rPr>
          <w:rFonts w:ascii="Trebuchet MS" w:hAnsi="Trebuchet MS"/>
          <w:sz w:val="21"/>
          <w:szCs w:val="21"/>
        </w:rPr>
        <w:t>o n</w:t>
      </w:r>
      <w:proofErr w:type="spellEnd"/>
      <w:r w:rsidRPr="005D195E">
        <w:rPr>
          <w:rFonts w:ascii="Trebuchet MS" w:hAnsi="Trebuchet MS"/>
          <w:sz w:val="21"/>
          <w:szCs w:val="21"/>
        </w:rPr>
        <w:t xml:space="preserve">º 765.993.378-72,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w:t>
      </w:r>
      <w:r w:rsidR="00446402">
        <w:rPr>
          <w:rFonts w:ascii="Trebuchet MS" w:hAnsi="Trebuchet MS"/>
          <w:sz w:val="21"/>
          <w:szCs w:val="21"/>
          <w:lang w:val="pt-BR"/>
        </w:rPr>
        <w:t xml:space="preserve"> bairro</w:t>
      </w:r>
      <w:r w:rsidRPr="005D195E">
        <w:rPr>
          <w:rFonts w:ascii="Trebuchet MS" w:hAnsi="Trebuchet MS"/>
          <w:sz w:val="21"/>
          <w:szCs w:val="21"/>
        </w:rPr>
        <w:t xml:space="preserve"> 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w:t>
      </w:r>
      <w:r w:rsidRPr="005D195E">
        <w:rPr>
          <w:rFonts w:ascii="Trebuchet MS" w:hAnsi="Trebuchet MS"/>
          <w:sz w:val="21"/>
          <w:szCs w:val="21"/>
        </w:rPr>
        <w:lastRenderedPageBreak/>
        <w:t xml:space="preserve">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34F09A86"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5" w:name="_Hlk100767118"/>
      <w:proofErr w:type="spellStart"/>
      <w:r w:rsidRPr="005D195E">
        <w:rPr>
          <w:rFonts w:ascii="Trebuchet MS" w:hAnsi="Trebuchet MS"/>
          <w:bCs/>
          <w:sz w:val="21"/>
          <w:szCs w:val="21"/>
        </w:rPr>
        <w:t>brasileiro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empresário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casado</w:t>
      </w:r>
      <w:proofErr w:type="spellEnd"/>
      <w:r w:rsidRPr="005D195E">
        <w:rPr>
          <w:rFonts w:ascii="Trebuchet MS" w:hAnsi="Trebuchet MS"/>
          <w:bCs/>
          <w:sz w:val="21"/>
          <w:szCs w:val="21"/>
        </w:rPr>
        <w:t xml:space="preserve"> sob o regime de </w:t>
      </w:r>
      <w:proofErr w:type="spellStart"/>
      <w:r w:rsidRPr="005D195E">
        <w:rPr>
          <w:rFonts w:ascii="Trebuchet MS" w:hAnsi="Trebuchet MS"/>
          <w:bCs/>
          <w:sz w:val="21"/>
          <w:szCs w:val="21"/>
        </w:rPr>
        <w:t>comunhão</w:t>
      </w:r>
      <w:proofErr w:type="spellEnd"/>
      <w:r w:rsidRPr="005D195E">
        <w:rPr>
          <w:rFonts w:ascii="Trebuchet MS" w:hAnsi="Trebuchet MS"/>
          <w:bCs/>
          <w:sz w:val="21"/>
          <w:szCs w:val="21"/>
        </w:rPr>
        <w:t xml:space="preserve"> universal de bens com a Sra. </w:t>
      </w:r>
      <w:proofErr w:type="spellStart"/>
      <w:r w:rsidRPr="005D195E">
        <w:rPr>
          <w:rFonts w:ascii="Trebuchet MS" w:hAnsi="Trebuchet MS"/>
          <w:b/>
          <w:bCs/>
          <w:sz w:val="21"/>
          <w:szCs w:val="21"/>
        </w:rPr>
        <w:t>Simei</w:t>
      </w:r>
      <w:proofErr w:type="spellEnd"/>
      <w:r w:rsidRPr="005D195E">
        <w:rPr>
          <w:rFonts w:ascii="Trebuchet MS" w:hAnsi="Trebuchet MS"/>
          <w:b/>
          <w:bCs/>
          <w:sz w:val="21"/>
          <w:szCs w:val="21"/>
        </w:rPr>
        <w:t xml:space="preserve"> de Britto Gomes </w:t>
      </w:r>
      <w:proofErr w:type="spellStart"/>
      <w:r w:rsidRPr="005D195E">
        <w:rPr>
          <w:rFonts w:ascii="Trebuchet MS" w:hAnsi="Trebuchet MS"/>
          <w:b/>
          <w:bCs/>
          <w:sz w:val="21"/>
          <w:szCs w:val="21"/>
        </w:rPr>
        <w:t>Safatle</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qualificada</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abaixo</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portador</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12.113.383-7 SSP/SP e </w:t>
      </w:r>
      <w:proofErr w:type="spellStart"/>
      <w:r w:rsidRPr="005D195E">
        <w:rPr>
          <w:rFonts w:ascii="Trebuchet MS" w:hAnsi="Trebuchet MS"/>
          <w:sz w:val="21"/>
          <w:szCs w:val="21"/>
        </w:rPr>
        <w:t>inscrito</w:t>
      </w:r>
      <w:proofErr w:type="spellEnd"/>
      <w:r w:rsidRPr="005D195E">
        <w:rPr>
          <w:rFonts w:ascii="Trebuchet MS" w:hAnsi="Trebuchet MS"/>
          <w:sz w:val="21"/>
          <w:szCs w:val="21"/>
        </w:rPr>
        <w:t xml:space="preserve"> no CPF/ME sob </w:t>
      </w:r>
      <w:proofErr w:type="spellStart"/>
      <w:r w:rsidRPr="005D195E">
        <w:rPr>
          <w:rFonts w:ascii="Trebuchet MS" w:hAnsi="Trebuchet MS"/>
          <w:sz w:val="21"/>
          <w:szCs w:val="21"/>
        </w:rPr>
        <w:t>o n</w:t>
      </w:r>
      <w:proofErr w:type="spellEnd"/>
      <w:r w:rsidRPr="005D195E">
        <w:rPr>
          <w:rFonts w:ascii="Trebuchet MS" w:hAnsi="Trebuchet MS"/>
          <w:sz w:val="21"/>
          <w:szCs w:val="21"/>
        </w:rPr>
        <w:t xml:space="preserve">º 087.493.368-43,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bookmarkEnd w:id="5"/>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 xml:space="preserve">, </w:t>
      </w:r>
      <w:r w:rsidR="00446402">
        <w:rPr>
          <w:rFonts w:ascii="Trebuchet MS" w:hAnsi="Trebuchet MS"/>
          <w:sz w:val="21"/>
          <w:szCs w:val="21"/>
          <w:lang w:val="pt-BR"/>
        </w:rPr>
        <w:t xml:space="preserve">bairro </w:t>
      </w:r>
      <w:r w:rsidRPr="005D195E">
        <w:rPr>
          <w:rFonts w:ascii="Trebuchet MS" w:hAnsi="Trebuchet MS"/>
          <w:sz w:val="21"/>
          <w:szCs w:val="21"/>
        </w:rPr>
        <w:t xml:space="preserve">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proofErr w:type="spellStart"/>
      <w:r w:rsidRPr="005D195E">
        <w:rPr>
          <w:rFonts w:ascii="Trebuchet MS" w:hAnsi="Trebuchet MS"/>
          <w:sz w:val="21"/>
          <w:szCs w:val="21"/>
          <w:u w:val="single"/>
        </w:rPr>
        <w:t>Astério</w:t>
      </w:r>
      <w:proofErr w:type="spellEnd"/>
      <w:r w:rsidRPr="005D195E">
        <w:rPr>
          <w:rFonts w:ascii="Trebuchet MS" w:hAnsi="Trebuchet MS"/>
          <w:sz w:val="21"/>
          <w:szCs w:val="21"/>
        </w:rPr>
        <w:t xml:space="preserve">”); </w:t>
      </w:r>
    </w:p>
    <w:p w14:paraId="4E4B69E6"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7FB168D0"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7FCD3E2F"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proofErr w:type="spellStart"/>
      <w:r w:rsidRPr="005D195E">
        <w:rPr>
          <w:rFonts w:ascii="Trebuchet MS" w:hAnsi="Trebuchet MS"/>
          <w:bCs/>
          <w:sz w:val="21"/>
          <w:szCs w:val="21"/>
        </w:rPr>
        <w:t>brasileiro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casado</w:t>
      </w:r>
      <w:proofErr w:type="spellEnd"/>
      <w:r w:rsidRPr="005D195E">
        <w:rPr>
          <w:rFonts w:ascii="Trebuchet MS" w:hAnsi="Trebuchet MS"/>
          <w:bCs/>
          <w:sz w:val="21"/>
          <w:szCs w:val="21"/>
        </w:rPr>
        <w:t xml:space="preserve"> sob o regime de </w:t>
      </w:r>
      <w:proofErr w:type="spellStart"/>
      <w:r w:rsidRPr="005D195E">
        <w:rPr>
          <w:rFonts w:ascii="Trebuchet MS" w:hAnsi="Trebuchet MS"/>
          <w:bCs/>
          <w:sz w:val="21"/>
          <w:szCs w:val="21"/>
        </w:rPr>
        <w:t>comunhão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parcial</w:t>
      </w:r>
      <w:proofErr w:type="spellEnd"/>
      <w:r w:rsidRPr="005D195E">
        <w:rPr>
          <w:rFonts w:ascii="Trebuchet MS" w:hAnsi="Trebuchet MS"/>
          <w:bCs/>
          <w:sz w:val="21"/>
          <w:szCs w:val="21"/>
        </w:rPr>
        <w:t xml:space="preserve">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w:t>
      </w:r>
      <w:proofErr w:type="spellStart"/>
      <w:r w:rsidRPr="005D195E">
        <w:rPr>
          <w:rFonts w:ascii="Trebuchet MS" w:hAnsi="Trebuchet MS"/>
          <w:bCs/>
          <w:sz w:val="21"/>
          <w:szCs w:val="21"/>
        </w:rPr>
        <w:t>qualificada</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abaixo</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administrador</w:t>
      </w:r>
      <w:proofErr w:type="spellEnd"/>
      <w:r w:rsidRPr="005D195E">
        <w:rPr>
          <w:rFonts w:ascii="Trebuchet MS" w:hAnsi="Trebuchet MS"/>
          <w:sz w:val="21"/>
          <w:szCs w:val="21"/>
        </w:rPr>
        <w:t xml:space="preserve"> de </w:t>
      </w:r>
      <w:proofErr w:type="spellStart"/>
      <w:r w:rsidRPr="005D195E">
        <w:rPr>
          <w:rFonts w:ascii="Trebuchet MS" w:hAnsi="Trebuchet MS"/>
          <w:sz w:val="21"/>
          <w:szCs w:val="21"/>
        </w:rPr>
        <w:t>empresas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portador</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15.187.306-9 SSP/SP e </w:t>
      </w:r>
      <w:proofErr w:type="spellStart"/>
      <w:r w:rsidRPr="005D195E">
        <w:rPr>
          <w:rFonts w:ascii="Trebuchet MS" w:hAnsi="Trebuchet MS"/>
          <w:sz w:val="21"/>
          <w:szCs w:val="21"/>
        </w:rPr>
        <w:t>inscrito</w:t>
      </w:r>
      <w:proofErr w:type="spellEnd"/>
      <w:r w:rsidRPr="005D195E">
        <w:rPr>
          <w:rFonts w:ascii="Trebuchet MS" w:hAnsi="Trebuchet MS"/>
          <w:sz w:val="21"/>
          <w:szCs w:val="21"/>
        </w:rPr>
        <w:t xml:space="preserve"> no CPF/ME sob </w:t>
      </w:r>
      <w:proofErr w:type="spellStart"/>
      <w:r w:rsidRPr="005D195E">
        <w:rPr>
          <w:rFonts w:ascii="Trebuchet MS" w:hAnsi="Trebuchet MS"/>
          <w:sz w:val="21"/>
          <w:szCs w:val="21"/>
        </w:rPr>
        <w:t>o n</w:t>
      </w:r>
      <w:proofErr w:type="spellEnd"/>
      <w:r w:rsidRPr="005D195E">
        <w:rPr>
          <w:rFonts w:ascii="Trebuchet MS" w:hAnsi="Trebuchet MS"/>
          <w:sz w:val="21"/>
          <w:szCs w:val="21"/>
        </w:rPr>
        <w:t xml:space="preserve">º 064.006.118-43,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 xml:space="preserve">, </w:t>
      </w:r>
      <w:r w:rsidR="00446402">
        <w:rPr>
          <w:rFonts w:ascii="Trebuchet MS" w:hAnsi="Trebuchet MS"/>
          <w:sz w:val="21"/>
          <w:szCs w:val="21"/>
          <w:lang w:val="pt-BR"/>
        </w:rPr>
        <w:t xml:space="preserve">bairro </w:t>
      </w:r>
      <w:r w:rsidRPr="005D195E">
        <w:rPr>
          <w:rFonts w:ascii="Trebuchet MS" w:hAnsi="Trebuchet MS"/>
          <w:sz w:val="21"/>
          <w:szCs w:val="21"/>
        </w:rPr>
        <w:t xml:space="preserve">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56B0AB79"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proofErr w:type="spellStart"/>
      <w:r w:rsidRPr="005D195E">
        <w:rPr>
          <w:rFonts w:ascii="Trebuchet MS" w:hAnsi="Trebuchet MS"/>
          <w:bCs/>
          <w:sz w:val="21"/>
          <w:szCs w:val="21"/>
        </w:rPr>
        <w:t>brasileiro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engenheiro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casado</w:t>
      </w:r>
      <w:proofErr w:type="spellEnd"/>
      <w:r w:rsidRPr="005D195E">
        <w:rPr>
          <w:rFonts w:ascii="Trebuchet MS" w:hAnsi="Trebuchet MS"/>
          <w:bCs/>
          <w:sz w:val="21"/>
          <w:szCs w:val="21"/>
        </w:rPr>
        <w:t xml:space="preserve">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67D7E" w:rsidRPr="00F67D7E">
        <w:rPr>
          <w:rFonts w:ascii="Trebuchet MS" w:hAnsi="Trebuchet MS"/>
          <w:b/>
          <w:bCs/>
          <w:sz w:val="21"/>
          <w:szCs w:val="21"/>
        </w:rPr>
        <w:t>ANDREA NASSER SETTON</w:t>
      </w:r>
      <w:r w:rsidRPr="005D195E">
        <w:rPr>
          <w:rFonts w:ascii="Trebuchet MS" w:hAnsi="Trebuchet MS"/>
          <w:bCs/>
          <w:sz w:val="21"/>
          <w:szCs w:val="21"/>
        </w:rPr>
        <w:t xml:space="preserve">, </w:t>
      </w:r>
      <w:proofErr w:type="spellStart"/>
      <w:r w:rsidRPr="005D195E">
        <w:rPr>
          <w:rFonts w:ascii="Trebuchet MS" w:hAnsi="Trebuchet MS"/>
          <w:bCs/>
          <w:sz w:val="21"/>
          <w:szCs w:val="21"/>
        </w:rPr>
        <w:t>qualificada</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abaixo</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portador</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10.557.715 SSP/SP e </w:t>
      </w:r>
      <w:proofErr w:type="spellStart"/>
      <w:r w:rsidRPr="005D195E">
        <w:rPr>
          <w:rFonts w:ascii="Trebuchet MS" w:hAnsi="Trebuchet MS"/>
          <w:sz w:val="21"/>
          <w:szCs w:val="21"/>
        </w:rPr>
        <w:t>inscrito</w:t>
      </w:r>
      <w:proofErr w:type="spellEnd"/>
      <w:r w:rsidRPr="005D195E">
        <w:rPr>
          <w:rFonts w:ascii="Trebuchet MS" w:hAnsi="Trebuchet MS"/>
          <w:sz w:val="21"/>
          <w:szCs w:val="21"/>
        </w:rPr>
        <w:t xml:space="preserve"> no CPF/ME sob </w:t>
      </w:r>
      <w:proofErr w:type="spellStart"/>
      <w:r w:rsidRPr="005D195E">
        <w:rPr>
          <w:rFonts w:ascii="Trebuchet MS" w:hAnsi="Trebuchet MS"/>
          <w:sz w:val="21"/>
          <w:szCs w:val="21"/>
        </w:rPr>
        <w:t>o n</w:t>
      </w:r>
      <w:proofErr w:type="spellEnd"/>
      <w:r w:rsidRPr="005D195E">
        <w:rPr>
          <w:rFonts w:ascii="Trebuchet MS" w:hAnsi="Trebuchet MS"/>
          <w:sz w:val="21"/>
          <w:szCs w:val="21"/>
        </w:rPr>
        <w:t xml:space="preserve">º 089.560.948-70,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 xml:space="preserve">, </w:t>
      </w:r>
      <w:r w:rsidR="00624B1F">
        <w:rPr>
          <w:rFonts w:ascii="Trebuchet MS" w:hAnsi="Trebuchet MS"/>
          <w:sz w:val="21"/>
          <w:szCs w:val="21"/>
          <w:lang w:val="pt-BR"/>
        </w:rPr>
        <w:t xml:space="preserve">bairro </w:t>
      </w:r>
      <w:r w:rsidRPr="005D195E">
        <w:rPr>
          <w:rFonts w:ascii="Trebuchet MS" w:hAnsi="Trebuchet MS"/>
          <w:sz w:val="21"/>
          <w:szCs w:val="21"/>
        </w:rPr>
        <w:t xml:space="preserve">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xml:space="preserve">” e, </w:t>
      </w:r>
      <w:proofErr w:type="spellStart"/>
      <w:r w:rsidRPr="005D195E">
        <w:rPr>
          <w:rFonts w:ascii="Trebuchet MS" w:hAnsi="Trebuchet MS"/>
          <w:sz w:val="21"/>
          <w:szCs w:val="21"/>
        </w:rPr>
        <w:t>em</w:t>
      </w:r>
      <w:proofErr w:type="spellEnd"/>
      <w:r w:rsidRPr="005D195E">
        <w:rPr>
          <w:rFonts w:ascii="Trebuchet MS" w:hAnsi="Trebuchet MS"/>
          <w:sz w:val="21"/>
          <w:szCs w:val="21"/>
        </w:rPr>
        <w:t xml:space="preserve"> conjunto com Arthur, </w:t>
      </w:r>
      <w:proofErr w:type="spellStart"/>
      <w:r w:rsidRPr="005D195E">
        <w:rPr>
          <w:rFonts w:ascii="Trebuchet MS" w:hAnsi="Trebuchet MS"/>
          <w:sz w:val="21"/>
          <w:szCs w:val="21"/>
        </w:rPr>
        <w:t>Astério</w:t>
      </w:r>
      <w:proofErr w:type="spellEnd"/>
      <w:r w:rsidRPr="005D195E">
        <w:rPr>
          <w:rFonts w:ascii="Trebuchet MS" w:hAnsi="Trebuchet MS"/>
          <w:sz w:val="21"/>
          <w:szCs w:val="21"/>
        </w:rPr>
        <w:t>, Fernando e Luiz Roberto, “</w:t>
      </w:r>
      <w:proofErr w:type="spellStart"/>
      <w:r w:rsidRPr="005D195E">
        <w:rPr>
          <w:rFonts w:ascii="Trebuchet MS" w:hAnsi="Trebuchet MS"/>
          <w:sz w:val="21"/>
          <w:szCs w:val="21"/>
          <w:u w:val="single"/>
        </w:rPr>
        <w:t>Avalistas</w:t>
      </w:r>
      <w:proofErr w:type="spellEnd"/>
      <w:r w:rsidRPr="005D195E">
        <w:rPr>
          <w:rFonts w:ascii="Trebuchet MS" w:hAnsi="Trebuchet MS"/>
          <w:sz w:val="21"/>
          <w:szCs w:val="21"/>
          <w:u w:val="single"/>
        </w:rPr>
        <w:t xml:space="preserve"> PF</w:t>
      </w:r>
      <w:r w:rsidRPr="005D195E">
        <w:rPr>
          <w:rFonts w:ascii="Trebuchet MS" w:hAnsi="Trebuchet MS"/>
          <w:sz w:val="21"/>
          <w:szCs w:val="21"/>
        </w:rPr>
        <w:t xml:space="preserve">” e, </w:t>
      </w:r>
      <w:proofErr w:type="spellStart"/>
      <w:r w:rsidRPr="005D195E">
        <w:rPr>
          <w:rFonts w:ascii="Trebuchet MS" w:hAnsi="Trebuchet MS"/>
          <w:sz w:val="21"/>
          <w:szCs w:val="21"/>
        </w:rPr>
        <w:t>ainda</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em</w:t>
      </w:r>
      <w:proofErr w:type="spellEnd"/>
      <w:r w:rsidRPr="005D195E">
        <w:rPr>
          <w:rFonts w:ascii="Trebuchet MS" w:hAnsi="Trebuchet MS"/>
          <w:sz w:val="21"/>
          <w:szCs w:val="21"/>
        </w:rPr>
        <w:t xml:space="preserve"> conjunto com a Lote 5, “</w:t>
      </w:r>
      <w:proofErr w:type="spellStart"/>
      <w:r w:rsidRPr="005D195E">
        <w:rPr>
          <w:rFonts w:ascii="Trebuchet MS" w:hAnsi="Trebuchet MS"/>
          <w:sz w:val="21"/>
          <w:szCs w:val="21"/>
          <w:u w:val="single"/>
        </w:rPr>
        <w:t>Avalistas</w:t>
      </w:r>
      <w:proofErr w:type="spellEnd"/>
      <w:r w:rsidRPr="005D195E">
        <w:rPr>
          <w:rFonts w:ascii="Trebuchet MS" w:hAnsi="Trebuchet MS"/>
          <w:sz w:val="21"/>
          <w:szCs w:val="21"/>
        </w:rPr>
        <w:t>”),</w:t>
      </w:r>
    </w:p>
    <w:p w14:paraId="43DDCBAD"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74DD2">
      <w:pPr>
        <w:pStyle w:val="PargrafodaLista"/>
        <w:numPr>
          <w:ilvl w:val="0"/>
          <w:numId w:val="80"/>
        </w:numPr>
        <w:tabs>
          <w:tab w:val="left" w:pos="709"/>
        </w:tabs>
        <w:spacing w:line="320" w:lineRule="atLeast"/>
        <w:ind w:left="709" w:hanging="709"/>
        <w:rPr>
          <w:rFonts w:ascii="Trebuchet MS" w:hAnsi="Trebuchet MS"/>
          <w:b/>
          <w:sz w:val="21"/>
          <w:szCs w:val="21"/>
        </w:rPr>
      </w:pPr>
      <w:proofErr w:type="spellStart"/>
      <w:r w:rsidRPr="005D195E">
        <w:rPr>
          <w:rFonts w:ascii="Trebuchet MS" w:eastAsia="Arial" w:hAnsi="Trebuchet MS" w:cs="Calibri"/>
          <w:color w:val="000000" w:themeColor="text1"/>
          <w:sz w:val="21"/>
          <w:szCs w:val="21"/>
          <w:lang w:eastAsia="en-US"/>
        </w:rPr>
        <w:t>na</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qualidade</w:t>
      </w:r>
      <w:proofErr w:type="spellEnd"/>
      <w:r w:rsidRPr="005D195E">
        <w:rPr>
          <w:rFonts w:ascii="Trebuchet MS" w:eastAsia="Arial" w:hAnsi="Trebuchet MS" w:cs="Calibri"/>
          <w:color w:val="000000" w:themeColor="text1"/>
          <w:sz w:val="21"/>
          <w:szCs w:val="21"/>
          <w:lang w:eastAsia="en-US"/>
        </w:rPr>
        <w:t xml:space="preserve"> de </w:t>
      </w:r>
      <w:proofErr w:type="spellStart"/>
      <w:r w:rsidRPr="005D195E">
        <w:rPr>
          <w:rFonts w:ascii="Trebuchet MS" w:eastAsia="Arial" w:hAnsi="Trebuchet MS" w:cs="Calibri"/>
          <w:color w:val="000000" w:themeColor="text1"/>
          <w:sz w:val="21"/>
          <w:szCs w:val="21"/>
          <w:lang w:eastAsia="en-US"/>
        </w:rPr>
        <w:t>Cônjuges</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Anuentes</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conforme</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definido</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abaixo</w:t>
      </w:r>
      <w:proofErr w:type="spellEnd"/>
      <w:r w:rsidRPr="005D195E">
        <w:rPr>
          <w:rFonts w:ascii="Trebuchet MS" w:eastAsia="Arial" w:hAnsi="Trebuchet MS" w:cs="Calibri"/>
          <w:color w:val="000000" w:themeColor="text1"/>
          <w:sz w:val="21"/>
          <w:szCs w:val="21"/>
          <w:lang w:eastAsia="en-US"/>
        </w:rPr>
        <w:t>):</w:t>
      </w:r>
    </w:p>
    <w:p w14:paraId="5CFC0A3C" w14:textId="44A6CE87" w:rsidR="002E3318" w:rsidRPr="005D195E" w:rsidRDefault="002E3318" w:rsidP="005D195E">
      <w:pPr>
        <w:pStyle w:val="PargrafodaLista"/>
        <w:tabs>
          <w:tab w:val="left" w:pos="709"/>
        </w:tabs>
        <w:spacing w:line="320" w:lineRule="atLeast"/>
        <w:rPr>
          <w:rFonts w:ascii="Trebuchet MS" w:hAnsi="Trebuchet MS"/>
          <w:b/>
          <w:sz w:val="21"/>
          <w:szCs w:val="21"/>
        </w:rPr>
      </w:pPr>
    </w:p>
    <w:p w14:paraId="335C2E2E" w14:textId="60E53BED" w:rsidR="00675F7E" w:rsidRPr="005D195E" w:rsidRDefault="0010011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commentRangeStart w:id="6"/>
      <w:r w:rsidRPr="0010011E">
        <w:rPr>
          <w:rFonts w:ascii="Trebuchet MS" w:hAnsi="Trebuchet MS"/>
          <w:b/>
          <w:bCs/>
          <w:sz w:val="21"/>
          <w:szCs w:val="21"/>
        </w:rPr>
        <w:t>JUANA MARIA RICO LÓPEZ MATARAZZO BRAGA</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w:t>
      </w:r>
      <w:proofErr w:type="spellStart"/>
      <w:r w:rsidR="00675F7E" w:rsidRPr="005D195E">
        <w:rPr>
          <w:rFonts w:ascii="Trebuchet MS" w:hAnsi="Trebuchet MS"/>
          <w:sz w:val="21"/>
          <w:szCs w:val="21"/>
          <w:highlight w:val="yellow"/>
        </w:rPr>
        <w:t>nacionalidade</w:t>
      </w:r>
      <w:proofErr w:type="spellEnd"/>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w:t>
      </w:r>
      <w:proofErr w:type="spellStart"/>
      <w:r w:rsidR="00675F7E" w:rsidRPr="005D195E">
        <w:rPr>
          <w:rFonts w:ascii="Trebuchet MS" w:hAnsi="Trebuchet MS"/>
          <w:sz w:val="21"/>
          <w:szCs w:val="21"/>
          <w:highlight w:val="yellow"/>
        </w:rPr>
        <w:t>profissão</w:t>
      </w:r>
      <w:proofErr w:type="spellEnd"/>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w:t>
      </w:r>
      <w:proofErr w:type="spellStart"/>
      <w:r w:rsidR="00675F7E" w:rsidRPr="005D195E">
        <w:rPr>
          <w:rFonts w:ascii="Trebuchet MS" w:hAnsi="Trebuchet MS"/>
          <w:sz w:val="21"/>
          <w:szCs w:val="21"/>
        </w:rPr>
        <w:t>casada</w:t>
      </w:r>
      <w:proofErr w:type="spellEnd"/>
      <w:r w:rsidR="00675F7E" w:rsidRPr="005D195E">
        <w:rPr>
          <w:rFonts w:ascii="Trebuchet MS" w:hAnsi="Trebuchet MS"/>
          <w:sz w:val="21"/>
          <w:szCs w:val="21"/>
        </w:rPr>
        <w:t xml:space="preserve">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Arthur Matarazzo Braga</w:t>
      </w:r>
      <w:r w:rsidR="00675F7E" w:rsidRPr="005D195E">
        <w:rPr>
          <w:rFonts w:ascii="Trebuchet MS" w:hAnsi="Trebuchet MS"/>
          <w:bCs/>
          <w:sz w:val="21"/>
          <w:szCs w:val="21"/>
        </w:rPr>
        <w:t xml:space="preserve">, </w:t>
      </w:r>
      <w:proofErr w:type="spellStart"/>
      <w:r w:rsidR="00675F7E" w:rsidRPr="005D195E">
        <w:rPr>
          <w:rFonts w:ascii="Trebuchet MS" w:hAnsi="Trebuchet MS"/>
          <w:bCs/>
          <w:sz w:val="21"/>
          <w:szCs w:val="21"/>
        </w:rPr>
        <w:t>qualificado</w:t>
      </w:r>
      <w:proofErr w:type="spellEnd"/>
      <w:r w:rsidR="00675F7E" w:rsidRPr="005D195E">
        <w:rPr>
          <w:rFonts w:ascii="Trebuchet MS" w:hAnsi="Trebuchet MS"/>
          <w:bCs/>
          <w:sz w:val="21"/>
          <w:szCs w:val="21"/>
        </w:rPr>
        <w:t xml:space="preserve"> </w:t>
      </w:r>
      <w:proofErr w:type="spellStart"/>
      <w:r w:rsidR="00675F7E" w:rsidRPr="005D195E">
        <w:rPr>
          <w:rFonts w:ascii="Trebuchet MS" w:hAnsi="Trebuchet MS"/>
          <w:bCs/>
          <w:sz w:val="21"/>
          <w:szCs w:val="21"/>
        </w:rPr>
        <w:t>acima</w:t>
      </w:r>
      <w:proofErr w:type="spellEnd"/>
      <w:r w:rsidR="00675F7E" w:rsidRPr="005D195E">
        <w:rPr>
          <w:rFonts w:ascii="Trebuchet MS" w:hAnsi="Trebuchet MS"/>
          <w:bCs/>
          <w:sz w:val="21"/>
          <w:szCs w:val="21"/>
        </w:rPr>
        <w:t xml:space="preserve">, </w:t>
      </w:r>
      <w:proofErr w:type="spellStart"/>
      <w:r w:rsidR="00675F7E" w:rsidRPr="005D195E">
        <w:rPr>
          <w:rFonts w:ascii="Trebuchet MS" w:hAnsi="Trebuchet MS"/>
          <w:sz w:val="21"/>
          <w:szCs w:val="21"/>
        </w:rPr>
        <w:t>portadora</w:t>
      </w:r>
      <w:proofErr w:type="spellEnd"/>
      <w:r w:rsidR="00675F7E" w:rsidRPr="005D195E">
        <w:rPr>
          <w:rFonts w:ascii="Trebuchet MS" w:hAnsi="Trebuchet MS"/>
          <w:sz w:val="21"/>
          <w:szCs w:val="21"/>
        </w:rPr>
        <w:t xml:space="preserve"> da cédula de </w:t>
      </w:r>
      <w:proofErr w:type="spellStart"/>
      <w:r w:rsidR="00675F7E" w:rsidRPr="005D195E">
        <w:rPr>
          <w:rFonts w:ascii="Trebuchet MS" w:hAnsi="Trebuchet MS"/>
          <w:sz w:val="21"/>
          <w:szCs w:val="21"/>
        </w:rPr>
        <w:t>identidade</w:t>
      </w:r>
      <w:proofErr w:type="spellEnd"/>
      <w:r w:rsidR="00675F7E" w:rsidRPr="005D195E">
        <w:rPr>
          <w:rFonts w:ascii="Trebuchet MS" w:hAnsi="Trebuchet MS"/>
          <w:sz w:val="21"/>
          <w:szCs w:val="21"/>
        </w:rPr>
        <w:t xml:space="preserv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w:t>
      </w:r>
      <w:proofErr w:type="spellStart"/>
      <w:r w:rsidR="00675F7E" w:rsidRPr="005D195E">
        <w:rPr>
          <w:rFonts w:ascii="Trebuchet MS" w:hAnsi="Trebuchet MS"/>
          <w:sz w:val="21"/>
          <w:szCs w:val="21"/>
        </w:rPr>
        <w:t>inscrita</w:t>
      </w:r>
      <w:proofErr w:type="spellEnd"/>
      <w:r w:rsidR="00675F7E" w:rsidRPr="005D195E">
        <w:rPr>
          <w:rFonts w:ascii="Trebuchet MS" w:hAnsi="Trebuchet MS"/>
          <w:sz w:val="21"/>
          <w:szCs w:val="21"/>
        </w:rPr>
        <w:t xml:space="preserve"> no CPF/ME sob </w:t>
      </w:r>
      <w:proofErr w:type="spellStart"/>
      <w:r w:rsidR="00675F7E" w:rsidRPr="005D195E">
        <w:rPr>
          <w:rFonts w:ascii="Trebuchet MS" w:hAnsi="Trebuchet MS"/>
          <w:sz w:val="21"/>
          <w:szCs w:val="21"/>
        </w:rPr>
        <w:t>o n</w:t>
      </w:r>
      <w:proofErr w:type="spellEnd"/>
      <w:r w:rsidR="00675F7E" w:rsidRPr="005D195E">
        <w:rPr>
          <w:rFonts w:ascii="Trebuchet MS" w:hAnsi="Trebuchet MS"/>
          <w:sz w:val="21"/>
          <w:szCs w:val="21"/>
        </w:rPr>
        <w:t>º </w:t>
      </w:r>
      <w:r w:rsidR="009C1000" w:rsidRPr="009C1000">
        <w:rPr>
          <w:rFonts w:ascii="Trebuchet MS" w:hAnsi="Trebuchet MS"/>
          <w:sz w:val="21"/>
          <w:szCs w:val="21"/>
        </w:rPr>
        <w:t>527.559.088-15</w:t>
      </w:r>
      <w:r w:rsidR="00675F7E" w:rsidRPr="005D195E">
        <w:rPr>
          <w:rFonts w:ascii="Trebuchet MS" w:hAnsi="Trebuchet MS"/>
          <w:sz w:val="21"/>
          <w:szCs w:val="21"/>
        </w:rPr>
        <w:t xml:space="preserve">, com </w:t>
      </w:r>
      <w:proofErr w:type="spellStart"/>
      <w:r w:rsidR="00675F7E" w:rsidRPr="005D195E">
        <w:rPr>
          <w:rFonts w:ascii="Trebuchet MS" w:hAnsi="Trebuchet MS"/>
          <w:sz w:val="21"/>
          <w:szCs w:val="21"/>
        </w:rPr>
        <w:t>domicílio</w:t>
      </w:r>
      <w:proofErr w:type="spellEnd"/>
      <w:r w:rsidR="00675F7E" w:rsidRPr="005D195E">
        <w:rPr>
          <w:rFonts w:ascii="Trebuchet MS" w:hAnsi="Trebuchet MS"/>
          <w:sz w:val="21"/>
          <w:szCs w:val="21"/>
        </w:rPr>
        <w:t xml:space="preserve"> </w:t>
      </w:r>
      <w:proofErr w:type="spellStart"/>
      <w:r w:rsidR="00675F7E" w:rsidRPr="005D195E">
        <w:rPr>
          <w:rFonts w:ascii="Trebuchet MS" w:hAnsi="Trebuchet MS"/>
          <w:sz w:val="21"/>
          <w:szCs w:val="21"/>
        </w:rPr>
        <w:t>profissional</w:t>
      </w:r>
      <w:proofErr w:type="spellEnd"/>
      <w:r w:rsidR="00675F7E"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00675F7E"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00675F7E" w:rsidRPr="005D195E">
        <w:rPr>
          <w:rFonts w:ascii="Trebuchet MS" w:hAnsi="Trebuchet MS"/>
          <w:sz w:val="21"/>
          <w:szCs w:val="21"/>
        </w:rPr>
        <w:t xml:space="preserve">de São Paulo, </w:t>
      </w:r>
      <w:proofErr w:type="spellStart"/>
      <w:r w:rsidR="00675F7E" w:rsidRPr="005D195E">
        <w:rPr>
          <w:rFonts w:ascii="Trebuchet MS" w:hAnsi="Trebuchet MS"/>
          <w:sz w:val="21"/>
          <w:szCs w:val="21"/>
        </w:rPr>
        <w:t>na</w:t>
      </w:r>
      <w:proofErr w:type="spellEnd"/>
      <w:r w:rsidR="00675F7E" w:rsidRPr="005D195E">
        <w:rPr>
          <w:rFonts w:ascii="Trebuchet MS" w:hAnsi="Trebuchet MS"/>
          <w:sz w:val="21"/>
          <w:szCs w:val="21"/>
        </w:rPr>
        <w:t xml:space="preserve">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w:t>
      </w:r>
      <w:proofErr w:type="spellStart"/>
      <w:r w:rsidR="00675F7E" w:rsidRPr="005D195E">
        <w:rPr>
          <w:rFonts w:ascii="Trebuchet MS" w:hAnsi="Trebuchet MS"/>
          <w:sz w:val="21"/>
          <w:szCs w:val="21"/>
        </w:rPr>
        <w:t>andar</w:t>
      </w:r>
      <w:proofErr w:type="spellEnd"/>
      <w:r w:rsidR="00675F7E" w:rsidRPr="005D195E">
        <w:rPr>
          <w:rFonts w:ascii="Trebuchet MS" w:hAnsi="Trebuchet MS"/>
          <w:sz w:val="21"/>
          <w:szCs w:val="21"/>
        </w:rPr>
        <w:t xml:space="preserve">,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w:t>
      </w:r>
      <w:proofErr w:type="spellStart"/>
      <w:r w:rsidR="00675F7E" w:rsidRPr="005D195E">
        <w:rPr>
          <w:rFonts w:ascii="Trebuchet MS" w:hAnsi="Trebuchet MS"/>
          <w:sz w:val="21"/>
          <w:szCs w:val="21"/>
        </w:rPr>
        <w:t>Paulistano</w:t>
      </w:r>
      <w:proofErr w:type="spellEnd"/>
      <w:r w:rsidR="00675F7E" w:rsidRPr="005D195E">
        <w:rPr>
          <w:rFonts w:ascii="Trebuchet MS" w:hAnsi="Trebuchet MS"/>
          <w:sz w:val="21"/>
          <w:szCs w:val="21"/>
        </w:rPr>
        <w:t xml:space="preserve">,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9C1000" w:rsidRPr="005D195E">
        <w:rPr>
          <w:rFonts w:ascii="Trebuchet MS" w:hAnsi="Trebuchet MS"/>
          <w:sz w:val="21"/>
          <w:szCs w:val="21"/>
        </w:rPr>
        <w:t>(“</w:t>
      </w:r>
      <w:r w:rsidR="009C1000">
        <w:rPr>
          <w:rFonts w:ascii="Trebuchet MS" w:hAnsi="Trebuchet MS"/>
          <w:sz w:val="21"/>
          <w:szCs w:val="21"/>
          <w:u w:val="single"/>
          <w:lang w:val="pt-BR"/>
        </w:rPr>
        <w:t>Juana</w:t>
      </w:r>
      <w:r w:rsidR="009C1000" w:rsidRPr="005D195E">
        <w:rPr>
          <w:rFonts w:ascii="Trebuchet MS" w:hAnsi="Trebuchet MS"/>
          <w:sz w:val="21"/>
          <w:szCs w:val="21"/>
        </w:rPr>
        <w:t>”)</w:t>
      </w:r>
      <w:commentRangeEnd w:id="6"/>
      <w:r w:rsidR="006F1806">
        <w:rPr>
          <w:rStyle w:val="Refdecomentrio"/>
          <w:lang w:val="pt-BR" w:eastAsia="pt-BR"/>
        </w:rPr>
        <w:commentReference w:id="6"/>
      </w:r>
    </w:p>
    <w:p w14:paraId="72647958"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25038455"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w:t>
      </w:r>
      <w:proofErr w:type="spellStart"/>
      <w:r w:rsidRPr="005D195E">
        <w:rPr>
          <w:rFonts w:ascii="Trebuchet MS" w:hAnsi="Trebuchet MS"/>
          <w:sz w:val="21"/>
          <w:szCs w:val="21"/>
        </w:rPr>
        <w:t>brasileira</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advogada</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casada</w:t>
      </w:r>
      <w:proofErr w:type="spellEnd"/>
      <w:r w:rsidRPr="005D195E">
        <w:rPr>
          <w:rFonts w:ascii="Trebuchet MS" w:hAnsi="Trebuchet MS"/>
          <w:sz w:val="21"/>
          <w:szCs w:val="21"/>
        </w:rPr>
        <w:t xml:space="preserve"> sob o regime de </w:t>
      </w:r>
      <w:proofErr w:type="spellStart"/>
      <w:r w:rsidRPr="005D195E">
        <w:rPr>
          <w:rFonts w:ascii="Trebuchet MS" w:hAnsi="Trebuchet MS"/>
          <w:sz w:val="21"/>
          <w:szCs w:val="21"/>
        </w:rPr>
        <w:t>comunhão</w:t>
      </w:r>
      <w:proofErr w:type="spellEnd"/>
      <w:r w:rsidRPr="005D195E">
        <w:rPr>
          <w:rFonts w:ascii="Trebuchet MS" w:hAnsi="Trebuchet MS"/>
          <w:sz w:val="21"/>
          <w:szCs w:val="21"/>
        </w:rPr>
        <w:t xml:space="preserve"> universal de bens </w:t>
      </w:r>
      <w:r w:rsidRPr="005D195E">
        <w:rPr>
          <w:rFonts w:ascii="Trebuchet MS" w:hAnsi="Trebuchet MS"/>
          <w:bCs/>
          <w:sz w:val="21"/>
          <w:szCs w:val="21"/>
        </w:rPr>
        <w:t xml:space="preserve">com o Sr. </w:t>
      </w:r>
      <w:proofErr w:type="spellStart"/>
      <w:r w:rsidRPr="005D195E">
        <w:rPr>
          <w:rFonts w:ascii="Trebuchet MS" w:hAnsi="Trebuchet MS"/>
          <w:b/>
          <w:sz w:val="21"/>
          <w:szCs w:val="21"/>
        </w:rPr>
        <w:t>Astério</w:t>
      </w:r>
      <w:proofErr w:type="spellEnd"/>
      <w:r w:rsidRPr="005D195E">
        <w:rPr>
          <w:rFonts w:ascii="Trebuchet MS" w:hAnsi="Trebuchet MS"/>
          <w:b/>
          <w:sz w:val="21"/>
          <w:szCs w:val="21"/>
        </w:rPr>
        <w:t xml:space="preserve"> Vaz </w:t>
      </w:r>
      <w:proofErr w:type="spellStart"/>
      <w:r w:rsidRPr="005D195E">
        <w:rPr>
          <w:rFonts w:ascii="Trebuchet MS" w:hAnsi="Trebuchet MS"/>
          <w:b/>
          <w:sz w:val="21"/>
          <w:szCs w:val="21"/>
        </w:rPr>
        <w:t>Safatle</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qualificado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acima</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portadora</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13.160.036-9 SSP/SP e </w:t>
      </w:r>
      <w:proofErr w:type="spellStart"/>
      <w:r w:rsidRPr="005D195E">
        <w:rPr>
          <w:rFonts w:ascii="Trebuchet MS" w:hAnsi="Trebuchet MS"/>
          <w:sz w:val="21"/>
          <w:szCs w:val="21"/>
        </w:rPr>
        <w:t>inscrita</w:t>
      </w:r>
      <w:proofErr w:type="spellEnd"/>
      <w:r w:rsidRPr="005D195E">
        <w:rPr>
          <w:rFonts w:ascii="Trebuchet MS" w:hAnsi="Trebuchet MS"/>
          <w:sz w:val="21"/>
          <w:szCs w:val="21"/>
        </w:rPr>
        <w:t xml:space="preserve"> no CPF/ME sob </w:t>
      </w:r>
      <w:proofErr w:type="spellStart"/>
      <w:r w:rsidRPr="005D195E">
        <w:rPr>
          <w:rFonts w:ascii="Trebuchet MS" w:hAnsi="Trebuchet MS"/>
          <w:sz w:val="21"/>
          <w:szCs w:val="21"/>
        </w:rPr>
        <w:t xml:space="preserve">o </w:t>
      </w:r>
      <w:r w:rsidRPr="005D195E">
        <w:rPr>
          <w:rFonts w:ascii="Trebuchet MS" w:hAnsi="Trebuchet MS"/>
          <w:sz w:val="21"/>
          <w:szCs w:val="21"/>
        </w:rPr>
        <w:lastRenderedPageBreak/>
        <w:t>n</w:t>
      </w:r>
      <w:proofErr w:type="spellEnd"/>
      <w:r w:rsidRPr="005D195E">
        <w:rPr>
          <w:rFonts w:ascii="Trebuchet MS" w:hAnsi="Trebuchet MS"/>
          <w:sz w:val="21"/>
          <w:szCs w:val="21"/>
        </w:rPr>
        <w:t xml:space="preserve">º 066.447.798-40,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 xml:space="preserve">, </w:t>
      </w:r>
      <w:r w:rsidR="00624B1F">
        <w:rPr>
          <w:rFonts w:ascii="Trebuchet MS" w:hAnsi="Trebuchet MS"/>
          <w:sz w:val="21"/>
          <w:szCs w:val="21"/>
          <w:lang w:val="pt-BR"/>
        </w:rPr>
        <w:t xml:space="preserve">bairro </w:t>
      </w:r>
      <w:r w:rsidRPr="005D195E">
        <w:rPr>
          <w:rFonts w:ascii="Trebuchet MS" w:hAnsi="Trebuchet MS"/>
          <w:sz w:val="21"/>
          <w:szCs w:val="21"/>
        </w:rPr>
        <w:t xml:space="preserve">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proofErr w:type="spellStart"/>
      <w:r w:rsidRPr="005D195E">
        <w:rPr>
          <w:rFonts w:ascii="Trebuchet MS" w:hAnsi="Trebuchet MS"/>
          <w:sz w:val="21"/>
          <w:szCs w:val="21"/>
          <w:u w:val="single"/>
        </w:rPr>
        <w:t>Simei</w:t>
      </w:r>
      <w:proofErr w:type="spellEnd"/>
      <w:r w:rsidRPr="005D195E">
        <w:rPr>
          <w:rFonts w:ascii="Trebuchet MS" w:hAnsi="Trebuchet MS"/>
          <w:sz w:val="21"/>
          <w:szCs w:val="21"/>
        </w:rPr>
        <w:t>”);</w:t>
      </w:r>
    </w:p>
    <w:p w14:paraId="188DA1BC" w14:textId="77777777" w:rsidR="00675F7E" w:rsidRPr="005D195E" w:rsidRDefault="00675F7E"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D195E">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p>
    <w:p w14:paraId="2EF2C1F5" w14:textId="3DD9B6DF" w:rsidR="00675F7E" w:rsidRPr="005D195E" w:rsidRDefault="00751FC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commentRangeStart w:id="7"/>
      <w:r w:rsidRPr="00751FCE">
        <w:rPr>
          <w:rFonts w:ascii="Trebuchet MS" w:hAnsi="Trebuchet MS"/>
          <w:b/>
          <w:bCs/>
          <w:sz w:val="21"/>
          <w:szCs w:val="21"/>
        </w:rPr>
        <w:t>ANDREA NASSER SETTON</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w:t>
      </w:r>
      <w:proofErr w:type="spellStart"/>
      <w:r w:rsidR="00675F7E" w:rsidRPr="005D195E">
        <w:rPr>
          <w:rFonts w:ascii="Trebuchet MS" w:hAnsi="Trebuchet MS"/>
          <w:sz w:val="21"/>
          <w:szCs w:val="21"/>
          <w:highlight w:val="yellow"/>
        </w:rPr>
        <w:t>nacionalidade</w:t>
      </w:r>
      <w:proofErr w:type="spellEnd"/>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w:t>
      </w:r>
      <w:proofErr w:type="spellStart"/>
      <w:r w:rsidR="00675F7E" w:rsidRPr="005D195E">
        <w:rPr>
          <w:rFonts w:ascii="Trebuchet MS" w:hAnsi="Trebuchet MS"/>
          <w:sz w:val="21"/>
          <w:szCs w:val="21"/>
          <w:highlight w:val="yellow"/>
        </w:rPr>
        <w:t>profissão</w:t>
      </w:r>
      <w:proofErr w:type="spellEnd"/>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w:t>
      </w:r>
      <w:proofErr w:type="spellStart"/>
      <w:r w:rsidR="00675F7E" w:rsidRPr="005D195E">
        <w:rPr>
          <w:rFonts w:ascii="Trebuchet MS" w:hAnsi="Trebuchet MS"/>
          <w:sz w:val="21"/>
          <w:szCs w:val="21"/>
        </w:rPr>
        <w:t>casada</w:t>
      </w:r>
      <w:proofErr w:type="spellEnd"/>
      <w:r w:rsidR="00675F7E" w:rsidRPr="005D195E">
        <w:rPr>
          <w:rFonts w:ascii="Trebuchet MS" w:hAnsi="Trebuchet MS"/>
          <w:sz w:val="21"/>
          <w:szCs w:val="21"/>
        </w:rPr>
        <w:t xml:space="preserve">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Ricardo Setton</w:t>
      </w:r>
      <w:r w:rsidR="00675F7E" w:rsidRPr="005D195E">
        <w:rPr>
          <w:rFonts w:ascii="Trebuchet MS" w:hAnsi="Trebuchet MS"/>
          <w:bCs/>
          <w:sz w:val="21"/>
          <w:szCs w:val="21"/>
        </w:rPr>
        <w:t xml:space="preserve">, </w:t>
      </w:r>
      <w:proofErr w:type="spellStart"/>
      <w:r w:rsidR="00675F7E" w:rsidRPr="005D195E">
        <w:rPr>
          <w:rFonts w:ascii="Trebuchet MS" w:hAnsi="Trebuchet MS"/>
          <w:bCs/>
          <w:sz w:val="21"/>
          <w:szCs w:val="21"/>
        </w:rPr>
        <w:t>qualificado</w:t>
      </w:r>
      <w:proofErr w:type="spellEnd"/>
      <w:r w:rsidR="00675F7E" w:rsidRPr="005D195E">
        <w:rPr>
          <w:rFonts w:ascii="Trebuchet MS" w:hAnsi="Trebuchet MS"/>
          <w:bCs/>
          <w:sz w:val="21"/>
          <w:szCs w:val="21"/>
        </w:rPr>
        <w:t xml:space="preserve"> </w:t>
      </w:r>
      <w:proofErr w:type="spellStart"/>
      <w:r w:rsidR="00675F7E" w:rsidRPr="005D195E">
        <w:rPr>
          <w:rFonts w:ascii="Trebuchet MS" w:hAnsi="Trebuchet MS"/>
          <w:bCs/>
          <w:sz w:val="21"/>
          <w:szCs w:val="21"/>
        </w:rPr>
        <w:t>acima</w:t>
      </w:r>
      <w:proofErr w:type="spellEnd"/>
      <w:r w:rsidR="00675F7E" w:rsidRPr="005D195E">
        <w:rPr>
          <w:rFonts w:ascii="Trebuchet MS" w:hAnsi="Trebuchet MS"/>
          <w:bCs/>
          <w:sz w:val="21"/>
          <w:szCs w:val="21"/>
        </w:rPr>
        <w:t xml:space="preserve">, </w:t>
      </w:r>
      <w:proofErr w:type="spellStart"/>
      <w:r w:rsidR="00675F7E" w:rsidRPr="005D195E">
        <w:rPr>
          <w:rFonts w:ascii="Trebuchet MS" w:hAnsi="Trebuchet MS"/>
          <w:sz w:val="21"/>
          <w:szCs w:val="21"/>
        </w:rPr>
        <w:t>portadora</w:t>
      </w:r>
      <w:proofErr w:type="spellEnd"/>
      <w:r w:rsidR="00675F7E" w:rsidRPr="005D195E">
        <w:rPr>
          <w:rFonts w:ascii="Trebuchet MS" w:hAnsi="Trebuchet MS"/>
          <w:sz w:val="21"/>
          <w:szCs w:val="21"/>
        </w:rPr>
        <w:t xml:space="preserve"> da cédula de </w:t>
      </w:r>
      <w:proofErr w:type="spellStart"/>
      <w:r w:rsidR="00675F7E" w:rsidRPr="005D195E">
        <w:rPr>
          <w:rFonts w:ascii="Trebuchet MS" w:hAnsi="Trebuchet MS"/>
          <w:sz w:val="21"/>
          <w:szCs w:val="21"/>
        </w:rPr>
        <w:t>identidade</w:t>
      </w:r>
      <w:proofErr w:type="spellEnd"/>
      <w:r w:rsidR="00675F7E" w:rsidRPr="005D195E">
        <w:rPr>
          <w:rFonts w:ascii="Trebuchet MS" w:hAnsi="Trebuchet MS"/>
          <w:sz w:val="21"/>
          <w:szCs w:val="21"/>
        </w:rPr>
        <w:t xml:space="preserv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w:t>
      </w:r>
      <w:proofErr w:type="spellStart"/>
      <w:r w:rsidR="00675F7E" w:rsidRPr="005D195E">
        <w:rPr>
          <w:rFonts w:ascii="Trebuchet MS" w:hAnsi="Trebuchet MS"/>
          <w:sz w:val="21"/>
          <w:szCs w:val="21"/>
        </w:rPr>
        <w:t>inscrita</w:t>
      </w:r>
      <w:proofErr w:type="spellEnd"/>
      <w:r w:rsidR="00675F7E" w:rsidRPr="005D195E">
        <w:rPr>
          <w:rFonts w:ascii="Trebuchet MS" w:hAnsi="Trebuchet MS"/>
          <w:sz w:val="21"/>
          <w:szCs w:val="21"/>
        </w:rPr>
        <w:t xml:space="preserve"> no CPF/ME sob </w:t>
      </w:r>
      <w:proofErr w:type="spellStart"/>
      <w:r w:rsidR="00675F7E" w:rsidRPr="005D195E">
        <w:rPr>
          <w:rFonts w:ascii="Trebuchet MS" w:hAnsi="Trebuchet MS"/>
          <w:sz w:val="21"/>
          <w:szCs w:val="21"/>
        </w:rPr>
        <w:t>o n</w:t>
      </w:r>
      <w:proofErr w:type="spellEnd"/>
      <w:r w:rsidR="00675F7E" w:rsidRPr="005D195E">
        <w:rPr>
          <w:rFonts w:ascii="Trebuchet MS" w:hAnsi="Trebuchet MS"/>
          <w:sz w:val="21"/>
          <w:szCs w:val="21"/>
        </w:rPr>
        <w:t>º </w:t>
      </w:r>
      <w:r w:rsidR="00CD7223" w:rsidRPr="00CD7223">
        <w:rPr>
          <w:rFonts w:ascii="Trebuchet MS" w:hAnsi="Trebuchet MS"/>
          <w:sz w:val="21"/>
          <w:szCs w:val="21"/>
        </w:rPr>
        <w:t>277.613.938-18</w:t>
      </w:r>
      <w:r w:rsidR="00675F7E" w:rsidRPr="005D195E">
        <w:rPr>
          <w:rFonts w:ascii="Trebuchet MS" w:hAnsi="Trebuchet MS"/>
          <w:sz w:val="21"/>
          <w:szCs w:val="21"/>
        </w:rPr>
        <w:t xml:space="preserve">, com </w:t>
      </w:r>
      <w:proofErr w:type="spellStart"/>
      <w:r w:rsidR="00675F7E" w:rsidRPr="005D195E">
        <w:rPr>
          <w:rFonts w:ascii="Trebuchet MS" w:hAnsi="Trebuchet MS"/>
          <w:sz w:val="21"/>
          <w:szCs w:val="21"/>
        </w:rPr>
        <w:t>domicílio</w:t>
      </w:r>
      <w:proofErr w:type="spellEnd"/>
      <w:r w:rsidR="00675F7E" w:rsidRPr="005D195E">
        <w:rPr>
          <w:rFonts w:ascii="Trebuchet MS" w:hAnsi="Trebuchet MS"/>
          <w:sz w:val="21"/>
          <w:szCs w:val="21"/>
        </w:rPr>
        <w:t xml:space="preserve"> </w:t>
      </w:r>
      <w:proofErr w:type="spellStart"/>
      <w:r w:rsidR="00675F7E" w:rsidRPr="005D195E">
        <w:rPr>
          <w:rFonts w:ascii="Trebuchet MS" w:hAnsi="Trebuchet MS"/>
          <w:sz w:val="21"/>
          <w:szCs w:val="21"/>
        </w:rPr>
        <w:t>profissional</w:t>
      </w:r>
      <w:proofErr w:type="spellEnd"/>
      <w:r w:rsidR="00675F7E"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00675F7E"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00675F7E" w:rsidRPr="005D195E">
        <w:rPr>
          <w:rFonts w:ascii="Trebuchet MS" w:hAnsi="Trebuchet MS"/>
          <w:sz w:val="21"/>
          <w:szCs w:val="21"/>
        </w:rPr>
        <w:t xml:space="preserve">de São Paulo, </w:t>
      </w:r>
      <w:proofErr w:type="spellStart"/>
      <w:r w:rsidR="00675F7E" w:rsidRPr="005D195E">
        <w:rPr>
          <w:rFonts w:ascii="Trebuchet MS" w:hAnsi="Trebuchet MS"/>
          <w:sz w:val="21"/>
          <w:szCs w:val="21"/>
        </w:rPr>
        <w:t>na</w:t>
      </w:r>
      <w:proofErr w:type="spellEnd"/>
      <w:r w:rsidR="00675F7E" w:rsidRPr="005D195E">
        <w:rPr>
          <w:rFonts w:ascii="Trebuchet MS" w:hAnsi="Trebuchet MS"/>
          <w:sz w:val="21"/>
          <w:szCs w:val="21"/>
        </w:rPr>
        <w:t xml:space="preserve">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w:t>
      </w:r>
      <w:proofErr w:type="spellStart"/>
      <w:r w:rsidR="00675F7E" w:rsidRPr="005D195E">
        <w:rPr>
          <w:rFonts w:ascii="Trebuchet MS" w:hAnsi="Trebuchet MS"/>
          <w:sz w:val="21"/>
          <w:szCs w:val="21"/>
        </w:rPr>
        <w:t>andar</w:t>
      </w:r>
      <w:proofErr w:type="spellEnd"/>
      <w:r w:rsidR="00675F7E" w:rsidRPr="005D195E">
        <w:rPr>
          <w:rFonts w:ascii="Trebuchet MS" w:hAnsi="Trebuchet MS"/>
          <w:sz w:val="21"/>
          <w:szCs w:val="21"/>
        </w:rPr>
        <w:t xml:space="preserve">,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w:t>
      </w:r>
      <w:proofErr w:type="spellStart"/>
      <w:r w:rsidR="00675F7E" w:rsidRPr="005D195E">
        <w:rPr>
          <w:rFonts w:ascii="Trebuchet MS" w:hAnsi="Trebuchet MS"/>
          <w:sz w:val="21"/>
          <w:szCs w:val="21"/>
        </w:rPr>
        <w:t>Paulistano</w:t>
      </w:r>
      <w:proofErr w:type="spellEnd"/>
      <w:r w:rsidR="00675F7E" w:rsidRPr="005D195E">
        <w:rPr>
          <w:rFonts w:ascii="Trebuchet MS" w:hAnsi="Trebuchet MS"/>
          <w:sz w:val="21"/>
          <w:szCs w:val="21"/>
        </w:rPr>
        <w:t xml:space="preserve">,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CD7223" w:rsidRPr="005D195E">
        <w:rPr>
          <w:rFonts w:ascii="Trebuchet MS" w:hAnsi="Trebuchet MS"/>
          <w:sz w:val="21"/>
          <w:szCs w:val="21"/>
        </w:rPr>
        <w:t>(“</w:t>
      </w:r>
      <w:r w:rsidR="00CD7223">
        <w:rPr>
          <w:rFonts w:ascii="Trebuchet MS" w:hAnsi="Trebuchet MS"/>
          <w:sz w:val="21"/>
          <w:szCs w:val="21"/>
          <w:u w:val="single"/>
          <w:lang w:val="pt-BR"/>
        </w:rPr>
        <w:t>Andrea</w:t>
      </w:r>
      <w:r w:rsidR="00CD7223" w:rsidRPr="005D195E">
        <w:rPr>
          <w:rFonts w:ascii="Trebuchet MS" w:hAnsi="Trebuchet MS"/>
          <w:sz w:val="21"/>
          <w:szCs w:val="21"/>
        </w:rPr>
        <w:t xml:space="preserve">” </w:t>
      </w:r>
      <w:r w:rsidR="00675F7E" w:rsidRPr="005D195E">
        <w:rPr>
          <w:rFonts w:ascii="Trebuchet MS" w:hAnsi="Trebuchet MS"/>
          <w:sz w:val="21"/>
          <w:szCs w:val="21"/>
        </w:rPr>
        <w:t xml:space="preserve">e, </w:t>
      </w:r>
      <w:proofErr w:type="spellStart"/>
      <w:r w:rsidR="00675F7E" w:rsidRPr="005D195E">
        <w:rPr>
          <w:rFonts w:ascii="Trebuchet MS" w:hAnsi="Trebuchet MS"/>
          <w:sz w:val="21"/>
          <w:szCs w:val="21"/>
        </w:rPr>
        <w:t>em</w:t>
      </w:r>
      <w:proofErr w:type="spellEnd"/>
      <w:r w:rsidR="00675F7E" w:rsidRPr="005D195E">
        <w:rPr>
          <w:rFonts w:ascii="Trebuchet MS" w:hAnsi="Trebuchet MS"/>
          <w:sz w:val="21"/>
          <w:szCs w:val="21"/>
        </w:rPr>
        <w:t xml:space="preserve"> conjunto com </w:t>
      </w:r>
      <w:r w:rsidR="00CD7223">
        <w:rPr>
          <w:rFonts w:ascii="Trebuchet MS" w:hAnsi="Trebuchet MS"/>
          <w:sz w:val="21"/>
          <w:szCs w:val="21"/>
          <w:lang w:val="pt-BR"/>
        </w:rPr>
        <w:t>Juana</w:t>
      </w:r>
      <w:r w:rsidR="00CD7223" w:rsidRPr="005D195E">
        <w:rPr>
          <w:rFonts w:ascii="Trebuchet MS" w:hAnsi="Trebuchet MS"/>
          <w:sz w:val="21"/>
          <w:szCs w:val="21"/>
        </w:rPr>
        <w:t xml:space="preserve">, </w:t>
      </w:r>
      <w:proofErr w:type="spellStart"/>
      <w:r w:rsidR="00675F7E" w:rsidRPr="005D195E">
        <w:rPr>
          <w:rFonts w:ascii="Trebuchet MS" w:hAnsi="Trebuchet MS"/>
          <w:sz w:val="21"/>
          <w:szCs w:val="21"/>
        </w:rPr>
        <w:t>Simei</w:t>
      </w:r>
      <w:proofErr w:type="spellEnd"/>
      <w:r w:rsidR="00675F7E" w:rsidRPr="005D195E">
        <w:rPr>
          <w:rFonts w:ascii="Trebuchet MS" w:hAnsi="Trebuchet MS"/>
          <w:sz w:val="21"/>
          <w:szCs w:val="21"/>
        </w:rPr>
        <w:t xml:space="preserve"> e Adriana, “</w:t>
      </w:r>
      <w:proofErr w:type="spellStart"/>
      <w:r w:rsidR="00675F7E" w:rsidRPr="005D195E">
        <w:rPr>
          <w:rFonts w:ascii="Trebuchet MS" w:hAnsi="Trebuchet MS"/>
          <w:sz w:val="21"/>
          <w:szCs w:val="21"/>
          <w:u w:val="single"/>
        </w:rPr>
        <w:t>Cônjuges</w:t>
      </w:r>
      <w:proofErr w:type="spellEnd"/>
      <w:r w:rsidR="00675F7E" w:rsidRPr="005D195E">
        <w:rPr>
          <w:rFonts w:ascii="Trebuchet MS" w:hAnsi="Trebuchet MS"/>
          <w:sz w:val="21"/>
          <w:szCs w:val="21"/>
          <w:u w:val="single"/>
        </w:rPr>
        <w:t xml:space="preserve"> </w:t>
      </w:r>
      <w:proofErr w:type="spellStart"/>
      <w:r w:rsidR="00675F7E" w:rsidRPr="005D195E">
        <w:rPr>
          <w:rFonts w:ascii="Trebuchet MS" w:hAnsi="Trebuchet MS"/>
          <w:sz w:val="21"/>
          <w:szCs w:val="21"/>
          <w:u w:val="single"/>
        </w:rPr>
        <w:t>Anuentes</w:t>
      </w:r>
      <w:proofErr w:type="spellEnd"/>
      <w:r w:rsidR="00675F7E" w:rsidRPr="005D195E">
        <w:rPr>
          <w:rFonts w:ascii="Trebuchet MS" w:hAnsi="Trebuchet MS"/>
          <w:sz w:val="21"/>
          <w:szCs w:val="21"/>
        </w:rPr>
        <w:t>”)</w:t>
      </w:r>
      <w:commentRangeEnd w:id="7"/>
      <w:r w:rsidR="004E6754">
        <w:rPr>
          <w:rStyle w:val="Refdecomentrio"/>
          <w:lang w:val="pt-BR" w:eastAsia="pt-BR"/>
        </w:rPr>
        <w:commentReference w:id="7"/>
      </w:r>
    </w:p>
    <w:p w14:paraId="04B4F71D" w14:textId="77777777" w:rsidR="00675F7E" w:rsidRPr="005D195E" w:rsidRDefault="00675F7E" w:rsidP="005D195E">
      <w:pPr>
        <w:pStyle w:val="PargrafodaLista"/>
        <w:tabs>
          <w:tab w:val="left" w:pos="709"/>
        </w:tabs>
        <w:spacing w:line="320" w:lineRule="atLeast"/>
        <w:rPr>
          <w:rFonts w:ascii="Trebuchet MS" w:hAnsi="Trebuchet MS"/>
          <w:b/>
          <w:sz w:val="21"/>
          <w:szCs w:val="21"/>
        </w:rPr>
      </w:pPr>
    </w:p>
    <w:bookmarkEnd w:id="4"/>
    <w:p w14:paraId="57B1BE82" w14:textId="0ECEDF3F" w:rsidR="00704452" w:rsidRPr="005D195E" w:rsidRDefault="000A671F" w:rsidP="005D195E">
      <w:pPr>
        <w:tabs>
          <w:tab w:val="left" w:pos="1843"/>
        </w:tabs>
        <w:suppressAutoHyphen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3"/>
    <w:p w14:paraId="3528798C" w14:textId="77777777" w:rsidR="00CE0B0A" w:rsidRPr="005D195E" w:rsidRDefault="00CE0B0A" w:rsidP="005D195E">
      <w:pPr>
        <w:pStyle w:val="Corpodetexto"/>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5D195E">
      <w:pPr>
        <w:keepNext/>
        <w:suppressAutoHyphens/>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5D195E">
      <w:pPr>
        <w:keepNext/>
        <w:tabs>
          <w:tab w:val="left" w:pos="0"/>
        </w:tabs>
        <w:spacing w:line="320" w:lineRule="atLeast"/>
        <w:contextualSpacing/>
        <w:jc w:val="both"/>
        <w:rPr>
          <w:rFonts w:ascii="Trebuchet MS" w:hAnsi="Trebuchet MS" w:cstheme="minorHAnsi"/>
          <w:sz w:val="21"/>
          <w:szCs w:val="21"/>
        </w:rPr>
      </w:pPr>
    </w:p>
    <w:p w14:paraId="483BB042" w14:textId="625D567A" w:rsidR="00704452" w:rsidRPr="005D195E" w:rsidRDefault="00CF3410" w:rsidP="005D195E">
      <w:pPr>
        <w:pStyle w:val="Nvel11a"/>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D6475C">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6D1B7C22" w14:textId="4F02AF64" w:rsidR="00704452" w:rsidRPr="005D195E" w:rsidRDefault="00095CF7" w:rsidP="005D195E">
      <w:pPr>
        <w:pStyle w:val="Nvel11a"/>
        <w:numPr>
          <w:ilvl w:val="0"/>
          <w:numId w:val="6"/>
        </w:numPr>
        <w:spacing w:line="320" w:lineRule="atLeast"/>
        <w:ind w:left="709" w:hanging="709"/>
        <w:rPr>
          <w:sz w:val="21"/>
          <w:szCs w:val="21"/>
        </w:rPr>
      </w:pPr>
      <w:bookmarkStart w:id="8"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9" w:name="_Hlk83066391"/>
      <w:r w:rsidR="00D32EC7" w:rsidRPr="005D195E">
        <w:rPr>
          <w:sz w:val="21"/>
          <w:szCs w:val="21"/>
        </w:rPr>
        <w:t xml:space="preserve">composta por </w:t>
      </w:r>
      <w:bookmarkEnd w:id="9"/>
      <w:r w:rsidR="00252E2A" w:rsidRPr="00E13486">
        <w:rPr>
          <w:sz w:val="21"/>
          <w:szCs w:val="21"/>
          <w:highlight w:val="yellow"/>
        </w:rPr>
        <w:t>[</w:t>
      </w:r>
      <w:r w:rsidR="00CA6934" w:rsidRPr="00E13486">
        <w:rPr>
          <w:sz w:val="21"/>
          <w:szCs w:val="21"/>
          <w:highlight w:val="yellow"/>
        </w:rPr>
        <w:t>50.000 (cinquenta mil)</w:t>
      </w:r>
      <w:r w:rsidR="00252E2A" w:rsidRPr="00E13486">
        <w:rPr>
          <w:sz w:val="21"/>
          <w:szCs w:val="21"/>
          <w:highlight w:val="yellow"/>
        </w:rPr>
        <w:t>]</w:t>
      </w:r>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10" w:name="_Hlk93416266"/>
      <w:r w:rsidR="00252E2A" w:rsidRPr="00E13486">
        <w:rPr>
          <w:sz w:val="21"/>
          <w:szCs w:val="21"/>
          <w:highlight w:val="yellow"/>
        </w:rPr>
        <w:t>[</w:t>
      </w:r>
      <w:r w:rsidR="00D32EC7" w:rsidRPr="00E13486">
        <w:rPr>
          <w:sz w:val="21"/>
          <w:szCs w:val="21"/>
          <w:highlight w:val="yellow"/>
        </w:rPr>
        <w:t>R$ </w:t>
      </w:r>
      <w:r w:rsidR="000D5218" w:rsidRPr="00E13486">
        <w:rPr>
          <w:sz w:val="21"/>
          <w:szCs w:val="21"/>
          <w:highlight w:val="yellow"/>
        </w:rPr>
        <w:t xml:space="preserve">1.000,00 </w:t>
      </w:r>
      <w:bookmarkEnd w:id="10"/>
      <w:r w:rsidR="000D5218" w:rsidRPr="00E13486">
        <w:rPr>
          <w:sz w:val="21"/>
          <w:szCs w:val="21"/>
          <w:highlight w:val="yellow"/>
        </w:rPr>
        <w:t>(um mil reais)</w:t>
      </w:r>
      <w:r w:rsidR="00252E2A" w:rsidRPr="00E13486">
        <w:rPr>
          <w:sz w:val="21"/>
          <w:szCs w:val="21"/>
          <w:highlight w:val="yellow"/>
        </w:rPr>
        <w:t>]</w:t>
      </w:r>
      <w:r w:rsidR="000D5218" w:rsidRPr="005D195E">
        <w:rPr>
          <w:sz w:val="21"/>
          <w:szCs w:val="21"/>
        </w:rPr>
        <w:t xml:space="preserve"> </w:t>
      </w:r>
      <w:r w:rsidR="00D32EC7" w:rsidRPr="005D195E">
        <w:rPr>
          <w:sz w:val="21"/>
          <w:szCs w:val="21"/>
        </w:rPr>
        <w:t xml:space="preserve">na respectiva data de emissão </w:t>
      </w:r>
      <w:bookmarkStart w:id="11"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11"/>
      <w:r w:rsidR="00D32EC7" w:rsidRPr="005D195E">
        <w:rPr>
          <w:sz w:val="21"/>
          <w:szCs w:val="21"/>
        </w:rPr>
        <w:t xml:space="preserve">, perfazendo o montante total de </w:t>
      </w:r>
      <w:r w:rsidR="00252E2A" w:rsidRPr="00E13486">
        <w:rPr>
          <w:sz w:val="21"/>
          <w:szCs w:val="21"/>
          <w:highlight w:val="yellow"/>
        </w:rPr>
        <w:t>[</w:t>
      </w:r>
      <w:r w:rsidR="00F73B5E" w:rsidRPr="00E13486">
        <w:rPr>
          <w:sz w:val="21"/>
          <w:szCs w:val="21"/>
          <w:highlight w:val="yellow"/>
        </w:rPr>
        <w:t>R$ </w:t>
      </w:r>
      <w:r w:rsidR="000D5218" w:rsidRPr="00E13486">
        <w:rPr>
          <w:sz w:val="21"/>
          <w:szCs w:val="21"/>
          <w:highlight w:val="yellow"/>
        </w:rPr>
        <w:t>50.000.000,00 (cinquenta milhões de reais)</w:t>
      </w:r>
      <w:r w:rsidR="00252E2A" w:rsidRPr="00E13486">
        <w:rPr>
          <w:sz w:val="21"/>
          <w:szCs w:val="21"/>
          <w:highlight w:val="yellow"/>
        </w:rPr>
        <w:t>]</w:t>
      </w:r>
      <w:r w:rsidR="000D5218" w:rsidRPr="005D195E">
        <w:rPr>
          <w:sz w:val="21"/>
          <w:szCs w:val="21"/>
        </w:rPr>
        <w:t xml:space="preserve"> </w:t>
      </w:r>
      <w:r w:rsidR="00D32EC7" w:rsidRPr="005D195E">
        <w:rPr>
          <w:sz w:val="21"/>
          <w:szCs w:val="21"/>
        </w:rPr>
        <w:t xml:space="preserve">na respectiva data de emissão </w:t>
      </w:r>
      <w:bookmarkStart w:id="12"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12"/>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8"/>
      <w:r w:rsidR="003D2810">
        <w:rPr>
          <w:sz w:val="21"/>
          <w:szCs w:val="21"/>
        </w:rPr>
        <w:t xml:space="preserve"> </w:t>
      </w:r>
      <w:r w:rsidR="003D2810" w:rsidRPr="00E13486">
        <w:rPr>
          <w:b/>
          <w:bCs/>
          <w:sz w:val="21"/>
          <w:szCs w:val="21"/>
          <w:highlight w:val="yellow"/>
        </w:rPr>
        <w:t>[Nota Riza: Definição dos valores entre os Investidores]</w:t>
      </w:r>
    </w:p>
    <w:p w14:paraId="52762587"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198A8B94" w14:textId="65B2CE58" w:rsidR="00704452" w:rsidRPr="005D195E" w:rsidRDefault="00095CF7" w:rsidP="005D195E">
      <w:pPr>
        <w:pStyle w:val="Nvel11a"/>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D6475C">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5D195E">
      <w:pPr>
        <w:pStyle w:val="Nvel11a"/>
        <w:numPr>
          <w:ilvl w:val="0"/>
          <w:numId w:val="6"/>
        </w:numPr>
        <w:spacing w:line="320" w:lineRule="atLeast"/>
        <w:ind w:left="709" w:hanging="709"/>
        <w:rPr>
          <w:sz w:val="21"/>
          <w:szCs w:val="21"/>
        </w:rPr>
      </w:pPr>
      <w:bookmarkStart w:id="13" w:name="_Ref92890469"/>
      <w:r w:rsidRPr="005D195E">
        <w:rPr>
          <w:sz w:val="21"/>
          <w:szCs w:val="21"/>
        </w:rPr>
        <w:lastRenderedPageBreak/>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14"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14"/>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15"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15"/>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13"/>
    </w:p>
    <w:p w14:paraId="0B25D43C" w14:textId="7AF428AD"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20CE8F4D" w14:textId="1EC6CE12" w:rsidR="00F87DAD" w:rsidRPr="005D195E" w:rsidRDefault="00F87DAD" w:rsidP="005D195E">
      <w:pPr>
        <w:pStyle w:val="Nvel11a"/>
        <w:numPr>
          <w:ilvl w:val="0"/>
          <w:numId w:val="6"/>
        </w:numPr>
        <w:spacing w:line="320" w:lineRule="atLeast"/>
        <w:ind w:left="709" w:hanging="709"/>
        <w:rPr>
          <w:sz w:val="21"/>
          <w:szCs w:val="21"/>
        </w:rPr>
      </w:pPr>
      <w:r w:rsidRPr="005D195E">
        <w:rPr>
          <w:color w:val="000000" w:themeColor="text1"/>
          <w:sz w:val="21"/>
          <w:szCs w:val="21"/>
        </w:rPr>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4D7654" w:rsidRPr="00E13486">
        <w:rPr>
          <w:b/>
          <w:sz w:val="21"/>
          <w:szCs w:val="21"/>
        </w:rPr>
        <w:t xml:space="preserve">Tenerife 107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r w:rsidR="000356CB" w:rsidRPr="00725DDE">
        <w:rPr>
          <w:sz w:val="21"/>
          <w:szCs w:val="21"/>
          <w:highlight w:val="yellow"/>
        </w:rPr>
        <w:t>[</w:t>
      </w:r>
      <w:r w:rsidR="00117CB2">
        <w:rPr>
          <w:sz w:val="21"/>
          <w:szCs w:val="21"/>
          <w:highlight w:val="yellow"/>
        </w:rPr>
        <w:t>10</w:t>
      </w:r>
      <w:r w:rsidR="000356CB" w:rsidRPr="00725DDE">
        <w:rPr>
          <w:sz w:val="21"/>
          <w:szCs w:val="21"/>
          <w:highlight w:val="yellow"/>
        </w:rPr>
        <w:t>0.000 (</w:t>
      </w:r>
      <w:r w:rsidR="00117CB2">
        <w:rPr>
          <w:sz w:val="21"/>
          <w:szCs w:val="21"/>
          <w:highlight w:val="yellow"/>
        </w:rPr>
        <w:t>cem</w:t>
      </w:r>
      <w:r w:rsidR="000356CB" w:rsidRPr="00725DDE">
        <w:rPr>
          <w:sz w:val="21"/>
          <w:szCs w:val="21"/>
          <w:highlight w:val="yellow"/>
        </w:rPr>
        <w:t xml:space="preserve"> mil)]</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725DDE">
        <w:rPr>
          <w:sz w:val="21"/>
          <w:szCs w:val="21"/>
          <w:highlight w:val="yellow"/>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0356CB" w:rsidRPr="00725DDE">
        <w:rPr>
          <w:sz w:val="21"/>
          <w:szCs w:val="21"/>
          <w:highlight w:val="yellow"/>
        </w:rPr>
        <w:t>[R$ </w:t>
      </w:r>
      <w:r w:rsidR="00117CB2">
        <w:rPr>
          <w:sz w:val="21"/>
          <w:szCs w:val="21"/>
          <w:highlight w:val="yellow"/>
        </w:rPr>
        <w:t>10</w:t>
      </w:r>
      <w:r w:rsidR="000356CB" w:rsidRPr="00725DDE">
        <w:rPr>
          <w:sz w:val="21"/>
          <w:szCs w:val="21"/>
          <w:highlight w:val="yellow"/>
        </w:rPr>
        <w:t>0.000.000,00 (</w:t>
      </w:r>
      <w:r w:rsidR="00117CB2">
        <w:rPr>
          <w:sz w:val="21"/>
          <w:szCs w:val="21"/>
          <w:highlight w:val="yellow"/>
        </w:rPr>
        <w:t>cem</w:t>
      </w:r>
      <w:r w:rsidR="000356CB" w:rsidRPr="00725DDE">
        <w:rPr>
          <w:sz w:val="21"/>
          <w:szCs w:val="21"/>
          <w:highlight w:val="yellow"/>
        </w:rPr>
        <w:t xml:space="preserve"> milhões de reais)]</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r w:rsidR="000356CB" w:rsidRPr="00AA2991">
        <w:rPr>
          <w:rStyle w:val="normaltextrun"/>
          <w:b/>
          <w:bCs/>
          <w:color w:val="000000"/>
          <w:sz w:val="21"/>
          <w:szCs w:val="21"/>
          <w:highlight w:val="yellow"/>
          <w:shd w:val="clear" w:color="auto" w:fill="FFFFFF"/>
        </w:rPr>
        <w:t>[Nota Riza: Validar volume e valor entre investidores]</w:t>
      </w:r>
      <w:r w:rsidRPr="005D195E">
        <w:rPr>
          <w:color w:val="000000" w:themeColor="text1"/>
          <w:sz w:val="21"/>
          <w:szCs w:val="21"/>
        </w:rPr>
        <w:t>;</w:t>
      </w:r>
    </w:p>
    <w:p w14:paraId="2F5C3E63" w14:textId="77777777" w:rsidR="00F87DAD" w:rsidRPr="005D195E" w:rsidRDefault="00F87DAD" w:rsidP="005D195E">
      <w:pPr>
        <w:pStyle w:val="PargrafodaLista"/>
        <w:spacing w:line="320" w:lineRule="atLeast"/>
        <w:rPr>
          <w:rFonts w:ascii="Trebuchet MS" w:hAnsi="Trebuchet MS"/>
          <w:sz w:val="21"/>
          <w:szCs w:val="21"/>
        </w:rPr>
      </w:pPr>
    </w:p>
    <w:p w14:paraId="251FD836" w14:textId="6B9349CE" w:rsidR="00247B77" w:rsidRPr="005D195E" w:rsidRDefault="00AE6766" w:rsidP="005D195E">
      <w:pPr>
        <w:pStyle w:val="Nvel11a"/>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C7349E" w:rsidRPr="00C7349E">
        <w:rPr>
          <w:i/>
          <w:sz w:val="21"/>
          <w:szCs w:val="21"/>
        </w:rPr>
        <w:t>Tenerife 107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5D195E">
      <w:pPr>
        <w:pStyle w:val="PargrafodaLista"/>
        <w:spacing w:line="320" w:lineRule="atLeast"/>
        <w:rPr>
          <w:rFonts w:ascii="Trebuchet MS" w:hAnsi="Trebuchet MS" w:cs="Tahoma"/>
          <w:color w:val="000000" w:themeColor="text1"/>
          <w:sz w:val="21"/>
          <w:szCs w:val="21"/>
        </w:rPr>
      </w:pPr>
    </w:p>
    <w:p w14:paraId="2934399D" w14:textId="63160EFC" w:rsidR="00B02AAF" w:rsidRPr="005D195E" w:rsidRDefault="00715374" w:rsidP="005D195E">
      <w:pPr>
        <w:pStyle w:val="Nvel11a"/>
        <w:numPr>
          <w:ilvl w:val="0"/>
          <w:numId w:val="6"/>
        </w:numPr>
        <w:spacing w:line="320" w:lineRule="atLeast"/>
        <w:ind w:left="709" w:hanging="709"/>
        <w:rPr>
          <w:sz w:val="21"/>
          <w:szCs w:val="21"/>
        </w:rPr>
      </w:pPr>
      <w:r w:rsidRPr="009D383E">
        <w:rPr>
          <w:sz w:val="21"/>
          <w:szCs w:val="21"/>
        </w:rPr>
        <w:lastRenderedPageBreak/>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5D195E">
      <w:pPr>
        <w:pStyle w:val="PargrafodaLista"/>
        <w:spacing w:line="320" w:lineRule="atLeast"/>
        <w:rPr>
          <w:rFonts w:ascii="Trebuchet MS" w:hAnsi="Trebuchet MS"/>
          <w:color w:val="000000" w:themeColor="text1"/>
          <w:sz w:val="21"/>
          <w:szCs w:val="21"/>
        </w:rPr>
      </w:pPr>
    </w:p>
    <w:p w14:paraId="6A4FD447" w14:textId="7D7C797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 xml:space="preserve">a qual será realizada pela Titular das Notas Comerciais, na qualidade de companhia </w:t>
      </w:r>
      <w:proofErr w:type="spellStart"/>
      <w:r w:rsidRPr="005D195E">
        <w:rPr>
          <w:sz w:val="21"/>
          <w:szCs w:val="21"/>
        </w:rPr>
        <w:t>securitizadora</w:t>
      </w:r>
      <w:proofErr w:type="spellEnd"/>
      <w:r w:rsidRPr="005D195E">
        <w:rPr>
          <w:sz w:val="21"/>
          <w:szCs w:val="21"/>
        </w:rPr>
        <w:t>;</w:t>
      </w:r>
    </w:p>
    <w:p w14:paraId="51FC2CD2" w14:textId="77777777" w:rsidR="00CE0F61" w:rsidRPr="005D195E" w:rsidRDefault="00CE0F61" w:rsidP="005D195E">
      <w:pPr>
        <w:pStyle w:val="PargrafodaLista"/>
        <w:spacing w:line="320" w:lineRule="atLeast"/>
        <w:rPr>
          <w:rFonts w:ascii="Trebuchet MS" w:hAnsi="Trebuchet MS" w:cs="Tahoma"/>
          <w:color w:val="000000" w:themeColor="text1"/>
          <w:sz w:val="21"/>
          <w:szCs w:val="21"/>
        </w:rPr>
      </w:pPr>
    </w:p>
    <w:p w14:paraId="04A087B1" w14:textId="4F0AF1B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16" w:name="_Hlk83112588"/>
      <w:r w:rsidRPr="005D195E">
        <w:rPr>
          <w:sz w:val="21"/>
          <w:szCs w:val="21"/>
        </w:rPr>
        <w:t>Escritura de Emissão de CCI</w:t>
      </w:r>
      <w:bookmarkEnd w:id="16"/>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5D195E">
      <w:pPr>
        <w:pStyle w:val="Nvel11a"/>
        <w:numPr>
          <w:ilvl w:val="0"/>
          <w:numId w:val="0"/>
        </w:numPr>
        <w:spacing w:line="320" w:lineRule="atLeast"/>
        <w:ind w:left="709"/>
        <w:rPr>
          <w:sz w:val="21"/>
          <w:szCs w:val="21"/>
        </w:rPr>
      </w:pPr>
    </w:p>
    <w:p w14:paraId="26ACD976" w14:textId="2BB42C4D" w:rsidR="00A37330" w:rsidRPr="005D195E" w:rsidRDefault="00A37330" w:rsidP="005D195E">
      <w:pPr>
        <w:pStyle w:val="Nvel11a"/>
        <w:numPr>
          <w:ilvl w:val="0"/>
          <w:numId w:val="6"/>
        </w:numPr>
        <w:spacing w:line="320" w:lineRule="atLeast"/>
        <w:ind w:left="709" w:hanging="709"/>
        <w:rPr>
          <w:sz w:val="21"/>
          <w:szCs w:val="21"/>
        </w:rPr>
      </w:pPr>
      <w:bookmarkStart w:id="17"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18" w:name="_Hlk83113716"/>
      <w:r w:rsidRPr="005D195E">
        <w:rPr>
          <w:sz w:val="21"/>
          <w:szCs w:val="21"/>
          <w:u w:val="single"/>
        </w:rPr>
        <w:t>CRI</w:t>
      </w:r>
      <w:r w:rsidRPr="005D195E">
        <w:rPr>
          <w:sz w:val="21"/>
          <w:szCs w:val="21"/>
        </w:rPr>
        <w:t>”</w:t>
      </w:r>
      <w:bookmarkEnd w:id="18"/>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19" w:name="_Hlk83112907"/>
      <w:r w:rsidRPr="005D195E">
        <w:rPr>
          <w:sz w:val="21"/>
          <w:szCs w:val="21"/>
        </w:rPr>
        <w:t>(“</w:t>
      </w:r>
      <w:r w:rsidRPr="005D195E">
        <w:rPr>
          <w:sz w:val="21"/>
          <w:szCs w:val="21"/>
          <w:u w:val="single"/>
        </w:rPr>
        <w:t>Operação de Securitização</w:t>
      </w:r>
      <w:r w:rsidRPr="005D195E">
        <w:rPr>
          <w:sz w:val="21"/>
          <w:szCs w:val="21"/>
        </w:rPr>
        <w:t>”)</w:t>
      </w:r>
      <w:bookmarkEnd w:id="19"/>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17"/>
    </w:p>
    <w:p w14:paraId="501F5670" w14:textId="77777777" w:rsidR="00A37330" w:rsidRPr="005D195E" w:rsidRDefault="00A37330" w:rsidP="005D195E">
      <w:pPr>
        <w:pStyle w:val="Nvel11a"/>
        <w:numPr>
          <w:ilvl w:val="0"/>
          <w:numId w:val="0"/>
        </w:numPr>
        <w:spacing w:line="320" w:lineRule="atLeast"/>
        <w:ind w:left="709"/>
        <w:rPr>
          <w:sz w:val="21"/>
          <w:szCs w:val="21"/>
        </w:rPr>
      </w:pPr>
    </w:p>
    <w:p w14:paraId="5D43E6F8" w14:textId="323EBDB4" w:rsidR="00A37330" w:rsidRPr="005D195E" w:rsidRDefault="00A37330" w:rsidP="005D195E">
      <w:pPr>
        <w:pStyle w:val="Nvel11a"/>
        <w:numPr>
          <w:ilvl w:val="0"/>
          <w:numId w:val="6"/>
        </w:numPr>
        <w:spacing w:line="320" w:lineRule="atLeast"/>
        <w:ind w:left="709" w:hanging="709"/>
        <w:rPr>
          <w:sz w:val="21"/>
          <w:szCs w:val="21"/>
        </w:rPr>
      </w:pPr>
      <w:bookmarkStart w:id="20"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 xml:space="preserve">Oferta Restrita </w:t>
      </w:r>
      <w:r w:rsidRPr="005D195E">
        <w:rPr>
          <w:sz w:val="21"/>
          <w:szCs w:val="21"/>
          <w:u w:val="single"/>
        </w:rPr>
        <w:lastRenderedPageBreak/>
        <w:t>dos CRI</w:t>
      </w:r>
      <w:r w:rsidRPr="005D195E">
        <w:rPr>
          <w:sz w:val="21"/>
          <w:szCs w:val="21"/>
        </w:rPr>
        <w:t>”), e serão destinados exclusivamente a Investidores Profissionais (conforme definido abaixo), os quais serão considerados titulares dos CRI;</w:t>
      </w:r>
      <w:bookmarkEnd w:id="20"/>
    </w:p>
    <w:p w14:paraId="1100A199" w14:textId="77777777" w:rsidR="00A37330" w:rsidRPr="005D195E" w:rsidRDefault="00A37330" w:rsidP="005D195E">
      <w:pPr>
        <w:pStyle w:val="Nvel11a"/>
        <w:numPr>
          <w:ilvl w:val="0"/>
          <w:numId w:val="0"/>
        </w:numPr>
        <w:spacing w:line="320" w:lineRule="atLeast"/>
        <w:ind w:left="709"/>
        <w:rPr>
          <w:sz w:val="21"/>
          <w:szCs w:val="21"/>
        </w:rPr>
      </w:pPr>
    </w:p>
    <w:p w14:paraId="4A5B43D1" w14:textId="57A46E9E" w:rsidR="00FF07BC" w:rsidRDefault="00FF07BC" w:rsidP="005D195E">
      <w:pPr>
        <w:pStyle w:val="Nvel11a"/>
        <w:numPr>
          <w:ilvl w:val="0"/>
          <w:numId w:val="6"/>
        </w:numPr>
        <w:spacing w:line="320" w:lineRule="atLeast"/>
        <w:ind w:left="709" w:hanging="709"/>
        <w:rPr>
          <w:sz w:val="21"/>
          <w:szCs w:val="21"/>
        </w:rPr>
      </w:pPr>
      <w:bookmarkStart w:id="21"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E13486">
      <w:pPr>
        <w:pStyle w:val="Nvel11a"/>
        <w:numPr>
          <w:ilvl w:val="0"/>
          <w:numId w:val="0"/>
        </w:numPr>
        <w:spacing w:line="320" w:lineRule="atLeast"/>
        <w:ind w:left="709"/>
        <w:rPr>
          <w:sz w:val="21"/>
          <w:szCs w:val="21"/>
        </w:rPr>
      </w:pPr>
    </w:p>
    <w:p w14:paraId="3D2368C7" w14:textId="53EA8DF4"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Alienação</w:t>
      </w:r>
      <w:proofErr w:type="spellEnd"/>
      <w:r w:rsidRPr="009D383E">
        <w:rPr>
          <w:rFonts w:ascii="Trebuchet MS" w:hAnsi="Trebuchet MS"/>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dos </w:t>
      </w:r>
      <w:proofErr w:type="spellStart"/>
      <w:r w:rsidRPr="009D383E">
        <w:rPr>
          <w:rFonts w:ascii="Trebuchet MS" w:hAnsi="Trebuchet MS" w:cs="Tahoma"/>
          <w:sz w:val="21"/>
          <w:szCs w:val="21"/>
          <w:u w:val="single"/>
        </w:rPr>
        <w:t>Imóveis</w:t>
      </w:r>
      <w:proofErr w:type="spellEnd"/>
      <w:r w:rsidRPr="009D383E">
        <w:rPr>
          <w:rFonts w:ascii="Trebuchet MS" w:hAnsi="Trebuchet MS" w:cs="Tahoma"/>
          <w:sz w:val="21"/>
          <w:szCs w:val="21"/>
        </w:rPr>
        <w:t xml:space="preserve">: a ser </w:t>
      </w:r>
      <w:proofErr w:type="spellStart"/>
      <w:r w:rsidRPr="009D383E">
        <w:rPr>
          <w:rFonts w:ascii="Trebuchet MS" w:hAnsi="Trebuchet MS" w:cs="Tahoma"/>
          <w:sz w:val="21"/>
          <w:szCs w:val="21"/>
        </w:rPr>
        <w:t>formalizada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termos</w:t>
      </w:r>
      <w:proofErr w:type="spellEnd"/>
      <w:r w:rsidRPr="009D383E">
        <w:rPr>
          <w:rFonts w:ascii="Trebuchet MS" w:hAnsi="Trebuchet MS" w:cs="Tahoma"/>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Alienação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Bem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Imóvel</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Alienação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dos </w:t>
      </w:r>
      <w:proofErr w:type="spellStart"/>
      <w:r w:rsidRPr="009D383E">
        <w:rPr>
          <w:rFonts w:ascii="Trebuchet MS" w:hAnsi="Trebuchet MS" w:cs="Tahoma"/>
          <w:sz w:val="21"/>
          <w:szCs w:val="21"/>
          <w:u w:val="single"/>
        </w:rPr>
        <w:t>Imóveis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Imóveis</w:t>
      </w:r>
      <w:proofErr w:type="spellEnd"/>
      <w:r w:rsidRPr="009D383E">
        <w:rPr>
          <w:rFonts w:ascii="Trebuchet MS" w:hAnsi="Trebuchet MS" w:cs="Tahoma"/>
          <w:sz w:val="21"/>
          <w:szCs w:val="21"/>
        </w:rPr>
        <w:t xml:space="preserve"> </w:t>
      </w:r>
      <w:r w:rsidRPr="009D383E">
        <w:rPr>
          <w:rFonts w:ascii="Trebuchet MS" w:hAnsi="Trebuchet MS"/>
          <w:sz w:val="21"/>
          <w:szCs w:val="21"/>
        </w:rPr>
        <w:t>(</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definido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abaixo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Pr="00AA2991">
        <w:rPr>
          <w:rFonts w:ascii="Trebuchet MS" w:hAnsi="Trebuchet MS"/>
          <w:sz w:val="21"/>
          <w:szCs w:val="21"/>
          <w:highlight w:val="yellow"/>
          <w:lang w:val="pt-BR"/>
        </w:rPr>
        <w:t>[=]</w:t>
      </w:r>
      <w:r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Pr="009D383E">
        <w:rPr>
          <w:rFonts w:ascii="Trebuchet MS" w:hAnsi="Trebuchet MS"/>
          <w:sz w:val="21"/>
          <w:szCs w:val="21"/>
          <w:lang w:val="pt-BR"/>
        </w:rPr>
        <w:t xml:space="preserve">Termo de Emissão e cláusula </w:t>
      </w:r>
      <w:r w:rsidRPr="00AA2991">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990275">
      <w:pPr>
        <w:pStyle w:val="PargrafodaLista"/>
        <w:widowControl w:val="0"/>
        <w:spacing w:line="320" w:lineRule="exact"/>
        <w:ind w:left="1418"/>
        <w:jc w:val="both"/>
        <w:rPr>
          <w:rFonts w:ascii="Trebuchet MS" w:hAnsi="Trebuchet MS"/>
          <w:sz w:val="21"/>
          <w:szCs w:val="21"/>
        </w:rPr>
      </w:pPr>
    </w:p>
    <w:p w14:paraId="0BF12B0D" w14:textId="6823B066"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Cessão</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Fiduciária</w:t>
      </w:r>
      <w:proofErr w:type="spellEnd"/>
      <w:r w:rsidRPr="009D383E">
        <w:rPr>
          <w:rFonts w:ascii="Trebuchet MS" w:hAnsi="Trebuchet MS"/>
          <w:sz w:val="21"/>
          <w:szCs w:val="21"/>
          <w:u w:val="single"/>
        </w:rPr>
        <w:t xml:space="preserve"> de </w:t>
      </w:r>
      <w:proofErr w:type="spellStart"/>
      <w:r w:rsidRPr="009D383E">
        <w:rPr>
          <w:rFonts w:ascii="Trebuchet MS" w:hAnsi="Trebuchet MS"/>
          <w:sz w:val="21"/>
          <w:szCs w:val="21"/>
          <w:u w:val="single"/>
        </w:rPr>
        <w:t>Direitos</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Creditórios</w:t>
      </w:r>
      <w:proofErr w:type="spellEnd"/>
      <w:r w:rsidRPr="009D383E">
        <w:rPr>
          <w:rFonts w:ascii="Trebuchet MS" w:hAnsi="Trebuchet MS"/>
          <w:sz w:val="21"/>
          <w:szCs w:val="21"/>
          <w:u w:val="single"/>
        </w:rPr>
        <w:t xml:space="preserve"> dos </w:t>
      </w:r>
      <w:proofErr w:type="spellStart"/>
      <w:r w:rsidRPr="009D383E">
        <w:rPr>
          <w:rFonts w:ascii="Trebuchet MS" w:hAnsi="Trebuchet MS"/>
          <w:sz w:val="21"/>
          <w:szCs w:val="21"/>
          <w:u w:val="single"/>
        </w:rPr>
        <w:t>Empreendimentos</w:t>
      </w:r>
      <w:proofErr w:type="spellEnd"/>
      <w:r w:rsidRPr="009D383E">
        <w:rPr>
          <w:rFonts w:ascii="Trebuchet MS" w:hAnsi="Trebuchet MS"/>
          <w:sz w:val="21"/>
          <w:szCs w:val="21"/>
          <w:u w:val="single"/>
        </w:rPr>
        <w:t xml:space="preserve"> Alvo</w:t>
      </w:r>
      <w:r w:rsidRPr="009D383E">
        <w:rPr>
          <w:rFonts w:ascii="Trebuchet MS" w:hAnsi="Trebuchet MS"/>
          <w:sz w:val="21"/>
          <w:szCs w:val="21"/>
        </w:rPr>
        <w:t xml:space="preserve">: a ser </w:t>
      </w:r>
      <w:proofErr w:type="spellStart"/>
      <w:r w:rsidRPr="009D383E">
        <w:rPr>
          <w:rFonts w:ascii="Trebuchet MS" w:hAnsi="Trebuchet MS"/>
          <w:sz w:val="21"/>
          <w:szCs w:val="21"/>
        </w:rPr>
        <w:t>formalizada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nos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termos</w:t>
      </w:r>
      <w:proofErr w:type="spellEnd"/>
      <w:r w:rsidRPr="009D383E">
        <w:rPr>
          <w:rFonts w:ascii="Trebuchet MS" w:hAnsi="Trebuchet MS"/>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Cessão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Direitos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Creditórios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Cessão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direitos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creditórios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principais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acessórios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presentes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futuros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titularidade</w:t>
      </w:r>
      <w:proofErr w:type="spellEnd"/>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decorrentes</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vendas</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Unidades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Autônomas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conforme</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definido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abaixo</w:t>
      </w:r>
      <w:proofErr w:type="spellEnd"/>
      <w:r w:rsidRPr="009D383E">
        <w:rPr>
          <w:rFonts w:ascii="Trebuchet MS" w:hAnsi="Trebuchet MS" w:cs="Tahoma"/>
          <w:sz w:val="21"/>
          <w:szCs w:val="21"/>
        </w:rPr>
        <w:t xml:space="preserve">) dos </w:t>
      </w:r>
      <w:proofErr w:type="spellStart"/>
      <w:r w:rsidRPr="009D383E">
        <w:rPr>
          <w:rFonts w:ascii="Trebuchet MS" w:hAnsi="Trebuchet MS" w:cs="Tahoma"/>
          <w:sz w:val="21"/>
          <w:szCs w:val="21"/>
        </w:rPr>
        <w:t>Empreendimentos</w:t>
      </w:r>
      <w:proofErr w:type="spellEnd"/>
      <w:r w:rsidRPr="009D383E">
        <w:rPr>
          <w:rFonts w:ascii="Trebuchet MS" w:hAnsi="Trebuchet MS" w:cs="Tahoma"/>
          <w:sz w:val="21"/>
          <w:szCs w:val="21"/>
        </w:rPr>
        <w:t xml:space="preserve"> Alvo (</w:t>
      </w:r>
      <w:proofErr w:type="spellStart"/>
      <w:r w:rsidRPr="009D383E">
        <w:rPr>
          <w:rFonts w:ascii="Trebuchet MS" w:hAnsi="Trebuchet MS" w:cs="Tahoma"/>
          <w:sz w:val="21"/>
          <w:szCs w:val="21"/>
        </w:rPr>
        <w:t>conforme</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definido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abaixo</w:t>
      </w:r>
      <w:proofErr w:type="spellEnd"/>
      <w:r w:rsidRPr="009D383E">
        <w:rPr>
          <w:rFonts w:ascii="Trebuchet MS" w:hAnsi="Trebuchet MS" w:cs="Tahoma"/>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Pr="009D383E">
        <w:rPr>
          <w:rFonts w:ascii="Trebuchet MS" w:hAnsi="Trebuchet MS"/>
          <w:sz w:val="21"/>
          <w:szCs w:val="21"/>
          <w:highlight w:val="yellow"/>
          <w:lang w:val="pt-BR"/>
        </w:rPr>
        <w:t>[=]</w:t>
      </w:r>
      <w:r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Pr="009D383E">
        <w:rPr>
          <w:rFonts w:ascii="Trebuchet MS" w:hAnsi="Trebuchet MS"/>
          <w:sz w:val="21"/>
          <w:szCs w:val="21"/>
          <w:lang w:val="pt-BR"/>
        </w:rPr>
        <w:t xml:space="preserve">Termo de Emissão e cláusula </w:t>
      </w:r>
      <w:r w:rsidRPr="009D383E">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990275">
      <w:pPr>
        <w:pStyle w:val="PargrafodaLista"/>
        <w:widowControl w:val="0"/>
        <w:spacing w:line="320" w:lineRule="exact"/>
        <w:rPr>
          <w:rFonts w:ascii="Trebuchet MS" w:hAnsi="Trebuchet MS"/>
          <w:sz w:val="21"/>
          <w:szCs w:val="21"/>
        </w:rPr>
      </w:pPr>
    </w:p>
    <w:p w14:paraId="211E44EE" w14:textId="23294C8F"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Alienação</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Fiduciária</w:t>
      </w:r>
      <w:proofErr w:type="spellEnd"/>
      <w:r w:rsidRPr="009D383E">
        <w:rPr>
          <w:rFonts w:ascii="Trebuchet MS" w:hAnsi="Trebuchet MS"/>
          <w:sz w:val="21"/>
          <w:szCs w:val="21"/>
          <w:u w:val="single"/>
        </w:rPr>
        <w:t xml:space="preserve">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w:t>
      </w:r>
      <w:proofErr w:type="spellStart"/>
      <w:r w:rsidRPr="009D383E">
        <w:rPr>
          <w:rFonts w:ascii="Trebuchet MS" w:hAnsi="Trebuchet MS" w:cs="Tahoma"/>
          <w:sz w:val="21"/>
          <w:szCs w:val="21"/>
        </w:rPr>
        <w:t>formalizada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termos</w:t>
      </w:r>
      <w:proofErr w:type="spellEnd"/>
      <w:r w:rsidRPr="009D383E">
        <w:rPr>
          <w:rFonts w:ascii="Trebuchet MS" w:hAnsi="Trebuchet MS" w:cs="Tahoma"/>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Alienação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Quotas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Alienação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de Quotas</w:t>
      </w:r>
      <w:r w:rsidRPr="009D383E">
        <w:rPr>
          <w:rFonts w:ascii="Trebuchet MS" w:hAnsi="Trebuchet MS" w:cs="Tahoma"/>
          <w:sz w:val="21"/>
          <w:szCs w:val="21"/>
        </w:rPr>
        <w:t xml:space="preserve">” e, </w:t>
      </w:r>
      <w:proofErr w:type="spellStart"/>
      <w:r w:rsidRPr="009D383E">
        <w:rPr>
          <w:rFonts w:ascii="Trebuchet MS" w:hAnsi="Trebuchet MS" w:cs="Tahoma"/>
          <w:sz w:val="21"/>
          <w:szCs w:val="21"/>
        </w:rPr>
        <w:t>em</w:t>
      </w:r>
      <w:proofErr w:type="spellEnd"/>
      <w:r w:rsidRPr="009D383E">
        <w:rPr>
          <w:rFonts w:ascii="Trebuchet MS" w:hAnsi="Trebuchet MS" w:cs="Tahoma"/>
          <w:sz w:val="21"/>
          <w:szCs w:val="21"/>
        </w:rPr>
        <w:t xml:space="preserve"> conjunto com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Contratos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Alienação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Fiduciária</w:t>
      </w:r>
      <w:proofErr w:type="spellEnd"/>
      <w:r w:rsidRPr="009D383E">
        <w:rPr>
          <w:rFonts w:ascii="Trebuchet MS" w:hAnsi="Trebuchet MS" w:cs="Tahoma"/>
          <w:sz w:val="21"/>
          <w:szCs w:val="21"/>
        </w:rPr>
        <w:t xml:space="preserve"> dos </w:t>
      </w:r>
      <w:proofErr w:type="spellStart"/>
      <w:r w:rsidRPr="009D383E">
        <w:rPr>
          <w:rFonts w:ascii="Trebuchet MS" w:hAnsi="Trebuchet MS" w:cs="Tahoma"/>
          <w:sz w:val="21"/>
          <w:szCs w:val="21"/>
        </w:rPr>
        <w:t>Imóveis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Contratos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Cessão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Fiduciária</w:t>
      </w:r>
      <w:proofErr w:type="spellEnd"/>
      <w:r w:rsidRPr="009D383E">
        <w:rPr>
          <w:rFonts w:ascii="Trebuchet MS" w:hAnsi="Trebuchet MS" w:cs="Tahoma"/>
          <w:sz w:val="21"/>
          <w:szCs w:val="21"/>
        </w:rPr>
        <w:t>,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Garantias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a </w:t>
      </w:r>
      <w:proofErr w:type="spellStart"/>
      <w:r w:rsidRPr="009D383E">
        <w:rPr>
          <w:rFonts w:ascii="Trebuchet MS" w:hAnsi="Trebuchet MS" w:cs="Tahoma"/>
          <w:sz w:val="21"/>
          <w:szCs w:val="21"/>
        </w:rPr>
        <w:t>integralidade</w:t>
      </w:r>
      <w:proofErr w:type="spellEnd"/>
      <w:r w:rsidRPr="009D383E">
        <w:rPr>
          <w:rFonts w:ascii="Trebuchet MS" w:hAnsi="Trebuchet MS" w:cs="Tahoma"/>
          <w:sz w:val="21"/>
          <w:szCs w:val="21"/>
        </w:rPr>
        <w:t xml:space="preserv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Pr="009D383E">
        <w:rPr>
          <w:rFonts w:ascii="Trebuchet MS" w:hAnsi="Trebuchet MS"/>
          <w:sz w:val="21"/>
          <w:szCs w:val="21"/>
          <w:highlight w:val="yellow"/>
          <w:lang w:val="pt-BR"/>
        </w:rPr>
        <w:t>[=]</w:t>
      </w:r>
      <w:r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Pr="009D383E">
        <w:rPr>
          <w:rFonts w:ascii="Trebuchet MS" w:hAnsi="Trebuchet MS"/>
          <w:sz w:val="21"/>
          <w:szCs w:val="21"/>
          <w:lang w:val="pt-BR"/>
        </w:rPr>
        <w:t xml:space="preserve">Termo de Emissão e cláusula </w:t>
      </w:r>
      <w:r w:rsidRPr="009D383E">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990275">
      <w:pPr>
        <w:pStyle w:val="PargrafodaLista"/>
        <w:widowControl w:val="0"/>
        <w:spacing w:line="320" w:lineRule="exact"/>
        <w:rPr>
          <w:rFonts w:ascii="Trebuchet MS" w:hAnsi="Trebuchet MS"/>
          <w:sz w:val="21"/>
          <w:szCs w:val="21"/>
        </w:rPr>
      </w:pPr>
    </w:p>
    <w:p w14:paraId="41877354" w14:textId="533E7E38" w:rsidR="00990275" w:rsidRPr="00AA2991"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AA2991">
        <w:rPr>
          <w:rFonts w:ascii="Trebuchet MS" w:hAnsi="Trebuchet MS"/>
          <w:sz w:val="21"/>
          <w:szCs w:val="21"/>
          <w:u w:val="single"/>
        </w:rPr>
        <w:t>Fiança</w:t>
      </w:r>
      <w:proofErr w:type="spellEnd"/>
      <w:r w:rsidRPr="00AA2991">
        <w:rPr>
          <w:rFonts w:ascii="Trebuchet MS" w:hAnsi="Trebuchet MS"/>
          <w:sz w:val="21"/>
          <w:szCs w:val="21"/>
          <w:u w:val="single"/>
        </w:rPr>
        <w:t xml:space="preserve"> </w:t>
      </w:r>
      <w:proofErr w:type="spellStart"/>
      <w:r w:rsidRPr="00AA2991">
        <w:rPr>
          <w:rFonts w:ascii="Trebuchet MS" w:hAnsi="Trebuchet MS"/>
          <w:sz w:val="21"/>
          <w:szCs w:val="21"/>
          <w:u w:val="single"/>
        </w:rPr>
        <w:t>Bancária</w:t>
      </w:r>
      <w:proofErr w:type="spellEnd"/>
      <w:r w:rsidRPr="00AA2991">
        <w:rPr>
          <w:rFonts w:ascii="Trebuchet MS" w:hAnsi="Trebuchet MS"/>
          <w:sz w:val="21"/>
          <w:szCs w:val="21"/>
        </w:rPr>
        <w:t xml:space="preserve">: a ser </w:t>
      </w:r>
      <w:proofErr w:type="spellStart"/>
      <w:r w:rsidRPr="00AA2991">
        <w:rPr>
          <w:rFonts w:ascii="Trebuchet MS" w:hAnsi="Trebuchet MS"/>
          <w:sz w:val="21"/>
          <w:szCs w:val="21"/>
        </w:rPr>
        <w:t>formalizada</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nos</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termos</w:t>
      </w:r>
      <w:proofErr w:type="spellEnd"/>
      <w:r w:rsidRPr="00AA2991">
        <w:rPr>
          <w:rFonts w:ascii="Trebuchet MS" w:hAnsi="Trebuchet MS"/>
          <w:sz w:val="21"/>
          <w:szCs w:val="21"/>
        </w:rPr>
        <w:t xml:space="preserve"> de </w:t>
      </w:r>
      <w:proofErr w:type="spellStart"/>
      <w:r w:rsidRPr="00AA2991">
        <w:rPr>
          <w:rFonts w:ascii="Trebuchet MS" w:hAnsi="Trebuchet MS"/>
          <w:sz w:val="21"/>
          <w:szCs w:val="21"/>
        </w:rPr>
        <w:t>contratação</w:t>
      </w:r>
      <w:proofErr w:type="spellEnd"/>
      <w:r w:rsidRPr="00AA2991">
        <w:rPr>
          <w:rFonts w:ascii="Trebuchet MS" w:hAnsi="Trebuchet MS"/>
          <w:sz w:val="21"/>
          <w:szCs w:val="21"/>
        </w:rPr>
        <w:t xml:space="preserve">, pela </w:t>
      </w:r>
      <w:r w:rsidR="007D29D7">
        <w:rPr>
          <w:rFonts w:ascii="Trebuchet MS" w:hAnsi="Trebuchet MS" w:cs="Tahoma"/>
          <w:sz w:val="21"/>
          <w:szCs w:val="21"/>
          <w:lang w:val="pt-BR"/>
        </w:rPr>
        <w:t>Lote 5</w:t>
      </w:r>
      <w:r w:rsidRPr="00AA2991">
        <w:rPr>
          <w:rFonts w:ascii="Trebuchet MS" w:hAnsi="Trebuchet MS"/>
          <w:sz w:val="21"/>
          <w:szCs w:val="21"/>
        </w:rPr>
        <w:t xml:space="preserve">, junto à </w:t>
      </w:r>
      <w:proofErr w:type="spellStart"/>
      <w:r w:rsidRPr="00AA2991">
        <w:rPr>
          <w:rFonts w:ascii="Trebuchet MS" w:hAnsi="Trebuchet MS"/>
          <w:sz w:val="21"/>
          <w:szCs w:val="21"/>
        </w:rPr>
        <w:t>Instituição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Bancária</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conforme</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definido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abaixo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conforme</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cláusula</w:t>
      </w:r>
      <w:proofErr w:type="spellEnd"/>
      <w:r w:rsidRPr="00AA2991">
        <w:rPr>
          <w:rFonts w:ascii="Trebuchet MS" w:hAnsi="Trebuchet MS"/>
          <w:sz w:val="21"/>
          <w:szCs w:val="21"/>
        </w:rPr>
        <w:t xml:space="preserve"> </w:t>
      </w:r>
      <w:r w:rsidRPr="009D383E">
        <w:rPr>
          <w:rFonts w:ascii="Trebuchet MS" w:hAnsi="Trebuchet MS"/>
          <w:sz w:val="21"/>
          <w:szCs w:val="21"/>
          <w:highlight w:val="yellow"/>
          <w:lang w:val="pt-BR"/>
        </w:rPr>
        <w:t>[=]</w:t>
      </w:r>
      <w:r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Pr="009D383E">
        <w:rPr>
          <w:rFonts w:ascii="Trebuchet MS" w:hAnsi="Trebuchet MS"/>
          <w:sz w:val="21"/>
          <w:szCs w:val="21"/>
          <w:lang w:val="pt-BR"/>
        </w:rPr>
        <w:t xml:space="preserve">Termo de Emissão e cláusula </w:t>
      </w:r>
      <w:r w:rsidRPr="009D383E">
        <w:rPr>
          <w:rFonts w:ascii="Trebuchet MS" w:hAnsi="Trebuchet MS"/>
          <w:sz w:val="21"/>
          <w:szCs w:val="21"/>
          <w:highlight w:val="yellow"/>
          <w:lang w:val="pt-BR"/>
        </w:rPr>
        <w:t>[=]</w:t>
      </w:r>
      <w:r w:rsidRPr="009D383E">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990275">
      <w:pPr>
        <w:pStyle w:val="PargrafodaLista"/>
        <w:widowControl w:val="0"/>
        <w:spacing w:line="320" w:lineRule="exact"/>
        <w:rPr>
          <w:rFonts w:ascii="Trebuchet MS" w:hAnsi="Trebuchet MS"/>
          <w:sz w:val="21"/>
          <w:szCs w:val="21"/>
        </w:rPr>
      </w:pPr>
    </w:p>
    <w:p w14:paraId="18151C0D" w14:textId="387456F2" w:rsidR="00EC49C3" w:rsidRPr="005D195E" w:rsidRDefault="00990275" w:rsidP="00E13486">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proofErr w:type="spellStart"/>
      <w:r w:rsidRPr="00AA2991">
        <w:rPr>
          <w:rFonts w:ascii="Trebuchet MS" w:hAnsi="Trebuchet MS"/>
          <w:sz w:val="21"/>
          <w:szCs w:val="21"/>
        </w:rPr>
        <w:t>cláusula</w:t>
      </w:r>
      <w:proofErr w:type="spellEnd"/>
      <w:r w:rsidRPr="00AA2991">
        <w:rPr>
          <w:rFonts w:ascii="Trebuchet MS" w:hAnsi="Trebuchet MS"/>
          <w:sz w:val="21"/>
          <w:szCs w:val="21"/>
        </w:rPr>
        <w:t xml:space="preserve"> </w:t>
      </w:r>
      <w:r w:rsidRPr="00AA2991">
        <w:rPr>
          <w:rFonts w:ascii="Trebuchet MS" w:hAnsi="Trebuchet MS"/>
          <w:sz w:val="21"/>
          <w:szCs w:val="21"/>
          <w:lang w:val="pt-BR"/>
        </w:rPr>
        <w:t>6.5</w:t>
      </w:r>
      <w:r w:rsidRPr="00AA2991">
        <w:rPr>
          <w:rFonts w:ascii="Trebuchet MS" w:hAnsi="Trebuchet MS"/>
          <w:sz w:val="21"/>
          <w:szCs w:val="21"/>
        </w:rPr>
        <w:t xml:space="preserve"> </w:t>
      </w:r>
      <w:proofErr w:type="spellStart"/>
      <w:r w:rsidRPr="00AA2991">
        <w:rPr>
          <w:rFonts w:ascii="Trebuchet MS" w:hAnsi="Trebuchet MS"/>
          <w:sz w:val="21"/>
          <w:szCs w:val="21"/>
        </w:rPr>
        <w:t>deste</w:t>
      </w:r>
      <w:proofErr w:type="spellEnd"/>
      <w:r w:rsidRPr="00AA2991">
        <w:rPr>
          <w:rFonts w:ascii="Trebuchet MS" w:hAnsi="Trebuchet MS"/>
          <w:sz w:val="21"/>
          <w:szCs w:val="21"/>
        </w:rPr>
        <w:t xml:space="preserv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5D195E">
      <w:pPr>
        <w:pStyle w:val="Nvel11a"/>
        <w:numPr>
          <w:ilvl w:val="0"/>
          <w:numId w:val="0"/>
        </w:numPr>
        <w:spacing w:line="320" w:lineRule="atLeast"/>
        <w:ind w:left="709"/>
        <w:rPr>
          <w:sz w:val="21"/>
          <w:szCs w:val="21"/>
        </w:rPr>
      </w:pPr>
    </w:p>
    <w:p w14:paraId="41C7EC55" w14:textId="7FF80C21" w:rsidR="009473D6" w:rsidRDefault="00A37330" w:rsidP="005D195E">
      <w:pPr>
        <w:pStyle w:val="Nvel11a"/>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proofErr w:type="spellStart"/>
      <w:r w:rsidR="003D0E15" w:rsidRPr="005D195E">
        <w:rPr>
          <w:rFonts w:cs="Segoe UI"/>
          <w:b/>
          <w:bCs/>
          <w:sz w:val="21"/>
          <w:szCs w:val="21"/>
        </w:rPr>
        <w:t>Simplific</w:t>
      </w:r>
      <w:proofErr w:type="spellEnd"/>
      <w:r w:rsidR="003D0E15" w:rsidRPr="005D195E">
        <w:rPr>
          <w:rFonts w:cs="Segoe UI"/>
          <w:b/>
          <w:bCs/>
          <w:sz w:val="21"/>
          <w:szCs w:val="21"/>
        </w:rPr>
        <w:t xml:space="preserve"> </w:t>
      </w:r>
      <w:proofErr w:type="spellStart"/>
      <w:r w:rsidR="003D0E15" w:rsidRPr="005D195E">
        <w:rPr>
          <w:rFonts w:cs="Segoe UI"/>
          <w:b/>
          <w:bCs/>
          <w:sz w:val="21"/>
          <w:szCs w:val="21"/>
        </w:rPr>
        <w:t>Pavarini</w:t>
      </w:r>
      <w:proofErr w:type="spellEnd"/>
      <w:r w:rsidR="003D0E15" w:rsidRPr="005D195E">
        <w:rPr>
          <w:rFonts w:cs="Segoe UI"/>
          <w:b/>
          <w:bCs/>
          <w:sz w:val="21"/>
          <w:szCs w:val="21"/>
        </w:rPr>
        <w:t xml:space="preserve">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D6475C">
        <w:rPr>
          <w:sz w:val="21"/>
          <w:szCs w:val="21"/>
        </w:rPr>
        <w:t>4.5</w:t>
      </w:r>
      <w:r w:rsidR="00503D65" w:rsidRPr="004E5E72">
        <w:rPr>
          <w:sz w:val="21"/>
          <w:szCs w:val="21"/>
        </w:rPr>
        <w:fldChar w:fldCharType="end"/>
      </w:r>
      <w:r w:rsidR="00C16FFD" w:rsidRPr="005D195E">
        <w:rPr>
          <w:sz w:val="21"/>
          <w:szCs w:val="21"/>
        </w:rPr>
        <w:t xml:space="preserve"> deste instrumento</w:t>
      </w:r>
      <w:bookmarkEnd w:id="21"/>
      <w:r w:rsidR="009473D6">
        <w:rPr>
          <w:sz w:val="21"/>
          <w:szCs w:val="21"/>
        </w:rPr>
        <w:t>;</w:t>
      </w:r>
    </w:p>
    <w:p w14:paraId="7E2D3857" w14:textId="77777777" w:rsidR="009473D6" w:rsidRPr="009D383E" w:rsidRDefault="009473D6" w:rsidP="009473D6">
      <w:pPr>
        <w:pStyle w:val="Nvel11a"/>
        <w:widowControl w:val="0"/>
        <w:numPr>
          <w:ilvl w:val="0"/>
          <w:numId w:val="0"/>
        </w:numPr>
        <w:spacing w:line="320" w:lineRule="exact"/>
        <w:ind w:left="709"/>
        <w:rPr>
          <w:sz w:val="21"/>
          <w:szCs w:val="21"/>
        </w:rPr>
      </w:pPr>
    </w:p>
    <w:p w14:paraId="27D760FC" w14:textId="77777777" w:rsidR="009473D6" w:rsidRPr="009D383E" w:rsidRDefault="009473D6" w:rsidP="009473D6">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9473D6">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9473D6">
      <w:pPr>
        <w:pStyle w:val="Nvel11a"/>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66F14499" w14:textId="3058D57D" w:rsidR="00704452" w:rsidRPr="005D195E" w:rsidRDefault="00510589" w:rsidP="005D195E">
      <w:pPr>
        <w:pStyle w:val="Corpodetexto"/>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466C02" w:rsidRPr="005D195E">
        <w:rPr>
          <w:rFonts w:ascii="Trebuchet MS" w:hAnsi="Trebuchet MS"/>
          <w:i/>
          <w:sz w:val="21"/>
          <w:szCs w:val="21"/>
          <w:highlight w:val="yellow"/>
        </w:rPr>
        <w:t>[SPE Pintassilgo]</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2564984"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34F1809" w14:textId="58E53660" w:rsidR="000C1834"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22" w:name="_Hlk84436993"/>
      <w:r w:rsidR="002C6C96" w:rsidRPr="005D195E">
        <w:rPr>
          <w:rFonts w:cs="Tahoma"/>
          <w:sz w:val="21"/>
          <w:szCs w:val="21"/>
        </w:rPr>
        <w:t>DEFINIÇÕES E INTERPRETAÇÃO DAS DISPOSIÇÕES</w:t>
      </w:r>
      <w:bookmarkEnd w:id="22"/>
    </w:p>
    <w:p w14:paraId="5C59C4E5" w14:textId="77777777" w:rsidR="000C1834" w:rsidRPr="005D195E" w:rsidRDefault="000C1834" w:rsidP="005D195E">
      <w:pPr>
        <w:keepNext/>
        <w:spacing w:line="320" w:lineRule="atLeast"/>
        <w:jc w:val="both"/>
        <w:rPr>
          <w:rFonts w:ascii="Trebuchet MS" w:hAnsi="Trebuchet MS"/>
          <w:sz w:val="21"/>
          <w:szCs w:val="21"/>
        </w:rPr>
      </w:pPr>
    </w:p>
    <w:p w14:paraId="76274C9B" w14:textId="1B23CD22" w:rsidR="002C6C96" w:rsidRPr="005D195E" w:rsidRDefault="00843CE1" w:rsidP="005D195E">
      <w:pPr>
        <w:pStyle w:val="Nvel11"/>
        <w:tabs>
          <w:tab w:val="left" w:pos="709"/>
        </w:tabs>
        <w:spacing w:line="320" w:lineRule="atLeast"/>
        <w:rPr>
          <w:sz w:val="21"/>
          <w:szCs w:val="21"/>
        </w:rPr>
      </w:pPr>
      <w:bookmarkStart w:id="23"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24"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23"/>
      <w:bookmarkEnd w:id="24"/>
      <w:r w:rsidR="001E5CF0" w:rsidRPr="005D195E">
        <w:rPr>
          <w:rFonts w:cs="Tahoma"/>
          <w:sz w:val="21"/>
          <w:szCs w:val="21"/>
        </w:rPr>
        <w:t xml:space="preserve"> </w:t>
      </w:r>
      <w:r w:rsidR="001E5CF0" w:rsidRPr="005D195E">
        <w:rPr>
          <w:rFonts w:cs="Tahoma"/>
          <w:b/>
          <w:bCs/>
          <w:sz w:val="21"/>
          <w:szCs w:val="21"/>
          <w:highlight w:val="yellow"/>
        </w:rPr>
        <w:t xml:space="preserve">[Nota PMK: As definições e as referências cruzadas serão revisadas anteriormente ao encaminhamento da versão </w:t>
      </w:r>
      <w:proofErr w:type="spellStart"/>
      <w:r w:rsidR="001E5CF0" w:rsidRPr="005D195E">
        <w:rPr>
          <w:rFonts w:cs="Tahoma"/>
          <w:b/>
          <w:bCs/>
          <w:i/>
          <w:iCs/>
          <w:sz w:val="21"/>
          <w:szCs w:val="21"/>
          <w:highlight w:val="yellow"/>
        </w:rPr>
        <w:t>Sign</w:t>
      </w:r>
      <w:proofErr w:type="spellEnd"/>
      <w:r w:rsidR="001E5CF0" w:rsidRPr="005D195E">
        <w:rPr>
          <w:rFonts w:cs="Tahoma"/>
          <w:b/>
          <w:bCs/>
          <w:i/>
          <w:iCs/>
          <w:sz w:val="21"/>
          <w:szCs w:val="21"/>
          <w:highlight w:val="yellow"/>
        </w:rPr>
        <w:t>-Off</w:t>
      </w:r>
      <w:r w:rsidR="001E5CF0" w:rsidRPr="005D195E">
        <w:rPr>
          <w:rFonts w:cs="Tahoma"/>
          <w:b/>
          <w:bCs/>
          <w:sz w:val="21"/>
          <w:szCs w:val="21"/>
          <w:highlight w:val="yellow"/>
        </w:rPr>
        <w:t>]</w:t>
      </w:r>
    </w:p>
    <w:p w14:paraId="5CB2CC52" w14:textId="77777777" w:rsidR="002C6C96" w:rsidRPr="005D195E" w:rsidRDefault="002C6C96" w:rsidP="005D195E">
      <w:pPr>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7B2D1F">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5D195E">
            <w:pPr>
              <w:pStyle w:val="Corpodetexto2"/>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proofErr w:type="spellStart"/>
            <w:r w:rsidR="008D7E13" w:rsidRPr="005D195E">
              <w:rPr>
                <w:rFonts w:ascii="Trebuchet MS" w:hAnsi="Trebuchet MS" w:cs="Segoe UI"/>
                <w:b/>
                <w:bCs/>
                <w:sz w:val="21"/>
                <w:szCs w:val="21"/>
              </w:rPr>
              <w:t>Simplific</w:t>
            </w:r>
            <w:proofErr w:type="spellEnd"/>
            <w:r w:rsidR="008D7E13" w:rsidRPr="005D195E">
              <w:rPr>
                <w:rFonts w:ascii="Trebuchet MS" w:hAnsi="Trebuchet MS" w:cs="Segoe UI"/>
                <w:b/>
                <w:bCs/>
                <w:sz w:val="21"/>
                <w:szCs w:val="21"/>
              </w:rPr>
              <w:t xml:space="preserve"> </w:t>
            </w:r>
            <w:proofErr w:type="spellStart"/>
            <w:r w:rsidR="008D7E13" w:rsidRPr="005D195E">
              <w:rPr>
                <w:rFonts w:ascii="Trebuchet MS" w:hAnsi="Trebuchet MS" w:cs="Segoe UI"/>
                <w:b/>
                <w:bCs/>
                <w:sz w:val="21"/>
                <w:szCs w:val="21"/>
              </w:rPr>
              <w:t>Pavarini</w:t>
            </w:r>
            <w:proofErr w:type="spellEnd"/>
            <w:r w:rsidR="008D7E13" w:rsidRPr="005D195E">
              <w:rPr>
                <w:rFonts w:ascii="Trebuchet MS" w:hAnsi="Trebuchet MS" w:cs="Segoe UI"/>
                <w:b/>
                <w:bCs/>
                <w:sz w:val="21"/>
                <w:szCs w:val="21"/>
              </w:rPr>
              <w:t xml:space="preserve"> Distribuidora de Títulos e Valores Mobiliários </w:t>
            </w:r>
            <w:r w:rsidR="008D7E13" w:rsidRPr="005D195E">
              <w:rPr>
                <w:rFonts w:ascii="Trebuchet MS" w:hAnsi="Trebuchet MS" w:cs="Segoe UI"/>
                <w:b/>
                <w:bCs/>
                <w:sz w:val="21"/>
                <w:szCs w:val="21"/>
              </w:rPr>
              <w:lastRenderedPageBreak/>
              <w:t>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xml:space="preserve">, ou qualquer outra pessoa que venha a </w:t>
            </w:r>
            <w:proofErr w:type="gramStart"/>
            <w:r w:rsidR="008D7CCF" w:rsidRPr="005D195E">
              <w:rPr>
                <w:rFonts w:ascii="Trebuchet MS" w:hAnsi="Trebuchet MS"/>
                <w:sz w:val="21"/>
                <w:szCs w:val="21"/>
              </w:rPr>
              <w:t>substituí-la</w:t>
            </w:r>
            <w:proofErr w:type="gramEnd"/>
            <w:r w:rsidR="008D7CCF" w:rsidRPr="005D195E">
              <w:rPr>
                <w:rFonts w:ascii="Trebuchet MS" w:hAnsi="Trebuchet MS"/>
                <w:sz w:val="21"/>
                <w:szCs w:val="21"/>
              </w:rPr>
              <w:t xml:space="preserve">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lastRenderedPageBreak/>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310FE86B" w:rsidR="0057582E" w:rsidRPr="00A13280" w:rsidRDefault="0057582E" w:rsidP="005D195E">
            <w:pPr>
              <w:pStyle w:val="Corpodetexto2"/>
              <w:keepLines/>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D6475C">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1AFA0E27" w:rsidR="0084136F" w:rsidRPr="00831A88" w:rsidRDefault="0084136F" w:rsidP="005D195E">
            <w:pPr>
              <w:pStyle w:val="Corpodetexto2"/>
              <w:keepLines/>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D6475C">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5D195E">
            <w:pPr>
              <w:pStyle w:val="Corpodetexto2"/>
              <w:keepLines/>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5D195E">
            <w:pPr>
              <w:pStyle w:val="Corpodetexto2"/>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7F8E1E40" w:rsidR="00A317CF" w:rsidRPr="00A15408" w:rsidRDefault="00A317CF" w:rsidP="005D195E">
            <w:pPr>
              <w:pStyle w:val="Corpodetexto2"/>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D6475C">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5D195E">
            <w:pPr>
              <w:pStyle w:val="Corpodetexto2"/>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proofErr w:type="spellStart"/>
            <w:r w:rsidRPr="005D195E">
              <w:rPr>
                <w:rFonts w:ascii="Trebuchet MS" w:hAnsi="Trebuchet MS"/>
                <w:sz w:val="21"/>
                <w:szCs w:val="21"/>
                <w:u w:val="single"/>
              </w:rPr>
              <w:t>Astério</w:t>
            </w:r>
            <w:proofErr w:type="spellEnd"/>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proofErr w:type="spellStart"/>
            <w:r w:rsidR="00452535" w:rsidRPr="005D195E">
              <w:rPr>
                <w:rFonts w:ascii="Trebuchet MS" w:hAnsi="Trebuchet MS"/>
                <w:b/>
                <w:bCs/>
                <w:sz w:val="21"/>
                <w:szCs w:val="21"/>
              </w:rPr>
              <w:t>Astério</w:t>
            </w:r>
            <w:proofErr w:type="spellEnd"/>
            <w:r w:rsidR="00452535" w:rsidRPr="005D195E">
              <w:rPr>
                <w:rFonts w:ascii="Trebuchet MS" w:hAnsi="Trebuchet MS"/>
                <w:b/>
                <w:bCs/>
                <w:sz w:val="21"/>
                <w:szCs w:val="21"/>
              </w:rPr>
              <w:t xml:space="preserve"> Vaz </w:t>
            </w:r>
            <w:proofErr w:type="spellStart"/>
            <w:r w:rsidR="00452535" w:rsidRPr="005D195E">
              <w:rPr>
                <w:rFonts w:ascii="Trebuchet MS" w:hAnsi="Trebuchet MS"/>
                <w:b/>
                <w:bCs/>
                <w:sz w:val="21"/>
                <w:szCs w:val="21"/>
              </w:rPr>
              <w:t>Safatle</w:t>
            </w:r>
            <w:proofErr w:type="spellEnd"/>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2E4CAD27" w:rsidR="00DA1C7B" w:rsidRPr="0094340F" w:rsidRDefault="00DA1C7B" w:rsidP="005D195E">
            <w:pPr>
              <w:pStyle w:val="Corpodetexto2"/>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D6475C">
              <w:rPr>
                <w:rFonts w:ascii="Trebuchet MS" w:hAnsi="Trebuchet MS"/>
                <w:bCs/>
                <w:sz w:val="21"/>
                <w:szCs w:val="21"/>
              </w:rPr>
              <w:t>5.3.1</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5D195E">
            <w:pPr>
              <w:pStyle w:val="Corpodetexto2"/>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16867A1B" w:rsidR="00D754BA" w:rsidRPr="005D195E" w:rsidRDefault="00FF2656"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Astério</w:t>
            </w:r>
            <w:proofErr w:type="spellEnd"/>
            <w:r w:rsidR="00472EE2" w:rsidRPr="005D195E">
              <w:rPr>
                <w:rFonts w:ascii="Trebuchet MS" w:hAnsi="Trebuchet MS"/>
                <w:b/>
                <w:bCs/>
                <w:sz w:val="21"/>
                <w:szCs w:val="21"/>
              </w:rPr>
              <w:t xml:space="preserve"> Vaz </w:t>
            </w:r>
            <w:proofErr w:type="spellStart"/>
            <w:r w:rsidR="00472EE2"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w:t>
            </w:r>
            <w:proofErr w:type="spellStart"/>
            <w:r w:rsidR="0016327F" w:rsidRPr="005D195E">
              <w:rPr>
                <w:rFonts w:ascii="Trebuchet MS" w:hAnsi="Trebuchet MS"/>
                <w:b/>
                <w:bCs/>
                <w:sz w:val="21"/>
                <w:szCs w:val="21"/>
              </w:rPr>
              <w:t>Setton</w:t>
            </w:r>
            <w:proofErr w:type="spellEnd"/>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4007223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Astério</w:t>
            </w:r>
            <w:proofErr w:type="spellEnd"/>
            <w:r w:rsidRPr="005D195E">
              <w:rPr>
                <w:rFonts w:ascii="Trebuchet MS" w:hAnsi="Trebuchet MS"/>
                <w:b/>
                <w:bCs/>
                <w:sz w:val="21"/>
                <w:szCs w:val="21"/>
              </w:rPr>
              <w:t xml:space="preserve"> Vaz </w:t>
            </w:r>
            <w:proofErr w:type="spellStart"/>
            <w:r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 xml:space="preserve">Ricardo </w:t>
            </w:r>
            <w:proofErr w:type="spellStart"/>
            <w:r w:rsidRPr="005D195E">
              <w:rPr>
                <w:rFonts w:ascii="Trebuchet MS" w:hAnsi="Trebuchet MS"/>
                <w:b/>
                <w:bCs/>
                <w:sz w:val="21"/>
                <w:szCs w:val="21"/>
              </w:rPr>
              <w:t>Setton</w:t>
            </w:r>
            <w:proofErr w:type="spellEnd"/>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 xml:space="preserve">Banco Liquidante </w:t>
            </w:r>
            <w:proofErr w:type="spellStart"/>
            <w:r w:rsidRPr="00005B70">
              <w:rPr>
                <w:rFonts w:ascii="Trebuchet MS" w:hAnsi="Trebuchet MS" w:cstheme="minorHAnsi"/>
                <w:sz w:val="21"/>
                <w:szCs w:val="21"/>
                <w:u w:val="single"/>
              </w:rPr>
              <w:t>dos</w:t>
            </w:r>
            <w:proofErr w:type="spellEnd"/>
            <w:r w:rsidRPr="00005B70">
              <w:rPr>
                <w:rFonts w:ascii="Trebuchet MS" w:hAnsi="Trebuchet MS" w:cstheme="minorHAnsi"/>
                <w:sz w:val="21"/>
                <w:szCs w:val="21"/>
                <w:u w:val="single"/>
              </w:rPr>
              <w:t xml:space="preserve">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5D195E">
            <w:pPr>
              <w:pStyle w:val="Corpodetexto2"/>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w:t>
            </w:r>
            <w:proofErr w:type="gramStart"/>
            <w:r w:rsidRPr="00005B70">
              <w:rPr>
                <w:rFonts w:ascii="Trebuchet MS" w:hAnsi="Trebuchet MS"/>
                <w:sz w:val="21"/>
                <w:szCs w:val="21"/>
              </w:rPr>
              <w:t>substituí-la</w:t>
            </w:r>
            <w:proofErr w:type="gramEnd"/>
            <w:r w:rsidRPr="00005B70">
              <w:rPr>
                <w:rFonts w:ascii="Trebuchet MS" w:hAnsi="Trebuchet MS"/>
                <w:sz w:val="21"/>
                <w:szCs w:val="21"/>
              </w:rPr>
              <w:t xml:space="preserve"> ou </w:t>
            </w:r>
            <w:r w:rsidRPr="00005B70">
              <w:rPr>
                <w:rFonts w:ascii="Trebuchet MS" w:hAnsi="Trebuchet MS" w:cstheme="minorHAnsi"/>
                <w:sz w:val="21"/>
                <w:szCs w:val="21"/>
              </w:rPr>
              <w:t>sucedê-la a qualquer título.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5D195E">
            <w:pPr>
              <w:pStyle w:val="Corpodetexto2"/>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3ECF0D4E" w:rsidR="007E5634" w:rsidRPr="00E268FC"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D6475C">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5D195E">
            <w:pPr>
              <w:pStyle w:val="Corpodetexto2"/>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lastRenderedPageBreak/>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11AAF85E" w:rsidR="007E5634" w:rsidRPr="00B64D11"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D6475C">
              <w:rPr>
                <w:rFonts w:ascii="Trebuchet MS" w:hAnsi="Trebuchet MS" w:cs="Trebuchet MS"/>
                <w:bCs/>
                <w:sz w:val="21"/>
                <w:szCs w:val="21"/>
              </w:rPr>
              <w:t>(</w:t>
            </w:r>
            <w:proofErr w:type="spellStart"/>
            <w:r w:rsidR="00D6475C">
              <w:rPr>
                <w:rFonts w:ascii="Trebuchet MS" w:hAnsi="Trebuchet MS" w:cs="Trebuchet MS"/>
                <w:bCs/>
                <w:sz w:val="21"/>
                <w:szCs w:val="21"/>
              </w:rPr>
              <w:t>ii</w:t>
            </w:r>
            <w:proofErr w:type="spellEnd"/>
            <w:r w:rsidR="00D6475C">
              <w:rPr>
                <w:rFonts w:ascii="Trebuchet MS" w:hAnsi="Trebuchet MS" w:cs="Trebuchet MS"/>
                <w:bCs/>
                <w:sz w:val="21"/>
                <w:szCs w:val="21"/>
              </w:rPr>
              <w:t>)</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D6475C">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0F101D08" w:rsidR="004D1B75" w:rsidRPr="00101E4A" w:rsidRDefault="004D1B75" w:rsidP="005D195E">
            <w:pPr>
              <w:pStyle w:val="Corpodetexto2"/>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D6475C">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5C95262D" w:rsidR="004D1B75" w:rsidRPr="00101E4A" w:rsidRDefault="004D1B75" w:rsidP="005D195E">
            <w:pPr>
              <w:pStyle w:val="Corpodetexto2"/>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D6475C">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543FA146"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Simei</w:t>
            </w:r>
            <w:proofErr w:type="spellEnd"/>
            <w:r w:rsidRPr="005D195E">
              <w:rPr>
                <w:rFonts w:ascii="Trebuchet MS" w:hAnsi="Trebuchet MS"/>
                <w:b/>
                <w:bCs/>
                <w:sz w:val="21"/>
                <w:szCs w:val="21"/>
              </w:rPr>
              <w:t xml:space="preserve"> de Britto Gomes </w:t>
            </w:r>
            <w:proofErr w:type="spellStart"/>
            <w:r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 xml:space="preserve">Andrea Nasser </w:t>
            </w:r>
            <w:proofErr w:type="spellStart"/>
            <w:r w:rsidR="00F21CC6" w:rsidRPr="00F21CC6">
              <w:rPr>
                <w:rFonts w:ascii="Trebuchet MS" w:hAnsi="Trebuchet MS"/>
                <w:b/>
                <w:bCs/>
                <w:sz w:val="21"/>
                <w:szCs w:val="21"/>
              </w:rPr>
              <w:t>Setton</w:t>
            </w:r>
            <w:proofErr w:type="spellEnd"/>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5D195E">
            <w:pPr>
              <w:pStyle w:val="Corpodetexto2"/>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 xml:space="preserve">(b) </w:t>
            </w:r>
            <w:proofErr w:type="spellStart"/>
            <w:r w:rsidRPr="002E3F59">
              <w:rPr>
                <w:rFonts w:ascii="Trebuchet MS" w:hAnsi="Trebuchet MS"/>
                <w:b/>
                <w:bCs/>
                <w:sz w:val="21"/>
                <w:szCs w:val="21"/>
              </w:rPr>
              <w:t>Sinco</w:t>
            </w:r>
            <w:proofErr w:type="spellEnd"/>
            <w:r w:rsidRPr="002E3F59">
              <w:rPr>
                <w:rFonts w:ascii="Trebuchet MS" w:hAnsi="Trebuchet MS"/>
                <w:b/>
                <w:bCs/>
                <w:sz w:val="21"/>
                <w:szCs w:val="21"/>
              </w:rPr>
              <w:t xml:space="preserve">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5D195E">
            <w:pPr>
              <w:pStyle w:val="Corpodetexto2"/>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4C64AC65" w:rsidR="004D1B75" w:rsidRPr="002719FF" w:rsidRDefault="004D1B75" w:rsidP="005D195E">
            <w:pPr>
              <w:pStyle w:val="Corpodetexto2"/>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2719FF" w:rsidRPr="002719FF">
              <w:rPr>
                <w:rFonts w:ascii="Trebuchet MS" w:hAnsi="Trebuchet MS"/>
                <w:sz w:val="21"/>
                <w:szCs w:val="21"/>
                <w:highlight w:val="yellow"/>
              </w:rPr>
              <w:t>[=]</w:t>
            </w:r>
            <w:r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2719FF" w:rsidRPr="002719FF">
              <w:rPr>
                <w:rFonts w:ascii="Trebuchet MS" w:hAnsi="Trebuchet MS"/>
                <w:sz w:val="21"/>
                <w:szCs w:val="21"/>
                <w:highlight w:val="yellow"/>
              </w:rPr>
              <w:t>[=]</w:t>
            </w:r>
            <w:r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2719FF" w:rsidRPr="002719FF">
              <w:rPr>
                <w:rFonts w:ascii="Trebuchet MS" w:hAnsi="Trebuchet MS"/>
                <w:sz w:val="21"/>
                <w:szCs w:val="21"/>
                <w:highlight w:val="yellow"/>
              </w:rPr>
              <w:t>[=]</w:t>
            </w:r>
            <w:r w:rsidRPr="002719FF">
              <w:rPr>
                <w:rFonts w:ascii="Trebuchet MS" w:hAnsi="Trebuchet MS"/>
                <w:sz w:val="21"/>
                <w:szCs w:val="21"/>
              </w:rPr>
              <w:t xml:space="preserve"> (cód. </w:t>
            </w:r>
            <w:r w:rsidR="002719FF" w:rsidRPr="002719FF">
              <w:rPr>
                <w:rFonts w:ascii="Trebuchet MS" w:hAnsi="Trebuchet MS"/>
                <w:sz w:val="21"/>
                <w:szCs w:val="21"/>
                <w:highlight w:val="yellow"/>
              </w:rPr>
              <w:t>[=]</w:t>
            </w:r>
            <w:r w:rsidRPr="002719FF">
              <w:rPr>
                <w:rFonts w:ascii="Trebuchet MS" w:hAnsi="Trebuchet MS"/>
                <w:sz w:val="21"/>
                <w:szCs w:val="21"/>
              </w:rPr>
              <w:t>), de titularidade da Emissora</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r w:rsidR="002A14F0" w:rsidRPr="000F6001">
              <w:rPr>
                <w:rFonts w:ascii="Trebuchet MS" w:hAnsi="Trebuchet MS"/>
                <w:b/>
                <w:bCs/>
                <w:color w:val="000000" w:themeColor="text1"/>
                <w:sz w:val="21"/>
                <w:szCs w:val="21"/>
                <w:highlight w:val="yellow"/>
              </w:rPr>
              <w:t>[Nota Riza: Lote 5, já temos conta?]</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5D195E">
            <w:pPr>
              <w:pStyle w:val="Corpodetexto2"/>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5D195E">
            <w:pPr>
              <w:pStyle w:val="Corpodetexto2"/>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lastRenderedPageBreak/>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lastRenderedPageBreak/>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5D195E">
            <w:pPr>
              <w:pStyle w:val="Corpodetexto2"/>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 xml:space="preserve">Casa de Pedra </w:t>
            </w:r>
            <w:proofErr w:type="spellStart"/>
            <w:r w:rsidR="00552C3A" w:rsidRPr="00552C3A">
              <w:rPr>
                <w:rFonts w:ascii="Trebuchet MS" w:hAnsi="Trebuchet MS"/>
                <w:i/>
                <w:iCs/>
                <w:sz w:val="21"/>
                <w:szCs w:val="21"/>
              </w:rPr>
              <w:t>Securitizadora</w:t>
            </w:r>
            <w:proofErr w:type="spellEnd"/>
            <w:r w:rsidR="00552C3A" w:rsidRPr="00552C3A">
              <w:rPr>
                <w:rFonts w:ascii="Trebuchet MS" w:hAnsi="Trebuchet MS"/>
                <w:i/>
                <w:iCs/>
                <w:sz w:val="21"/>
                <w:szCs w:val="21"/>
              </w:rPr>
              <w:t xml:space="preserve">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5D195E">
            <w:pPr>
              <w:pStyle w:val="Corpodetexto2"/>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5D195E">
            <w:pPr>
              <w:pStyle w:val="Corpodetexto2"/>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4B924F9F" w:rsidR="00EE06AA" w:rsidRPr="009D383E" w:rsidRDefault="00BA683D" w:rsidP="007B2D1F">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 xml:space="preserve">stado de São Paulo, na Rua Joaquim Floriano, nº 100, 5º andar,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xml:space="preserve">, contratada nos termos do Contrato de Distribuição para atuar como coordenadora líder da distribuição primária dos CRI por </w:t>
            </w:r>
            <w:r>
              <w:rPr>
                <w:rFonts w:ascii="Trebuchet MS" w:hAnsi="Trebuchet MS"/>
                <w:sz w:val="21"/>
                <w:szCs w:val="21"/>
              </w:rPr>
              <w:lastRenderedPageBreak/>
              <w:t>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lastRenderedPageBreak/>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3E0646E6"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D6475C">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5D195E">
            <w:pPr>
              <w:pStyle w:val="Corpodetexto2"/>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5D195E">
            <w:pPr>
              <w:pStyle w:val="Corpodetexto2"/>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5D195E">
            <w:pPr>
              <w:pStyle w:val="Corpodetexto2"/>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5D195E">
            <w:pPr>
              <w:pStyle w:val="Corpodetexto2"/>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5D195E">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08043106" w:rsidR="004D1B75" w:rsidRPr="00B906BE" w:rsidRDefault="004D1B75" w:rsidP="005D195E">
            <w:pPr>
              <w:pStyle w:val="Corpodetexto2"/>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D6475C">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D6475C">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5D195E">
            <w:pPr>
              <w:pStyle w:val="Corpodetexto2"/>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5D195E">
            <w:pPr>
              <w:pStyle w:val="Corpodetexto2"/>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67F6192C"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D6475C">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501ACB80"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D6475C">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5D195E">
            <w:pPr>
              <w:pStyle w:val="Corpodetexto2"/>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lastRenderedPageBreak/>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lastRenderedPageBreak/>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5784D568" w:rsidR="004D1B75" w:rsidRPr="0021791C" w:rsidRDefault="004D1B75" w:rsidP="005D195E">
            <w:pPr>
              <w:pStyle w:val="Corpodetexto2"/>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D6475C">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63B27093" w:rsidR="004D1B75" w:rsidRPr="0021791C" w:rsidRDefault="004D1B75" w:rsidP="005D195E">
            <w:pPr>
              <w:pStyle w:val="Corpodetexto2"/>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D6475C">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5D195E">
            <w:pPr>
              <w:pStyle w:val="Corpodetexto2"/>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5D195E">
            <w:pPr>
              <w:pStyle w:val="Corpodetexto2"/>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5D195E">
            <w:pPr>
              <w:pStyle w:val="Corpodetexto2"/>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519B588A" w:rsidR="004404DB" w:rsidRPr="00EA362E" w:rsidRDefault="004404DB" w:rsidP="005D195E">
            <w:pPr>
              <w:pStyle w:val="Corpodetexto2"/>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D6475C">
              <w:rPr>
                <w:rFonts w:ascii="Trebuchet MS" w:hAnsi="Trebuchet MS" w:cs="Trebuchet MS"/>
                <w:bCs/>
                <w:sz w:val="21"/>
                <w:szCs w:val="21"/>
              </w:rPr>
              <w:t>(</w:t>
            </w:r>
            <w:proofErr w:type="spellStart"/>
            <w:r w:rsidR="00D6475C">
              <w:rPr>
                <w:rFonts w:ascii="Trebuchet MS" w:hAnsi="Trebuchet MS" w:cs="Trebuchet MS"/>
                <w:bCs/>
                <w:sz w:val="21"/>
                <w:szCs w:val="21"/>
              </w:rPr>
              <w:t>ii</w:t>
            </w:r>
            <w:proofErr w:type="spellEnd"/>
            <w:r w:rsidR="00D6475C">
              <w:rPr>
                <w:rFonts w:ascii="Trebuchet MS" w:hAnsi="Trebuchet MS" w:cs="Trebuchet MS"/>
                <w:bCs/>
                <w:sz w:val="21"/>
                <w:szCs w:val="21"/>
              </w:rPr>
              <w:t>)</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D6475C">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17632E1C" w:rsidR="004D1B75" w:rsidRPr="00EA362E" w:rsidRDefault="004D1B75" w:rsidP="005D195E">
            <w:pPr>
              <w:pStyle w:val="Corpodetexto2"/>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w:t>
            </w:r>
            <w:proofErr w:type="spellStart"/>
            <w:r w:rsidR="00612586">
              <w:rPr>
                <w:rFonts w:ascii="Trebuchet MS" w:hAnsi="Trebuchet MS" w:cs="Trebuchet MS"/>
                <w:bCs/>
                <w:sz w:val="21"/>
                <w:szCs w:val="21"/>
              </w:rPr>
              <w:t>iii</w:t>
            </w:r>
            <w:proofErr w:type="spellEnd"/>
            <w:r w:rsidR="00612586">
              <w:rPr>
                <w:rFonts w:ascii="Trebuchet MS" w:hAnsi="Trebuchet MS" w:cs="Trebuchet MS"/>
                <w:bCs/>
                <w:sz w:val="21"/>
                <w:szCs w:val="21"/>
              </w:rPr>
              <w:t>)</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D6475C">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16B93DCF" w:rsidR="00D87217" w:rsidRPr="009D383E" w:rsidRDefault="00D87217" w:rsidP="007B2D1F">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D6475C">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52EC9A5F" w:rsidR="004D1B75" w:rsidRPr="00942E1A" w:rsidRDefault="004D1B75" w:rsidP="005D195E">
            <w:pPr>
              <w:pStyle w:val="Corpodetexto2"/>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D6475C">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59EB232C" w:rsidR="004D1B75" w:rsidRPr="00942E1A"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D6475C">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lastRenderedPageBreak/>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5D195E">
            <w:pPr>
              <w:pStyle w:val="Corpodetexto2"/>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5D195E">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6BB56580" w:rsidR="00D43973" w:rsidRPr="00A54285" w:rsidRDefault="00D43973" w:rsidP="00D43973">
            <w:pPr>
              <w:pStyle w:val="Corpodetexto2"/>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D6475C">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D43973">
            <w:pPr>
              <w:pStyle w:val="Corpodetexto2"/>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D43973">
            <w:pPr>
              <w:pStyle w:val="Corpodetexto2"/>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ED55BEB" w:rsidR="00D43973" w:rsidRPr="000776E1" w:rsidRDefault="00D43973" w:rsidP="00D43973">
            <w:pPr>
              <w:pStyle w:val="Corpodetexto2"/>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xml:space="preserve"> que afete a validade ou </w:t>
            </w:r>
            <w:r w:rsidRPr="000776E1">
              <w:rPr>
                <w:rFonts w:ascii="Trebuchet MS" w:hAnsi="Trebuchet MS" w:cs="Tahoma"/>
                <w:sz w:val="21"/>
                <w:szCs w:val="21"/>
              </w:rPr>
              <w:lastRenderedPageBreak/>
              <w:t>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7B2D1F">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003E20FA"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D6475C">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6A83C81F"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D6475C">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5DB8DE4B"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mallCaps/>
                <w:sz w:val="21"/>
                <w:szCs w:val="21"/>
                <w:highlight w:val="yellow"/>
              </w:rPr>
              <w:t>[</w:t>
            </w:r>
            <w:r w:rsidRPr="005D195E">
              <w:rPr>
                <w:rFonts w:ascii="Trebuchet MS" w:hAnsi="Trebuchet MS"/>
                <w:b/>
                <w:sz w:val="21"/>
                <w:szCs w:val="21"/>
                <w:highlight w:val="yellow"/>
              </w:rPr>
              <w:t>SPE Pintassilgo</w:t>
            </w:r>
            <w:r w:rsidRPr="005D195E">
              <w:rPr>
                <w:rFonts w:ascii="Trebuchet MS" w:hAnsi="Trebuchet MS"/>
                <w:b/>
                <w:smallCaps/>
                <w:sz w:val="21"/>
                <w:szCs w:val="21"/>
                <w:highlight w:val="yellow"/>
              </w:rPr>
              <w:t>]</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D43973">
            <w:pPr>
              <w:pStyle w:val="Corpodetexto2"/>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AA2991">
              <w:rPr>
                <w:rFonts w:ascii="Trebuchet MS" w:hAnsi="Trebuchet MS" w:cs="Trebuchet MS"/>
                <w:sz w:val="21"/>
                <w:szCs w:val="21"/>
                <w:u w:val="single"/>
              </w:rPr>
              <w:t>Empreendimentos</w:t>
            </w:r>
            <w:proofErr w:type="spellEnd"/>
            <w:r w:rsidRPr="00AA2991">
              <w:rPr>
                <w:rFonts w:ascii="Trebuchet MS" w:hAnsi="Trebuchet MS" w:cs="Trebuchet MS"/>
                <w:sz w:val="21"/>
                <w:szCs w:val="21"/>
                <w:u w:val="single"/>
              </w:rPr>
              <w:t xml:space="preserve">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D43973">
            <w:pPr>
              <w:pStyle w:val="Corpodetexto2"/>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D43973">
            <w:pPr>
              <w:pStyle w:val="Corpodetexto2"/>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proofErr w:type="spellStart"/>
            <w:r w:rsidRPr="00E41650">
              <w:rPr>
                <w:rFonts w:ascii="Trebuchet MS" w:hAnsi="Trebuchet MS" w:cs="Trebuchet MS"/>
                <w:sz w:val="21"/>
                <w:szCs w:val="21"/>
                <w:u w:val="single"/>
              </w:rPr>
              <w:t>Escriturador</w:t>
            </w:r>
            <w:proofErr w:type="spellEnd"/>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D43973">
            <w:pPr>
              <w:pStyle w:val="Corpodetexto2"/>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 xml:space="preserve">devidamente autorizada a atuar como </w:t>
            </w:r>
            <w:proofErr w:type="spellStart"/>
            <w:r w:rsidRPr="00E41650">
              <w:rPr>
                <w:rFonts w:ascii="Trebuchet MS" w:hAnsi="Trebuchet MS" w:cstheme="minorHAnsi"/>
                <w:sz w:val="21"/>
                <w:szCs w:val="21"/>
              </w:rPr>
              <w:t>escriturador</w:t>
            </w:r>
            <w:proofErr w:type="spellEnd"/>
            <w:r w:rsidRPr="00E41650">
              <w:rPr>
                <w:rFonts w:ascii="Trebuchet MS" w:hAnsi="Trebuchet MS" w:cstheme="minorHAnsi"/>
                <w:sz w:val="21"/>
                <w:szCs w:val="21"/>
              </w:rPr>
              <w:t xml:space="preserve">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proofErr w:type="spellStart"/>
            <w:r w:rsidRPr="00E41650">
              <w:rPr>
                <w:rFonts w:ascii="Trebuchet MS" w:hAnsi="Trebuchet MS" w:cstheme="minorHAnsi"/>
                <w:sz w:val="21"/>
                <w:szCs w:val="21"/>
                <w:u w:val="single"/>
              </w:rPr>
              <w:t>Escriturador</w:t>
            </w:r>
            <w:proofErr w:type="spellEnd"/>
            <w:r w:rsidRPr="00E41650">
              <w:rPr>
                <w:rFonts w:ascii="Trebuchet MS" w:hAnsi="Trebuchet MS" w:cstheme="minorHAnsi"/>
                <w:sz w:val="21"/>
                <w:szCs w:val="21"/>
                <w:u w:val="single"/>
              </w:rPr>
              <w:t xml:space="preserve">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738CABB1"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00D6475C">
              <w:rPr>
                <w:rFonts w:ascii="Trebuchet MS" w:hAnsi="Trebuchet MS"/>
                <w:bCs/>
                <w:sz w:val="21"/>
                <w:szCs w:val="21"/>
              </w:rPr>
              <w:t>1.1.1</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D43973">
            <w:pPr>
              <w:pStyle w:val="Corpodetexto2"/>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D43973">
            <w:pPr>
              <w:pStyle w:val="Corpodetexto2"/>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D43973">
            <w:pPr>
              <w:pStyle w:val="Corpodetexto2"/>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bookmarkStart w:id="25"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2D04EE7F"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sz w:val="21"/>
                <w:szCs w:val="21"/>
              </w:rPr>
              <w:t>A instituição financeira que vier a conceder o Financiamento do Plano Empresário.</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Financiamento do Plano Empresário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557D4F75"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 nos termos do Financiamento do Plano Empresário.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lastRenderedPageBreak/>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D43973">
            <w:pPr>
              <w:pStyle w:val="Corpodetexto2"/>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D43973">
            <w:pPr>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D43973">
            <w:pPr>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D43973">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bookmarkStart w:id="26" w:name="_Hlk103331814"/>
            <w:bookmarkEnd w:id="25"/>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D43973">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68FFD193" w:rsidR="00D43973" w:rsidRPr="00510904" w:rsidRDefault="00C06EA1" w:rsidP="00D43973">
            <w:pPr>
              <w:pStyle w:val="Corpodetexto2"/>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w:t>
            </w:r>
            <w:r w:rsidR="0043050A" w:rsidRPr="009C2215">
              <w:rPr>
                <w:rFonts w:ascii="Trebuchet MS" w:hAnsi="Trebuchet MS"/>
                <w:color w:val="000000"/>
                <w:sz w:val="21"/>
                <w:szCs w:val="21"/>
              </w:rPr>
              <w:t xml:space="preserve">município </w:t>
            </w:r>
            <w:r w:rsidRPr="009C2215">
              <w:rPr>
                <w:rFonts w:ascii="Trebuchet MS" w:hAnsi="Trebuchet MS"/>
                <w:color w:val="000000"/>
                <w:sz w:val="21"/>
                <w:szCs w:val="21"/>
              </w:rPr>
              <w:t xml:space="preserve">de São Paulo, </w:t>
            </w:r>
            <w:r w:rsidR="0043050A" w:rsidRPr="009C2215">
              <w:rPr>
                <w:rFonts w:ascii="Trebuchet MS" w:hAnsi="Trebuchet MS"/>
                <w:color w:val="000000"/>
                <w:sz w:val="21"/>
                <w:szCs w:val="21"/>
              </w:rPr>
              <w:t xml:space="preserve">estado </w:t>
            </w:r>
            <w:r w:rsidRPr="009C2215">
              <w:rPr>
                <w:rFonts w:ascii="Trebuchet MS" w:hAnsi="Trebuchet MS"/>
                <w:color w:val="000000"/>
                <w:sz w:val="21"/>
                <w:szCs w:val="21"/>
              </w:rPr>
              <w:t xml:space="preserve">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bookmarkEnd w:id="26"/>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3917D9DB" w:rsidR="00D43973" w:rsidRPr="00510904" w:rsidRDefault="00D43973" w:rsidP="00D43973">
            <w:pPr>
              <w:pStyle w:val="Corpodetexto2"/>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D6475C">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827838">
            <w:pPr>
              <w:pStyle w:val="Corpodetexto2"/>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D43973">
            <w:pPr>
              <w:pStyle w:val="Corpodetexto2"/>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(c</w:t>
            </w:r>
            <w:proofErr w:type="gramStart"/>
            <w:r w:rsidR="00F50C84" w:rsidRPr="00F50C84">
              <w:rPr>
                <w:rFonts w:ascii="Trebuchet MS" w:hAnsi="Trebuchet MS"/>
                <w:b/>
                <w:bCs/>
                <w:color w:val="000000"/>
                <w:sz w:val="21"/>
                <w:szCs w:val="21"/>
              </w:rPr>
              <w:t xml:space="preserve">) </w:t>
            </w:r>
            <w:r w:rsidR="00E41941">
              <w:rPr>
                <w:rFonts w:ascii="Trebuchet MS" w:hAnsi="Trebuchet MS"/>
                <w:b/>
                <w:bCs/>
                <w:color w:val="000000"/>
                <w:sz w:val="21"/>
                <w:szCs w:val="21"/>
              </w:rPr>
              <w:t xml:space="preserve"> Banco</w:t>
            </w:r>
            <w:proofErr w:type="gramEnd"/>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827838">
            <w:pPr>
              <w:pStyle w:val="Corpodetexto2"/>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D43973">
            <w:pPr>
              <w:pStyle w:val="Corpodetexto2"/>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 xml:space="preserve">posteriormente alterada, que dispõe sobre as ofertas públicas de valores mobiliários distribuídas com </w:t>
            </w:r>
            <w:r w:rsidRPr="005D195E">
              <w:rPr>
                <w:rFonts w:ascii="Trebuchet MS" w:hAnsi="Trebuchet MS"/>
                <w:color w:val="000000" w:themeColor="text1"/>
                <w:sz w:val="21"/>
                <w:szCs w:val="21"/>
              </w:rPr>
              <w:lastRenderedPageBreak/>
              <w:t>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D43973">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555E12">
            <w:pPr>
              <w:pStyle w:val="Corpodetexto2"/>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555E12">
            <w:pPr>
              <w:pStyle w:val="Corpodetexto2"/>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highlight w:val="yellow"/>
              </w:rPr>
            </w:pPr>
            <w:bookmarkStart w:id="27"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D43973">
            <w:pPr>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27"/>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1C6AE0F4"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D6475C">
              <w:rPr>
                <w:rFonts w:ascii="Trebuchet MS" w:hAnsi="Trebuchet MS"/>
                <w:bCs/>
                <w:sz w:val="21"/>
                <w:szCs w:val="21"/>
              </w:rPr>
              <w:t>5.4.1</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D43973">
            <w:pPr>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3DB17208" w:rsidR="00D43973" w:rsidRPr="00EA3E13" w:rsidRDefault="00D43973" w:rsidP="00D43973">
            <w:pPr>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D6475C">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D6475C">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10.931, de 2 de agosto de 2004, conforme posteriormente alterada de tempos em tempos, que dispõe </w:t>
            </w:r>
            <w:r w:rsidRPr="00555E12">
              <w:rPr>
                <w:rFonts w:ascii="Trebuchet MS" w:hAnsi="Trebuchet MS"/>
                <w:sz w:val="21"/>
                <w:szCs w:val="21"/>
              </w:rPr>
              <w:lastRenderedPageBreak/>
              <w:t>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D43973">
            <w:pPr>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5F9A571A" w:rsidR="00D43973" w:rsidRPr="00235337" w:rsidRDefault="00D43973" w:rsidP="00D43973">
            <w:pPr>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D6475C">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 xml:space="preserve">U.S. </w:t>
            </w:r>
            <w:proofErr w:type="spellStart"/>
            <w:r w:rsidRPr="00555E12">
              <w:rPr>
                <w:rFonts w:ascii="Trebuchet MS" w:hAnsi="Trebuchet MS"/>
                <w:i/>
                <w:sz w:val="21"/>
                <w:szCs w:val="21"/>
              </w:rPr>
              <w:t>Foreign</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Corrupt</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Practices</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Act</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of</w:t>
            </w:r>
            <w:proofErr w:type="spellEnd"/>
            <w:r w:rsidRPr="00555E12">
              <w:rPr>
                <w:rFonts w:ascii="Trebuchet MS" w:hAnsi="Trebuchet MS"/>
                <w:i/>
                <w:sz w:val="21"/>
                <w:szCs w:val="21"/>
              </w:rPr>
              <w:t xml:space="preserve">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w:t>
            </w:r>
            <w:r w:rsidRPr="00555E12">
              <w:rPr>
                <w:rFonts w:ascii="Trebuchet MS" w:hAnsi="Trebuchet MS"/>
                <w:sz w:val="21"/>
                <w:szCs w:val="21"/>
              </w:rPr>
              <w:lastRenderedPageBreak/>
              <w:t xml:space="preserve">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 xml:space="preserve">UK </w:t>
            </w:r>
            <w:proofErr w:type="spellStart"/>
            <w:r w:rsidRPr="00555E12">
              <w:rPr>
                <w:rFonts w:ascii="Trebuchet MS" w:hAnsi="Trebuchet MS"/>
                <w:i/>
                <w:sz w:val="21"/>
                <w:szCs w:val="21"/>
              </w:rPr>
              <w:t>Bribery</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Act</w:t>
            </w:r>
            <w:proofErr w:type="spellEnd"/>
            <w:r w:rsidRPr="00555E12">
              <w:rPr>
                <w:rFonts w:ascii="Trebuchet MS" w:hAnsi="Trebuchet MS"/>
                <w:i/>
                <w:sz w:val="21"/>
                <w:szCs w:val="21"/>
              </w:rPr>
              <w:t xml:space="preserve">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D43973">
            <w:pPr>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lastRenderedPageBreak/>
              <w:t>“</w:t>
            </w:r>
            <w:r w:rsidRPr="006303B9">
              <w:rPr>
                <w:rFonts w:ascii="Trebuchet MS" w:hAnsi="Trebuchet MS"/>
                <w:sz w:val="21"/>
                <w:szCs w:val="21"/>
                <w:u w:val="single"/>
              </w:rPr>
              <w:t xml:space="preserve">Normas </w:t>
            </w:r>
            <w:proofErr w:type="spellStart"/>
            <w:r w:rsidRPr="006303B9">
              <w:rPr>
                <w:rFonts w:ascii="Trebuchet MS" w:hAnsi="Trebuchet MS"/>
                <w:sz w:val="21"/>
                <w:szCs w:val="21"/>
                <w:u w:val="single"/>
              </w:rPr>
              <w:t>Antilavagem</w:t>
            </w:r>
            <w:proofErr w:type="spellEnd"/>
            <w:r w:rsidRPr="006303B9">
              <w:rPr>
                <w:rFonts w:ascii="Trebuchet MS" w:hAnsi="Trebuchet MS"/>
                <w:sz w:val="21"/>
                <w:szCs w:val="21"/>
                <w:u w:val="single"/>
              </w:rPr>
              <w:t xml:space="preserve">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1FDD07DC" w:rsidR="00D43973" w:rsidRPr="006303B9" w:rsidRDefault="00D43973" w:rsidP="00D43973">
            <w:pPr>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D6475C">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D6475C">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D43973">
            <w:pPr>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2DE1B7B2" w:rsidR="007C42D3" w:rsidRPr="00A45A5F" w:rsidRDefault="007C42D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D6475C">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D43973">
            <w:pPr>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D43973">
            <w:pPr>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lastRenderedPageBreak/>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04B73CF6" w:rsidR="00D43973" w:rsidRPr="00751B69" w:rsidRDefault="00D43973" w:rsidP="00D43973">
            <w:pPr>
              <w:pStyle w:val="Corpodetexto2"/>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D6475C">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D43973">
            <w:pPr>
              <w:pStyle w:val="Corpodetexto2"/>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14E6F118" w:rsidR="00D43973" w:rsidRPr="00472FCB"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D6475C">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8"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8"/>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D43973">
            <w:pPr>
              <w:pStyle w:val="Corpodetexto2"/>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w:t>
            </w:r>
            <w:proofErr w:type="spellStart"/>
            <w:r w:rsidRPr="00AC4542">
              <w:rPr>
                <w:rFonts w:ascii="Trebuchet MS" w:hAnsi="Trebuchet MS"/>
                <w:b/>
                <w:bCs/>
                <w:sz w:val="21"/>
                <w:szCs w:val="21"/>
                <w:lang w:eastAsia="x-none"/>
              </w:rPr>
              <w:t>ii</w:t>
            </w:r>
            <w:proofErr w:type="spellEnd"/>
            <w:r w:rsidRPr="00AC4542">
              <w:rPr>
                <w:rFonts w:ascii="Trebuchet MS" w:hAnsi="Trebuchet MS"/>
                <w:b/>
                <w:bCs/>
                <w:sz w:val="21"/>
                <w:szCs w:val="21"/>
                <w:lang w:eastAsia="x-none"/>
              </w:rPr>
              <w:t>)</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w:t>
            </w:r>
            <w:r w:rsidRPr="00AC4542">
              <w:rPr>
                <w:rFonts w:ascii="Trebuchet MS" w:hAnsi="Trebuchet MS"/>
                <w:sz w:val="21"/>
                <w:szCs w:val="21"/>
                <w:lang w:eastAsia="x-none"/>
              </w:rPr>
              <w:lastRenderedPageBreak/>
              <w:t xml:space="preserve">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lastRenderedPageBreak/>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D43973">
            <w:pPr>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15C70AF9"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00D6475C">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D43973">
            <w:pPr>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6D61F1DE" w:rsidR="00D43973" w:rsidRPr="00DA597B" w:rsidRDefault="00D43973" w:rsidP="00D43973">
            <w:pPr>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D43973">
            <w:pPr>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593DA610"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E675A1">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21B174D5" w:rsidR="009724CF" w:rsidRPr="00DA597B" w:rsidRDefault="009724CF" w:rsidP="00E675A1">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21EB0264" w:rsidR="00D43973" w:rsidRPr="00A31ABA" w:rsidRDefault="00D43973" w:rsidP="00D43973">
            <w:pPr>
              <w:pStyle w:val="Corpodetexto2"/>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D6475C">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D43973">
            <w:pPr>
              <w:pStyle w:val="Corpodetexto2"/>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D43973">
            <w:pPr>
              <w:pStyle w:val="Corpodetexto2"/>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30D6AE23" w:rsidR="00D43973" w:rsidRPr="00393191" w:rsidRDefault="00D43973" w:rsidP="00D43973">
            <w:pPr>
              <w:pStyle w:val="Corpodetexto2"/>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D6475C">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030754F5" w:rsidR="00D43973" w:rsidRPr="008D2B2C"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D6475C">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463523E7" w:rsidR="00D43973" w:rsidRPr="00526F21"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D6475C">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lastRenderedPageBreak/>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lastRenderedPageBreak/>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D43973">
            <w:pPr>
              <w:pStyle w:val="Corpodetexto2"/>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2A192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 xml:space="preserve">que dispõe sobre as companhias </w:t>
            </w:r>
            <w:proofErr w:type="spellStart"/>
            <w:r w:rsidRPr="005D195E">
              <w:rPr>
                <w:rFonts w:ascii="Trebuchet MS" w:hAnsi="Trebuchet MS"/>
                <w:color w:val="000000" w:themeColor="text1"/>
                <w:sz w:val="21"/>
                <w:szCs w:val="21"/>
              </w:rPr>
              <w:t>securitizadoras</w:t>
            </w:r>
            <w:proofErr w:type="spellEnd"/>
            <w:r w:rsidRPr="005D195E">
              <w:rPr>
                <w:rFonts w:ascii="Trebuchet MS" w:hAnsi="Trebuchet MS"/>
                <w:color w:val="000000" w:themeColor="text1"/>
                <w:sz w:val="21"/>
                <w:szCs w:val="21"/>
              </w:rPr>
              <w:t xml:space="preserve">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627C0B4E" w:rsidR="002A1924" w:rsidRPr="00F70D9E" w:rsidRDefault="002A1924" w:rsidP="002A1924">
            <w:pPr>
              <w:pStyle w:val="Corpodetexto2"/>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D6475C">
              <w:rPr>
                <w:rFonts w:ascii="Trebuchet MS" w:hAnsi="Trebuchet MS" w:cs="Trebuchet MS"/>
                <w:bCs/>
                <w:sz w:val="21"/>
                <w:szCs w:val="21"/>
              </w:rPr>
              <w:t>(</w:t>
            </w:r>
            <w:proofErr w:type="spellStart"/>
            <w:r w:rsidR="00D6475C">
              <w:rPr>
                <w:rFonts w:ascii="Trebuchet MS" w:hAnsi="Trebuchet MS" w:cs="Trebuchet MS"/>
                <w:bCs/>
                <w:sz w:val="21"/>
                <w:szCs w:val="21"/>
              </w:rPr>
              <w:t>ii</w:t>
            </w:r>
            <w:proofErr w:type="spellEnd"/>
            <w:r w:rsidR="00D6475C">
              <w:rPr>
                <w:rFonts w:ascii="Trebuchet MS" w:hAnsi="Trebuchet MS" w:cs="Trebuchet MS"/>
                <w:bCs/>
                <w:sz w:val="21"/>
                <w:szCs w:val="21"/>
              </w:rPr>
              <w:t>)</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D6475C">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2A1924">
            <w:pPr>
              <w:pStyle w:val="Corpodetexto2"/>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2A1924">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 xml:space="preserve">Ricardo </w:t>
            </w:r>
            <w:proofErr w:type="spellStart"/>
            <w:r w:rsidRPr="005D195E">
              <w:rPr>
                <w:rFonts w:ascii="Trebuchet MS" w:hAnsi="Trebuchet MS"/>
                <w:b/>
                <w:sz w:val="21"/>
                <w:szCs w:val="21"/>
              </w:rPr>
              <w:t>Setton</w:t>
            </w:r>
            <w:proofErr w:type="spellEnd"/>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368CB789"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D6475C">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proofErr w:type="spellStart"/>
            <w:r w:rsidRPr="00E13486">
              <w:rPr>
                <w:rFonts w:ascii="Trebuchet MS" w:hAnsi="Trebuchet MS" w:cs="Trebuchet MS"/>
                <w:sz w:val="21"/>
                <w:szCs w:val="21"/>
                <w:u w:val="single"/>
              </w:rPr>
              <w:t>Servicer</w:t>
            </w:r>
            <w:proofErr w:type="spellEnd"/>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2ECF18B2" w:rsidR="00D82D64" w:rsidRPr="001D0F77" w:rsidRDefault="009D20B2" w:rsidP="002A1924">
            <w:pPr>
              <w:pStyle w:val="Corpodetexto2"/>
              <w:tabs>
                <w:tab w:val="left" w:pos="-4112"/>
                <w:tab w:val="left" w:pos="142"/>
              </w:tabs>
              <w:spacing w:line="320" w:lineRule="atLeast"/>
              <w:rPr>
                <w:rFonts w:ascii="Trebuchet MS" w:hAnsi="Trebuchet MS"/>
                <w:color w:val="000000" w:themeColor="text1"/>
                <w:sz w:val="21"/>
                <w:szCs w:val="21"/>
              </w:rPr>
            </w:pPr>
            <w:r w:rsidRPr="00E13486">
              <w:rPr>
                <w:rFonts w:ascii="Trebuchet MS" w:hAnsi="Trebuchet MS"/>
                <w:color w:val="000000" w:themeColor="text1"/>
                <w:sz w:val="21"/>
                <w:szCs w:val="21"/>
                <w:highlight w:val="yellow"/>
              </w:rPr>
              <w:t>[=]</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w:t>
            </w:r>
            <w:proofErr w:type="spellStart"/>
            <w:r w:rsidRPr="001D0F77">
              <w:rPr>
                <w:rFonts w:ascii="Trebuchet MS" w:hAnsi="Trebuchet MS"/>
                <w:sz w:val="21"/>
                <w:szCs w:val="21"/>
              </w:rPr>
              <w:t>is</w:t>
            </w:r>
            <w:proofErr w:type="spellEnd"/>
            <w:r w:rsidRPr="001D0F77">
              <w:rPr>
                <w:rFonts w:ascii="Trebuchet MS" w:hAnsi="Trebuchet MS"/>
                <w:sz w:val="21"/>
                <w:szCs w:val="21"/>
              </w:rPr>
              <w:t>)quer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7B2D1F">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28B5208C" w:rsidR="003271C8" w:rsidRPr="005D195E" w:rsidRDefault="003271C8" w:rsidP="007B2D1F">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3B2E53" w:rsidRPr="003B2E53">
              <w:rPr>
                <w:rFonts w:ascii="Trebuchet MS" w:hAnsi="Trebuchet MS"/>
                <w:b/>
                <w:bCs/>
                <w:sz w:val="21"/>
                <w:szCs w:val="21"/>
              </w:rPr>
              <w:t>Tenerife 107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w:t>
            </w:r>
            <w:proofErr w:type="gramStart"/>
            <w:r w:rsidRPr="005D195E">
              <w:rPr>
                <w:rFonts w:ascii="Trebuchet MS" w:hAnsi="Trebuchet MS"/>
                <w:sz w:val="21"/>
                <w:szCs w:val="21"/>
              </w:rPr>
              <w:t>substituí-la</w:t>
            </w:r>
            <w:proofErr w:type="gramEnd"/>
            <w:r w:rsidRPr="005D195E">
              <w:rPr>
                <w:rFonts w:ascii="Trebuchet MS" w:hAnsi="Trebuchet MS"/>
                <w:sz w:val="21"/>
                <w:szCs w:val="21"/>
              </w:rPr>
              <w:t xml:space="preserve"> ou </w:t>
            </w:r>
            <w:r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proofErr w:type="spellStart"/>
            <w:r w:rsidRPr="005D195E">
              <w:rPr>
                <w:rFonts w:ascii="Trebuchet MS" w:hAnsi="Trebuchet MS" w:cs="Trebuchet MS"/>
                <w:sz w:val="21"/>
                <w:szCs w:val="21"/>
                <w:u w:val="single"/>
              </w:rPr>
              <w:t>Simei</w:t>
            </w:r>
            <w:proofErr w:type="spellEnd"/>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proofErr w:type="spellStart"/>
            <w:r w:rsidRPr="005D195E">
              <w:rPr>
                <w:rFonts w:ascii="Trebuchet MS" w:hAnsi="Trebuchet MS"/>
                <w:b/>
                <w:bCs/>
                <w:color w:val="000000" w:themeColor="text1"/>
                <w:sz w:val="21"/>
                <w:szCs w:val="21"/>
              </w:rPr>
              <w:t>Simei</w:t>
            </w:r>
            <w:proofErr w:type="spellEnd"/>
            <w:r w:rsidRPr="005D195E">
              <w:rPr>
                <w:rFonts w:ascii="Trebuchet MS" w:hAnsi="Trebuchet MS"/>
                <w:b/>
                <w:bCs/>
                <w:color w:val="000000" w:themeColor="text1"/>
                <w:sz w:val="21"/>
                <w:szCs w:val="21"/>
              </w:rPr>
              <w:t xml:space="preserve"> de Britto Gomes </w:t>
            </w:r>
            <w:proofErr w:type="spellStart"/>
            <w:r w:rsidRPr="005D195E">
              <w:rPr>
                <w:rFonts w:ascii="Trebuchet MS" w:hAnsi="Trebuchet MS"/>
                <w:b/>
                <w:bCs/>
                <w:color w:val="000000" w:themeColor="text1"/>
                <w:sz w:val="21"/>
                <w:szCs w:val="21"/>
              </w:rPr>
              <w:t>Safatle</w:t>
            </w:r>
            <w:proofErr w:type="spellEnd"/>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2F25A0">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2F25A0">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11AF2BA1"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w:t>
            </w:r>
            <w:proofErr w:type="spellStart"/>
            <w:r w:rsidRPr="005D195E">
              <w:rPr>
                <w:rFonts w:ascii="Trebuchet MS" w:hAnsi="Trebuchet MS" w:cs="Tahoma"/>
                <w:i/>
                <w:sz w:val="21"/>
                <w:szCs w:val="21"/>
              </w:rPr>
              <w:t>Securitizadora</w:t>
            </w:r>
            <w:proofErr w:type="spellEnd"/>
            <w:r w:rsidRPr="005D195E">
              <w:rPr>
                <w:rFonts w:ascii="Trebuchet MS" w:hAnsi="Trebuchet MS" w:cs="Tahoma"/>
                <w:i/>
                <w:sz w:val="21"/>
                <w:szCs w:val="21"/>
              </w:rPr>
              <w:t xml:space="preserve"> de Crédito S.A., Lastreados em Créditos Imobiliários Devidos pela </w:t>
            </w:r>
            <w:r w:rsidRPr="00E13486">
              <w:rPr>
                <w:rFonts w:ascii="Trebuchet MS" w:hAnsi="Trebuchet MS" w:cs="Tahoma"/>
                <w:i/>
                <w:sz w:val="21"/>
                <w:szCs w:val="21"/>
              </w:rPr>
              <w:t xml:space="preserve">Tenerife </w:t>
            </w:r>
            <w:r w:rsidR="009A1A5C" w:rsidRPr="00E13486">
              <w:rPr>
                <w:rFonts w:ascii="Trebuchet MS" w:hAnsi="Trebuchet MS" w:cs="Tahoma"/>
                <w:i/>
                <w:sz w:val="21"/>
                <w:szCs w:val="21"/>
              </w:rPr>
              <w:t xml:space="preserve">107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Pr="005D195E">
              <w:rPr>
                <w:rFonts w:ascii="Trebuchet MS" w:hAnsi="Trebuchet MS" w:cs="Tahoma"/>
                <w:i/>
                <w:sz w:val="21"/>
                <w:szCs w:val="21"/>
                <w:highlight w:val="yellow"/>
              </w:rPr>
              <w:t>[SPE Pintassilgo]</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 xml:space="preserve">na qualidade de companhia </w:t>
            </w:r>
            <w:proofErr w:type="spellStart"/>
            <w:r w:rsidRPr="005D195E">
              <w:rPr>
                <w:rFonts w:ascii="Trebuchet MS" w:hAnsi="Trebuchet MS" w:cs="Tahoma"/>
                <w:color w:val="000000" w:themeColor="text1"/>
                <w:sz w:val="21"/>
                <w:szCs w:val="21"/>
              </w:rPr>
              <w:t>securitizadora</w:t>
            </w:r>
            <w:proofErr w:type="spellEnd"/>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3B6B48FB" w:rsidR="007A4E0C" w:rsidRPr="006F1E2F" w:rsidRDefault="007A4E0C" w:rsidP="007A4E0C">
            <w:pPr>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proofErr w:type="spellStart"/>
            <w:r w:rsidR="00612586">
              <w:rPr>
                <w:rFonts w:ascii="Trebuchet MS" w:hAnsi="Trebuchet MS"/>
                <w:sz w:val="21"/>
                <w:szCs w:val="21"/>
              </w:rPr>
              <w:t>iii</w:t>
            </w:r>
            <w:proofErr w:type="spellEnd"/>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D6475C">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w:t>
            </w:r>
            <w:proofErr w:type="spellStart"/>
            <w:r w:rsidRPr="005D195E">
              <w:rPr>
                <w:rFonts w:ascii="Trebuchet MS" w:hAnsi="Trebuchet MS"/>
                <w:b/>
                <w:bCs/>
                <w:spacing w:val="-4"/>
                <w:sz w:val="21"/>
                <w:szCs w:val="21"/>
              </w:rPr>
              <w:t>Securitizadora</w:t>
            </w:r>
            <w:proofErr w:type="spellEnd"/>
            <w:r w:rsidRPr="005D195E">
              <w:rPr>
                <w:rFonts w:ascii="Trebuchet MS" w:hAnsi="Trebuchet MS"/>
                <w:b/>
                <w:bCs/>
                <w:spacing w:val="-4"/>
                <w:sz w:val="21"/>
                <w:szCs w:val="21"/>
              </w:rPr>
              <w:t xml:space="preserve">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7A4E0C">
            <w:pPr>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7A4E0C">
            <w:pPr>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1DDB9669" w:rsidR="007A4E0C" w:rsidRPr="00144825" w:rsidRDefault="007A4E0C" w:rsidP="007A4E0C">
            <w:pPr>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D6475C">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7A4E0C">
            <w:pPr>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7B2D1F">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7B2D1F">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7A4E0C">
            <w:pPr>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60EB20DB" w:rsidR="007A4E0C" w:rsidRPr="008C5855" w:rsidRDefault="007A4E0C" w:rsidP="007A4E0C">
            <w:pPr>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D6475C">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7A4E0C">
            <w:pPr>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25844529" w:rsidR="007A4E0C" w:rsidRPr="009B7E36" w:rsidRDefault="007A4E0C" w:rsidP="007A4E0C">
            <w:pPr>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D6475C">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7A4E0C">
            <w:pPr>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57FB9A31" w:rsidR="007A4E0C" w:rsidRPr="008D2B2C" w:rsidRDefault="007A4E0C" w:rsidP="007A4E0C">
            <w:pPr>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D6475C">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7A4E0C">
            <w:pPr>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5E5DFF66" w:rsidR="007A4E0C" w:rsidRPr="00416C75" w:rsidRDefault="007A4E0C" w:rsidP="007A4E0C">
            <w:pPr>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D6475C">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7A4E0C">
            <w:pPr>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221F7765" w:rsidR="007A4E0C" w:rsidRPr="00A31ABA" w:rsidRDefault="007A4E0C" w:rsidP="007A4E0C">
            <w:pPr>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D6475C">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7A4E0C">
            <w:pPr>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6577C54C" w:rsidR="007A4E0C" w:rsidRPr="00037ED1" w:rsidRDefault="007A4E0C" w:rsidP="007A4E0C">
            <w:pPr>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D6475C">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lastRenderedPageBreak/>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2362CAAD" w:rsidR="002F0E54" w:rsidRPr="005D195E" w:rsidRDefault="002F0E54"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D6475C">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7B2D1F">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7B2D1F">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C84DC2">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C84DC2">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2659A4DD" w:rsidR="003900D6" w:rsidRPr="005D195E" w:rsidRDefault="003900D6"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D6475C">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70364565"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D6475C">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5D195E">
      <w:pPr>
        <w:pStyle w:val="Nvel11"/>
        <w:numPr>
          <w:ilvl w:val="0"/>
          <w:numId w:val="0"/>
        </w:numPr>
        <w:tabs>
          <w:tab w:val="left" w:pos="709"/>
        </w:tabs>
        <w:spacing w:line="320" w:lineRule="atLeast"/>
        <w:rPr>
          <w:rFonts w:cs="Tahoma"/>
          <w:sz w:val="21"/>
          <w:szCs w:val="21"/>
        </w:rPr>
      </w:pPr>
    </w:p>
    <w:p w14:paraId="3E649AE0" w14:textId="4506F0BF" w:rsidR="00FB772A" w:rsidRPr="005D195E" w:rsidRDefault="00FB772A" w:rsidP="005D195E">
      <w:pPr>
        <w:pStyle w:val="Nvel11"/>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sempre que </w:t>
      </w:r>
      <w:proofErr w:type="spellStart"/>
      <w:r w:rsidRPr="005D195E">
        <w:rPr>
          <w:rFonts w:ascii="Trebuchet MS" w:hAnsi="Trebuchet MS" w:cs="Tahoma"/>
          <w:sz w:val="21"/>
          <w:szCs w:val="21"/>
        </w:rPr>
        <w:t>exigido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pelo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contexto</w:t>
      </w:r>
      <w:proofErr w:type="spellEnd"/>
      <w:r w:rsidRPr="005D195E">
        <w:rPr>
          <w:rFonts w:ascii="Trebuchet MS" w:hAnsi="Trebuchet MS" w:cs="Tahoma"/>
          <w:sz w:val="21"/>
          <w:szCs w:val="21"/>
        </w:rPr>
        <w:t xml:space="preserve">, as </w:t>
      </w:r>
      <w:proofErr w:type="spellStart"/>
      <w:r w:rsidRPr="005D195E">
        <w:rPr>
          <w:rFonts w:ascii="Trebuchet MS" w:hAnsi="Trebuchet MS" w:cs="Tahoma"/>
          <w:sz w:val="21"/>
          <w:szCs w:val="21"/>
        </w:rPr>
        <w:t>definições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contidas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nest</w:t>
      </w:r>
      <w:r w:rsidR="008D1421">
        <w:rPr>
          <w:rFonts w:ascii="Trebuchet MS" w:hAnsi="Trebuchet MS" w:cs="Tahoma"/>
          <w:sz w:val="21"/>
          <w:szCs w:val="21"/>
          <w:lang w:val="pt-BR"/>
        </w:rPr>
        <w:t>e</w:t>
      </w:r>
      <w:proofErr w:type="spellEnd"/>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aplicar</w:t>
      </w:r>
      <w:proofErr w:type="spellEnd"/>
      <w:r w:rsidRPr="005D195E">
        <w:rPr>
          <w:rFonts w:ascii="Trebuchet MS" w:hAnsi="Trebuchet MS" w:cs="Tahoma"/>
          <w:sz w:val="21"/>
          <w:szCs w:val="21"/>
        </w:rPr>
        <w:t>-se-</w:t>
      </w:r>
      <w:proofErr w:type="spellStart"/>
      <w:r w:rsidRPr="005D195E">
        <w:rPr>
          <w:rFonts w:ascii="Trebuchet MS" w:hAnsi="Trebuchet MS" w:cs="Tahoma"/>
          <w:sz w:val="21"/>
          <w:szCs w:val="21"/>
        </w:rPr>
        <w:t>ão</w:t>
      </w:r>
      <w:proofErr w:type="spellEnd"/>
      <w:r w:rsidRPr="005D195E">
        <w:rPr>
          <w:rFonts w:ascii="Trebuchet MS" w:hAnsi="Trebuchet MS" w:cs="Tahoma"/>
          <w:sz w:val="21"/>
          <w:szCs w:val="21"/>
        </w:rPr>
        <w:t xml:space="preserve"> tanto no singular </w:t>
      </w:r>
      <w:proofErr w:type="spellStart"/>
      <w:r w:rsidRPr="005D195E">
        <w:rPr>
          <w:rFonts w:ascii="Trebuchet MS" w:hAnsi="Trebuchet MS" w:cs="Tahoma"/>
          <w:sz w:val="21"/>
          <w:szCs w:val="21"/>
        </w:rPr>
        <w:t>quanto</w:t>
      </w:r>
      <w:proofErr w:type="spellEnd"/>
      <w:r w:rsidRPr="005D195E">
        <w:rPr>
          <w:rFonts w:ascii="Trebuchet MS" w:hAnsi="Trebuchet MS" w:cs="Tahoma"/>
          <w:sz w:val="21"/>
          <w:szCs w:val="21"/>
        </w:rPr>
        <w:t xml:space="preserve"> no plural e o </w:t>
      </w:r>
      <w:proofErr w:type="spellStart"/>
      <w:r w:rsidRPr="005D195E">
        <w:rPr>
          <w:rFonts w:ascii="Trebuchet MS" w:hAnsi="Trebuchet MS" w:cs="Tahoma"/>
          <w:sz w:val="21"/>
          <w:szCs w:val="21"/>
        </w:rPr>
        <w:t>gênero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masculino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incluirá</w:t>
      </w:r>
      <w:proofErr w:type="spellEnd"/>
      <w:r w:rsidRPr="005D195E">
        <w:rPr>
          <w:rFonts w:ascii="Trebuchet MS" w:hAnsi="Trebuchet MS" w:cs="Tahoma"/>
          <w:sz w:val="21"/>
          <w:szCs w:val="21"/>
        </w:rPr>
        <w:t xml:space="preserve"> o </w:t>
      </w:r>
      <w:proofErr w:type="spellStart"/>
      <w:r w:rsidRPr="005D195E">
        <w:rPr>
          <w:rFonts w:ascii="Trebuchet MS" w:hAnsi="Trebuchet MS" w:cs="Tahoma"/>
          <w:sz w:val="21"/>
          <w:szCs w:val="21"/>
        </w:rPr>
        <w:t>feminino</w:t>
      </w:r>
      <w:proofErr w:type="spellEnd"/>
      <w:r w:rsidRPr="005D195E">
        <w:rPr>
          <w:rFonts w:ascii="Trebuchet MS" w:hAnsi="Trebuchet MS" w:cs="Tahoma"/>
          <w:sz w:val="21"/>
          <w:szCs w:val="21"/>
        </w:rPr>
        <w:t xml:space="preserve"> e vice-versa;</w:t>
      </w:r>
    </w:p>
    <w:p w14:paraId="31AD6BCD"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termos</w:t>
      </w:r>
      <w:proofErr w:type="spellEnd"/>
      <w:r w:rsidRPr="005D195E">
        <w:rPr>
          <w:rFonts w:ascii="Trebuchet MS" w:hAnsi="Trebuchet MS" w:cs="Tahoma"/>
          <w:sz w:val="21"/>
          <w:szCs w:val="21"/>
        </w:rPr>
        <w:t xml:space="preserve"> “</w:t>
      </w:r>
      <w:r w:rsidRPr="005D195E">
        <w:rPr>
          <w:rFonts w:ascii="Trebuchet MS" w:hAnsi="Trebuchet MS" w:cs="Tahoma"/>
          <w:i/>
          <w:iCs/>
          <w:sz w:val="21"/>
          <w:szCs w:val="21"/>
        </w:rPr>
        <w:t>inclusive</w:t>
      </w:r>
      <w:r w:rsidRPr="005D195E">
        <w:rPr>
          <w:rFonts w:ascii="Trebuchet MS" w:hAnsi="Trebuchet MS" w:cs="Tahoma"/>
          <w:sz w:val="21"/>
          <w:szCs w:val="21"/>
        </w:rPr>
        <w:t>” e “</w:t>
      </w:r>
      <w:proofErr w:type="spellStart"/>
      <w:r w:rsidRPr="005D195E">
        <w:rPr>
          <w:rFonts w:ascii="Trebuchet MS" w:hAnsi="Trebuchet MS" w:cs="Tahoma"/>
          <w:i/>
          <w:iCs/>
          <w:sz w:val="21"/>
          <w:szCs w:val="21"/>
        </w:rPr>
        <w:t>incluindo</w:t>
      </w:r>
      <w:proofErr w:type="spellEnd"/>
      <w:r w:rsidRPr="005D195E">
        <w:rPr>
          <w:rFonts w:ascii="Trebuchet MS" w:hAnsi="Trebuchet MS" w:cs="Tahoma"/>
          <w:sz w:val="21"/>
          <w:szCs w:val="21"/>
        </w:rPr>
        <w:t xml:space="preserve">”, e outros </w:t>
      </w:r>
      <w:proofErr w:type="spellStart"/>
      <w:r w:rsidRPr="005D195E">
        <w:rPr>
          <w:rFonts w:ascii="Trebuchet MS" w:hAnsi="Trebuchet MS" w:cs="Tahoma"/>
          <w:sz w:val="21"/>
          <w:szCs w:val="21"/>
        </w:rPr>
        <w:t>termos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semelhantes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serão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interpretados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se </w:t>
      </w:r>
      <w:proofErr w:type="spellStart"/>
      <w:r w:rsidRPr="005D195E">
        <w:rPr>
          <w:rFonts w:ascii="Trebuchet MS" w:hAnsi="Trebuchet MS" w:cs="Tahoma"/>
          <w:sz w:val="21"/>
          <w:szCs w:val="21"/>
        </w:rPr>
        <w:t>estivessem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acompanhados</w:t>
      </w:r>
      <w:proofErr w:type="spellEnd"/>
      <w:r w:rsidRPr="005D195E">
        <w:rPr>
          <w:rFonts w:ascii="Trebuchet MS" w:hAnsi="Trebuchet MS" w:cs="Tahoma"/>
          <w:sz w:val="21"/>
          <w:szCs w:val="21"/>
        </w:rPr>
        <w:t xml:space="preserve"> da </w:t>
      </w:r>
      <w:proofErr w:type="spellStart"/>
      <w:r w:rsidRPr="005D195E">
        <w:rPr>
          <w:rFonts w:ascii="Trebuchet MS" w:hAnsi="Trebuchet MS" w:cs="Tahoma"/>
          <w:sz w:val="21"/>
          <w:szCs w:val="21"/>
        </w:rPr>
        <w:t>expressão</w:t>
      </w:r>
      <w:proofErr w:type="spellEnd"/>
      <w:r w:rsidRPr="005D195E">
        <w:rPr>
          <w:rFonts w:ascii="Trebuchet MS" w:hAnsi="Trebuchet MS" w:cs="Tahoma"/>
          <w:sz w:val="21"/>
          <w:szCs w:val="21"/>
        </w:rPr>
        <w:t xml:space="preserve"> “</w:t>
      </w:r>
      <w:r w:rsidRPr="005D195E">
        <w:rPr>
          <w:rFonts w:ascii="Trebuchet MS" w:hAnsi="Trebuchet MS" w:cs="Tahoma"/>
          <w:i/>
          <w:iCs/>
          <w:sz w:val="21"/>
          <w:szCs w:val="21"/>
        </w:rPr>
        <w:t xml:space="preserve">mas </w:t>
      </w:r>
      <w:proofErr w:type="spellStart"/>
      <w:r w:rsidRPr="005D195E">
        <w:rPr>
          <w:rFonts w:ascii="Trebuchet MS" w:hAnsi="Trebuchet MS" w:cs="Tahoma"/>
          <w:i/>
          <w:iCs/>
          <w:sz w:val="21"/>
          <w:szCs w:val="21"/>
        </w:rPr>
        <w:t>não</w:t>
      </w:r>
      <w:proofErr w:type="spellEnd"/>
      <w:r w:rsidRPr="005D195E">
        <w:rPr>
          <w:rFonts w:ascii="Trebuchet MS" w:hAnsi="Trebuchet MS" w:cs="Tahoma"/>
          <w:i/>
          <w:iCs/>
          <w:sz w:val="21"/>
          <w:szCs w:val="21"/>
        </w:rPr>
        <w:t xml:space="preserve"> se </w:t>
      </w:r>
      <w:proofErr w:type="spellStart"/>
      <w:r w:rsidRPr="005D195E">
        <w:rPr>
          <w:rFonts w:ascii="Trebuchet MS" w:hAnsi="Trebuchet MS" w:cs="Tahoma"/>
          <w:i/>
          <w:iCs/>
          <w:sz w:val="21"/>
          <w:szCs w:val="21"/>
        </w:rPr>
        <w:t>limitando</w:t>
      </w:r>
      <w:proofErr w:type="spellEnd"/>
      <w:r w:rsidRPr="005D195E">
        <w:rPr>
          <w:rFonts w:ascii="Trebuchet MS" w:hAnsi="Trebuchet MS" w:cs="Tahoma"/>
          <w:i/>
          <w:iCs/>
          <w:sz w:val="21"/>
          <w:szCs w:val="21"/>
        </w:rPr>
        <w:t xml:space="preserve"> a</w:t>
      </w:r>
      <w:r w:rsidRPr="005D195E">
        <w:rPr>
          <w:rFonts w:ascii="Trebuchet MS" w:hAnsi="Trebuchet MS" w:cs="Tahoma"/>
          <w:sz w:val="21"/>
          <w:szCs w:val="21"/>
        </w:rPr>
        <w:t>”;</w:t>
      </w:r>
    </w:p>
    <w:p w14:paraId="4BE4083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títulos</w:t>
      </w:r>
      <w:proofErr w:type="spellEnd"/>
      <w:r w:rsidRPr="005D195E">
        <w:rPr>
          <w:rFonts w:ascii="Trebuchet MS" w:hAnsi="Trebuchet MS" w:cs="Tahoma"/>
          <w:sz w:val="21"/>
          <w:szCs w:val="21"/>
        </w:rPr>
        <w:t xml:space="preserve"> das </w:t>
      </w:r>
      <w:proofErr w:type="spellStart"/>
      <w:r w:rsidRPr="005D195E">
        <w:rPr>
          <w:rFonts w:ascii="Trebuchet MS" w:hAnsi="Trebuchet MS" w:cs="Tahoma"/>
          <w:sz w:val="21"/>
          <w:szCs w:val="21"/>
        </w:rPr>
        <w:t>cláusulas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aqui</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contidos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têm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caráter</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meramente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referencial</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sendo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assim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irrelevantes</w:t>
      </w:r>
      <w:proofErr w:type="spellEnd"/>
      <w:r w:rsidRPr="005D195E">
        <w:rPr>
          <w:rFonts w:ascii="Trebuchet MS" w:hAnsi="Trebuchet MS" w:cs="Tahoma"/>
          <w:sz w:val="21"/>
          <w:szCs w:val="21"/>
        </w:rPr>
        <w:t xml:space="preserve"> para a </w:t>
      </w:r>
      <w:proofErr w:type="spellStart"/>
      <w:r w:rsidRPr="005D195E">
        <w:rPr>
          <w:rFonts w:ascii="Trebuchet MS" w:hAnsi="Trebuchet MS" w:cs="Tahoma"/>
          <w:sz w:val="21"/>
          <w:szCs w:val="21"/>
        </w:rPr>
        <w:t>interpretação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análise</w:t>
      </w:r>
      <w:proofErr w:type="spellEnd"/>
      <w:r w:rsidRPr="005D195E">
        <w:rPr>
          <w:rFonts w:ascii="Trebuchet MS" w:hAnsi="Trebuchet MS" w:cs="Tahoma"/>
          <w:sz w:val="21"/>
          <w:szCs w:val="21"/>
        </w:rPr>
        <w:t xml:space="preserve"> do </w:t>
      </w:r>
      <w:proofErr w:type="spellStart"/>
      <w:r w:rsidRPr="005D195E">
        <w:rPr>
          <w:rFonts w:ascii="Trebuchet MS" w:hAnsi="Trebuchet MS" w:cs="Tahoma"/>
          <w:sz w:val="21"/>
          <w:szCs w:val="21"/>
        </w:rPr>
        <w:t>teor</w:t>
      </w:r>
      <w:proofErr w:type="spellEnd"/>
      <w:r w:rsidRPr="005D195E">
        <w:rPr>
          <w:rFonts w:ascii="Trebuchet MS" w:hAnsi="Trebuchet MS" w:cs="Tahoma"/>
          <w:sz w:val="21"/>
          <w:szCs w:val="21"/>
        </w:rPr>
        <w:t xml:space="preserve"> </w:t>
      </w:r>
      <w:proofErr w:type="spellStart"/>
      <w:r w:rsidR="009E6AB3">
        <w:rPr>
          <w:rFonts w:ascii="Trebuchet MS" w:hAnsi="Trebuchet MS" w:cs="Tahoma"/>
          <w:sz w:val="21"/>
          <w:szCs w:val="21"/>
        </w:rPr>
        <w:t>deste</w:t>
      </w:r>
      <w:proofErr w:type="spellEnd"/>
      <w:r w:rsidR="009E6AB3">
        <w:rPr>
          <w:rFonts w:ascii="Trebuchet MS" w:hAnsi="Trebuchet MS" w:cs="Tahoma"/>
          <w:sz w:val="21"/>
          <w:szCs w:val="21"/>
        </w:rPr>
        <w:t xml:space="preserve"> </w:t>
      </w:r>
      <w:proofErr w:type="spellStart"/>
      <w:r w:rsidR="009E6AB3">
        <w:rPr>
          <w:rFonts w:ascii="Trebuchet MS" w:hAnsi="Trebuchet MS" w:cs="Tahoma"/>
          <w:sz w:val="21"/>
          <w:szCs w:val="21"/>
        </w:rPr>
        <w:t>Termo</w:t>
      </w:r>
      <w:proofErr w:type="spellEnd"/>
      <w:r w:rsidRPr="005D195E">
        <w:rPr>
          <w:rFonts w:ascii="Trebuchet MS" w:hAnsi="Trebuchet MS" w:cs="Tahoma"/>
          <w:sz w:val="21"/>
          <w:szCs w:val="21"/>
        </w:rPr>
        <w:t xml:space="preserve"> 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w:t>
      </w:r>
    </w:p>
    <w:p w14:paraId="065B2C6A"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incorporados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est</w:t>
      </w:r>
      <w:r w:rsidR="008D1421">
        <w:rPr>
          <w:rFonts w:ascii="Trebuchet MS" w:hAnsi="Trebuchet MS" w:cs="Tahoma"/>
          <w:sz w:val="21"/>
          <w:szCs w:val="21"/>
          <w:lang w:val="pt-BR"/>
        </w:rPr>
        <w:t>e</w:t>
      </w:r>
      <w:proofErr w:type="spellEnd"/>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devem</w:t>
      </w:r>
      <w:proofErr w:type="spellEnd"/>
      <w:r w:rsidRPr="005D195E">
        <w:rPr>
          <w:rFonts w:ascii="Trebuchet MS" w:hAnsi="Trebuchet MS" w:cs="Tahoma"/>
          <w:sz w:val="21"/>
          <w:szCs w:val="21"/>
        </w:rPr>
        <w:t xml:space="preserve"> ser </w:t>
      </w:r>
      <w:proofErr w:type="spellStart"/>
      <w:r w:rsidRPr="005D195E">
        <w:rPr>
          <w:rFonts w:ascii="Trebuchet MS" w:hAnsi="Trebuchet MS" w:cs="Tahoma"/>
          <w:sz w:val="21"/>
          <w:szCs w:val="21"/>
        </w:rPr>
        <w:t>considerados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parte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integrante</w:t>
      </w:r>
      <w:proofErr w:type="spellEnd"/>
      <w:r w:rsidRPr="005D195E">
        <w:rPr>
          <w:rFonts w:ascii="Trebuchet MS" w:hAnsi="Trebuchet MS" w:cs="Tahoma"/>
          <w:sz w:val="21"/>
          <w:szCs w:val="21"/>
        </w:rPr>
        <w:t xml:space="preserve"> </w:t>
      </w:r>
      <w:proofErr w:type="spellStart"/>
      <w:r w:rsidR="009E6AB3">
        <w:rPr>
          <w:rFonts w:ascii="Trebuchet MS" w:hAnsi="Trebuchet MS" w:cs="Tahoma"/>
          <w:sz w:val="21"/>
          <w:szCs w:val="21"/>
        </w:rPr>
        <w:t>deste</w:t>
      </w:r>
      <w:proofErr w:type="spellEnd"/>
      <w:r w:rsidR="009E6AB3">
        <w:rPr>
          <w:rFonts w:ascii="Trebuchet MS" w:hAnsi="Trebuchet MS" w:cs="Tahoma"/>
          <w:sz w:val="21"/>
          <w:szCs w:val="21"/>
        </w:rPr>
        <w:t xml:space="preserve"> </w:t>
      </w:r>
      <w:proofErr w:type="spellStart"/>
      <w:r w:rsidR="009E6AB3">
        <w:rPr>
          <w:rFonts w:ascii="Trebuchet MS" w:hAnsi="Trebuchet MS" w:cs="Tahoma"/>
          <w:sz w:val="21"/>
          <w:szCs w:val="21"/>
        </w:rPr>
        <w:t>Termo</w:t>
      </w:r>
      <w:proofErr w:type="spellEnd"/>
      <w:r w:rsidRPr="005D195E">
        <w:rPr>
          <w:rFonts w:ascii="Trebuchet MS" w:hAnsi="Trebuchet MS" w:cs="Tahoma"/>
          <w:sz w:val="21"/>
          <w:szCs w:val="21"/>
        </w:rPr>
        <w:t xml:space="preserve"> 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se </w:t>
      </w:r>
      <w:proofErr w:type="spellStart"/>
      <w:r w:rsidRPr="005D195E">
        <w:rPr>
          <w:rFonts w:ascii="Trebuchet MS" w:hAnsi="Trebuchet MS" w:cs="Tahoma"/>
          <w:sz w:val="21"/>
          <w:szCs w:val="21"/>
        </w:rPr>
        <w:t>nele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escritos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i/>
          <w:iCs/>
          <w:sz w:val="21"/>
          <w:szCs w:val="21"/>
        </w:rPr>
        <w:t>est</w:t>
      </w:r>
      <w:r w:rsidR="008D1421">
        <w:rPr>
          <w:rFonts w:ascii="Trebuchet MS" w:hAnsi="Trebuchet MS" w:cs="Tahoma"/>
          <w:i/>
          <w:iCs/>
          <w:sz w:val="21"/>
          <w:szCs w:val="21"/>
          <w:lang w:val="pt-BR"/>
        </w:rPr>
        <w:t>e</w:t>
      </w:r>
      <w:proofErr w:type="spellEnd"/>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 xml:space="preserve">de </w:t>
      </w:r>
      <w:proofErr w:type="spellStart"/>
      <w:r w:rsidRPr="005D195E">
        <w:rPr>
          <w:rFonts w:ascii="Trebuchet MS" w:hAnsi="Trebuchet MS" w:cs="Tahoma"/>
          <w:i/>
          <w:iCs/>
          <w:sz w:val="21"/>
          <w:szCs w:val="21"/>
        </w:rPr>
        <w:t>Emissão</w:t>
      </w:r>
      <w:proofErr w:type="spellEnd"/>
      <w:r w:rsidRPr="005D195E">
        <w:rPr>
          <w:rFonts w:ascii="Trebuchet MS" w:hAnsi="Trebuchet MS" w:cs="Tahoma"/>
          <w:sz w:val="21"/>
          <w:szCs w:val="21"/>
        </w:rPr>
        <w:t>”, “</w:t>
      </w:r>
      <w:proofErr w:type="spellStart"/>
      <w:r w:rsidRPr="005D195E">
        <w:rPr>
          <w:rFonts w:ascii="Trebuchet MS" w:hAnsi="Trebuchet MS" w:cs="Tahoma"/>
          <w:i/>
          <w:iCs/>
          <w:sz w:val="21"/>
          <w:szCs w:val="21"/>
        </w:rPr>
        <w:t>este</w:t>
      </w:r>
      <w:proofErr w:type="spellEnd"/>
      <w:r w:rsidRPr="005D195E">
        <w:rPr>
          <w:rFonts w:ascii="Trebuchet MS" w:hAnsi="Trebuchet MS" w:cs="Tahoma"/>
          <w:i/>
          <w:iCs/>
          <w:sz w:val="21"/>
          <w:szCs w:val="21"/>
        </w:rPr>
        <w:t xml:space="preserve"> </w:t>
      </w:r>
      <w:proofErr w:type="spellStart"/>
      <w:r w:rsidRPr="005D195E">
        <w:rPr>
          <w:rFonts w:ascii="Trebuchet MS" w:hAnsi="Trebuchet MS" w:cs="Tahoma"/>
          <w:i/>
          <w:iCs/>
          <w:sz w:val="21"/>
          <w:szCs w:val="21"/>
        </w:rPr>
        <w:t>instrumento</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palavras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i/>
          <w:iCs/>
          <w:sz w:val="21"/>
          <w:szCs w:val="21"/>
        </w:rPr>
        <w:t>aqui</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i/>
          <w:iCs/>
          <w:sz w:val="21"/>
          <w:szCs w:val="21"/>
        </w:rPr>
        <w:t>neste</w:t>
      </w:r>
      <w:proofErr w:type="spellEnd"/>
      <w:r w:rsidRPr="005D195E">
        <w:rPr>
          <w:rFonts w:ascii="Trebuchet MS" w:hAnsi="Trebuchet MS" w:cs="Tahoma"/>
          <w:i/>
          <w:iCs/>
          <w:sz w:val="21"/>
          <w:szCs w:val="21"/>
        </w:rPr>
        <w:t>(a)</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palavras</w:t>
      </w:r>
      <w:proofErr w:type="spellEnd"/>
      <w:r w:rsidRPr="005D195E">
        <w:rPr>
          <w:rFonts w:ascii="Trebuchet MS" w:hAnsi="Trebuchet MS" w:cs="Tahoma"/>
          <w:sz w:val="21"/>
          <w:szCs w:val="21"/>
        </w:rPr>
        <w:t xml:space="preserve"> no </w:t>
      </w:r>
      <w:proofErr w:type="spellStart"/>
      <w:r w:rsidRPr="005D195E">
        <w:rPr>
          <w:rFonts w:ascii="Trebuchet MS" w:hAnsi="Trebuchet MS" w:cs="Tahoma"/>
          <w:sz w:val="21"/>
          <w:szCs w:val="21"/>
        </w:rPr>
        <w:t>mesmo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sentido</w:t>
      </w:r>
      <w:proofErr w:type="spellEnd"/>
      <w:r w:rsidRPr="005D195E">
        <w:rPr>
          <w:rFonts w:ascii="Trebuchet MS" w:hAnsi="Trebuchet MS" w:cs="Tahoma"/>
          <w:sz w:val="21"/>
          <w:szCs w:val="21"/>
        </w:rPr>
        <w:t xml:space="preserve"> se </w:t>
      </w:r>
      <w:proofErr w:type="spellStart"/>
      <w:r w:rsidRPr="005D195E">
        <w:rPr>
          <w:rFonts w:ascii="Trebuchet MS" w:hAnsi="Trebuchet MS" w:cs="Tahoma"/>
          <w:sz w:val="21"/>
          <w:szCs w:val="21"/>
        </w:rPr>
        <w:t>referem</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est</w:t>
      </w:r>
      <w:r w:rsidR="008D1421">
        <w:rPr>
          <w:rFonts w:ascii="Trebuchet MS" w:hAnsi="Trebuchet MS" w:cs="Tahoma"/>
          <w:sz w:val="21"/>
          <w:szCs w:val="21"/>
          <w:lang w:val="pt-BR"/>
        </w:rPr>
        <w:t>e</w:t>
      </w:r>
      <w:proofErr w:type="spellEnd"/>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incluindo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seus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um </w:t>
      </w:r>
      <w:proofErr w:type="spellStart"/>
      <w:r w:rsidRPr="005D195E">
        <w:rPr>
          <w:rFonts w:ascii="Trebuchet MS" w:hAnsi="Trebuchet MS" w:cs="Tahoma"/>
          <w:sz w:val="21"/>
          <w:szCs w:val="21"/>
        </w:rPr>
        <w:t>todo</w:t>
      </w:r>
      <w:proofErr w:type="spellEnd"/>
      <w:r w:rsidRPr="005D195E">
        <w:rPr>
          <w:rFonts w:ascii="Trebuchet MS" w:hAnsi="Trebuchet MS" w:cs="Tahoma"/>
          <w:sz w:val="21"/>
          <w:szCs w:val="21"/>
        </w:rPr>
        <w:t>;</w:t>
      </w:r>
    </w:p>
    <w:p w14:paraId="54FAB440"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as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disposições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legais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devem</w:t>
      </w:r>
      <w:proofErr w:type="spellEnd"/>
      <w:r w:rsidRPr="005D195E">
        <w:rPr>
          <w:rFonts w:ascii="Trebuchet MS" w:hAnsi="Trebuchet MS" w:cs="Tahoma"/>
          <w:sz w:val="21"/>
          <w:szCs w:val="21"/>
        </w:rPr>
        <w:t xml:space="preserve"> ser </w:t>
      </w:r>
      <w:proofErr w:type="spellStart"/>
      <w:r w:rsidRPr="005D195E">
        <w:rPr>
          <w:rFonts w:ascii="Trebuchet MS" w:hAnsi="Trebuchet MS" w:cs="Tahoma"/>
          <w:sz w:val="21"/>
          <w:szCs w:val="21"/>
        </w:rPr>
        <w:t>interpretadas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essas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disposições</w:t>
      </w:r>
      <w:proofErr w:type="spellEnd"/>
      <w:r w:rsidRPr="005D195E">
        <w:rPr>
          <w:rFonts w:ascii="Trebuchet MS" w:hAnsi="Trebuchet MS" w:cs="Tahoma"/>
          <w:sz w:val="21"/>
          <w:szCs w:val="21"/>
        </w:rPr>
        <w:t xml:space="preserve">, tais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alteradas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ampliadas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consolidadas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reeditadas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conforme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sua</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aplicação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seja</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alterada</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periodicamente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por</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outras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normas</w:t>
      </w:r>
      <w:proofErr w:type="spellEnd"/>
      <w:r w:rsidRPr="005D195E">
        <w:rPr>
          <w:rFonts w:ascii="Trebuchet MS" w:hAnsi="Trebuchet MS" w:cs="Tahoma"/>
          <w:sz w:val="21"/>
          <w:szCs w:val="21"/>
        </w:rPr>
        <w:t>;</w:t>
      </w:r>
    </w:p>
    <w:p w14:paraId="64F78B2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as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quaisquer</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documentos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instrumentos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significam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uma</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referência</w:t>
      </w:r>
      <w:proofErr w:type="spellEnd"/>
      <w:r w:rsidRPr="005D195E">
        <w:rPr>
          <w:rFonts w:ascii="Trebuchet MS" w:hAnsi="Trebuchet MS" w:cs="Tahoma"/>
          <w:sz w:val="21"/>
          <w:szCs w:val="21"/>
        </w:rPr>
        <w:t xml:space="preserve"> a tais </w:t>
      </w:r>
      <w:proofErr w:type="spellStart"/>
      <w:r w:rsidRPr="005D195E">
        <w:rPr>
          <w:rFonts w:ascii="Trebuchet MS" w:hAnsi="Trebuchet MS" w:cs="Tahoma"/>
          <w:sz w:val="21"/>
          <w:szCs w:val="21"/>
        </w:rPr>
        <w:t>documentos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instrumentos</w:t>
      </w:r>
      <w:proofErr w:type="spellEnd"/>
      <w:r w:rsidRPr="005D195E">
        <w:rPr>
          <w:rFonts w:ascii="Trebuchet MS" w:hAnsi="Trebuchet MS" w:cs="Tahoma"/>
          <w:sz w:val="21"/>
          <w:szCs w:val="21"/>
        </w:rPr>
        <w:t xml:space="preserve"> da </w:t>
      </w:r>
      <w:proofErr w:type="spellStart"/>
      <w:r w:rsidRPr="005D195E">
        <w:rPr>
          <w:rFonts w:ascii="Trebuchet MS" w:hAnsi="Trebuchet MS" w:cs="Tahoma"/>
          <w:sz w:val="21"/>
          <w:szCs w:val="21"/>
        </w:rPr>
        <w:t>maneira</w:t>
      </w:r>
      <w:proofErr w:type="spellEnd"/>
      <w:r w:rsidRPr="005D195E">
        <w:rPr>
          <w:rFonts w:ascii="Trebuchet MS" w:hAnsi="Trebuchet MS" w:cs="Tahoma"/>
          <w:sz w:val="21"/>
          <w:szCs w:val="21"/>
        </w:rPr>
        <w:t xml:space="preserve"> que se </w:t>
      </w:r>
      <w:proofErr w:type="spellStart"/>
      <w:r w:rsidRPr="005D195E">
        <w:rPr>
          <w:rFonts w:ascii="Trebuchet MS" w:hAnsi="Trebuchet MS" w:cs="Tahoma"/>
          <w:sz w:val="21"/>
          <w:szCs w:val="21"/>
        </w:rPr>
        <w:t>encontrem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em</w:t>
      </w:r>
      <w:proofErr w:type="spellEnd"/>
      <w:r w:rsidRPr="005D195E">
        <w:rPr>
          <w:rFonts w:ascii="Trebuchet MS" w:hAnsi="Trebuchet MS" w:cs="Tahoma"/>
          <w:sz w:val="21"/>
          <w:szCs w:val="21"/>
        </w:rPr>
        <w:t xml:space="preserve"> vigor, </w:t>
      </w:r>
      <w:proofErr w:type="spellStart"/>
      <w:r w:rsidRPr="005D195E">
        <w:rPr>
          <w:rFonts w:ascii="Trebuchet MS" w:hAnsi="Trebuchet MS" w:cs="Tahoma"/>
          <w:sz w:val="21"/>
          <w:szCs w:val="21"/>
        </w:rPr>
        <w:t>conforme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aditados</w:t>
      </w:r>
      <w:proofErr w:type="spellEnd"/>
      <w:r w:rsidRPr="005D195E">
        <w:rPr>
          <w:rFonts w:ascii="Trebuchet MS" w:hAnsi="Trebuchet MS" w:cs="Tahoma"/>
          <w:sz w:val="21"/>
          <w:szCs w:val="21"/>
        </w:rPr>
        <w:t xml:space="preserve"> e/</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modificados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incluem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todos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respectivos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aditivos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substituições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consolidações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complementações</w:t>
      </w:r>
      <w:proofErr w:type="spellEnd"/>
      <w:r w:rsidRPr="005D195E">
        <w:rPr>
          <w:rFonts w:ascii="Trebuchet MS" w:hAnsi="Trebuchet MS" w:cs="Tahoma"/>
          <w:sz w:val="21"/>
          <w:szCs w:val="21"/>
        </w:rPr>
        <w:t>;</w:t>
      </w:r>
    </w:p>
    <w:p w14:paraId="02A4059B"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cláusulas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significam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cláusulas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d</w:t>
      </w:r>
      <w:r w:rsidR="008D1421">
        <w:rPr>
          <w:rFonts w:ascii="Trebuchet MS" w:hAnsi="Trebuchet MS" w:cs="Tahoma"/>
          <w:sz w:val="21"/>
          <w:szCs w:val="21"/>
          <w:lang w:val="pt-BR"/>
        </w:rPr>
        <w:t>o</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presente</w:t>
      </w:r>
      <w:proofErr w:type="spellEnd"/>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e</w:t>
      </w:r>
    </w:p>
    <w:p w14:paraId="33716497"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t>todas</w:t>
      </w:r>
      <w:proofErr w:type="spellEnd"/>
      <w:r w:rsidRPr="005D195E">
        <w:rPr>
          <w:rFonts w:ascii="Trebuchet MS" w:hAnsi="Trebuchet MS" w:cs="Tahoma"/>
          <w:sz w:val="21"/>
          <w:szCs w:val="21"/>
        </w:rPr>
        <w:t xml:space="preserve"> as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pessoas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incluem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seus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sucessores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herdeiros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beneficiários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cessionários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qualquer</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título</w:t>
      </w:r>
      <w:proofErr w:type="spellEnd"/>
      <w:r w:rsidRPr="005D195E">
        <w:rPr>
          <w:rFonts w:ascii="Trebuchet MS" w:hAnsi="Trebuchet MS" w:cs="Tahoma"/>
          <w:sz w:val="21"/>
          <w:szCs w:val="21"/>
        </w:rPr>
        <w:t>.</w:t>
      </w:r>
    </w:p>
    <w:p w14:paraId="6F6A5235"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29" w:name="_Ref85107546"/>
      <w:bookmarkStart w:id="30"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9"/>
    </w:p>
    <w:p w14:paraId="45E47C30"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31"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30"/>
      <w:bookmarkEnd w:id="31"/>
    </w:p>
    <w:p w14:paraId="7E82B581" w14:textId="77777777" w:rsidR="00FB772A" w:rsidRPr="005D195E" w:rsidRDefault="00FB772A" w:rsidP="005D195E">
      <w:pPr>
        <w:tabs>
          <w:tab w:val="left" w:pos="709"/>
          <w:tab w:val="num" w:pos="1701"/>
        </w:tabs>
        <w:spacing w:line="320" w:lineRule="atLeast"/>
        <w:ind w:firstLine="709"/>
        <w:jc w:val="both"/>
        <w:rPr>
          <w:rFonts w:ascii="Trebuchet MS" w:hAnsi="Trebuchet MS" w:cs="Tahoma"/>
          <w:sz w:val="21"/>
          <w:szCs w:val="21"/>
        </w:rPr>
      </w:pPr>
    </w:p>
    <w:p w14:paraId="777A1CE2" w14:textId="1254124D"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 xml:space="preserve">Sem prejuízo do disposto </w:t>
      </w:r>
      <w:proofErr w:type="spellStart"/>
      <w:r w:rsidRPr="005D195E">
        <w:rPr>
          <w:color w:val="000000" w:themeColor="text1"/>
          <w:sz w:val="21"/>
          <w:szCs w:val="21"/>
        </w:rPr>
        <w:t>nas</w:t>
      </w:r>
      <w:proofErr w:type="spellEnd"/>
      <w:r w:rsidRPr="005D195E">
        <w:rPr>
          <w:color w:val="000000" w:themeColor="text1"/>
          <w:sz w:val="21"/>
          <w:szCs w:val="21"/>
        </w:rPr>
        <w:t xml:space="preserve">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D6475C">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5D195E">
      <w:pPr>
        <w:spacing w:line="320" w:lineRule="atLeast"/>
        <w:contextualSpacing/>
        <w:jc w:val="both"/>
        <w:rPr>
          <w:rFonts w:ascii="Trebuchet MS" w:hAnsi="Trebuchet MS" w:cstheme="minorHAnsi"/>
          <w:sz w:val="21"/>
          <w:szCs w:val="21"/>
        </w:rPr>
      </w:pPr>
    </w:p>
    <w:p w14:paraId="7A9FEA35" w14:textId="77777777" w:rsidR="00E06A9C" w:rsidRPr="005D195E" w:rsidRDefault="00E06A9C" w:rsidP="005D195E">
      <w:pPr>
        <w:spacing w:line="320" w:lineRule="atLeast"/>
        <w:contextualSpacing/>
        <w:jc w:val="both"/>
        <w:rPr>
          <w:rFonts w:ascii="Trebuchet MS" w:hAnsi="Trebuchet MS" w:cstheme="minorHAnsi"/>
          <w:sz w:val="21"/>
          <w:szCs w:val="21"/>
        </w:rPr>
      </w:pPr>
    </w:p>
    <w:p w14:paraId="766822F8" w14:textId="01F79E6C" w:rsidR="00704452"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bookmarkStart w:id="32" w:name="_DV_M13"/>
      <w:bookmarkStart w:id="33" w:name="_Toc499990313"/>
      <w:bookmarkEnd w:id="32"/>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33"/>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5D195E">
      <w:pPr>
        <w:keepNext/>
        <w:spacing w:line="320" w:lineRule="atLeast"/>
        <w:jc w:val="both"/>
        <w:rPr>
          <w:rFonts w:ascii="Trebuchet MS" w:hAnsi="Trebuchet MS"/>
          <w:sz w:val="21"/>
          <w:szCs w:val="21"/>
        </w:rPr>
      </w:pPr>
      <w:bookmarkStart w:id="34" w:name="_DV_M14"/>
      <w:bookmarkEnd w:id="34"/>
    </w:p>
    <w:p w14:paraId="003A4391" w14:textId="767C94F8" w:rsidR="000D594B" w:rsidRPr="005D195E" w:rsidRDefault="00DA0799" w:rsidP="005D195E">
      <w:pPr>
        <w:pStyle w:val="Nvel11"/>
        <w:tabs>
          <w:tab w:val="left" w:pos="709"/>
        </w:tabs>
        <w:spacing w:line="320" w:lineRule="atLeast"/>
        <w:rPr>
          <w:rFonts w:cs="Tahoma"/>
          <w:sz w:val="21"/>
          <w:szCs w:val="21"/>
        </w:rPr>
      </w:pPr>
      <w:bookmarkStart w:id="35"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5D195E">
      <w:pPr>
        <w:spacing w:line="320" w:lineRule="atLeast"/>
        <w:contextualSpacing/>
        <w:jc w:val="both"/>
        <w:rPr>
          <w:rFonts w:ascii="Trebuchet MS" w:hAnsi="Trebuchet MS" w:cstheme="minorHAnsi"/>
          <w:sz w:val="21"/>
          <w:szCs w:val="21"/>
        </w:rPr>
      </w:pPr>
    </w:p>
    <w:p w14:paraId="7E4C2A76" w14:textId="31BA3A5E" w:rsidR="007E7F0C" w:rsidRPr="005D195E" w:rsidRDefault="007E7F0C" w:rsidP="005D195E">
      <w:pPr>
        <w:pStyle w:val="Nvel111"/>
        <w:tabs>
          <w:tab w:val="clear" w:pos="2126"/>
          <w:tab w:val="left" w:pos="709"/>
          <w:tab w:val="num" w:pos="1701"/>
        </w:tabs>
        <w:spacing w:line="320" w:lineRule="atLeast"/>
        <w:ind w:left="0"/>
        <w:rPr>
          <w:color w:val="000000" w:themeColor="text1"/>
          <w:sz w:val="21"/>
          <w:szCs w:val="21"/>
        </w:rPr>
      </w:pPr>
      <w:bookmarkStart w:id="36" w:name="_Ref92880625"/>
      <w:r w:rsidRPr="005D195E">
        <w:rPr>
          <w:color w:val="000000" w:themeColor="text1"/>
          <w:sz w:val="21"/>
          <w:szCs w:val="21"/>
        </w:rPr>
        <w:t xml:space="preserve">A presente </w:t>
      </w:r>
      <w:bookmarkStart w:id="37" w:name="_Hlk524912737"/>
      <w:r w:rsidRPr="005D195E">
        <w:rPr>
          <w:color w:val="000000" w:themeColor="text1"/>
          <w:sz w:val="21"/>
          <w:szCs w:val="21"/>
        </w:rPr>
        <w:t>Emissão</w:t>
      </w:r>
      <w:bookmarkStart w:id="38" w:name="_Hlk524912753"/>
      <w:bookmarkEnd w:id="37"/>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38"/>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6E39CC" w:rsidRPr="005D195E">
        <w:rPr>
          <w:color w:val="000000" w:themeColor="text1"/>
          <w:sz w:val="21"/>
          <w:szCs w:val="21"/>
          <w:highlight w:val="yellow"/>
        </w:rPr>
        <w:t>[=]</w:t>
      </w:r>
      <w:r w:rsidR="009F4B19" w:rsidRPr="005D195E">
        <w:rPr>
          <w:color w:val="000000" w:themeColor="text1"/>
          <w:sz w:val="21"/>
          <w:szCs w:val="21"/>
        </w:rPr>
        <w:t xml:space="preserve"> </w:t>
      </w:r>
      <w:r w:rsidRPr="005D195E">
        <w:rPr>
          <w:color w:val="000000" w:themeColor="text1"/>
          <w:sz w:val="21"/>
          <w:szCs w:val="21"/>
        </w:rPr>
        <w:t xml:space="preserve">de </w:t>
      </w:r>
      <w:r w:rsidR="006E39CC" w:rsidRPr="005D195E">
        <w:rPr>
          <w:color w:val="000000" w:themeColor="text1"/>
          <w:sz w:val="21"/>
          <w:szCs w:val="21"/>
        </w:rPr>
        <w:t>setembro</w:t>
      </w:r>
      <w:r w:rsidR="00E02E64"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lastRenderedPageBreak/>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35"/>
      <w:bookmarkEnd w:id="36"/>
      <w:r w:rsidR="00371210" w:rsidRPr="005D195E">
        <w:rPr>
          <w:color w:val="000000" w:themeColor="text1"/>
          <w:sz w:val="21"/>
          <w:szCs w:val="21"/>
        </w:rPr>
        <w:t xml:space="preserve"> </w:t>
      </w:r>
    </w:p>
    <w:p w14:paraId="3B6986A4" w14:textId="6F936F14" w:rsidR="008A488F" w:rsidRPr="005D195E" w:rsidRDefault="008A488F" w:rsidP="005D195E">
      <w:pPr>
        <w:spacing w:line="320" w:lineRule="atLeast"/>
        <w:contextualSpacing/>
        <w:jc w:val="both"/>
        <w:rPr>
          <w:rFonts w:ascii="Trebuchet MS" w:hAnsi="Trebuchet MS" w:cstheme="minorHAnsi"/>
          <w:sz w:val="21"/>
          <w:szCs w:val="21"/>
        </w:rPr>
      </w:pPr>
    </w:p>
    <w:p w14:paraId="3755EDE0" w14:textId="1B7C6A24"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1C7D71">
      <w:pPr>
        <w:pStyle w:val="Level3"/>
        <w:numPr>
          <w:ilvl w:val="0"/>
          <w:numId w:val="0"/>
        </w:numPr>
        <w:spacing w:line="320" w:lineRule="atLeast"/>
        <w:rPr>
          <w:rFonts w:ascii="Trebuchet MS" w:hAnsi="Trebuchet MS"/>
          <w:sz w:val="21"/>
          <w:szCs w:val="21"/>
        </w:rPr>
      </w:pPr>
    </w:p>
    <w:p w14:paraId="156096DA" w14:textId="77777777"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5D195E">
      <w:pPr>
        <w:pStyle w:val="Level3"/>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5D195E">
      <w:pPr>
        <w:spacing w:line="320" w:lineRule="atLeast"/>
        <w:contextualSpacing/>
        <w:jc w:val="both"/>
        <w:rPr>
          <w:rFonts w:ascii="Trebuchet MS" w:hAnsi="Trebuchet MS" w:cstheme="minorHAnsi"/>
          <w:sz w:val="21"/>
          <w:szCs w:val="21"/>
        </w:rPr>
      </w:pPr>
    </w:p>
    <w:p w14:paraId="7A179D88" w14:textId="0AD39E4A" w:rsidR="00D930F2" w:rsidRPr="005D195E" w:rsidRDefault="00D930F2" w:rsidP="005D195E">
      <w:pPr>
        <w:pStyle w:val="Nvel11"/>
        <w:tabs>
          <w:tab w:val="left" w:pos="709"/>
        </w:tabs>
        <w:spacing w:line="320" w:lineRule="atLeast"/>
        <w:rPr>
          <w:rFonts w:cs="Tahoma"/>
          <w:sz w:val="21"/>
          <w:szCs w:val="21"/>
        </w:rPr>
      </w:pPr>
      <w:bookmarkStart w:id="39"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5D195E">
      <w:pPr>
        <w:spacing w:line="320" w:lineRule="atLeast"/>
        <w:contextualSpacing/>
        <w:jc w:val="both"/>
        <w:rPr>
          <w:rFonts w:ascii="Trebuchet MS" w:hAnsi="Trebuchet MS" w:cstheme="minorHAnsi"/>
          <w:sz w:val="21"/>
          <w:szCs w:val="21"/>
        </w:rPr>
      </w:pPr>
    </w:p>
    <w:p w14:paraId="58F8562C" w14:textId="3600D42E" w:rsidR="00D930F2" w:rsidRPr="005D195E" w:rsidRDefault="00D930F2" w:rsidP="005D195E">
      <w:pPr>
        <w:pStyle w:val="Nvel111"/>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3344E3" w:rsidRPr="005D195E">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AB2522" w:rsidRPr="005D195E">
        <w:rPr>
          <w:color w:val="000000" w:themeColor="text1"/>
          <w:sz w:val="21"/>
          <w:szCs w:val="21"/>
        </w:rPr>
        <w:t>setembro</w:t>
      </w:r>
      <w:r w:rsidR="009C176C" w:rsidRPr="005D195E">
        <w:rPr>
          <w:color w:val="000000" w:themeColor="text1"/>
          <w:sz w:val="21"/>
          <w:szCs w:val="21"/>
        </w:rPr>
        <w:t xml:space="preserve"> 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5D195E">
      <w:pPr>
        <w:pStyle w:val="Nvel111"/>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5D195E">
      <w:pPr>
        <w:pStyle w:val="Nvel111"/>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39"/>
    <w:p w14:paraId="71DCF62A" w14:textId="77777777" w:rsidR="00D930F2" w:rsidRPr="005D195E" w:rsidRDefault="00D930F2" w:rsidP="005D195E">
      <w:pPr>
        <w:spacing w:line="320" w:lineRule="atLeast"/>
        <w:contextualSpacing/>
        <w:jc w:val="both"/>
        <w:rPr>
          <w:rFonts w:ascii="Trebuchet MS" w:hAnsi="Trebuchet MS" w:cstheme="minorHAnsi"/>
          <w:sz w:val="21"/>
          <w:szCs w:val="21"/>
        </w:rPr>
      </w:pPr>
    </w:p>
    <w:p w14:paraId="378457E2" w14:textId="37594CE9" w:rsidR="00B86988" w:rsidRPr="005D195E" w:rsidRDefault="00B86988" w:rsidP="005D195E">
      <w:pPr>
        <w:pStyle w:val="Nvel11"/>
        <w:keepNext/>
        <w:keepLines/>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5D195E">
      <w:pPr>
        <w:keepNext/>
        <w:keepLines/>
        <w:spacing w:line="320" w:lineRule="atLeast"/>
        <w:contextualSpacing/>
        <w:jc w:val="both"/>
        <w:rPr>
          <w:rFonts w:ascii="Trebuchet MS" w:hAnsi="Trebuchet MS" w:cstheme="minorHAnsi"/>
          <w:sz w:val="21"/>
          <w:szCs w:val="21"/>
        </w:rPr>
      </w:pPr>
    </w:p>
    <w:p w14:paraId="1F5CAEE1" w14:textId="275D2C24" w:rsidR="00B86988" w:rsidRPr="005D195E" w:rsidRDefault="000C6C44" w:rsidP="005D195E">
      <w:pPr>
        <w:pStyle w:val="Nvel111"/>
        <w:tabs>
          <w:tab w:val="clear" w:pos="2126"/>
          <w:tab w:val="left" w:pos="709"/>
          <w:tab w:val="num" w:pos="1701"/>
        </w:tabs>
        <w:spacing w:line="320" w:lineRule="atLeast"/>
        <w:ind w:left="0"/>
        <w:rPr>
          <w:sz w:val="21"/>
          <w:szCs w:val="21"/>
        </w:rPr>
      </w:pPr>
      <w:bookmarkStart w:id="40"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5C3A5F" w:rsidRPr="005D195E">
        <w:rPr>
          <w:rFonts w:cstheme="minorHAnsi"/>
          <w:sz w:val="21"/>
          <w:szCs w:val="21"/>
          <w:highlight w:val="yellow"/>
        </w:rPr>
        <w:t>[=]</w:t>
      </w:r>
      <w:r w:rsidR="00127B6E" w:rsidRPr="005D195E">
        <w:rPr>
          <w:rFonts w:cstheme="minorHAnsi"/>
          <w:sz w:val="21"/>
          <w:szCs w:val="21"/>
        </w:rPr>
        <w:t xml:space="preserve"> (CNAE </w:t>
      </w:r>
      <w:r w:rsidR="005C3A5F" w:rsidRPr="005D195E">
        <w:rPr>
          <w:rFonts w:cstheme="minorHAnsi"/>
          <w:sz w:val="21"/>
          <w:szCs w:val="21"/>
          <w:highlight w:val="yellow"/>
        </w:rPr>
        <w:t>[=]</w:t>
      </w:r>
      <w:r w:rsidR="00127B6E" w:rsidRPr="005D195E">
        <w:rPr>
          <w:rFonts w:cstheme="minorHAnsi"/>
          <w:sz w:val="21"/>
          <w:szCs w:val="21"/>
        </w:rPr>
        <w:t>).</w:t>
      </w:r>
      <w:bookmarkEnd w:id="40"/>
    </w:p>
    <w:p w14:paraId="41ADB080" w14:textId="77777777" w:rsidR="00B86988" w:rsidRPr="005D195E" w:rsidRDefault="00B86988" w:rsidP="005D195E">
      <w:pPr>
        <w:spacing w:line="320" w:lineRule="atLeast"/>
        <w:contextualSpacing/>
        <w:jc w:val="both"/>
        <w:rPr>
          <w:rFonts w:ascii="Trebuchet MS" w:hAnsi="Trebuchet MS" w:cstheme="minorHAnsi"/>
          <w:sz w:val="21"/>
          <w:szCs w:val="21"/>
        </w:rPr>
      </w:pPr>
    </w:p>
    <w:p w14:paraId="475D377D" w14:textId="77777777" w:rsidR="00FC1301" w:rsidRPr="005D195E" w:rsidRDefault="00FC1301" w:rsidP="005D195E">
      <w:pPr>
        <w:spacing w:line="320" w:lineRule="atLeast"/>
        <w:contextualSpacing/>
        <w:jc w:val="both"/>
        <w:rPr>
          <w:rFonts w:ascii="Trebuchet MS" w:hAnsi="Trebuchet MS" w:cstheme="minorHAnsi"/>
          <w:sz w:val="21"/>
          <w:szCs w:val="21"/>
        </w:rPr>
      </w:pPr>
    </w:p>
    <w:p w14:paraId="5E26830F" w14:textId="575E1EDF" w:rsidR="00FC1301" w:rsidRPr="005D195E" w:rsidRDefault="00FC130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5D195E">
      <w:pPr>
        <w:keepNext/>
        <w:spacing w:line="320" w:lineRule="atLeast"/>
        <w:jc w:val="both"/>
        <w:rPr>
          <w:rFonts w:ascii="Trebuchet MS" w:hAnsi="Trebuchet MS"/>
          <w:sz w:val="21"/>
          <w:szCs w:val="21"/>
        </w:rPr>
      </w:pPr>
    </w:p>
    <w:p w14:paraId="600C7891" w14:textId="338CB265" w:rsidR="00D9104C" w:rsidRPr="005D195E" w:rsidRDefault="00D9104C" w:rsidP="005D195E">
      <w:pPr>
        <w:pStyle w:val="Nvel11"/>
        <w:keepNext/>
        <w:keepLines/>
        <w:tabs>
          <w:tab w:val="left" w:pos="709"/>
        </w:tabs>
        <w:spacing w:line="320" w:lineRule="atLeast"/>
        <w:rPr>
          <w:rFonts w:cs="Tahoma"/>
          <w:b/>
          <w:kern w:val="20"/>
          <w:sz w:val="21"/>
          <w:szCs w:val="21"/>
        </w:rPr>
      </w:pPr>
      <w:bookmarkStart w:id="41"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41"/>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5D195E">
      <w:pPr>
        <w:keepNext/>
        <w:keepLines/>
        <w:tabs>
          <w:tab w:val="num" w:pos="2160"/>
        </w:tabs>
        <w:spacing w:line="320" w:lineRule="atLeast"/>
        <w:jc w:val="both"/>
        <w:rPr>
          <w:rFonts w:ascii="Trebuchet MS" w:hAnsi="Trebuchet MS" w:cs="Tahoma"/>
          <w:kern w:val="20"/>
          <w:sz w:val="21"/>
          <w:szCs w:val="21"/>
        </w:rPr>
      </w:pPr>
      <w:bookmarkStart w:id="42" w:name="_DV_M45"/>
      <w:bookmarkEnd w:id="42"/>
    </w:p>
    <w:p w14:paraId="42E1A965" w14:textId="61D2D142" w:rsidR="00D9104C" w:rsidRPr="005D195E" w:rsidRDefault="00D9104C" w:rsidP="005D195E">
      <w:pPr>
        <w:pStyle w:val="Nvel111"/>
        <w:tabs>
          <w:tab w:val="clear" w:pos="2126"/>
          <w:tab w:val="left" w:pos="709"/>
          <w:tab w:val="num" w:pos="1701"/>
        </w:tabs>
        <w:spacing w:line="320" w:lineRule="atLeast"/>
        <w:ind w:left="0"/>
        <w:rPr>
          <w:rFonts w:cs="Tahoma"/>
          <w:sz w:val="21"/>
          <w:szCs w:val="21"/>
        </w:rPr>
      </w:pPr>
      <w:bookmarkStart w:id="43"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43"/>
      <w:r w:rsidR="00B15B02" w:rsidRPr="005D195E">
        <w:rPr>
          <w:rFonts w:cs="Tahoma"/>
          <w:sz w:val="21"/>
          <w:szCs w:val="21"/>
        </w:rPr>
        <w:t>.</w:t>
      </w:r>
    </w:p>
    <w:p w14:paraId="662C6B1F" w14:textId="77777777" w:rsidR="00D9104C" w:rsidRPr="005D195E" w:rsidRDefault="00D9104C" w:rsidP="005D195E">
      <w:pPr>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5D195E">
      <w:pPr>
        <w:pStyle w:val="Nvel1111"/>
        <w:tabs>
          <w:tab w:val="left" w:pos="1843"/>
        </w:tabs>
        <w:spacing w:line="320" w:lineRule="atLeast"/>
        <w:ind w:left="0" w:firstLine="709"/>
        <w:rPr>
          <w:sz w:val="21"/>
          <w:szCs w:val="21"/>
        </w:rPr>
      </w:pPr>
      <w:bookmarkStart w:id="44"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44"/>
    </w:p>
    <w:p w14:paraId="625B7AA8" w14:textId="77777777" w:rsidR="00D9104C" w:rsidRPr="005D195E" w:rsidRDefault="00D9104C" w:rsidP="005D195E">
      <w:pPr>
        <w:pStyle w:val="PargrafodaLista"/>
        <w:spacing w:line="320" w:lineRule="atLeast"/>
        <w:rPr>
          <w:rFonts w:ascii="Trebuchet MS" w:hAnsi="Trebuchet MS" w:cs="Tahoma"/>
          <w:kern w:val="20"/>
          <w:sz w:val="21"/>
          <w:szCs w:val="21"/>
        </w:rPr>
      </w:pPr>
    </w:p>
    <w:p w14:paraId="11A393F0" w14:textId="4BB88D2E" w:rsidR="00D9104C" w:rsidRPr="005D195E" w:rsidRDefault="00D9104C"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w:t>
      </w:r>
      <w:proofErr w:type="spellStart"/>
      <w:r w:rsidRPr="005D195E">
        <w:rPr>
          <w:rFonts w:cs="Tahoma"/>
          <w:i/>
          <w:iCs/>
          <w:kern w:val="20"/>
          <w:sz w:val="21"/>
          <w:szCs w:val="21"/>
        </w:rPr>
        <w:t>pdf</w:t>
      </w:r>
      <w:proofErr w:type="spellEnd"/>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5D195E">
      <w:pPr>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5D195E">
      <w:pPr>
        <w:keepNext/>
        <w:keepLines/>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5D195E">
      <w:pPr>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5D195E">
      <w:pPr>
        <w:keepNext/>
        <w:keepLines/>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5D195E">
      <w:pPr>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proofErr w:type="spellStart"/>
      <w:r w:rsidRPr="005D195E">
        <w:rPr>
          <w:rFonts w:ascii="Trebuchet MS" w:hAnsi="Trebuchet MS" w:cs="Tahoma"/>
          <w:kern w:val="20"/>
          <w:sz w:val="21"/>
          <w:szCs w:val="21"/>
        </w:rPr>
        <w:t>comprovação</w:t>
      </w:r>
      <w:proofErr w:type="spellEnd"/>
      <w:r w:rsidRPr="005D195E">
        <w:rPr>
          <w:rFonts w:ascii="Trebuchet MS" w:hAnsi="Trebuchet MS" w:cs="Tahoma"/>
          <w:kern w:val="20"/>
          <w:sz w:val="21"/>
          <w:szCs w:val="21"/>
        </w:rPr>
        <w:t xml:space="preserve"> da </w:t>
      </w:r>
      <w:proofErr w:type="spellStart"/>
      <w:r w:rsidRPr="005D195E">
        <w:rPr>
          <w:rFonts w:ascii="Trebuchet MS" w:hAnsi="Trebuchet MS" w:cs="Tahoma"/>
          <w:kern w:val="20"/>
          <w:sz w:val="21"/>
          <w:szCs w:val="21"/>
        </w:rPr>
        <w:t>observância</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padrões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técnicos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adequados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em</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conformidade</w:t>
      </w:r>
      <w:proofErr w:type="spellEnd"/>
      <w:r w:rsidRPr="005D195E">
        <w:rPr>
          <w:rFonts w:ascii="Trebuchet MS" w:hAnsi="Trebuchet MS" w:cs="Tahoma"/>
          <w:kern w:val="20"/>
          <w:sz w:val="21"/>
          <w:szCs w:val="21"/>
        </w:rPr>
        <w:t xml:space="preserve"> com </w:t>
      </w:r>
      <w:proofErr w:type="spellStart"/>
      <w:r w:rsidRPr="005D195E">
        <w:rPr>
          <w:rFonts w:ascii="Trebuchet MS" w:hAnsi="Trebuchet MS" w:cs="Tahoma"/>
          <w:kern w:val="20"/>
          <w:sz w:val="21"/>
          <w:szCs w:val="21"/>
        </w:rPr>
        <w:t>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Princípios</w:t>
      </w:r>
      <w:proofErr w:type="spellEnd"/>
      <w:r w:rsidRPr="005D195E">
        <w:rPr>
          <w:rFonts w:ascii="Trebuchet MS" w:hAnsi="Trebuchet MS" w:cs="Tahoma"/>
          <w:kern w:val="20"/>
          <w:sz w:val="21"/>
          <w:szCs w:val="21"/>
        </w:rPr>
        <w:t xml:space="preserve"> para </w:t>
      </w:r>
      <w:proofErr w:type="spellStart"/>
      <w:r w:rsidRPr="005D195E">
        <w:rPr>
          <w:rFonts w:ascii="Trebuchet MS" w:hAnsi="Trebuchet MS" w:cs="Tahoma"/>
          <w:kern w:val="20"/>
          <w:sz w:val="21"/>
          <w:szCs w:val="21"/>
        </w:rPr>
        <w:t>Infraestruturas</w:t>
      </w:r>
      <w:proofErr w:type="spellEnd"/>
      <w:r w:rsidRPr="005D195E">
        <w:rPr>
          <w:rFonts w:ascii="Trebuchet MS" w:hAnsi="Trebuchet MS" w:cs="Tahoma"/>
          <w:kern w:val="20"/>
          <w:sz w:val="21"/>
          <w:szCs w:val="21"/>
        </w:rPr>
        <w:t xml:space="preserve">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w:t>
      </w:r>
      <w:proofErr w:type="spellStart"/>
      <w:r w:rsidRPr="005D195E">
        <w:rPr>
          <w:rFonts w:ascii="Trebuchet MS" w:hAnsi="Trebuchet MS" w:cs="Tahoma"/>
          <w:kern w:val="20"/>
          <w:sz w:val="21"/>
          <w:szCs w:val="21"/>
        </w:rPr>
        <w:t>diz</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respeito</w:t>
      </w:r>
      <w:proofErr w:type="spellEnd"/>
      <w:r w:rsidRPr="005D195E">
        <w:rPr>
          <w:rFonts w:ascii="Trebuchet MS" w:hAnsi="Trebuchet MS" w:cs="Tahoma"/>
          <w:kern w:val="20"/>
          <w:sz w:val="21"/>
          <w:szCs w:val="21"/>
        </w:rPr>
        <w:t xml:space="preserve"> à </w:t>
      </w:r>
      <w:proofErr w:type="spellStart"/>
      <w:r w:rsidRPr="005D195E">
        <w:rPr>
          <w:rFonts w:ascii="Trebuchet MS" w:hAnsi="Trebuchet MS" w:cs="Tahoma"/>
          <w:kern w:val="20"/>
          <w:sz w:val="21"/>
          <w:szCs w:val="21"/>
        </w:rPr>
        <w:t>segurança</w:t>
      </w:r>
      <w:proofErr w:type="spellEnd"/>
      <w:r w:rsidRPr="005D195E">
        <w:rPr>
          <w:rFonts w:ascii="Trebuchet MS" w:hAnsi="Trebuchet MS" w:cs="Tahoma"/>
          <w:kern w:val="20"/>
          <w:sz w:val="21"/>
          <w:szCs w:val="21"/>
        </w:rPr>
        <w:t xml:space="preserve">, à </w:t>
      </w:r>
      <w:proofErr w:type="spellStart"/>
      <w:r w:rsidRPr="005D195E">
        <w:rPr>
          <w:rFonts w:ascii="Trebuchet MS" w:hAnsi="Trebuchet MS" w:cs="Tahoma"/>
          <w:kern w:val="20"/>
          <w:sz w:val="21"/>
          <w:szCs w:val="21"/>
        </w:rPr>
        <w:t>governança</w:t>
      </w:r>
      <w:proofErr w:type="spellEnd"/>
      <w:r w:rsidRPr="005D195E">
        <w:rPr>
          <w:rFonts w:ascii="Trebuchet MS" w:hAnsi="Trebuchet MS" w:cs="Tahoma"/>
          <w:kern w:val="20"/>
          <w:sz w:val="21"/>
          <w:szCs w:val="21"/>
        </w:rPr>
        <w:t xml:space="preserve"> e à </w:t>
      </w:r>
      <w:proofErr w:type="spellStart"/>
      <w:r w:rsidRPr="005D195E">
        <w:rPr>
          <w:rFonts w:ascii="Trebuchet MS" w:hAnsi="Trebuchet MS" w:cs="Tahoma"/>
          <w:kern w:val="20"/>
          <w:sz w:val="21"/>
          <w:szCs w:val="21"/>
        </w:rPr>
        <w:t>continuidade</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negócios</w:t>
      </w:r>
      <w:proofErr w:type="spellEnd"/>
      <w:r w:rsidRPr="005D195E">
        <w:rPr>
          <w:rFonts w:ascii="Trebuchet MS" w:hAnsi="Trebuchet MS" w:cs="Tahoma"/>
          <w:kern w:val="20"/>
          <w:sz w:val="21"/>
          <w:szCs w:val="21"/>
        </w:rPr>
        <w:t>;</w:t>
      </w:r>
    </w:p>
    <w:p w14:paraId="71A1E1D8"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proofErr w:type="spellStart"/>
      <w:r w:rsidRPr="005D195E">
        <w:rPr>
          <w:rFonts w:ascii="Trebuchet MS" w:hAnsi="Trebuchet MS" w:cs="Tahoma"/>
          <w:kern w:val="20"/>
          <w:sz w:val="21"/>
          <w:szCs w:val="21"/>
        </w:rPr>
        <w:t>garantia</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acesso</w:t>
      </w:r>
      <w:proofErr w:type="spellEnd"/>
      <w:r w:rsidRPr="005D195E">
        <w:rPr>
          <w:rFonts w:ascii="Trebuchet MS" w:hAnsi="Trebuchet MS" w:cs="Tahoma"/>
          <w:kern w:val="20"/>
          <w:sz w:val="21"/>
          <w:szCs w:val="21"/>
        </w:rPr>
        <w:t xml:space="preserve"> integral </w:t>
      </w:r>
      <w:proofErr w:type="spellStart"/>
      <w:r w:rsidRPr="005D195E">
        <w:rPr>
          <w:rFonts w:ascii="Trebuchet MS" w:hAnsi="Trebuchet MS" w:cs="Tahoma"/>
          <w:kern w:val="20"/>
          <w:sz w:val="21"/>
          <w:szCs w:val="21"/>
        </w:rPr>
        <w:t>às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informações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mantidas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por</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si</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ou</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por</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terceiros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por</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elas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contratados</w:t>
      </w:r>
      <w:proofErr w:type="spellEnd"/>
      <w:r w:rsidRPr="005D195E">
        <w:rPr>
          <w:rFonts w:ascii="Trebuchet MS" w:hAnsi="Trebuchet MS" w:cs="Tahoma"/>
          <w:kern w:val="20"/>
          <w:sz w:val="21"/>
          <w:szCs w:val="21"/>
        </w:rPr>
        <w:t xml:space="preserve"> para </w:t>
      </w:r>
      <w:proofErr w:type="spellStart"/>
      <w:r w:rsidRPr="005D195E">
        <w:rPr>
          <w:rFonts w:ascii="Trebuchet MS" w:hAnsi="Trebuchet MS" w:cs="Tahoma"/>
          <w:kern w:val="20"/>
          <w:sz w:val="21"/>
          <w:szCs w:val="21"/>
        </w:rPr>
        <w:t>realizar</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atividades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relacionadas</w:t>
      </w:r>
      <w:proofErr w:type="spellEnd"/>
      <w:r w:rsidRPr="005D195E">
        <w:rPr>
          <w:rFonts w:ascii="Trebuchet MS" w:hAnsi="Trebuchet MS" w:cs="Tahoma"/>
          <w:kern w:val="20"/>
          <w:sz w:val="21"/>
          <w:szCs w:val="21"/>
        </w:rPr>
        <w:t xml:space="preserve"> com a </w:t>
      </w:r>
      <w:proofErr w:type="spellStart"/>
      <w:r w:rsidRPr="005D195E">
        <w:rPr>
          <w:rFonts w:ascii="Trebuchet MS" w:hAnsi="Trebuchet MS" w:cs="Tahoma"/>
          <w:kern w:val="20"/>
          <w:sz w:val="21"/>
          <w:szCs w:val="21"/>
        </w:rPr>
        <w:t>escrituração</w:t>
      </w:r>
      <w:proofErr w:type="spellEnd"/>
      <w:r w:rsidRPr="005D195E">
        <w:rPr>
          <w:rFonts w:ascii="Trebuchet MS" w:hAnsi="Trebuchet MS" w:cs="Tahoma"/>
          <w:kern w:val="20"/>
          <w:sz w:val="21"/>
          <w:szCs w:val="21"/>
        </w:rPr>
        <w:t>;</w:t>
      </w:r>
    </w:p>
    <w:p w14:paraId="51E05AD1"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proofErr w:type="spellStart"/>
      <w:r w:rsidRPr="005D195E">
        <w:rPr>
          <w:rFonts w:ascii="Trebuchet MS" w:hAnsi="Trebuchet MS" w:cs="Tahoma"/>
          <w:kern w:val="20"/>
          <w:sz w:val="21"/>
          <w:szCs w:val="21"/>
        </w:rPr>
        <w:t>garantia</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acesso</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amplo</w:t>
      </w:r>
      <w:proofErr w:type="spellEnd"/>
      <w:r w:rsidRPr="005D195E">
        <w:rPr>
          <w:rFonts w:ascii="Trebuchet MS" w:hAnsi="Trebuchet MS" w:cs="Tahoma"/>
          <w:kern w:val="20"/>
          <w:sz w:val="21"/>
          <w:szCs w:val="21"/>
        </w:rPr>
        <w:t xml:space="preserve"> a </w:t>
      </w:r>
      <w:proofErr w:type="spellStart"/>
      <w:r w:rsidRPr="005D195E">
        <w:rPr>
          <w:rFonts w:ascii="Trebuchet MS" w:hAnsi="Trebuchet MS" w:cs="Tahoma"/>
          <w:kern w:val="20"/>
          <w:sz w:val="21"/>
          <w:szCs w:val="21"/>
        </w:rPr>
        <w:t>informações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claras</w:t>
      </w:r>
      <w:proofErr w:type="spellEnd"/>
      <w:r w:rsidRPr="005D195E">
        <w:rPr>
          <w:rFonts w:ascii="Trebuchet MS" w:hAnsi="Trebuchet MS" w:cs="Tahoma"/>
          <w:kern w:val="20"/>
          <w:sz w:val="21"/>
          <w:szCs w:val="21"/>
        </w:rPr>
        <w:t xml:space="preserve"> e </w:t>
      </w:r>
      <w:proofErr w:type="spellStart"/>
      <w:r w:rsidRPr="005D195E">
        <w:rPr>
          <w:rFonts w:ascii="Trebuchet MS" w:hAnsi="Trebuchet MS" w:cs="Tahoma"/>
          <w:kern w:val="20"/>
          <w:sz w:val="21"/>
          <w:szCs w:val="21"/>
        </w:rPr>
        <w:t>objetivas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participantes</w:t>
      </w:r>
      <w:proofErr w:type="spellEnd"/>
      <w:r w:rsidRPr="005D195E">
        <w:rPr>
          <w:rFonts w:ascii="Trebuchet MS" w:hAnsi="Trebuchet MS" w:cs="Tahoma"/>
          <w:kern w:val="20"/>
          <w:sz w:val="21"/>
          <w:szCs w:val="21"/>
        </w:rPr>
        <w:t xml:space="preserve"> do mercado, sempre </w:t>
      </w:r>
      <w:proofErr w:type="spellStart"/>
      <w:r w:rsidRPr="005D195E">
        <w:rPr>
          <w:rFonts w:ascii="Trebuchet MS" w:hAnsi="Trebuchet MS" w:cs="Tahoma"/>
          <w:kern w:val="20"/>
          <w:sz w:val="21"/>
          <w:szCs w:val="21"/>
        </w:rPr>
        <w:t>observadas</w:t>
      </w:r>
      <w:proofErr w:type="spellEnd"/>
      <w:r w:rsidRPr="005D195E">
        <w:rPr>
          <w:rFonts w:ascii="Trebuchet MS" w:hAnsi="Trebuchet MS" w:cs="Tahoma"/>
          <w:kern w:val="20"/>
          <w:sz w:val="21"/>
          <w:szCs w:val="21"/>
        </w:rPr>
        <w:t xml:space="preserve"> as </w:t>
      </w:r>
      <w:proofErr w:type="spellStart"/>
      <w:r w:rsidRPr="005D195E">
        <w:rPr>
          <w:rFonts w:ascii="Trebuchet MS" w:hAnsi="Trebuchet MS" w:cs="Tahoma"/>
          <w:kern w:val="20"/>
          <w:sz w:val="21"/>
          <w:szCs w:val="21"/>
        </w:rPr>
        <w:t>restrições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legais</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acesso</w:t>
      </w:r>
      <w:proofErr w:type="spellEnd"/>
      <w:r w:rsidRPr="005D195E">
        <w:rPr>
          <w:rFonts w:ascii="Trebuchet MS" w:hAnsi="Trebuchet MS" w:cs="Tahoma"/>
          <w:kern w:val="20"/>
          <w:sz w:val="21"/>
          <w:szCs w:val="21"/>
        </w:rPr>
        <w:t xml:space="preserve"> a </w:t>
      </w:r>
      <w:proofErr w:type="spellStart"/>
      <w:r w:rsidRPr="005D195E">
        <w:rPr>
          <w:rFonts w:ascii="Trebuchet MS" w:hAnsi="Trebuchet MS" w:cs="Tahoma"/>
          <w:kern w:val="20"/>
          <w:sz w:val="21"/>
          <w:szCs w:val="21"/>
        </w:rPr>
        <w:t>informações</w:t>
      </w:r>
      <w:proofErr w:type="spellEnd"/>
      <w:r w:rsidRPr="005D195E">
        <w:rPr>
          <w:rFonts w:ascii="Trebuchet MS" w:hAnsi="Trebuchet MS" w:cs="Tahoma"/>
          <w:kern w:val="20"/>
          <w:sz w:val="21"/>
          <w:szCs w:val="21"/>
        </w:rPr>
        <w:t>; e</w:t>
      </w:r>
    </w:p>
    <w:p w14:paraId="195EA352"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proofErr w:type="spellStart"/>
      <w:r w:rsidRPr="005D195E">
        <w:rPr>
          <w:rFonts w:ascii="Trebuchet MS" w:hAnsi="Trebuchet MS" w:cs="Tahoma"/>
          <w:kern w:val="20"/>
          <w:sz w:val="21"/>
          <w:szCs w:val="21"/>
        </w:rPr>
        <w:t>observância</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requisitos</w:t>
      </w:r>
      <w:proofErr w:type="spellEnd"/>
      <w:r w:rsidRPr="005D195E">
        <w:rPr>
          <w:rFonts w:ascii="Trebuchet MS" w:hAnsi="Trebuchet MS" w:cs="Tahoma"/>
          <w:kern w:val="20"/>
          <w:sz w:val="21"/>
          <w:szCs w:val="21"/>
        </w:rPr>
        <w:t xml:space="preserve"> e </w:t>
      </w:r>
      <w:proofErr w:type="spellStart"/>
      <w:r w:rsidRPr="005D195E">
        <w:rPr>
          <w:rFonts w:ascii="Trebuchet MS" w:hAnsi="Trebuchet MS" w:cs="Tahoma"/>
          <w:kern w:val="20"/>
          <w:sz w:val="21"/>
          <w:szCs w:val="21"/>
        </w:rPr>
        <w:t>emprego</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mecanismos</w:t>
      </w:r>
      <w:proofErr w:type="spellEnd"/>
      <w:r w:rsidRPr="005D195E">
        <w:rPr>
          <w:rFonts w:ascii="Trebuchet MS" w:hAnsi="Trebuchet MS" w:cs="Tahoma"/>
          <w:kern w:val="20"/>
          <w:sz w:val="21"/>
          <w:szCs w:val="21"/>
        </w:rPr>
        <w:t xml:space="preserve"> que </w:t>
      </w:r>
      <w:proofErr w:type="spellStart"/>
      <w:r w:rsidRPr="005D195E">
        <w:rPr>
          <w:rFonts w:ascii="Trebuchet MS" w:hAnsi="Trebuchet MS" w:cs="Tahoma"/>
          <w:kern w:val="20"/>
          <w:sz w:val="21"/>
          <w:szCs w:val="21"/>
        </w:rPr>
        <w:t>assegurem</w:t>
      </w:r>
      <w:proofErr w:type="spellEnd"/>
      <w:r w:rsidRPr="005D195E">
        <w:rPr>
          <w:rFonts w:ascii="Trebuchet MS" w:hAnsi="Trebuchet MS" w:cs="Tahoma"/>
          <w:kern w:val="20"/>
          <w:sz w:val="21"/>
          <w:szCs w:val="21"/>
        </w:rPr>
        <w:t xml:space="preserve"> a </w:t>
      </w:r>
      <w:proofErr w:type="spellStart"/>
      <w:r w:rsidRPr="005D195E">
        <w:rPr>
          <w:rFonts w:ascii="Trebuchet MS" w:hAnsi="Trebuchet MS" w:cs="Tahoma"/>
          <w:kern w:val="20"/>
          <w:sz w:val="21"/>
          <w:szCs w:val="21"/>
        </w:rPr>
        <w:t>interoperabilidade</w:t>
      </w:r>
      <w:proofErr w:type="spellEnd"/>
      <w:r w:rsidRPr="005D195E">
        <w:rPr>
          <w:rFonts w:ascii="Trebuchet MS" w:hAnsi="Trebuchet MS" w:cs="Tahoma"/>
          <w:kern w:val="20"/>
          <w:sz w:val="21"/>
          <w:szCs w:val="21"/>
        </w:rPr>
        <w:t xml:space="preserve"> com </w:t>
      </w:r>
      <w:proofErr w:type="spellStart"/>
      <w:r w:rsidRPr="005D195E">
        <w:rPr>
          <w:rFonts w:ascii="Trebuchet MS" w:hAnsi="Trebuchet MS" w:cs="Tahoma"/>
          <w:kern w:val="20"/>
          <w:sz w:val="21"/>
          <w:szCs w:val="21"/>
        </w:rPr>
        <w:t>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demais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sistemas</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escrituração</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autorizados</w:t>
      </w:r>
      <w:proofErr w:type="spellEnd"/>
      <w:r w:rsidRPr="005D195E">
        <w:rPr>
          <w:rFonts w:ascii="Trebuchet MS" w:hAnsi="Trebuchet MS" w:cs="Tahoma"/>
          <w:kern w:val="20"/>
          <w:sz w:val="21"/>
          <w:szCs w:val="21"/>
        </w:rPr>
        <w:t xml:space="preserve">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5D195E">
      <w:pPr>
        <w:spacing w:line="320" w:lineRule="atLeast"/>
        <w:jc w:val="both"/>
        <w:rPr>
          <w:rFonts w:ascii="Trebuchet MS" w:hAnsi="Trebuchet MS"/>
          <w:sz w:val="21"/>
          <w:szCs w:val="21"/>
        </w:rPr>
      </w:pPr>
    </w:p>
    <w:p w14:paraId="0F1FD2AC" w14:textId="5EF0C862" w:rsidR="007E7D64" w:rsidRPr="005D195E" w:rsidRDefault="007E7D64" w:rsidP="005D195E">
      <w:pPr>
        <w:pStyle w:val="Nvel11"/>
        <w:keepNext/>
        <w:keepLines/>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5D195E">
      <w:pPr>
        <w:keepNext/>
        <w:keepLines/>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5D195E">
      <w:pPr>
        <w:pStyle w:val="Nvel111"/>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5D195E">
      <w:pPr>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5D195E">
      <w:pPr>
        <w:pStyle w:val="Nvel1111"/>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5D195E">
      <w:pPr>
        <w:pStyle w:val="PargrafodaLista"/>
        <w:spacing w:line="320" w:lineRule="atLeast"/>
        <w:rPr>
          <w:rFonts w:ascii="Trebuchet MS" w:hAnsi="Trebuchet MS" w:cs="Tahoma"/>
          <w:kern w:val="20"/>
          <w:sz w:val="21"/>
          <w:szCs w:val="21"/>
          <w:highlight w:val="lightGray"/>
        </w:rPr>
      </w:pPr>
    </w:p>
    <w:p w14:paraId="55114D80" w14:textId="1777EF9F" w:rsidR="007E7D64" w:rsidRPr="005D195E" w:rsidRDefault="00CC41A1" w:rsidP="005D195E">
      <w:pPr>
        <w:pStyle w:val="Nvel1111"/>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w:t>
      </w:r>
      <w:proofErr w:type="spellStart"/>
      <w:r w:rsidR="007E7D64" w:rsidRPr="005D195E">
        <w:rPr>
          <w:i/>
          <w:kern w:val="20"/>
          <w:sz w:val="21"/>
          <w:szCs w:val="21"/>
        </w:rPr>
        <w:t>pdf</w:t>
      </w:r>
      <w:proofErr w:type="spellEnd"/>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5D195E">
      <w:pPr>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5D195E">
      <w:pPr>
        <w:pStyle w:val="Nvel11"/>
        <w:tabs>
          <w:tab w:val="left" w:pos="709"/>
        </w:tabs>
        <w:spacing w:line="320" w:lineRule="atLeast"/>
        <w:rPr>
          <w:sz w:val="21"/>
          <w:szCs w:val="21"/>
        </w:rPr>
      </w:pPr>
      <w:r w:rsidRPr="005D195E">
        <w:rPr>
          <w:rFonts w:cstheme="minorHAnsi"/>
          <w:b/>
          <w:bCs/>
          <w:sz w:val="21"/>
          <w:szCs w:val="21"/>
        </w:rPr>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5D195E">
      <w:pPr>
        <w:pStyle w:val="Nvel11"/>
        <w:numPr>
          <w:ilvl w:val="0"/>
          <w:numId w:val="0"/>
        </w:numPr>
        <w:spacing w:line="320" w:lineRule="atLeast"/>
        <w:rPr>
          <w:sz w:val="21"/>
          <w:szCs w:val="21"/>
        </w:rPr>
      </w:pPr>
    </w:p>
    <w:p w14:paraId="72D10425" w14:textId="38E46199" w:rsidR="00930666" w:rsidRPr="005D195E" w:rsidRDefault="00930666" w:rsidP="005D195E">
      <w:pPr>
        <w:pStyle w:val="Nvel111"/>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5D195E">
      <w:pPr>
        <w:pStyle w:val="Nvel11"/>
        <w:numPr>
          <w:ilvl w:val="0"/>
          <w:numId w:val="0"/>
        </w:numPr>
        <w:spacing w:line="320" w:lineRule="atLeast"/>
        <w:rPr>
          <w:sz w:val="21"/>
          <w:szCs w:val="21"/>
        </w:rPr>
      </w:pPr>
    </w:p>
    <w:p w14:paraId="2474649A" w14:textId="2C2EE0E8"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w:t>
      </w:r>
      <w:proofErr w:type="spellStart"/>
      <w:r w:rsidR="002934E4">
        <w:rPr>
          <w:sz w:val="21"/>
          <w:szCs w:val="21"/>
        </w:rPr>
        <w:t>Securitizadora</w:t>
      </w:r>
      <w:proofErr w:type="spellEnd"/>
      <w:r w:rsidR="002934E4">
        <w:rPr>
          <w:sz w:val="21"/>
          <w:szCs w:val="21"/>
        </w:rPr>
        <w:t xml:space="preserve">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w:t>
      </w:r>
      <w:proofErr w:type="spellStart"/>
      <w:r w:rsidRPr="005D195E">
        <w:rPr>
          <w:rFonts w:cs="Tahoma"/>
          <w:i/>
          <w:iCs/>
          <w:kern w:val="20"/>
          <w:sz w:val="21"/>
          <w:szCs w:val="21"/>
        </w:rPr>
        <w:t>pdf</w:t>
      </w:r>
      <w:proofErr w:type="spellEnd"/>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5D195E">
      <w:pPr>
        <w:pStyle w:val="PargrafodaLista"/>
        <w:spacing w:line="320" w:lineRule="atLeast"/>
        <w:rPr>
          <w:rFonts w:ascii="Trebuchet MS" w:hAnsi="Trebuchet MS"/>
          <w:sz w:val="21"/>
          <w:szCs w:val="21"/>
        </w:rPr>
      </w:pPr>
    </w:p>
    <w:p w14:paraId="7468FB87" w14:textId="205EC82B"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r w:rsidR="0038548B" w:rsidRPr="00E13486">
        <w:rPr>
          <w:b/>
          <w:bCs/>
          <w:sz w:val="21"/>
          <w:szCs w:val="21"/>
          <w:highlight w:val="yellow"/>
        </w:rPr>
        <w:t xml:space="preserve">[Nota PMK: Solicitação de alteração de prazo da parte da </w:t>
      </w:r>
      <w:proofErr w:type="spellStart"/>
      <w:r w:rsidR="0038548B" w:rsidRPr="00E13486">
        <w:rPr>
          <w:b/>
          <w:bCs/>
          <w:sz w:val="21"/>
          <w:szCs w:val="21"/>
          <w:highlight w:val="yellow"/>
        </w:rPr>
        <w:t>CPSec</w:t>
      </w:r>
      <w:proofErr w:type="spellEnd"/>
      <w:r w:rsidR="0038548B" w:rsidRPr="00E13486">
        <w:rPr>
          <w:b/>
          <w:bCs/>
          <w:sz w:val="21"/>
          <w:szCs w:val="21"/>
          <w:highlight w:val="yellow"/>
        </w:rPr>
        <w:t>]</w:t>
      </w:r>
    </w:p>
    <w:p w14:paraId="0BF14166" w14:textId="619936F7" w:rsidR="00A654C5" w:rsidRPr="005D195E" w:rsidRDefault="00A654C5" w:rsidP="005D195E">
      <w:pPr>
        <w:spacing w:line="320" w:lineRule="atLeast"/>
        <w:contextualSpacing/>
        <w:jc w:val="both"/>
        <w:rPr>
          <w:rFonts w:ascii="Trebuchet MS" w:hAnsi="Trebuchet MS" w:cstheme="minorHAnsi"/>
          <w:sz w:val="21"/>
          <w:szCs w:val="21"/>
        </w:rPr>
      </w:pPr>
    </w:p>
    <w:p w14:paraId="4DDE92A6" w14:textId="77777777" w:rsidR="00930666" w:rsidRPr="005D195E" w:rsidRDefault="00930666" w:rsidP="005D195E">
      <w:pPr>
        <w:spacing w:line="320" w:lineRule="atLeast"/>
        <w:contextualSpacing/>
        <w:jc w:val="both"/>
        <w:rPr>
          <w:rFonts w:ascii="Trebuchet MS" w:hAnsi="Trebuchet MS" w:cstheme="minorHAnsi"/>
          <w:sz w:val="21"/>
          <w:szCs w:val="21"/>
        </w:rPr>
      </w:pPr>
    </w:p>
    <w:p w14:paraId="41669675" w14:textId="456FF6C7" w:rsidR="00A654C5" w:rsidRPr="005D195E" w:rsidRDefault="00A654C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5D195E">
      <w:pPr>
        <w:keepNext/>
        <w:spacing w:line="320" w:lineRule="atLeast"/>
        <w:jc w:val="both"/>
        <w:rPr>
          <w:rFonts w:ascii="Trebuchet MS" w:hAnsi="Trebuchet MS"/>
          <w:sz w:val="21"/>
          <w:szCs w:val="21"/>
        </w:rPr>
      </w:pPr>
    </w:p>
    <w:p w14:paraId="65043DDA" w14:textId="357E0526" w:rsidR="003D13B2" w:rsidRPr="005D195E" w:rsidRDefault="003D13B2" w:rsidP="005D195E">
      <w:pPr>
        <w:pStyle w:val="Nvel11"/>
        <w:keepNext/>
        <w:keepLines/>
        <w:tabs>
          <w:tab w:val="left" w:pos="709"/>
        </w:tabs>
        <w:spacing w:line="320" w:lineRule="atLeast"/>
        <w:rPr>
          <w:rFonts w:cs="Tahoma"/>
          <w:b/>
          <w:kern w:val="20"/>
          <w:sz w:val="21"/>
          <w:szCs w:val="21"/>
        </w:rPr>
      </w:pPr>
      <w:bookmarkStart w:id="45" w:name="_DV_M41"/>
      <w:bookmarkStart w:id="46" w:name="_DV_M46"/>
      <w:bookmarkStart w:id="47" w:name="_DV_M47"/>
      <w:bookmarkEnd w:id="45"/>
      <w:bookmarkEnd w:id="46"/>
      <w:bookmarkEnd w:id="47"/>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5D195E">
      <w:pPr>
        <w:keepNext/>
        <w:keepLines/>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48" w:name="_Hlk114673974"/>
      <w:r w:rsidR="00C66B59">
        <w:rPr>
          <w:rFonts w:cstheme="minorHAnsi"/>
          <w:sz w:val="21"/>
          <w:szCs w:val="21"/>
        </w:rPr>
        <w:t xml:space="preserve">Pintassilgo </w:t>
      </w:r>
      <w:bookmarkEnd w:id="48"/>
      <w:r w:rsidRPr="005D195E">
        <w:rPr>
          <w:rFonts w:cstheme="minorHAnsi"/>
          <w:sz w:val="21"/>
          <w:szCs w:val="21"/>
        </w:rPr>
        <w:t>constitui a 1ª (primeira) emissão privada de notas comerciais da Emissora.</w:t>
      </w:r>
    </w:p>
    <w:p w14:paraId="6B43988A" w14:textId="77777777" w:rsidR="00CE05FD" w:rsidRPr="005D195E" w:rsidRDefault="00CE05FD" w:rsidP="005D195E">
      <w:pPr>
        <w:pStyle w:val="Nvel11"/>
        <w:numPr>
          <w:ilvl w:val="0"/>
          <w:numId w:val="0"/>
        </w:numPr>
        <w:spacing w:line="320" w:lineRule="atLeast"/>
        <w:contextualSpacing/>
        <w:rPr>
          <w:rFonts w:cstheme="minorHAnsi"/>
          <w:sz w:val="21"/>
          <w:szCs w:val="21"/>
        </w:rPr>
      </w:pPr>
    </w:p>
    <w:p w14:paraId="1DC57096" w14:textId="530905F0" w:rsidR="008C0A31" w:rsidRPr="005D195E" w:rsidRDefault="009F376D" w:rsidP="005D195E">
      <w:pPr>
        <w:pStyle w:val="Nvel11"/>
        <w:keepNext/>
        <w:keepLines/>
        <w:tabs>
          <w:tab w:val="left" w:pos="709"/>
        </w:tabs>
        <w:spacing w:line="320" w:lineRule="atLeast"/>
        <w:rPr>
          <w:rFonts w:cs="Tahoma"/>
          <w:b/>
          <w:kern w:val="20"/>
          <w:sz w:val="21"/>
          <w:szCs w:val="21"/>
        </w:rPr>
      </w:pPr>
      <w:bookmarkStart w:id="49" w:name="_DV_M49"/>
      <w:bookmarkEnd w:id="49"/>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5D195E">
      <w:pPr>
        <w:keepNext/>
        <w:keepLines/>
        <w:tabs>
          <w:tab w:val="num" w:pos="2160"/>
        </w:tabs>
        <w:spacing w:line="320" w:lineRule="atLeast"/>
        <w:jc w:val="both"/>
        <w:rPr>
          <w:rFonts w:ascii="Trebuchet MS" w:hAnsi="Trebuchet MS" w:cs="Tahoma"/>
          <w:kern w:val="20"/>
          <w:sz w:val="21"/>
          <w:szCs w:val="21"/>
        </w:rPr>
      </w:pPr>
    </w:p>
    <w:p w14:paraId="63B560C1" w14:textId="4716CDBD" w:rsidR="008C0A31" w:rsidRPr="005D195E" w:rsidRDefault="009F376D"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16309F" w:rsidRPr="005D195E">
        <w:rPr>
          <w:sz w:val="21"/>
          <w:szCs w:val="21"/>
        </w:rPr>
        <w:t>R$ </w:t>
      </w:r>
      <w:r w:rsidR="00CA0885" w:rsidRPr="005D195E">
        <w:rPr>
          <w:sz w:val="21"/>
          <w:szCs w:val="21"/>
          <w:highlight w:val="yellow"/>
        </w:rPr>
        <w:t>[</w:t>
      </w:r>
      <w:r w:rsidR="009809EB">
        <w:rPr>
          <w:sz w:val="21"/>
          <w:szCs w:val="21"/>
          <w:highlight w:val="yellow"/>
        </w:rPr>
        <w:t>50.000</w:t>
      </w:r>
      <w:r w:rsidR="00A048C1">
        <w:rPr>
          <w:sz w:val="21"/>
          <w:szCs w:val="21"/>
          <w:highlight w:val="yellow"/>
        </w:rPr>
        <w:t>.000,00</w:t>
      </w:r>
      <w:r w:rsidR="00CA0885" w:rsidRPr="005D195E">
        <w:rPr>
          <w:sz w:val="21"/>
          <w:szCs w:val="21"/>
          <w:highlight w:val="yellow"/>
        </w:rPr>
        <w:t>]</w:t>
      </w:r>
      <w:r w:rsidR="0016309F" w:rsidRPr="005D195E">
        <w:rPr>
          <w:sz w:val="21"/>
          <w:szCs w:val="21"/>
        </w:rPr>
        <w:t xml:space="preserve"> </w:t>
      </w:r>
      <w:r w:rsidR="00A048C1" w:rsidRPr="005D195E">
        <w:rPr>
          <w:sz w:val="21"/>
          <w:szCs w:val="21"/>
        </w:rPr>
        <w:t>(</w:t>
      </w:r>
      <w:r w:rsidR="00A048C1" w:rsidRPr="005D195E">
        <w:rPr>
          <w:sz w:val="21"/>
          <w:szCs w:val="21"/>
          <w:highlight w:val="yellow"/>
        </w:rPr>
        <w:t>[</w:t>
      </w:r>
      <w:r w:rsidR="00A048C1">
        <w:rPr>
          <w:sz w:val="21"/>
          <w:szCs w:val="21"/>
          <w:highlight w:val="yellow"/>
        </w:rPr>
        <w:t>cinquenta milhões de reais</w:t>
      </w:r>
      <w:r w:rsidR="00A048C1" w:rsidRPr="005D195E">
        <w:rPr>
          <w:sz w:val="21"/>
          <w:szCs w:val="21"/>
          <w:highlight w:val="yellow"/>
        </w:rPr>
        <w:t>]</w:t>
      </w:r>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5D195E">
      <w:pPr>
        <w:pStyle w:val="Nvel11"/>
        <w:numPr>
          <w:ilvl w:val="0"/>
          <w:numId w:val="0"/>
        </w:numPr>
        <w:spacing w:line="320" w:lineRule="atLeast"/>
        <w:contextualSpacing/>
        <w:rPr>
          <w:rFonts w:cstheme="minorHAnsi"/>
          <w:sz w:val="21"/>
          <w:szCs w:val="21"/>
        </w:rPr>
      </w:pPr>
    </w:p>
    <w:p w14:paraId="6DBD2008" w14:textId="205902F6" w:rsidR="005E6A49" w:rsidRPr="005D195E" w:rsidRDefault="005E6A49" w:rsidP="005D195E">
      <w:pPr>
        <w:pStyle w:val="Nvel11"/>
        <w:keepNext/>
        <w:keepLines/>
        <w:tabs>
          <w:tab w:val="left" w:pos="709"/>
        </w:tabs>
        <w:spacing w:line="320" w:lineRule="atLeast"/>
        <w:rPr>
          <w:rFonts w:cs="Tahoma"/>
          <w:b/>
          <w:kern w:val="20"/>
          <w:sz w:val="21"/>
          <w:szCs w:val="21"/>
        </w:rPr>
      </w:pPr>
      <w:bookmarkStart w:id="50" w:name="_DV_M52"/>
      <w:bookmarkEnd w:id="50"/>
      <w:r w:rsidRPr="005D195E">
        <w:rPr>
          <w:rFonts w:cs="Tahoma"/>
          <w:b/>
          <w:kern w:val="20"/>
          <w:sz w:val="21"/>
          <w:szCs w:val="21"/>
        </w:rPr>
        <w:t>Número de Séries</w:t>
      </w:r>
    </w:p>
    <w:p w14:paraId="0B82C181" w14:textId="77777777" w:rsidR="005E6A49" w:rsidRPr="005D195E" w:rsidRDefault="005E6A49" w:rsidP="005D195E">
      <w:pPr>
        <w:keepNext/>
        <w:keepLines/>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5D195E">
      <w:pPr>
        <w:pStyle w:val="Nvel111"/>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5D195E">
      <w:pPr>
        <w:pStyle w:val="Nvel11"/>
        <w:numPr>
          <w:ilvl w:val="0"/>
          <w:numId w:val="0"/>
        </w:numPr>
        <w:spacing w:line="320" w:lineRule="atLeast"/>
        <w:contextualSpacing/>
        <w:rPr>
          <w:rFonts w:cstheme="minorHAnsi"/>
          <w:sz w:val="21"/>
          <w:szCs w:val="21"/>
        </w:rPr>
      </w:pPr>
    </w:p>
    <w:p w14:paraId="2521DF04" w14:textId="77777777" w:rsidR="00A401D0" w:rsidRPr="005D195E" w:rsidRDefault="00A401D0" w:rsidP="005D195E">
      <w:pPr>
        <w:pStyle w:val="Nvel11"/>
        <w:keepNext/>
        <w:keepLines/>
        <w:tabs>
          <w:tab w:val="left" w:pos="709"/>
        </w:tabs>
        <w:spacing w:line="320" w:lineRule="atLeast"/>
        <w:rPr>
          <w:rFonts w:cs="Tahoma"/>
          <w:b/>
          <w:kern w:val="20"/>
          <w:sz w:val="21"/>
          <w:szCs w:val="21"/>
        </w:rPr>
      </w:pPr>
      <w:bookmarkStart w:id="51" w:name="_DV_C41"/>
      <w:r w:rsidRPr="005D195E">
        <w:rPr>
          <w:rFonts w:cs="Tahoma"/>
          <w:b/>
          <w:kern w:val="20"/>
          <w:sz w:val="21"/>
          <w:szCs w:val="21"/>
        </w:rPr>
        <w:t>Colocação e Negociação</w:t>
      </w:r>
    </w:p>
    <w:p w14:paraId="1F75545A" w14:textId="77777777" w:rsidR="00A401D0" w:rsidRPr="005D195E" w:rsidRDefault="00A401D0" w:rsidP="005D195E">
      <w:pPr>
        <w:keepNext/>
        <w:keepLines/>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1273CA18" w14:textId="58E5C849" w:rsidR="009A5CEB"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em bolsa de valores ou em mercado de balcão organizado ou não organizado.</w:t>
      </w:r>
    </w:p>
    <w:p w14:paraId="0CCF22C3" w14:textId="77777777" w:rsidR="00B15AA8" w:rsidRPr="005D195E" w:rsidRDefault="00B15AA8" w:rsidP="005D195E">
      <w:pPr>
        <w:pStyle w:val="PargrafodaLista"/>
        <w:spacing w:line="320" w:lineRule="atLeast"/>
        <w:rPr>
          <w:rFonts w:ascii="Trebuchet MS" w:hAnsi="Trebuchet MS" w:cs="Tahoma"/>
          <w:sz w:val="21"/>
          <w:szCs w:val="21"/>
        </w:rPr>
      </w:pPr>
    </w:p>
    <w:p w14:paraId="381B5D18" w14:textId="1B6F061D" w:rsidR="00B15AA8"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lastRenderedPageBreak/>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serão realizadas e registradas perante o </w:t>
      </w:r>
      <w:proofErr w:type="spellStart"/>
      <w:r w:rsidRPr="005D195E">
        <w:rPr>
          <w:rFonts w:cs="Tahoma"/>
          <w:sz w:val="21"/>
          <w:szCs w:val="21"/>
        </w:rPr>
        <w:t>Escriturador</w:t>
      </w:r>
      <w:proofErr w:type="spellEnd"/>
      <w:r w:rsidRPr="005D195E">
        <w:rPr>
          <w:rFonts w:cs="Tahoma"/>
          <w:sz w:val="21"/>
          <w:szCs w:val="21"/>
        </w:rPr>
        <w:t>.</w:t>
      </w:r>
    </w:p>
    <w:p w14:paraId="5F239F1C" w14:textId="77777777" w:rsidR="000B7860" w:rsidRPr="005D195E" w:rsidRDefault="000B7860" w:rsidP="005D195E">
      <w:pPr>
        <w:tabs>
          <w:tab w:val="num" w:pos="709"/>
        </w:tabs>
        <w:spacing w:line="320" w:lineRule="atLeast"/>
        <w:jc w:val="both"/>
        <w:rPr>
          <w:rFonts w:ascii="Trebuchet MS" w:hAnsi="Trebuchet MS" w:cs="Tahoma"/>
          <w:b/>
          <w:kern w:val="20"/>
          <w:sz w:val="21"/>
          <w:szCs w:val="21"/>
        </w:rPr>
      </w:pPr>
      <w:bookmarkStart w:id="52" w:name="_DV_M103"/>
      <w:bookmarkStart w:id="53" w:name="_DV_M104"/>
      <w:bookmarkStart w:id="54" w:name="_DV_M105"/>
      <w:bookmarkStart w:id="55" w:name="_DV_M106"/>
      <w:bookmarkEnd w:id="51"/>
      <w:bookmarkEnd w:id="52"/>
      <w:bookmarkEnd w:id="53"/>
      <w:bookmarkEnd w:id="54"/>
      <w:bookmarkEnd w:id="55"/>
    </w:p>
    <w:p w14:paraId="7A797BD1" w14:textId="39E5C123" w:rsidR="00A401D0" w:rsidRPr="005D195E" w:rsidRDefault="00A401D0" w:rsidP="005D195E">
      <w:pPr>
        <w:pStyle w:val="Nvel11"/>
        <w:tabs>
          <w:tab w:val="left" w:pos="709"/>
        </w:tabs>
        <w:spacing w:line="320" w:lineRule="atLeast"/>
        <w:rPr>
          <w:rFonts w:cs="Tahoma"/>
          <w:b/>
          <w:kern w:val="20"/>
          <w:sz w:val="21"/>
          <w:szCs w:val="21"/>
        </w:rPr>
      </w:pPr>
      <w:bookmarkStart w:id="56" w:name="_Ref92905796"/>
      <w:bookmarkStart w:id="57" w:name="_Ref92916403"/>
      <w:bookmarkStart w:id="58" w:name="_Ref99967900"/>
      <w:r w:rsidRPr="005D195E">
        <w:rPr>
          <w:rFonts w:cs="Tahoma"/>
          <w:b/>
          <w:kern w:val="20"/>
          <w:sz w:val="21"/>
          <w:szCs w:val="21"/>
        </w:rPr>
        <w:t>Destinação dos Recursos</w:t>
      </w:r>
      <w:bookmarkEnd w:id="56"/>
      <w:bookmarkEnd w:id="57"/>
      <w:bookmarkEnd w:id="58"/>
    </w:p>
    <w:p w14:paraId="218FF25F" w14:textId="74FE05D8" w:rsidR="00A401D0" w:rsidRPr="005D195E" w:rsidRDefault="00A401D0" w:rsidP="005D195E">
      <w:pPr>
        <w:tabs>
          <w:tab w:val="num" w:pos="2160"/>
        </w:tabs>
        <w:spacing w:line="320" w:lineRule="atLeast"/>
        <w:jc w:val="both"/>
        <w:rPr>
          <w:rFonts w:ascii="Trebuchet MS" w:hAnsi="Trebuchet MS" w:cs="Tahoma"/>
          <w:kern w:val="20"/>
          <w:sz w:val="21"/>
          <w:szCs w:val="21"/>
        </w:rPr>
      </w:pPr>
    </w:p>
    <w:p w14:paraId="2A51DA4A" w14:textId="3A19DDFA" w:rsidR="00A401D0" w:rsidRPr="005D195E" w:rsidRDefault="00A401D0" w:rsidP="005D195E">
      <w:pPr>
        <w:pStyle w:val="Nvel111"/>
        <w:tabs>
          <w:tab w:val="clear" w:pos="2126"/>
          <w:tab w:val="left" w:pos="709"/>
          <w:tab w:val="num" w:pos="1701"/>
        </w:tabs>
        <w:spacing w:line="320" w:lineRule="atLeast"/>
        <w:ind w:left="0"/>
        <w:rPr>
          <w:rFonts w:cs="Tahoma"/>
          <w:sz w:val="21"/>
          <w:szCs w:val="21"/>
        </w:rPr>
      </w:pPr>
      <w:bookmarkStart w:id="59"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Pr="005D195E">
        <w:rPr>
          <w:rFonts w:cstheme="minorHAnsi"/>
          <w:sz w:val="21"/>
          <w:szCs w:val="21"/>
        </w:rPr>
        <w:t>os gastos, custos e despesas</w:t>
      </w:r>
      <w:r w:rsidR="00B8435D" w:rsidRPr="005D195E">
        <w:rPr>
          <w:rFonts w:cstheme="minorHAnsi"/>
          <w:sz w:val="21"/>
          <w:szCs w:val="21"/>
        </w:rPr>
        <w:t xml:space="preserve"> </w:t>
      </w:r>
      <w:r w:rsidR="00D25E5B" w:rsidRPr="005D195E">
        <w:rPr>
          <w:rFonts w:cstheme="minorHAnsi"/>
          <w:sz w:val="21"/>
          <w:szCs w:val="21"/>
        </w:rPr>
        <w:t xml:space="preserve">de natureza imobiliária </w:t>
      </w:r>
      <w:r w:rsidR="00B66B25" w:rsidRPr="005D195E">
        <w:rPr>
          <w:rFonts w:cstheme="minorHAnsi"/>
          <w:sz w:val="21"/>
          <w:szCs w:val="21"/>
        </w:rPr>
        <w:t xml:space="preserve">direta e indiretamente </w:t>
      </w:r>
      <w:r w:rsidR="006428AC" w:rsidRPr="005D195E">
        <w:rPr>
          <w:rFonts w:cstheme="minorHAnsi"/>
          <w:sz w:val="21"/>
          <w:szCs w:val="21"/>
        </w:rPr>
        <w:t xml:space="preserve">relacionados à aquisição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59"/>
    </w:p>
    <w:p w14:paraId="21301011"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06330B19" w14:textId="66AEEF67" w:rsidR="00A401D0" w:rsidRPr="005D195E" w:rsidRDefault="00A401D0" w:rsidP="005D195E">
      <w:pPr>
        <w:pStyle w:val="Nvel1111"/>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D6475C">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5D195E">
      <w:pPr>
        <w:pStyle w:val="Nvel1111"/>
        <w:numPr>
          <w:ilvl w:val="0"/>
          <w:numId w:val="0"/>
        </w:numPr>
        <w:tabs>
          <w:tab w:val="left" w:pos="1843"/>
        </w:tabs>
        <w:spacing w:line="320" w:lineRule="atLeast"/>
        <w:ind w:left="709"/>
        <w:rPr>
          <w:rFonts w:cs="Tahoma"/>
          <w:sz w:val="21"/>
          <w:szCs w:val="21"/>
        </w:rPr>
      </w:pPr>
    </w:p>
    <w:p w14:paraId="4DF9E8CD" w14:textId="2C41EFBC" w:rsidR="0039756B" w:rsidRPr="00A54285" w:rsidRDefault="0039756B" w:rsidP="005D195E">
      <w:pPr>
        <w:pStyle w:val="Nvel111"/>
        <w:tabs>
          <w:tab w:val="clear" w:pos="2126"/>
          <w:tab w:val="left" w:pos="709"/>
          <w:tab w:val="num" w:pos="1701"/>
        </w:tabs>
        <w:spacing w:line="320" w:lineRule="atLeast"/>
        <w:ind w:left="0"/>
        <w:rPr>
          <w:rFonts w:cs="Tahoma"/>
          <w:sz w:val="21"/>
          <w:szCs w:val="21"/>
        </w:rPr>
      </w:pPr>
      <w:bookmarkStart w:id="60" w:name="_Hlk86932000"/>
      <w:bookmarkStart w:id="61" w:name="_Ref12256824"/>
      <w:bookmarkStart w:id="62" w:name="_Ref513016921"/>
      <w:bookmarkStart w:id="63" w:name="_Ref515020080"/>
      <w:bookmarkStart w:id="64" w:name="_DV_C74"/>
      <w:bookmarkStart w:id="65"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w:t>
      </w:r>
      <w:proofErr w:type="spellStart"/>
      <w:r w:rsidRPr="00A54285">
        <w:rPr>
          <w:b/>
          <w:bCs/>
          <w:sz w:val="21"/>
          <w:szCs w:val="21"/>
        </w:rPr>
        <w:t>ii</w:t>
      </w:r>
      <w:proofErr w:type="spellEnd"/>
      <w:r w:rsidRPr="00A54285">
        <w:rPr>
          <w:b/>
          <w:bCs/>
          <w:sz w:val="21"/>
          <w:szCs w:val="21"/>
        </w:rPr>
        <w:t>)</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 incluindo o pagamento devido ao Agente Fiduciário dos CRI</w:t>
      </w:r>
      <w:bookmarkEnd w:id="60"/>
      <w:r w:rsidR="00C32596" w:rsidRPr="00A54285">
        <w:rPr>
          <w:sz w:val="21"/>
          <w:szCs w:val="21"/>
        </w:rPr>
        <w:t xml:space="preserve">, tendo em vista a continuidade da obrigação deste com relação à verificação da Destinação </w:t>
      </w:r>
      <w:r w:rsidR="00A54285">
        <w:rPr>
          <w:sz w:val="21"/>
          <w:szCs w:val="21"/>
        </w:rPr>
        <w:t>dos Recursos</w:t>
      </w:r>
      <w:r w:rsidRPr="00A54285">
        <w:rPr>
          <w:sz w:val="21"/>
          <w:szCs w:val="21"/>
        </w:rPr>
        <w:t>.</w:t>
      </w:r>
    </w:p>
    <w:p w14:paraId="4D66A1AE" w14:textId="09BBDE05" w:rsidR="0039756B" w:rsidRPr="00A54285" w:rsidRDefault="0039756B" w:rsidP="005D195E">
      <w:pPr>
        <w:pStyle w:val="Nvel111"/>
        <w:numPr>
          <w:ilvl w:val="0"/>
          <w:numId w:val="0"/>
        </w:numPr>
        <w:tabs>
          <w:tab w:val="left" w:pos="709"/>
        </w:tabs>
        <w:spacing w:line="320" w:lineRule="atLeast"/>
        <w:rPr>
          <w:rFonts w:cs="Tahoma"/>
          <w:sz w:val="21"/>
          <w:szCs w:val="21"/>
        </w:rPr>
      </w:pPr>
    </w:p>
    <w:p w14:paraId="07411EC4" w14:textId="1BAF654B" w:rsidR="00C32596" w:rsidRPr="0047746D" w:rsidRDefault="00C32596" w:rsidP="005D195E">
      <w:pPr>
        <w:pStyle w:val="Nvel1111"/>
        <w:numPr>
          <w:ilvl w:val="7"/>
          <w:numId w:val="4"/>
        </w:numPr>
        <w:tabs>
          <w:tab w:val="left" w:pos="1701"/>
        </w:tabs>
        <w:spacing w:line="320" w:lineRule="atLeast"/>
        <w:ind w:left="0" w:firstLine="709"/>
        <w:rPr>
          <w:rFonts w:cs="Tahoma"/>
          <w:sz w:val="21"/>
          <w:szCs w:val="21"/>
        </w:rPr>
      </w:pPr>
      <w:bookmarkStart w:id="66"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w:t>
      </w:r>
      <w:proofErr w:type="spellStart"/>
      <w:r w:rsidRPr="0047746D">
        <w:rPr>
          <w:rFonts w:cs="Tahoma"/>
          <w:b/>
          <w:bCs/>
          <w:sz w:val="21"/>
          <w:szCs w:val="21"/>
        </w:rPr>
        <w:t>ii</w:t>
      </w:r>
      <w:proofErr w:type="spellEnd"/>
      <w:r w:rsidRPr="0047746D">
        <w:rPr>
          <w:rFonts w:cs="Tahoma"/>
          <w:b/>
          <w:bCs/>
          <w:sz w:val="21"/>
          <w:szCs w:val="21"/>
        </w:rPr>
        <w:t>)</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66"/>
      <w:r w:rsidRPr="0047746D">
        <w:rPr>
          <w:rFonts w:cs="Tahoma"/>
          <w:sz w:val="21"/>
          <w:szCs w:val="21"/>
        </w:rPr>
        <w:t>.</w:t>
      </w:r>
    </w:p>
    <w:p w14:paraId="569CC7D3" w14:textId="5EA2ECD9" w:rsidR="00C32596" w:rsidRPr="005D195E" w:rsidRDefault="00C32596" w:rsidP="005D195E">
      <w:pPr>
        <w:pStyle w:val="Nvel1111"/>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5D195E">
      <w:pPr>
        <w:pStyle w:val="Nvel1111"/>
        <w:numPr>
          <w:ilvl w:val="7"/>
          <w:numId w:val="4"/>
        </w:numPr>
        <w:tabs>
          <w:tab w:val="left" w:pos="1701"/>
        </w:tabs>
        <w:spacing w:line="320" w:lineRule="atLeast"/>
        <w:ind w:left="0" w:firstLine="709"/>
        <w:rPr>
          <w:rFonts w:cs="Tahoma"/>
          <w:sz w:val="21"/>
          <w:szCs w:val="21"/>
        </w:rPr>
      </w:pPr>
      <w:r w:rsidRPr="0047746D">
        <w:rPr>
          <w:rFonts w:cs="Tahoma"/>
          <w:sz w:val="21"/>
          <w:szCs w:val="21"/>
        </w:rPr>
        <w:lastRenderedPageBreak/>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67" w:name="_Hlk79408236"/>
      <w:r w:rsidRPr="0047746D">
        <w:rPr>
          <w:rFonts w:cs="Tahoma"/>
          <w:sz w:val="21"/>
          <w:szCs w:val="21"/>
        </w:rPr>
        <w:t xml:space="preserve">a Titular das Notas Comerciais, </w:t>
      </w:r>
      <w:bookmarkStart w:id="68"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68"/>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69"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69"/>
    </w:p>
    <w:p w14:paraId="337B4749" w14:textId="640C7C60" w:rsidR="00EC1623" w:rsidRPr="0090723B" w:rsidRDefault="00EC1623" w:rsidP="005D195E">
      <w:pPr>
        <w:pStyle w:val="PargrafodaLista"/>
        <w:spacing w:line="320" w:lineRule="atLeast"/>
        <w:rPr>
          <w:rFonts w:ascii="Trebuchet MS" w:hAnsi="Trebuchet MS" w:cs="Tahoma"/>
          <w:sz w:val="21"/>
          <w:szCs w:val="21"/>
          <w:highlight w:val="green"/>
          <w:lang w:val="pt-BR"/>
        </w:rPr>
      </w:pPr>
    </w:p>
    <w:p w14:paraId="2535412E" w14:textId="7E1CF4B8" w:rsidR="00C32596" w:rsidRPr="00366141" w:rsidRDefault="00C32596" w:rsidP="005D195E">
      <w:pPr>
        <w:pStyle w:val="Nvel1111"/>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67"/>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6EAF0D08" w14:textId="47B3BEC1" w:rsidR="00EC1623" w:rsidRPr="00C478A9" w:rsidRDefault="00EC1623" w:rsidP="005D195E">
      <w:pPr>
        <w:pStyle w:val="Nvel1111"/>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70"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70"/>
    </w:p>
    <w:p w14:paraId="12921127" w14:textId="77777777" w:rsidR="00C32596" w:rsidRPr="00C478A9" w:rsidRDefault="00C32596" w:rsidP="005D195E">
      <w:pPr>
        <w:pStyle w:val="Nvel111"/>
        <w:numPr>
          <w:ilvl w:val="0"/>
          <w:numId w:val="0"/>
        </w:numPr>
        <w:tabs>
          <w:tab w:val="left" w:pos="709"/>
        </w:tabs>
        <w:spacing w:line="320" w:lineRule="atLeast"/>
        <w:rPr>
          <w:rFonts w:cs="Tahoma"/>
          <w:sz w:val="21"/>
          <w:szCs w:val="21"/>
        </w:rPr>
      </w:pPr>
    </w:p>
    <w:p w14:paraId="13234604" w14:textId="41FFFFE1" w:rsidR="0058115E" w:rsidRPr="00EF734B" w:rsidRDefault="0058115E" w:rsidP="005D195E">
      <w:pPr>
        <w:pStyle w:val="Nvel111"/>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e/ou de quaisquer sociedades controladoras, controladas e/ou coligadas à Emissora, tendo por objeto o financiamento de gastos</w:t>
      </w:r>
      <w:r w:rsidR="00B64701" w:rsidRPr="00EF734B">
        <w:rPr>
          <w:sz w:val="21"/>
          <w:szCs w:val="21"/>
        </w:rPr>
        <w:t>,</w:t>
      </w:r>
      <w:r w:rsidRPr="00EF734B">
        <w:rPr>
          <w:sz w:val="21"/>
          <w:szCs w:val="21"/>
        </w:rPr>
        <w:t xml:space="preserve"> custos </w:t>
      </w:r>
      <w:r w:rsidR="00B64701" w:rsidRPr="00EF734B">
        <w:rPr>
          <w:sz w:val="21"/>
          <w:szCs w:val="21"/>
        </w:rPr>
        <w:t>e/</w:t>
      </w:r>
      <w:r w:rsidRPr="00EF734B">
        <w:rPr>
          <w:sz w:val="21"/>
          <w:szCs w:val="21"/>
        </w:rPr>
        <w:t xml:space="preserve">ou despesas relacionados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5D195E">
      <w:pPr>
        <w:pStyle w:val="Nvel111"/>
        <w:numPr>
          <w:ilvl w:val="0"/>
          <w:numId w:val="0"/>
        </w:numPr>
        <w:tabs>
          <w:tab w:val="left" w:pos="709"/>
        </w:tabs>
        <w:spacing w:line="320" w:lineRule="atLeast"/>
        <w:rPr>
          <w:rFonts w:cs="Tahoma"/>
          <w:sz w:val="21"/>
          <w:szCs w:val="21"/>
          <w:highlight w:val="green"/>
        </w:rPr>
      </w:pPr>
    </w:p>
    <w:p w14:paraId="284627B0" w14:textId="01F8EC8D" w:rsidR="00AD104B" w:rsidRPr="00A65A2C" w:rsidRDefault="00AD104B" w:rsidP="005D195E">
      <w:pPr>
        <w:pStyle w:val="Nvel111"/>
        <w:tabs>
          <w:tab w:val="clear" w:pos="2126"/>
          <w:tab w:val="left" w:pos="709"/>
          <w:tab w:val="num" w:pos="1701"/>
        </w:tabs>
        <w:spacing w:line="320" w:lineRule="atLeast"/>
        <w:ind w:left="0"/>
        <w:rPr>
          <w:rFonts w:cs="Tahoma"/>
          <w:sz w:val="21"/>
          <w:szCs w:val="21"/>
        </w:rPr>
      </w:pPr>
      <w:bookmarkStart w:id="71"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D6475C">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os quais deverão 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71"/>
    </w:p>
    <w:p w14:paraId="458500E3"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1FDC1F6E" w14:textId="6C3E0D16" w:rsidR="00EC1623" w:rsidRPr="00235337" w:rsidRDefault="00EC1623" w:rsidP="005D195E">
      <w:pPr>
        <w:pStyle w:val="Nvel111"/>
        <w:tabs>
          <w:tab w:val="clear" w:pos="2126"/>
          <w:tab w:val="left" w:pos="709"/>
          <w:tab w:val="num" w:pos="1701"/>
        </w:tabs>
        <w:spacing w:line="320" w:lineRule="atLeast"/>
        <w:ind w:left="0"/>
        <w:rPr>
          <w:rFonts w:cs="Tahoma"/>
          <w:sz w:val="21"/>
          <w:szCs w:val="21"/>
        </w:rPr>
      </w:pPr>
      <w:r w:rsidRPr="00235337">
        <w:rPr>
          <w:sz w:val="21"/>
          <w:szCs w:val="21"/>
        </w:rPr>
        <w:lastRenderedPageBreak/>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5D195E">
      <w:pPr>
        <w:pStyle w:val="PargrafodaLista"/>
        <w:spacing w:line="320" w:lineRule="atLeast"/>
        <w:rPr>
          <w:rFonts w:ascii="Trebuchet MS" w:hAnsi="Trebuchet MS" w:cs="Tahoma"/>
          <w:sz w:val="21"/>
          <w:szCs w:val="21"/>
        </w:rPr>
      </w:pPr>
    </w:p>
    <w:p w14:paraId="7368AD56" w14:textId="75C3FECC" w:rsidR="00EC1623" w:rsidRPr="007632C9" w:rsidRDefault="00EC1623" w:rsidP="005D195E">
      <w:pPr>
        <w:pStyle w:val="Nvel1111"/>
        <w:tabs>
          <w:tab w:val="left" w:pos="1843"/>
        </w:tabs>
        <w:spacing w:line="320" w:lineRule="atLeast"/>
        <w:ind w:left="0" w:firstLine="709"/>
        <w:rPr>
          <w:rFonts w:cs="Tahoma"/>
          <w:sz w:val="21"/>
          <w:szCs w:val="21"/>
        </w:rPr>
      </w:pPr>
      <w:bookmarkStart w:id="72"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72"/>
    </w:p>
    <w:p w14:paraId="11CEB75A" w14:textId="77777777" w:rsidR="00EC1623" w:rsidRPr="005D195E" w:rsidRDefault="00EC1623" w:rsidP="005D195E">
      <w:pPr>
        <w:pStyle w:val="Nvel111"/>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5D195E">
      <w:pPr>
        <w:pStyle w:val="Nvel1111"/>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 xml:space="preserve">pro rata </w:t>
      </w:r>
      <w:proofErr w:type="spellStart"/>
      <w:r w:rsidR="00EC1623" w:rsidRPr="008E3CF7">
        <w:rPr>
          <w:i/>
          <w:iCs/>
          <w:sz w:val="21"/>
          <w:szCs w:val="21"/>
        </w:rPr>
        <w:t>temporis</w:t>
      </w:r>
      <w:proofErr w:type="spellEnd"/>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 xml:space="preserve">pro rata </w:t>
      </w:r>
      <w:proofErr w:type="spellStart"/>
      <w:r w:rsidR="00EC1623" w:rsidRPr="008E3CF7">
        <w:rPr>
          <w:i/>
          <w:iCs/>
          <w:sz w:val="21"/>
          <w:szCs w:val="21"/>
        </w:rPr>
        <w:t>temporis</w:t>
      </w:r>
      <w:proofErr w:type="spellEnd"/>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5D195E">
      <w:pPr>
        <w:pStyle w:val="Nvel1111"/>
        <w:numPr>
          <w:ilvl w:val="0"/>
          <w:numId w:val="0"/>
        </w:numPr>
        <w:tabs>
          <w:tab w:val="left" w:pos="1843"/>
        </w:tabs>
        <w:spacing w:line="320" w:lineRule="atLeast"/>
        <w:ind w:left="709"/>
        <w:rPr>
          <w:sz w:val="21"/>
          <w:szCs w:val="21"/>
        </w:rPr>
      </w:pPr>
    </w:p>
    <w:bookmarkEnd w:id="61"/>
    <w:bookmarkEnd w:id="62"/>
    <w:bookmarkEnd w:id="63"/>
    <w:bookmarkEnd w:id="64"/>
    <w:bookmarkEnd w:id="65"/>
    <w:p w14:paraId="3392F5A9" w14:textId="77777777" w:rsidR="005808FA" w:rsidRPr="005D195E" w:rsidRDefault="005808F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5D195E">
      <w:pPr>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5D195E">
      <w:pPr>
        <w:pStyle w:val="Nvel111"/>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5D195E">
      <w:pPr>
        <w:pStyle w:val="Nvel111"/>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5D195E">
      <w:pPr>
        <w:pStyle w:val="Nvel1111"/>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5D195E">
      <w:pPr>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5D195E">
      <w:pPr>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5D195E">
      <w:pPr>
        <w:pStyle w:val="PargrafodaLista"/>
        <w:spacing w:line="320" w:lineRule="atLeast"/>
        <w:ind w:left="0"/>
        <w:rPr>
          <w:rFonts w:ascii="Trebuchet MS" w:hAnsi="Trebuchet MS"/>
          <w:sz w:val="21"/>
          <w:szCs w:val="21"/>
        </w:rPr>
      </w:pPr>
    </w:p>
    <w:p w14:paraId="68B3FE7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por mais privilegiados que sejam, 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5D195E">
      <w:pPr>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3"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73"/>
    <w:p w14:paraId="7738C977" w14:textId="77777777" w:rsidR="005808FA" w:rsidRPr="005D195E" w:rsidRDefault="005808FA" w:rsidP="005D195E">
      <w:pPr>
        <w:pStyle w:val="Nvel1111"/>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74" w:name="_Ref83733893"/>
      <w:r w:rsidRPr="005D195E">
        <w:rPr>
          <w:rFonts w:cs="Tahoma"/>
          <w:kern w:val="20"/>
          <w:sz w:val="21"/>
          <w:szCs w:val="21"/>
        </w:rPr>
        <w:lastRenderedPageBreak/>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74"/>
    </w:p>
    <w:p w14:paraId="5DCACE64" w14:textId="77777777" w:rsidR="002406B7" w:rsidRPr="005D195E" w:rsidRDefault="002406B7" w:rsidP="005D195E">
      <w:pPr>
        <w:spacing w:line="320" w:lineRule="atLeast"/>
        <w:jc w:val="both"/>
        <w:rPr>
          <w:rFonts w:ascii="Trebuchet MS" w:hAnsi="Trebuchet MS"/>
          <w:sz w:val="21"/>
          <w:szCs w:val="21"/>
        </w:rPr>
      </w:pPr>
    </w:p>
    <w:p w14:paraId="1C4BFACD" w14:textId="4EDF2ACB" w:rsidR="00A14002" w:rsidRPr="00987335" w:rsidRDefault="00A14002" w:rsidP="005D195E">
      <w:pPr>
        <w:pStyle w:val="Nvel11"/>
        <w:keepNext/>
        <w:keepLines/>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5D195E">
      <w:pPr>
        <w:keepNext/>
        <w:keepLines/>
        <w:tabs>
          <w:tab w:val="left" w:pos="709"/>
        </w:tabs>
        <w:spacing w:line="320" w:lineRule="atLeast"/>
        <w:jc w:val="both"/>
        <w:rPr>
          <w:rFonts w:ascii="Trebuchet MS" w:hAnsi="Trebuchet MS" w:cs="Tahoma"/>
          <w:kern w:val="20"/>
          <w:sz w:val="21"/>
          <w:szCs w:val="21"/>
        </w:rPr>
      </w:pPr>
    </w:p>
    <w:p w14:paraId="41C77CCD" w14:textId="76279E74" w:rsidR="00A14002" w:rsidRPr="005D195E" w:rsidRDefault="00911C18" w:rsidP="005D195E">
      <w:pPr>
        <w:pStyle w:val="Nvel111"/>
        <w:tabs>
          <w:tab w:val="clear" w:pos="2126"/>
          <w:tab w:val="left" w:pos="709"/>
          <w:tab w:val="num" w:pos="1701"/>
        </w:tabs>
        <w:spacing w:line="320" w:lineRule="atLeast"/>
        <w:ind w:left="0"/>
        <w:rPr>
          <w:rFonts w:cs="Tahoma"/>
          <w:b/>
          <w:bCs/>
          <w:kern w:val="20"/>
          <w:sz w:val="21"/>
          <w:szCs w:val="21"/>
        </w:rPr>
      </w:pPr>
      <w:bookmarkStart w:id="75"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 xml:space="preserve">Pintassilgo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75"/>
    </w:p>
    <w:p w14:paraId="1D0BA6C8" w14:textId="6AE4F991" w:rsidR="00A14002" w:rsidRPr="005D195E" w:rsidRDefault="00A14002" w:rsidP="005D195E">
      <w:pPr>
        <w:tabs>
          <w:tab w:val="left" w:pos="709"/>
        </w:tabs>
        <w:spacing w:line="320" w:lineRule="atLeast"/>
        <w:jc w:val="both"/>
        <w:rPr>
          <w:rFonts w:ascii="Trebuchet MS" w:hAnsi="Trebuchet MS" w:cs="Tahoma"/>
          <w:b/>
          <w:bCs/>
          <w:kern w:val="20"/>
          <w:sz w:val="21"/>
          <w:szCs w:val="21"/>
        </w:rPr>
      </w:pPr>
    </w:p>
    <w:p w14:paraId="0392ED8A" w14:textId="60A3DFC7" w:rsidR="005068B1" w:rsidRPr="005D195E" w:rsidRDefault="005068B1" w:rsidP="005D195E">
      <w:pPr>
        <w:pStyle w:val="Nvel111a1"/>
        <w:spacing w:line="320" w:lineRule="atLeast"/>
        <w:ind w:left="709" w:hanging="709"/>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Subscrição constantes do Termo de Emissão de Notas Comerciais Indianópolis</w:t>
      </w:r>
      <w:r w:rsidRPr="005D195E">
        <w:rPr>
          <w:sz w:val="21"/>
          <w:szCs w:val="21"/>
        </w:rPr>
        <w:t>;</w:t>
      </w:r>
    </w:p>
    <w:p w14:paraId="36AF8A32" w14:textId="77777777" w:rsidR="005068B1" w:rsidRPr="005D195E" w:rsidRDefault="005068B1" w:rsidP="005D195E">
      <w:pPr>
        <w:pStyle w:val="Nvel11a"/>
        <w:numPr>
          <w:ilvl w:val="0"/>
          <w:numId w:val="0"/>
        </w:numPr>
        <w:spacing w:line="320" w:lineRule="atLeast"/>
        <w:ind w:left="709"/>
        <w:rPr>
          <w:sz w:val="21"/>
          <w:szCs w:val="21"/>
        </w:rPr>
      </w:pPr>
    </w:p>
    <w:p w14:paraId="212A87EE" w14:textId="33381120" w:rsidR="00064DA0" w:rsidRPr="005D195E" w:rsidRDefault="00064DA0" w:rsidP="005D195E">
      <w:pPr>
        <w:pStyle w:val="Nvel111a1"/>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5D195E">
      <w:pPr>
        <w:pStyle w:val="Nvel11a"/>
        <w:numPr>
          <w:ilvl w:val="0"/>
          <w:numId w:val="0"/>
        </w:numPr>
        <w:spacing w:line="320" w:lineRule="atLeast"/>
        <w:ind w:left="709"/>
        <w:rPr>
          <w:sz w:val="21"/>
          <w:szCs w:val="21"/>
        </w:rPr>
      </w:pPr>
    </w:p>
    <w:p w14:paraId="35D8B714" w14:textId="09CCC05E" w:rsidR="00B44CAE" w:rsidRPr="005D195E" w:rsidRDefault="00B44CAE" w:rsidP="005D195E">
      <w:pPr>
        <w:pStyle w:val="Nvel111a1"/>
        <w:spacing w:line="320" w:lineRule="atLeast"/>
        <w:ind w:left="709" w:hanging="709"/>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5D195E">
      <w:pPr>
        <w:pStyle w:val="Nvel11a"/>
        <w:numPr>
          <w:ilvl w:val="0"/>
          <w:numId w:val="0"/>
        </w:numPr>
        <w:spacing w:line="320" w:lineRule="atLeast"/>
        <w:ind w:left="709"/>
        <w:rPr>
          <w:sz w:val="21"/>
          <w:szCs w:val="21"/>
        </w:rPr>
      </w:pPr>
    </w:p>
    <w:p w14:paraId="7B827D81" w14:textId="7DFF74D9" w:rsidR="002C2546" w:rsidRPr="005D195E" w:rsidRDefault="002C2546" w:rsidP="005D195E">
      <w:pPr>
        <w:pStyle w:val="Nvel111a1"/>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8E07A8">
      <w:pPr>
        <w:pStyle w:val="Nvel111a1"/>
        <w:numPr>
          <w:ilvl w:val="0"/>
          <w:numId w:val="0"/>
        </w:numPr>
        <w:tabs>
          <w:tab w:val="left" w:pos="1134"/>
        </w:tabs>
        <w:spacing w:line="320" w:lineRule="exact"/>
        <w:ind w:left="709"/>
        <w:contextualSpacing/>
        <w:rPr>
          <w:rFonts w:cstheme="minorHAnsi"/>
          <w:sz w:val="21"/>
          <w:szCs w:val="21"/>
        </w:rPr>
      </w:pPr>
    </w:p>
    <w:p w14:paraId="10940956" w14:textId="0EFC9F48" w:rsidR="001F7D59" w:rsidRDefault="001F7D59" w:rsidP="008E07A8">
      <w:pPr>
        <w:pStyle w:val="Nvel111a1"/>
        <w:tabs>
          <w:tab w:val="left" w:pos="1134"/>
        </w:tabs>
        <w:spacing w:line="320" w:lineRule="exact"/>
        <w:ind w:left="709" w:hanging="709"/>
        <w:contextualSpacing/>
        <w:rPr>
          <w:sz w:val="21"/>
          <w:szCs w:val="21"/>
        </w:rPr>
      </w:pPr>
      <w:bookmarkStart w:id="76" w:name="_Hlk92892268"/>
      <w:r w:rsidRPr="005D195E">
        <w:rPr>
          <w:sz w:val="21"/>
          <w:szCs w:val="21"/>
        </w:rPr>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8E07A8">
      <w:pPr>
        <w:pStyle w:val="Nvel111a1"/>
        <w:numPr>
          <w:ilvl w:val="0"/>
          <w:numId w:val="0"/>
        </w:numPr>
        <w:spacing w:line="320" w:lineRule="exact"/>
        <w:rPr>
          <w:sz w:val="21"/>
          <w:szCs w:val="21"/>
        </w:rPr>
      </w:pPr>
    </w:p>
    <w:p w14:paraId="0687FB2A" w14:textId="360957B9" w:rsidR="00D73B7D" w:rsidRDefault="00FD71C7" w:rsidP="008E07A8">
      <w:pPr>
        <w:pStyle w:val="Nvel111a1"/>
        <w:widowControl w:val="0"/>
        <w:spacing w:line="320" w:lineRule="exact"/>
        <w:ind w:left="709" w:hanging="709"/>
        <w:rPr>
          <w:sz w:val="21"/>
          <w:szCs w:val="21"/>
        </w:rPr>
      </w:pPr>
      <w:r>
        <w:rPr>
          <w:sz w:val="21"/>
          <w:szCs w:val="21"/>
        </w:rPr>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Emissão</w:t>
      </w:r>
      <w:r w:rsidR="00CB486C">
        <w:rPr>
          <w:sz w:val="21"/>
          <w:szCs w:val="21"/>
        </w:rPr>
        <w:t xml:space="preserve">; </w:t>
      </w:r>
      <w:r w:rsidR="00CB486C" w:rsidRPr="00E13486">
        <w:rPr>
          <w:b/>
          <w:bCs/>
          <w:sz w:val="21"/>
          <w:szCs w:val="21"/>
        </w:rPr>
        <w:t>(</w:t>
      </w:r>
      <w:proofErr w:type="spellStart"/>
      <w:r w:rsidR="00CB486C" w:rsidRPr="00E13486">
        <w:rPr>
          <w:b/>
          <w:bCs/>
          <w:sz w:val="21"/>
          <w:szCs w:val="21"/>
        </w:rPr>
        <w:t>ii</w:t>
      </w:r>
      <w:proofErr w:type="spellEnd"/>
      <w:r w:rsidR="00CB486C" w:rsidRPr="00E13486">
        <w:rPr>
          <w:b/>
          <w:bCs/>
          <w:sz w:val="21"/>
          <w:szCs w:val="21"/>
        </w:rPr>
        <w:t>)</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w:t>
      </w:r>
      <w:proofErr w:type="spellStart"/>
      <w:r w:rsidR="00CB486C" w:rsidRPr="00E13486">
        <w:rPr>
          <w:b/>
          <w:bCs/>
          <w:sz w:val="21"/>
          <w:szCs w:val="21"/>
        </w:rPr>
        <w:t>iii</w:t>
      </w:r>
      <w:proofErr w:type="spellEnd"/>
      <w:r w:rsidR="00CB486C" w:rsidRPr="00E13486">
        <w:rPr>
          <w:b/>
          <w:bCs/>
          <w:sz w:val="21"/>
          <w:szCs w:val="21"/>
        </w:rPr>
        <w:t>)</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p w14:paraId="29BB4171" w14:textId="77777777" w:rsidR="00D73B7D" w:rsidRDefault="00D73B7D" w:rsidP="00E13486">
      <w:pPr>
        <w:pStyle w:val="PargrafodaLista"/>
        <w:spacing w:line="320" w:lineRule="exact"/>
        <w:rPr>
          <w:sz w:val="21"/>
          <w:szCs w:val="21"/>
        </w:rPr>
      </w:pPr>
    </w:p>
    <w:p w14:paraId="5EF8A701" w14:textId="579545E6" w:rsidR="00AE0398" w:rsidRDefault="00AE0398" w:rsidP="008E07A8">
      <w:pPr>
        <w:pStyle w:val="Nvel111a1"/>
        <w:tabs>
          <w:tab w:val="clear" w:pos="2126"/>
          <w:tab w:val="num" w:pos="709"/>
        </w:tabs>
        <w:spacing w:line="320" w:lineRule="exact"/>
        <w:ind w:left="709" w:hanging="709"/>
        <w:rPr>
          <w:sz w:val="21"/>
          <w:szCs w:val="21"/>
        </w:rPr>
      </w:pPr>
      <w:r w:rsidRPr="00AE0398">
        <w:rPr>
          <w:sz w:val="21"/>
          <w:szCs w:val="21"/>
        </w:rPr>
        <w:t xml:space="preserve">contratação, pela </w:t>
      </w:r>
      <w:r w:rsidR="007809C9">
        <w:rPr>
          <w:sz w:val="21"/>
          <w:szCs w:val="21"/>
        </w:rPr>
        <w:t>Lote 5</w:t>
      </w:r>
      <w:r w:rsidRPr="00AE0398">
        <w:rPr>
          <w:sz w:val="21"/>
          <w:szCs w:val="21"/>
        </w:rPr>
        <w:t xml:space="preserve">,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8E07A8">
      <w:pPr>
        <w:pStyle w:val="Nvel111a1"/>
        <w:numPr>
          <w:ilvl w:val="0"/>
          <w:numId w:val="0"/>
        </w:numPr>
        <w:spacing w:line="320" w:lineRule="exact"/>
        <w:rPr>
          <w:sz w:val="21"/>
          <w:szCs w:val="21"/>
        </w:rPr>
      </w:pPr>
    </w:p>
    <w:bookmarkEnd w:id="76"/>
    <w:p w14:paraId="7D45D690" w14:textId="11EB4104" w:rsidR="007E561D" w:rsidRPr="005D195E" w:rsidRDefault="007E561D" w:rsidP="008E07A8">
      <w:pPr>
        <w:pStyle w:val="Nvel111a1"/>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5D195E">
      <w:pPr>
        <w:pStyle w:val="Nvel111a1"/>
        <w:numPr>
          <w:ilvl w:val="0"/>
          <w:numId w:val="0"/>
        </w:numPr>
        <w:spacing w:line="320" w:lineRule="atLeast"/>
        <w:ind w:left="709"/>
        <w:rPr>
          <w:sz w:val="21"/>
          <w:szCs w:val="21"/>
        </w:rPr>
      </w:pPr>
    </w:p>
    <w:p w14:paraId="2132304F" w14:textId="30E40892"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5D195E">
      <w:pPr>
        <w:pStyle w:val="Nvel111a1"/>
        <w:numPr>
          <w:ilvl w:val="0"/>
          <w:numId w:val="0"/>
        </w:numPr>
        <w:spacing w:line="320" w:lineRule="atLeast"/>
        <w:ind w:left="709"/>
        <w:rPr>
          <w:sz w:val="21"/>
          <w:szCs w:val="21"/>
        </w:rPr>
      </w:pPr>
    </w:p>
    <w:p w14:paraId="0895DC64" w14:textId="443944CF" w:rsidR="00435363" w:rsidRPr="005D195E" w:rsidRDefault="00435363" w:rsidP="005D195E">
      <w:pPr>
        <w:pStyle w:val="Nvel111a1"/>
        <w:spacing w:line="320" w:lineRule="atLeast"/>
        <w:ind w:left="709" w:hanging="709"/>
        <w:rPr>
          <w:sz w:val="21"/>
          <w:szCs w:val="21"/>
        </w:rPr>
      </w:pPr>
      <w:r w:rsidRPr="005D195E">
        <w:rPr>
          <w:sz w:val="21"/>
          <w:szCs w:val="21"/>
        </w:rPr>
        <w:lastRenderedPageBreak/>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5D195E">
      <w:pPr>
        <w:pStyle w:val="Nvel111a1"/>
        <w:numPr>
          <w:ilvl w:val="0"/>
          <w:numId w:val="0"/>
        </w:numPr>
        <w:spacing w:line="320" w:lineRule="atLeast"/>
        <w:ind w:left="709"/>
        <w:rPr>
          <w:sz w:val="21"/>
          <w:szCs w:val="21"/>
        </w:rPr>
      </w:pPr>
    </w:p>
    <w:p w14:paraId="13BA717D" w14:textId="05B22D26"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5D195E">
      <w:pPr>
        <w:pStyle w:val="Nvel111a1"/>
        <w:numPr>
          <w:ilvl w:val="0"/>
          <w:numId w:val="0"/>
        </w:numPr>
        <w:spacing w:line="320" w:lineRule="atLeast"/>
        <w:ind w:left="709"/>
        <w:rPr>
          <w:sz w:val="21"/>
          <w:szCs w:val="21"/>
        </w:rPr>
      </w:pPr>
    </w:p>
    <w:p w14:paraId="64D7460B" w14:textId="186A6618" w:rsidR="00435363" w:rsidRPr="005D195E" w:rsidRDefault="00435363" w:rsidP="005D195E">
      <w:pPr>
        <w:pStyle w:val="Nvel111a1"/>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5D195E">
      <w:pPr>
        <w:pStyle w:val="Nvel111a1"/>
        <w:numPr>
          <w:ilvl w:val="0"/>
          <w:numId w:val="0"/>
        </w:numPr>
        <w:spacing w:line="320" w:lineRule="atLeast"/>
        <w:ind w:left="709"/>
        <w:rPr>
          <w:sz w:val="21"/>
          <w:szCs w:val="21"/>
        </w:rPr>
      </w:pPr>
    </w:p>
    <w:p w14:paraId="0B39BCBD" w14:textId="77777777" w:rsidR="00957A8A" w:rsidRDefault="00435363" w:rsidP="005D195E">
      <w:pPr>
        <w:pStyle w:val="Nvel111a1"/>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 xml:space="preserve">de suas </w:t>
      </w:r>
      <w:proofErr w:type="gramStart"/>
      <w:r w:rsidR="00E41E25" w:rsidRPr="005D195E">
        <w:rPr>
          <w:sz w:val="21"/>
          <w:szCs w:val="21"/>
        </w:rPr>
        <w:t>respectivas Afiliadas</w:t>
      </w:r>
      <w:proofErr w:type="gramEnd"/>
      <w:r w:rsidR="00E41E25" w:rsidRPr="005D195E">
        <w:rPr>
          <w:sz w:val="21"/>
          <w:szCs w:val="21"/>
        </w:rPr>
        <w:t>,</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xml:space="preserve">, Normas </w:t>
      </w:r>
      <w:proofErr w:type="spellStart"/>
      <w:r w:rsidR="002B2A35" w:rsidRPr="005D195E">
        <w:rPr>
          <w:sz w:val="21"/>
          <w:szCs w:val="21"/>
        </w:rPr>
        <w:t>Anti</w:t>
      </w:r>
      <w:r w:rsidR="00912343">
        <w:rPr>
          <w:sz w:val="21"/>
          <w:szCs w:val="21"/>
        </w:rPr>
        <w:t>l</w:t>
      </w:r>
      <w:r w:rsidR="002B2A35" w:rsidRPr="005D195E">
        <w:rPr>
          <w:sz w:val="21"/>
          <w:szCs w:val="21"/>
        </w:rPr>
        <w:t>avagem</w:t>
      </w:r>
      <w:proofErr w:type="spellEnd"/>
      <w:r w:rsidR="002B2A35" w:rsidRPr="005D195E">
        <w:rPr>
          <w:sz w:val="21"/>
          <w:szCs w:val="21"/>
        </w:rPr>
        <w:t xml:space="preserve"> de Dinheiro, Legislação Socioambiental e LGPD</w:t>
      </w:r>
      <w:r w:rsidR="00957A8A">
        <w:rPr>
          <w:sz w:val="21"/>
          <w:szCs w:val="21"/>
        </w:rPr>
        <w:t>; e</w:t>
      </w:r>
    </w:p>
    <w:p w14:paraId="410A55F5" w14:textId="77777777" w:rsidR="00957A8A" w:rsidRDefault="00957A8A" w:rsidP="00E13486">
      <w:pPr>
        <w:pStyle w:val="PargrafodaLista"/>
        <w:rPr>
          <w:sz w:val="21"/>
          <w:szCs w:val="21"/>
        </w:rPr>
      </w:pPr>
    </w:p>
    <w:p w14:paraId="3243AF0F" w14:textId="2C6B1647" w:rsidR="0093005C" w:rsidRPr="005D195E" w:rsidRDefault="00A97083" w:rsidP="005D195E">
      <w:pPr>
        <w:pStyle w:val="Nvel111a1"/>
        <w:spacing w:line="320" w:lineRule="atLeast"/>
        <w:ind w:left="709" w:hanging="709"/>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 xml:space="preserve">legal </w:t>
      </w:r>
      <w:proofErr w:type="spellStart"/>
      <w:r w:rsidR="00957A8A" w:rsidRPr="003343D7">
        <w:rPr>
          <w:i/>
          <w:iCs/>
          <w:sz w:val="21"/>
          <w:szCs w:val="21"/>
        </w:rPr>
        <w:t>opinion</w:t>
      </w:r>
      <w:proofErr w:type="spellEnd"/>
      <w:r w:rsidR="00957A8A" w:rsidRPr="003343D7">
        <w:rPr>
          <w:sz w:val="21"/>
          <w:szCs w:val="21"/>
        </w:rPr>
        <w:t>) preparado 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0FCD6FCE" w:rsidR="002424E5" w:rsidRPr="005D195E" w:rsidRDefault="002424E5" w:rsidP="005D195E">
      <w:pPr>
        <w:pStyle w:val="Nvel1111"/>
        <w:numPr>
          <w:ilvl w:val="0"/>
          <w:numId w:val="0"/>
        </w:numPr>
        <w:tabs>
          <w:tab w:val="left" w:pos="1843"/>
        </w:tabs>
        <w:spacing w:line="320" w:lineRule="atLeast"/>
        <w:rPr>
          <w:rFonts w:cs="Tahoma"/>
          <w:b/>
          <w:bCs/>
          <w:kern w:val="20"/>
          <w:sz w:val="21"/>
          <w:szCs w:val="21"/>
        </w:rPr>
      </w:pPr>
    </w:p>
    <w:p w14:paraId="54CCF64D" w14:textId="7E1A66FA" w:rsidR="002424E5" w:rsidRPr="005D195E" w:rsidRDefault="002424E5" w:rsidP="005D195E">
      <w:pPr>
        <w:pStyle w:val="Nvel1111"/>
        <w:numPr>
          <w:ilvl w:val="7"/>
          <w:numId w:val="4"/>
        </w:numPr>
        <w:tabs>
          <w:tab w:val="num" w:pos="1843"/>
        </w:tabs>
        <w:spacing w:line="320" w:lineRule="atLeast"/>
        <w:ind w:left="0" w:firstLine="709"/>
        <w:rPr>
          <w:sz w:val="21"/>
          <w:szCs w:val="21"/>
        </w:rPr>
      </w:pPr>
      <w:bookmarkStart w:id="77" w:name="_Ref6138938"/>
      <w:bookmarkStart w:id="78" w:name="_Ref99466503"/>
      <w:r w:rsidRPr="005D195E">
        <w:rPr>
          <w:sz w:val="21"/>
          <w:szCs w:val="21"/>
        </w:rPr>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w:t>
      </w:r>
      <w:r w:rsidR="00DD0251">
        <w:rPr>
          <w:rFonts w:cstheme="minorHAnsi"/>
          <w:sz w:val="21"/>
          <w:szCs w:val="21"/>
        </w:rPr>
        <w:t xml:space="preserve"> Pintassilgo</w:t>
      </w:r>
      <w:r w:rsidRPr="005D195E">
        <w:rPr>
          <w:rFonts w:cstheme="minorHAnsi"/>
          <w:sz w:val="21"/>
          <w:szCs w:val="21"/>
        </w:rPr>
        <w:t>, bem como a</w:t>
      </w:r>
      <w:r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77"/>
      <w:bookmarkEnd w:id="78"/>
    </w:p>
    <w:p w14:paraId="4F7F16AF" w14:textId="77777777" w:rsidR="002648D4" w:rsidRPr="005D195E" w:rsidRDefault="002648D4" w:rsidP="005D195E">
      <w:pPr>
        <w:pStyle w:val="Nvel111"/>
        <w:numPr>
          <w:ilvl w:val="0"/>
          <w:numId w:val="0"/>
        </w:numPr>
        <w:spacing w:line="320" w:lineRule="atLeast"/>
        <w:rPr>
          <w:sz w:val="21"/>
          <w:szCs w:val="21"/>
        </w:rPr>
      </w:pPr>
    </w:p>
    <w:p w14:paraId="42557B70" w14:textId="40728575" w:rsidR="002648D4" w:rsidRPr="005D195E" w:rsidRDefault="00353E6D"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D6475C">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5D195E">
      <w:pPr>
        <w:pStyle w:val="Nvel111a"/>
        <w:numPr>
          <w:ilvl w:val="0"/>
          <w:numId w:val="0"/>
        </w:numPr>
        <w:spacing w:line="320" w:lineRule="atLeast"/>
        <w:rPr>
          <w:sz w:val="21"/>
          <w:szCs w:val="21"/>
        </w:rPr>
      </w:pPr>
      <w:bookmarkStart w:id="79" w:name="_Ref6146414"/>
      <w:bookmarkStart w:id="80" w:name="_Ref85606652"/>
    </w:p>
    <w:p w14:paraId="0CD60CDE" w14:textId="77777777" w:rsidR="001A4FAE" w:rsidRPr="005D195E" w:rsidRDefault="001A4FAE" w:rsidP="005D195E">
      <w:pPr>
        <w:pStyle w:val="Nvel111a"/>
        <w:numPr>
          <w:ilvl w:val="0"/>
          <w:numId w:val="0"/>
        </w:numPr>
        <w:spacing w:line="320" w:lineRule="atLeast"/>
        <w:rPr>
          <w:sz w:val="21"/>
          <w:szCs w:val="21"/>
        </w:rPr>
      </w:pPr>
    </w:p>
    <w:bookmarkEnd w:id="79"/>
    <w:bookmarkEnd w:id="80"/>
    <w:p w14:paraId="25F542EA" w14:textId="48A61AC3" w:rsidR="002406B7" w:rsidRPr="005D195E" w:rsidRDefault="002406B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5D195E">
      <w:pPr>
        <w:keepNext/>
        <w:spacing w:line="320" w:lineRule="atLeast"/>
        <w:jc w:val="both"/>
        <w:rPr>
          <w:rFonts w:ascii="Trebuchet MS" w:hAnsi="Trebuchet MS"/>
          <w:sz w:val="21"/>
          <w:szCs w:val="21"/>
        </w:rPr>
      </w:pPr>
    </w:p>
    <w:p w14:paraId="35966AC3" w14:textId="36E5D12F" w:rsidR="002406B7" w:rsidRPr="00710BEC" w:rsidRDefault="00B037EE" w:rsidP="005D195E">
      <w:pPr>
        <w:pStyle w:val="Nvel11"/>
        <w:keepNext/>
        <w:keepLines/>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5D195E">
      <w:pPr>
        <w:keepNext/>
        <w:keepLines/>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5D195E">
      <w:pPr>
        <w:pStyle w:val="Nvel111"/>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5D195E">
      <w:pPr>
        <w:pStyle w:val="Nvel11"/>
        <w:numPr>
          <w:ilvl w:val="0"/>
          <w:numId w:val="0"/>
        </w:numPr>
        <w:spacing w:line="320" w:lineRule="atLeast"/>
        <w:contextualSpacing/>
        <w:rPr>
          <w:rFonts w:cstheme="minorHAnsi"/>
          <w:sz w:val="21"/>
          <w:szCs w:val="21"/>
        </w:rPr>
      </w:pPr>
    </w:p>
    <w:p w14:paraId="5B8D8A8E" w14:textId="2F5EE713" w:rsidR="00704452" w:rsidRPr="005D195E" w:rsidRDefault="00B037EE" w:rsidP="005D195E">
      <w:pPr>
        <w:pStyle w:val="Nvel111"/>
        <w:tabs>
          <w:tab w:val="clear" w:pos="2126"/>
          <w:tab w:val="left" w:pos="709"/>
          <w:tab w:val="num" w:pos="1701"/>
        </w:tabs>
        <w:spacing w:line="320" w:lineRule="atLeast"/>
        <w:ind w:left="0"/>
        <w:rPr>
          <w:sz w:val="21"/>
          <w:szCs w:val="21"/>
        </w:rPr>
      </w:pPr>
      <w:bookmarkStart w:id="81" w:name="_Ref92889876"/>
      <w:bookmarkStart w:id="82"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dia </w:t>
      </w:r>
      <w:r w:rsidR="00075747" w:rsidRPr="00075747">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81"/>
    </w:p>
    <w:p w14:paraId="2F0FA28A" w14:textId="77777777" w:rsidR="00552947" w:rsidRPr="005D195E" w:rsidRDefault="00552947" w:rsidP="005D195E">
      <w:pPr>
        <w:spacing w:line="320" w:lineRule="atLeast"/>
        <w:rPr>
          <w:rFonts w:ascii="Trebuchet MS" w:hAnsi="Trebuchet MS"/>
          <w:sz w:val="21"/>
          <w:szCs w:val="21"/>
        </w:rPr>
      </w:pPr>
    </w:p>
    <w:p w14:paraId="31F8E776" w14:textId="787EEECA" w:rsidR="00E85857" w:rsidRPr="005D195E" w:rsidRDefault="00FA297F" w:rsidP="005D195E">
      <w:pPr>
        <w:pStyle w:val="Nvel111"/>
        <w:tabs>
          <w:tab w:val="clear" w:pos="2126"/>
          <w:tab w:val="left" w:pos="709"/>
          <w:tab w:val="num" w:pos="1701"/>
        </w:tabs>
        <w:spacing w:line="320" w:lineRule="atLeast"/>
        <w:ind w:left="0"/>
        <w:rPr>
          <w:sz w:val="21"/>
          <w:szCs w:val="21"/>
        </w:rPr>
      </w:pPr>
      <w:bookmarkStart w:id="83" w:name="_DV_M82"/>
      <w:bookmarkStart w:id="84" w:name="_DV_M83"/>
      <w:bookmarkEnd w:id="83"/>
      <w:bookmarkEnd w:id="84"/>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 xml:space="preserve">por extrato emitido pelo </w:t>
      </w:r>
      <w:proofErr w:type="spellStart"/>
      <w:r w:rsidR="000141AD" w:rsidRPr="005D195E">
        <w:rPr>
          <w:rFonts w:cs="Tahoma"/>
          <w:kern w:val="20"/>
          <w:sz w:val="21"/>
          <w:szCs w:val="21"/>
        </w:rPr>
        <w:t>Escriturador</w:t>
      </w:r>
      <w:proofErr w:type="spellEnd"/>
      <w:r w:rsidR="00D047B6" w:rsidRPr="005D195E">
        <w:rPr>
          <w:rFonts w:cs="Tahoma"/>
          <w:kern w:val="20"/>
          <w:sz w:val="21"/>
          <w:szCs w:val="21"/>
        </w:rPr>
        <w:t>.</w:t>
      </w:r>
    </w:p>
    <w:p w14:paraId="48EB048A" w14:textId="77777777" w:rsidR="005652F5" w:rsidRPr="005D195E" w:rsidRDefault="005652F5" w:rsidP="005D195E">
      <w:pPr>
        <w:spacing w:line="320" w:lineRule="atLeast"/>
        <w:rPr>
          <w:rFonts w:ascii="Trebuchet MS" w:hAnsi="Trebuchet MS"/>
          <w:sz w:val="21"/>
          <w:szCs w:val="21"/>
        </w:rPr>
      </w:pPr>
    </w:p>
    <w:p w14:paraId="6DD5127B" w14:textId="63659847"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5" w:name="_DV_M84"/>
      <w:bookmarkStart w:id="86" w:name="_DV_M85"/>
      <w:bookmarkEnd w:id="85"/>
      <w:bookmarkEnd w:id="86"/>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DB4F4F" w:rsidRPr="00E13486">
        <w:rPr>
          <w:sz w:val="21"/>
          <w:szCs w:val="21"/>
          <w:highlight w:val="yellow"/>
        </w:rPr>
        <w:t>[</w:t>
      </w:r>
      <w:r w:rsidR="009707F3" w:rsidRPr="00E13486">
        <w:rPr>
          <w:rFonts w:cstheme="minorHAnsi"/>
          <w:sz w:val="21"/>
          <w:szCs w:val="21"/>
          <w:highlight w:val="yellow"/>
        </w:rPr>
        <w:t>1.000,00</w:t>
      </w:r>
      <w:r w:rsidR="00DB4F4F" w:rsidRPr="00E13486">
        <w:rPr>
          <w:rFonts w:cstheme="minorHAnsi"/>
          <w:sz w:val="21"/>
          <w:szCs w:val="21"/>
          <w:highlight w:val="yellow"/>
        </w:rPr>
        <w:t>]</w:t>
      </w:r>
      <w:r w:rsidR="009707F3" w:rsidRPr="005D195E">
        <w:rPr>
          <w:sz w:val="21"/>
          <w:szCs w:val="21"/>
        </w:rPr>
        <w:t> (</w:t>
      </w:r>
      <w:r w:rsidR="00DB4F4F" w:rsidRPr="00E13486">
        <w:rPr>
          <w:sz w:val="21"/>
          <w:szCs w:val="21"/>
          <w:highlight w:val="yellow"/>
        </w:rPr>
        <w:t>[</w:t>
      </w:r>
      <w:r w:rsidR="009707F3" w:rsidRPr="00E13486">
        <w:rPr>
          <w:rFonts w:cstheme="minorHAnsi"/>
          <w:sz w:val="21"/>
          <w:szCs w:val="21"/>
          <w:highlight w:val="yellow"/>
        </w:rPr>
        <w:t>um mil reais</w:t>
      </w:r>
      <w:r w:rsidR="00DB4F4F" w:rsidRPr="00E13486">
        <w:rPr>
          <w:rFonts w:cstheme="minorHAnsi"/>
          <w:sz w:val="21"/>
          <w:szCs w:val="21"/>
          <w:highlight w:val="yellow"/>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180473E8" w14:textId="3CDC5F6F" w:rsidR="0012464B" w:rsidRPr="005D195E" w:rsidRDefault="0012464B" w:rsidP="005D195E">
      <w:pPr>
        <w:pStyle w:val="Nvel111"/>
        <w:tabs>
          <w:tab w:val="clear" w:pos="2126"/>
          <w:tab w:val="left" w:pos="709"/>
          <w:tab w:val="num" w:pos="1701"/>
        </w:tabs>
        <w:spacing w:line="320" w:lineRule="atLeast"/>
        <w:ind w:left="0"/>
        <w:rPr>
          <w:sz w:val="21"/>
          <w:szCs w:val="21"/>
        </w:rPr>
      </w:pPr>
      <w:bookmarkStart w:id="87" w:name="_DV_M93"/>
      <w:bookmarkEnd w:id="87"/>
      <w:r w:rsidRPr="005D195E">
        <w:rPr>
          <w:sz w:val="21"/>
          <w:szCs w:val="21"/>
          <w:u w:val="single"/>
        </w:rPr>
        <w:t>Quantidade de Notas Comerciais</w:t>
      </w:r>
      <w:r w:rsidRPr="005D195E">
        <w:rPr>
          <w:sz w:val="21"/>
          <w:szCs w:val="21"/>
        </w:rPr>
        <w:t xml:space="preserve">: Serão emitidas </w:t>
      </w:r>
      <w:bookmarkStart w:id="88" w:name="_DV_M97"/>
      <w:bookmarkStart w:id="89" w:name="_DV_M94"/>
      <w:bookmarkStart w:id="90" w:name="_DV_M95"/>
      <w:bookmarkStart w:id="91" w:name="_DV_M96"/>
      <w:bookmarkEnd w:id="88"/>
      <w:bookmarkEnd w:id="89"/>
      <w:bookmarkEnd w:id="90"/>
      <w:bookmarkEnd w:id="91"/>
      <w:r w:rsidR="00A44ECA" w:rsidRPr="00075747">
        <w:rPr>
          <w:rFonts w:cstheme="minorHAnsi"/>
          <w:sz w:val="21"/>
          <w:szCs w:val="21"/>
          <w:highlight w:val="yellow"/>
        </w:rPr>
        <w:t>[</w:t>
      </w:r>
      <w:r w:rsidR="00A44ECA">
        <w:rPr>
          <w:rFonts w:cstheme="minorHAnsi"/>
          <w:sz w:val="21"/>
          <w:szCs w:val="21"/>
          <w:highlight w:val="yellow"/>
        </w:rPr>
        <w:t>50.000</w:t>
      </w:r>
      <w:r w:rsidR="00A44ECA" w:rsidRPr="00075747">
        <w:rPr>
          <w:rFonts w:cstheme="minorHAnsi"/>
          <w:sz w:val="21"/>
          <w:szCs w:val="21"/>
          <w:highlight w:val="yellow"/>
        </w:rPr>
        <w:t>]</w:t>
      </w:r>
      <w:r w:rsidR="00A44ECA" w:rsidRPr="005D195E">
        <w:rPr>
          <w:sz w:val="21"/>
          <w:szCs w:val="21"/>
        </w:rPr>
        <w:t xml:space="preserve"> (</w:t>
      </w:r>
      <w:r w:rsidR="00A44ECA" w:rsidRPr="00075747">
        <w:rPr>
          <w:rFonts w:cstheme="minorHAnsi"/>
          <w:sz w:val="21"/>
          <w:szCs w:val="21"/>
          <w:highlight w:val="yellow"/>
        </w:rPr>
        <w:t>[</w:t>
      </w:r>
      <w:r w:rsidR="00A44ECA">
        <w:rPr>
          <w:rFonts w:cstheme="minorHAnsi"/>
          <w:sz w:val="21"/>
          <w:szCs w:val="21"/>
          <w:highlight w:val="yellow"/>
        </w:rPr>
        <w:t>cinquenta mil</w:t>
      </w:r>
      <w:r w:rsidR="00A44ECA" w:rsidRPr="00075747">
        <w:rPr>
          <w:rFonts w:cstheme="minorHAnsi"/>
          <w:sz w:val="21"/>
          <w:szCs w:val="21"/>
          <w:highlight w:val="yellow"/>
        </w:rPr>
        <w:t>]</w:t>
      </w:r>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219C6C1E" w14:textId="1EE6C97A" w:rsidR="00704452" w:rsidRPr="005D195E" w:rsidRDefault="004A5423" w:rsidP="005D195E">
      <w:pPr>
        <w:pStyle w:val="Nvel111"/>
        <w:tabs>
          <w:tab w:val="clear" w:pos="2126"/>
          <w:tab w:val="left" w:pos="709"/>
          <w:tab w:val="num" w:pos="1701"/>
        </w:tabs>
        <w:spacing w:line="320" w:lineRule="atLeast"/>
        <w:ind w:left="0"/>
        <w:rPr>
          <w:sz w:val="21"/>
          <w:szCs w:val="21"/>
        </w:rPr>
      </w:pPr>
      <w:bookmarkStart w:id="92"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w:t>
      </w:r>
      <w:r w:rsidR="00624A95">
        <w:rPr>
          <w:rFonts w:cs="Tahoma"/>
          <w:kern w:val="20"/>
          <w:sz w:val="21"/>
          <w:szCs w:val="21"/>
        </w:rPr>
        <w:t xml:space="preserve">Pintassilgo </w:t>
      </w:r>
      <w:r w:rsidRPr="005D195E">
        <w:rPr>
          <w:sz w:val="21"/>
          <w:szCs w:val="21"/>
        </w:rPr>
        <w:t>ter</w:t>
      </w:r>
      <w:r w:rsidR="001B45A2" w:rsidRPr="005D195E">
        <w:rPr>
          <w:sz w:val="21"/>
          <w:szCs w:val="21"/>
        </w:rPr>
        <w:t>ão</w:t>
      </w:r>
      <w:r w:rsidRPr="005D195E">
        <w:rPr>
          <w:sz w:val="21"/>
          <w:szCs w:val="21"/>
        </w:rPr>
        <w:t xml:space="preserve"> prazo de</w:t>
      </w:r>
      <w:r w:rsidR="00E02E64" w:rsidRPr="005D195E">
        <w:rPr>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w:t>
      </w:r>
      <w:r w:rsidR="003F7C32" w:rsidRPr="005D195E">
        <w:rPr>
          <w:sz w:val="21"/>
          <w:szCs w:val="21"/>
        </w:rPr>
        <w:t xml:space="preserve"> </w:t>
      </w:r>
      <w:r w:rsidR="00C64A83" w:rsidRPr="005D195E">
        <w:rPr>
          <w:sz w:val="21"/>
          <w:szCs w:val="21"/>
        </w:rPr>
        <w:t xml:space="preserve">dias corridos </w:t>
      </w:r>
      <w:r w:rsidRPr="005D195E">
        <w:rPr>
          <w:sz w:val="21"/>
          <w:szCs w:val="21"/>
        </w:rPr>
        <w:t xml:space="preserve">contados da Data de Emissão, vencendo-se, portanto, em </w:t>
      </w:r>
      <w:r w:rsidR="0083096D" w:rsidRPr="00075747">
        <w:rPr>
          <w:rFonts w:cstheme="minorHAnsi"/>
          <w:sz w:val="21"/>
          <w:szCs w:val="21"/>
          <w:highlight w:val="yellow"/>
        </w:rPr>
        <w:t>[=]</w:t>
      </w:r>
      <w:r w:rsidR="001D4C21" w:rsidRPr="005D195E">
        <w:rPr>
          <w:rFonts w:eastAsia="Arial Unicode MS"/>
          <w:sz w:val="21"/>
          <w:szCs w:val="21"/>
        </w:rPr>
        <w:t xml:space="preserve"> </w:t>
      </w:r>
      <w:r w:rsidR="0034300C" w:rsidRPr="005D195E">
        <w:rPr>
          <w:sz w:val="21"/>
          <w:szCs w:val="21"/>
        </w:rPr>
        <w:t xml:space="preserve">de </w:t>
      </w:r>
      <w:del w:id="93" w:author="Giancarlo Denapoli" w:date="2022-09-27T11:41:00Z">
        <w:r w:rsidR="0083096D" w:rsidRPr="00075747" w:rsidDel="00F57EB4">
          <w:rPr>
            <w:rFonts w:cstheme="minorHAnsi"/>
            <w:sz w:val="21"/>
            <w:szCs w:val="21"/>
            <w:highlight w:val="yellow"/>
          </w:rPr>
          <w:delText>[=]</w:delText>
        </w:r>
        <w:r w:rsidR="0083096D" w:rsidDel="00F57EB4">
          <w:rPr>
            <w:rFonts w:cstheme="minorHAnsi"/>
            <w:sz w:val="21"/>
            <w:szCs w:val="21"/>
          </w:rPr>
          <w:delText xml:space="preserve"> </w:delText>
        </w:r>
      </w:del>
      <w:ins w:id="94" w:author="Giancarlo Denapoli" w:date="2022-09-27T11:41:00Z">
        <w:r w:rsidR="00F57EB4">
          <w:rPr>
            <w:rFonts w:cstheme="minorHAnsi"/>
            <w:sz w:val="21"/>
            <w:szCs w:val="21"/>
          </w:rPr>
          <w:t>fevereiro</w:t>
        </w:r>
        <w:r w:rsidR="00F57EB4">
          <w:rPr>
            <w:rFonts w:cstheme="minorHAnsi"/>
            <w:sz w:val="21"/>
            <w:szCs w:val="21"/>
          </w:rPr>
          <w:t xml:space="preserve"> </w:t>
        </w:r>
      </w:ins>
      <w:r w:rsidR="0034300C" w:rsidRPr="005D195E">
        <w:rPr>
          <w:sz w:val="21"/>
          <w:szCs w:val="21"/>
        </w:rPr>
        <w:t xml:space="preserve">de </w:t>
      </w:r>
      <w:r w:rsidR="0063739F" w:rsidRPr="005D195E">
        <w:rPr>
          <w:sz w:val="21"/>
          <w:szCs w:val="21"/>
        </w:rPr>
        <w:t>20</w:t>
      </w:r>
      <w:del w:id="95" w:author="Giancarlo Denapoli" w:date="2022-09-27T11:41:00Z">
        <w:r w:rsidR="0083096D" w:rsidRPr="00075747" w:rsidDel="00F57EB4">
          <w:rPr>
            <w:rFonts w:cstheme="minorHAnsi"/>
            <w:sz w:val="21"/>
            <w:szCs w:val="21"/>
            <w:highlight w:val="yellow"/>
          </w:rPr>
          <w:delText>[=]</w:delText>
        </w:r>
        <w:r w:rsidR="0063739F" w:rsidRPr="005D195E" w:rsidDel="00F57EB4">
          <w:rPr>
            <w:rFonts w:cstheme="minorHAnsi"/>
            <w:sz w:val="21"/>
            <w:szCs w:val="21"/>
          </w:rPr>
          <w:delText xml:space="preserve"> </w:delText>
        </w:r>
      </w:del>
      <w:ins w:id="96" w:author="Giancarlo Denapoli" w:date="2022-09-27T11:41:00Z">
        <w:r w:rsidR="00F57EB4">
          <w:rPr>
            <w:rFonts w:cstheme="minorHAnsi"/>
            <w:sz w:val="21"/>
            <w:szCs w:val="21"/>
          </w:rPr>
          <w:t>27</w:t>
        </w:r>
        <w:r w:rsidR="00F57EB4" w:rsidRPr="005D195E">
          <w:rPr>
            <w:rFonts w:cstheme="minorHAnsi"/>
            <w:sz w:val="21"/>
            <w:szCs w:val="21"/>
          </w:rPr>
          <w:t xml:space="preserve"> </w:t>
        </w:r>
      </w:ins>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92"/>
    </w:p>
    <w:p w14:paraId="08EC7EDD" w14:textId="26B7639B" w:rsidR="00704452" w:rsidRPr="005D195E" w:rsidRDefault="00704452" w:rsidP="005D195E">
      <w:pPr>
        <w:pStyle w:val="sub"/>
        <w:widowControl/>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D45EFE0" w:rsidR="006729AF" w:rsidRPr="005D195E" w:rsidRDefault="006729AF" w:rsidP="005D195E">
      <w:pPr>
        <w:pStyle w:val="Nvel111"/>
        <w:tabs>
          <w:tab w:val="clear" w:pos="2126"/>
          <w:tab w:val="left" w:pos="709"/>
          <w:tab w:val="num" w:pos="1701"/>
        </w:tabs>
        <w:spacing w:line="320" w:lineRule="atLeast"/>
        <w:ind w:left="0"/>
        <w:rPr>
          <w:rFonts w:cs="Tahoma"/>
          <w:sz w:val="21"/>
          <w:szCs w:val="21"/>
        </w:rPr>
      </w:pPr>
      <w:bookmarkStart w:id="97" w:name="_Ref83823428"/>
      <w:r w:rsidRPr="005D195E">
        <w:rPr>
          <w:rFonts w:cs="Tahoma"/>
          <w:sz w:val="21"/>
          <w:szCs w:val="21"/>
          <w:u w:val="single"/>
        </w:rPr>
        <w:t>Preço e Forma de Subscrição</w:t>
      </w:r>
      <w:r w:rsidRPr="005D195E">
        <w:rPr>
          <w:rFonts w:cs="Tahoma"/>
          <w:sz w:val="21"/>
          <w:szCs w:val="21"/>
        </w:rPr>
        <w:t xml:space="preserve">: </w:t>
      </w:r>
      <w:bookmarkStart w:id="98"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99" w:name="_Hlk103684823"/>
      <w:r w:rsidR="00D11E75" w:rsidRPr="005D195E">
        <w:rPr>
          <w:rFonts w:cs="Tahoma"/>
          <w:sz w:val="21"/>
          <w:szCs w:val="21"/>
        </w:rPr>
        <w:t xml:space="preserve">a verificação seja concluída </w:t>
      </w:r>
      <w:bookmarkEnd w:id="99"/>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w:t>
      </w:r>
      <w:proofErr w:type="spellStart"/>
      <w:r w:rsidR="003F77C6" w:rsidRPr="00743359">
        <w:rPr>
          <w:rFonts w:cs="Tahoma"/>
          <w:b/>
          <w:bCs/>
          <w:sz w:val="21"/>
          <w:szCs w:val="21"/>
        </w:rPr>
        <w:t>ii</w:t>
      </w:r>
      <w:proofErr w:type="spellEnd"/>
      <w:r w:rsidR="003F77C6" w:rsidRPr="00743359">
        <w:rPr>
          <w:rFonts w:cs="Tahoma"/>
          <w:b/>
          <w:bCs/>
          <w:sz w:val="21"/>
          <w:szCs w:val="21"/>
        </w:rPr>
        <w:t>)</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98"/>
      <w:r w:rsidRPr="005D195E">
        <w:rPr>
          <w:rFonts w:cs="Tahoma"/>
          <w:sz w:val="21"/>
          <w:szCs w:val="21"/>
        </w:rPr>
        <w:t>.</w:t>
      </w:r>
      <w:bookmarkEnd w:id="97"/>
    </w:p>
    <w:p w14:paraId="34D12A28" w14:textId="41CE2BDB" w:rsidR="000D384A" w:rsidRPr="005D195E" w:rsidRDefault="000D384A" w:rsidP="005D195E">
      <w:pPr>
        <w:pStyle w:val="PargrafodaLista"/>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5D195E">
      <w:pPr>
        <w:pStyle w:val="Nvel111"/>
        <w:tabs>
          <w:tab w:val="clear" w:pos="2126"/>
          <w:tab w:val="left" w:pos="709"/>
          <w:tab w:val="num" w:pos="1701"/>
        </w:tabs>
        <w:spacing w:line="320" w:lineRule="atLeast"/>
        <w:ind w:left="0"/>
        <w:rPr>
          <w:rFonts w:cs="Tahoma"/>
          <w:kern w:val="20"/>
          <w:sz w:val="21"/>
          <w:szCs w:val="21"/>
        </w:rPr>
      </w:pPr>
      <w:bookmarkStart w:id="100" w:name="_DV_M141"/>
      <w:bookmarkStart w:id="101" w:name="_Ref83816054"/>
      <w:bookmarkEnd w:id="100"/>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 xml:space="preserve">Preço de </w:t>
      </w:r>
      <w:r w:rsidR="006B7E05" w:rsidRPr="005D195E">
        <w:rPr>
          <w:rFonts w:cs="Tahoma"/>
          <w:sz w:val="21"/>
          <w:szCs w:val="21"/>
          <w:u w:val="single"/>
        </w:rPr>
        <w:lastRenderedPageBreak/>
        <w:t>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101"/>
    </w:p>
    <w:p w14:paraId="45082434" w14:textId="77777777" w:rsidR="00AA5DC4" w:rsidRPr="005D195E" w:rsidRDefault="00AA5DC4" w:rsidP="005D195E">
      <w:pPr>
        <w:pStyle w:val="Nvel1111"/>
        <w:numPr>
          <w:ilvl w:val="0"/>
          <w:numId w:val="0"/>
        </w:numPr>
        <w:tabs>
          <w:tab w:val="left" w:pos="1843"/>
        </w:tabs>
        <w:spacing w:line="320" w:lineRule="atLeast"/>
        <w:ind w:left="709"/>
        <w:rPr>
          <w:color w:val="000000" w:themeColor="text1"/>
          <w:sz w:val="21"/>
          <w:szCs w:val="21"/>
        </w:rPr>
      </w:pPr>
      <w:bookmarkStart w:id="102" w:name="_DV_M92"/>
      <w:bookmarkStart w:id="103" w:name="_DV_M98"/>
      <w:bookmarkStart w:id="104" w:name="_DV_M99"/>
      <w:bookmarkStart w:id="105" w:name="_Ref85601569"/>
      <w:bookmarkStart w:id="106" w:name="_Toc499990343"/>
      <w:bookmarkEnd w:id="82"/>
      <w:bookmarkEnd w:id="102"/>
      <w:bookmarkEnd w:id="103"/>
      <w:bookmarkEnd w:id="104"/>
    </w:p>
    <w:p w14:paraId="03B47956" w14:textId="20421497" w:rsidR="003F77C6" w:rsidRPr="005D195E" w:rsidRDefault="003F77C6" w:rsidP="005D195E">
      <w:pPr>
        <w:pStyle w:val="Nvel1111"/>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EE5342" w:rsidRPr="00EE5342">
        <w:rPr>
          <w:sz w:val="21"/>
          <w:szCs w:val="21"/>
          <w:highlight w:val="yellow"/>
        </w:rPr>
        <w:t>[=]</w:t>
      </w:r>
      <w:r w:rsidRPr="005D195E">
        <w:rPr>
          <w:sz w:val="21"/>
          <w:szCs w:val="21"/>
        </w:rPr>
        <w:t xml:space="preserve"> (</w:t>
      </w:r>
      <w:r w:rsidR="00EE5342" w:rsidRPr="00EE5342">
        <w:rPr>
          <w:sz w:val="21"/>
          <w:szCs w:val="21"/>
          <w:highlight w:val="yellow"/>
        </w:rPr>
        <w:t>[=]</w:t>
      </w:r>
      <w:r w:rsidRPr="005D195E">
        <w:rPr>
          <w:sz w:val="21"/>
          <w:szCs w:val="21"/>
        </w:rPr>
        <w:t xml:space="preserve">), 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535791" w:rsidRPr="00EE5342">
        <w:rPr>
          <w:sz w:val="21"/>
          <w:szCs w:val="21"/>
          <w:highlight w:val="yellow"/>
        </w:rPr>
        <w:t>[=]</w:t>
      </w:r>
      <w:r w:rsidRPr="005D195E">
        <w:rPr>
          <w:sz w:val="21"/>
          <w:szCs w:val="21"/>
        </w:rPr>
        <w:t xml:space="preserve"> (</w:t>
      </w:r>
      <w:r w:rsidR="00535791" w:rsidRPr="00EE5342">
        <w:rPr>
          <w:sz w:val="21"/>
          <w:szCs w:val="21"/>
          <w:highlight w:val="yellow"/>
        </w:rPr>
        <w:t>[=]</w:t>
      </w:r>
      <w:r w:rsidRPr="005D195E">
        <w:rPr>
          <w:color w:val="000000" w:themeColor="text1"/>
          <w:sz w:val="21"/>
          <w:szCs w:val="21"/>
        </w:rPr>
        <w:t>), referente à composição do Fundo de Despesas.</w:t>
      </w:r>
      <w:r w:rsidR="00005F24">
        <w:rPr>
          <w:color w:val="000000" w:themeColor="text1"/>
          <w:sz w:val="21"/>
          <w:szCs w:val="21"/>
        </w:rPr>
        <w:t xml:space="preserve"> </w:t>
      </w:r>
      <w:r w:rsidR="00005F24" w:rsidRPr="00E13486">
        <w:rPr>
          <w:rFonts w:cs="Tahoma"/>
          <w:b/>
          <w:bCs/>
          <w:kern w:val="20"/>
          <w:sz w:val="21"/>
          <w:szCs w:val="21"/>
          <w:highlight w:val="yellow"/>
        </w:rPr>
        <w:t>[Nota Riza: Discutir entre investidores 2 integralizações para o deságio]</w:t>
      </w:r>
    </w:p>
    <w:p w14:paraId="60B030EC" w14:textId="57E1A1ED" w:rsidR="000A6D57" w:rsidRPr="005D195E" w:rsidRDefault="000A6D57" w:rsidP="005D195E">
      <w:pPr>
        <w:pStyle w:val="Nvel11"/>
        <w:numPr>
          <w:ilvl w:val="0"/>
          <w:numId w:val="0"/>
        </w:numPr>
        <w:spacing w:line="320" w:lineRule="atLeast"/>
        <w:rPr>
          <w:sz w:val="21"/>
          <w:szCs w:val="21"/>
        </w:rPr>
      </w:pPr>
    </w:p>
    <w:p w14:paraId="23DAC2C8" w14:textId="5961C277" w:rsidR="00D42D17" w:rsidRPr="005D195E" w:rsidRDefault="00110C5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5D195E">
      <w:pPr>
        <w:keepNext/>
        <w:keepLines/>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5D195E">
      <w:pPr>
        <w:pStyle w:val="Nvel111"/>
        <w:tabs>
          <w:tab w:val="clear" w:pos="2126"/>
          <w:tab w:val="left" w:pos="709"/>
          <w:tab w:val="num" w:pos="1701"/>
        </w:tabs>
        <w:spacing w:line="320" w:lineRule="atLeast"/>
        <w:ind w:left="0"/>
        <w:rPr>
          <w:sz w:val="21"/>
          <w:szCs w:val="21"/>
        </w:rPr>
      </w:pPr>
      <w:bookmarkStart w:id="107" w:name="_Ref83825548"/>
      <w:bookmarkStart w:id="108"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apresentando o saldo de obra a incorrer 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5D195E">
      <w:pPr>
        <w:pStyle w:val="Nvel11a"/>
        <w:numPr>
          <w:ilvl w:val="0"/>
          <w:numId w:val="0"/>
        </w:numPr>
        <w:spacing w:line="320" w:lineRule="atLeast"/>
        <w:ind w:left="709"/>
        <w:rPr>
          <w:sz w:val="21"/>
          <w:szCs w:val="21"/>
        </w:rPr>
      </w:pPr>
    </w:p>
    <w:p w14:paraId="4F5A8EA5" w14:textId="56C6BB7D" w:rsidR="00010ADD" w:rsidRPr="005D195E" w:rsidRDefault="00017873" w:rsidP="005D195E">
      <w:pPr>
        <w:pStyle w:val="Nvel111"/>
        <w:tabs>
          <w:tab w:val="clear" w:pos="2126"/>
          <w:tab w:val="left" w:pos="709"/>
          <w:tab w:val="num" w:pos="1701"/>
        </w:tabs>
        <w:spacing w:line="320" w:lineRule="atLeast"/>
        <w:ind w:left="0"/>
        <w:rPr>
          <w:sz w:val="21"/>
          <w:szCs w:val="21"/>
        </w:rPr>
      </w:pPr>
      <w:bookmarkStart w:id="109"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09"/>
    </w:p>
    <w:p w14:paraId="554905A6" w14:textId="77777777" w:rsidR="00ED7B50" w:rsidRPr="005D195E" w:rsidRDefault="00ED7B50" w:rsidP="005D195E">
      <w:pPr>
        <w:pStyle w:val="PargrafodaLista"/>
        <w:spacing w:line="320" w:lineRule="atLeast"/>
        <w:rPr>
          <w:rFonts w:ascii="Trebuchet MS" w:hAnsi="Trebuchet MS"/>
          <w:sz w:val="21"/>
          <w:szCs w:val="21"/>
        </w:rPr>
      </w:pPr>
    </w:p>
    <w:p w14:paraId="5C3362B9" w14:textId="6C512731" w:rsidR="00FD342A" w:rsidRDefault="00CC4229" w:rsidP="00074DD2">
      <w:pPr>
        <w:pStyle w:val="Nvel11a"/>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E13486">
      <w:pPr>
        <w:pStyle w:val="Nvel11a"/>
        <w:numPr>
          <w:ilvl w:val="0"/>
          <w:numId w:val="0"/>
        </w:numPr>
        <w:spacing w:line="320" w:lineRule="atLeast"/>
        <w:rPr>
          <w:sz w:val="21"/>
          <w:szCs w:val="21"/>
        </w:rPr>
      </w:pPr>
    </w:p>
    <w:p w14:paraId="47EBA719" w14:textId="7605EBC9"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lastRenderedPageBreak/>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01E4A00" w14:textId="3BF838D5"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5D195E">
      <w:pPr>
        <w:pStyle w:val="Nvel11a"/>
        <w:numPr>
          <w:ilvl w:val="0"/>
          <w:numId w:val="0"/>
        </w:numPr>
        <w:spacing w:line="320" w:lineRule="atLeast"/>
        <w:ind w:left="709" w:hanging="709"/>
        <w:rPr>
          <w:sz w:val="21"/>
          <w:szCs w:val="21"/>
        </w:rPr>
      </w:pPr>
    </w:p>
    <w:p w14:paraId="69BB7EEC" w14:textId="2CEF5262" w:rsidR="000F15A0" w:rsidRPr="005D195E" w:rsidRDefault="000F15A0" w:rsidP="00074DD2">
      <w:pPr>
        <w:pStyle w:val="Nvel11a"/>
        <w:numPr>
          <w:ilvl w:val="2"/>
          <w:numId w:val="74"/>
        </w:numPr>
        <w:spacing w:line="320" w:lineRule="atLeast"/>
        <w:ind w:left="709" w:hanging="709"/>
        <w:rPr>
          <w:sz w:val="21"/>
          <w:szCs w:val="21"/>
        </w:rPr>
      </w:pPr>
      <w:bookmarkStart w:id="110"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1717DD" w:rsidRPr="001717DD">
        <w:rPr>
          <w:sz w:val="21"/>
          <w:szCs w:val="21"/>
          <w:highlight w:val="yellow"/>
        </w:rPr>
        <w:t>[</w:t>
      </w:r>
      <w:r w:rsidR="00B723DB" w:rsidRPr="001717DD">
        <w:rPr>
          <w:sz w:val="21"/>
          <w:szCs w:val="21"/>
          <w:highlight w:val="yellow"/>
        </w:rPr>
        <w:t>4.083,75</w:t>
      </w:r>
      <w:r w:rsidR="00C46320" w:rsidRPr="001717DD">
        <w:rPr>
          <w:sz w:val="21"/>
          <w:szCs w:val="21"/>
          <w:highlight w:val="yellow"/>
        </w:rPr>
        <w:t xml:space="preserve"> </w:t>
      </w:r>
      <w:r w:rsidRPr="001717DD">
        <w:rPr>
          <w:sz w:val="21"/>
          <w:szCs w:val="21"/>
          <w:highlight w:val="yellow"/>
        </w:rPr>
        <w:t xml:space="preserve">m² (quatro mil e </w:t>
      </w:r>
      <w:r w:rsidR="00C01EB8" w:rsidRPr="001717DD">
        <w:rPr>
          <w:sz w:val="21"/>
          <w:szCs w:val="21"/>
          <w:highlight w:val="yellow"/>
        </w:rPr>
        <w:t>oitenta e três</w:t>
      </w:r>
      <w:r w:rsidR="00C46320" w:rsidRPr="001717DD">
        <w:rPr>
          <w:sz w:val="21"/>
          <w:szCs w:val="21"/>
          <w:highlight w:val="yellow"/>
        </w:rPr>
        <w:t xml:space="preserve"> </w:t>
      </w:r>
      <w:r w:rsidRPr="001717DD">
        <w:rPr>
          <w:sz w:val="21"/>
          <w:szCs w:val="21"/>
          <w:highlight w:val="yellow"/>
        </w:rPr>
        <w:t>metros quadrados</w:t>
      </w:r>
      <w:r w:rsidR="00C46320" w:rsidRPr="001717DD">
        <w:rPr>
          <w:sz w:val="21"/>
          <w:szCs w:val="21"/>
          <w:highlight w:val="yellow"/>
        </w:rPr>
        <w:t xml:space="preserve"> e </w:t>
      </w:r>
      <w:r w:rsidR="00C01EB8" w:rsidRPr="001717DD">
        <w:rPr>
          <w:sz w:val="21"/>
          <w:szCs w:val="21"/>
          <w:highlight w:val="yellow"/>
        </w:rPr>
        <w:t>setenta e cinco</w:t>
      </w:r>
      <w:r w:rsidR="003662D3" w:rsidRPr="001717DD">
        <w:rPr>
          <w:sz w:val="21"/>
          <w:szCs w:val="21"/>
          <w:highlight w:val="yellow"/>
        </w:rPr>
        <w:t xml:space="preserve"> </w:t>
      </w:r>
      <w:r w:rsidR="00C46320" w:rsidRPr="001717DD">
        <w:rPr>
          <w:sz w:val="21"/>
          <w:szCs w:val="21"/>
          <w:highlight w:val="yellow"/>
        </w:rPr>
        <w:t>centímetros quadrados</w:t>
      </w:r>
      <w:r w:rsidRPr="001717DD">
        <w:rPr>
          <w:sz w:val="21"/>
          <w:szCs w:val="21"/>
          <w:highlight w:val="yellow"/>
        </w:rPr>
        <w:t>)</w:t>
      </w:r>
      <w:r w:rsidR="001717DD" w:rsidRPr="001717DD">
        <w:rPr>
          <w:sz w:val="21"/>
          <w:szCs w:val="21"/>
          <w:highlight w:val="yellow"/>
        </w:rPr>
        <w:t>]</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10"/>
      <w:r w:rsidR="00EC7277">
        <w:rPr>
          <w:sz w:val="21"/>
          <w:szCs w:val="21"/>
        </w:rPr>
        <w:t xml:space="preserve"> e</w:t>
      </w:r>
      <w:r w:rsidR="001717DD">
        <w:rPr>
          <w:sz w:val="21"/>
          <w:szCs w:val="21"/>
        </w:rPr>
        <w:t xml:space="preserve"> </w:t>
      </w:r>
      <w:r w:rsidR="001717DD" w:rsidRPr="00FE5D9D">
        <w:rPr>
          <w:b/>
          <w:bCs/>
          <w:sz w:val="21"/>
          <w:szCs w:val="21"/>
          <w:highlight w:val="yellow"/>
        </w:rPr>
        <w:t>[Nota PMK: Lote 5, por favor confirmar</w:t>
      </w:r>
      <w:r w:rsidR="00FE5D9D" w:rsidRPr="00FE5D9D">
        <w:rPr>
          <w:b/>
          <w:bCs/>
          <w:sz w:val="21"/>
          <w:szCs w:val="21"/>
          <w:highlight w:val="yellow"/>
        </w:rPr>
        <w:t>]</w:t>
      </w:r>
    </w:p>
    <w:p w14:paraId="69B29612"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A235EAB" w14:textId="2F105A50"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5D195E">
      <w:pPr>
        <w:pStyle w:val="Nvel111"/>
        <w:numPr>
          <w:ilvl w:val="0"/>
          <w:numId w:val="0"/>
        </w:numPr>
        <w:tabs>
          <w:tab w:val="left" w:pos="709"/>
        </w:tabs>
        <w:spacing w:line="320" w:lineRule="atLeast"/>
        <w:rPr>
          <w:sz w:val="21"/>
          <w:szCs w:val="21"/>
        </w:rPr>
      </w:pPr>
    </w:p>
    <w:p w14:paraId="4D7EA81F" w14:textId="674F10F5" w:rsidR="00010ADD" w:rsidRPr="001440CC" w:rsidRDefault="00010ADD" w:rsidP="001440CC">
      <w:pPr>
        <w:pStyle w:val="Nvel1111"/>
        <w:numPr>
          <w:ilvl w:val="7"/>
          <w:numId w:val="4"/>
        </w:numPr>
        <w:tabs>
          <w:tab w:val="num" w:pos="1843"/>
        </w:tabs>
        <w:spacing w:line="320" w:lineRule="atLeast"/>
        <w:ind w:left="0" w:firstLine="709"/>
        <w:rPr>
          <w:sz w:val="21"/>
          <w:szCs w:val="21"/>
        </w:rPr>
      </w:pPr>
      <w:bookmarkStart w:id="111"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325E6D" w:rsidRPr="001440CC">
        <w:rPr>
          <w:rFonts w:cs="Tahoma"/>
          <w:kern w:val="20"/>
          <w:sz w:val="21"/>
          <w:szCs w:val="21"/>
        </w:rPr>
        <w:t>46,65</w:t>
      </w:r>
      <w:r w:rsidR="00325E6D" w:rsidRPr="001440CC">
        <w:rPr>
          <w:kern w:val="20"/>
          <w:sz w:val="21"/>
          <w:szCs w:val="21"/>
        </w:rPr>
        <w:t xml:space="preserve">% </w:t>
      </w:r>
      <w:r w:rsidR="009C0104" w:rsidRPr="001440CC">
        <w:rPr>
          <w:kern w:val="20"/>
          <w:sz w:val="21"/>
          <w:szCs w:val="21"/>
        </w:rPr>
        <w:t>(</w:t>
      </w:r>
      <w:r w:rsidR="00901769" w:rsidRPr="001440CC">
        <w:rPr>
          <w:kern w:val="20"/>
          <w:sz w:val="21"/>
          <w:szCs w:val="21"/>
          <w:highlight w:val="yellow"/>
        </w:rPr>
        <w:t>[=]</w:t>
      </w:r>
      <w:r w:rsidR="009C0104" w:rsidRPr="001440CC">
        <w:rPr>
          <w:kern w:val="20"/>
          <w:sz w:val="21"/>
          <w:szCs w:val="21"/>
        </w:rPr>
        <w:t>)</w:t>
      </w:r>
      <w:r w:rsidR="009C0104" w:rsidRPr="001440CC">
        <w:rPr>
          <w:rFonts w:cs="Tahoma"/>
          <w:kern w:val="20"/>
          <w:sz w:val="21"/>
          <w:szCs w:val="21"/>
        </w:rPr>
        <w:t xml:space="preserve"> 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111"/>
      <w:r w:rsidR="001440CC" w:rsidRPr="001440CC">
        <w:rPr>
          <w:rFonts w:cs="Tahoma"/>
          <w:kern w:val="20"/>
          <w:sz w:val="21"/>
          <w:szCs w:val="21"/>
        </w:rPr>
        <w:t xml:space="preserve"> </w:t>
      </w:r>
      <w:r w:rsidR="001440CC" w:rsidRPr="00E13486">
        <w:rPr>
          <w:rFonts w:cs="Tahoma"/>
          <w:b/>
          <w:bCs/>
          <w:kern w:val="20"/>
          <w:sz w:val="21"/>
          <w:szCs w:val="21"/>
          <w:highlight w:val="yellow"/>
        </w:rPr>
        <w:t>[Nota Riza: revisar número conforme desembolso e área]</w:t>
      </w:r>
      <w:ins w:id="112" w:author="Giancarlo Denapoli" w:date="2022-09-27T11:41:00Z">
        <w:r w:rsidR="006453E4">
          <w:rPr>
            <w:rFonts w:cs="Tahoma"/>
            <w:b/>
            <w:bCs/>
            <w:kern w:val="20"/>
            <w:sz w:val="21"/>
            <w:szCs w:val="21"/>
          </w:rPr>
          <w:t xml:space="preserve"> [</w:t>
        </w:r>
        <w:r w:rsidR="006453E4" w:rsidRPr="006453E4">
          <w:rPr>
            <w:rFonts w:cs="Tahoma"/>
            <w:kern w:val="20"/>
            <w:sz w:val="21"/>
            <w:szCs w:val="21"/>
            <w:highlight w:val="yellow"/>
            <w:rPrChange w:id="113" w:author="Giancarlo Denapoli" w:date="2022-09-27T11:41:00Z">
              <w:rPr>
                <w:rFonts w:cs="Tahoma"/>
                <w:b/>
                <w:bCs/>
                <w:kern w:val="20"/>
                <w:sz w:val="21"/>
                <w:szCs w:val="21"/>
              </w:rPr>
            </w:rPrChange>
          </w:rPr>
          <w:t>Nota Riza: Aguardando confirmação de Área</w:t>
        </w:r>
        <w:r w:rsidR="006453E4">
          <w:rPr>
            <w:rFonts w:cs="Tahoma"/>
            <w:b/>
            <w:bCs/>
            <w:kern w:val="20"/>
            <w:sz w:val="21"/>
            <w:szCs w:val="21"/>
          </w:rPr>
          <w:t>]</w:t>
        </w:r>
      </w:ins>
    </w:p>
    <w:p w14:paraId="0212ED53" w14:textId="77777777" w:rsidR="00010ADD" w:rsidRPr="005D195E" w:rsidRDefault="00010ADD" w:rsidP="005D195E">
      <w:pPr>
        <w:pStyle w:val="Nvel1111"/>
        <w:numPr>
          <w:ilvl w:val="0"/>
          <w:numId w:val="0"/>
        </w:numPr>
        <w:tabs>
          <w:tab w:val="left" w:pos="1701"/>
        </w:tabs>
        <w:spacing w:line="320" w:lineRule="atLeast"/>
        <w:ind w:left="709"/>
        <w:rPr>
          <w:sz w:val="21"/>
          <w:szCs w:val="21"/>
        </w:rPr>
      </w:pPr>
    </w:p>
    <w:p w14:paraId="1229DAFE" w14:textId="2BD5EFC4" w:rsidR="009C0104" w:rsidRPr="005D195E" w:rsidRDefault="009C0104" w:rsidP="005D195E">
      <w:pPr>
        <w:pStyle w:val="Nvel1111"/>
        <w:numPr>
          <w:ilvl w:val="7"/>
          <w:numId w:val="4"/>
        </w:numPr>
        <w:tabs>
          <w:tab w:val="num" w:pos="1843"/>
        </w:tabs>
        <w:spacing w:line="320" w:lineRule="atLeast"/>
        <w:ind w:left="0" w:firstLine="709"/>
        <w:rPr>
          <w:sz w:val="21"/>
          <w:szCs w:val="21"/>
        </w:rPr>
      </w:pPr>
      <w:bookmarkStart w:id="114"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14"/>
    </w:p>
    <w:p w14:paraId="6AC2F85F" w14:textId="77777777" w:rsidR="009C0104" w:rsidRPr="005D195E" w:rsidRDefault="009C0104" w:rsidP="005D195E">
      <w:pPr>
        <w:pStyle w:val="Nvel111"/>
        <w:numPr>
          <w:ilvl w:val="0"/>
          <w:numId w:val="0"/>
        </w:numPr>
        <w:spacing w:line="320" w:lineRule="atLeast"/>
        <w:ind w:left="709" w:firstLine="709"/>
        <w:rPr>
          <w:sz w:val="21"/>
          <w:szCs w:val="21"/>
        </w:rPr>
      </w:pPr>
    </w:p>
    <w:p w14:paraId="54BF33E5" w14:textId="274AD082" w:rsidR="009C0104" w:rsidRPr="005D195E" w:rsidRDefault="009C0104" w:rsidP="00074DD2">
      <w:pPr>
        <w:pStyle w:val="Nvel111"/>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w:t>
      </w:r>
      <w:proofErr w:type="spellStart"/>
      <w:r w:rsidRPr="005D195E">
        <w:rPr>
          <w:sz w:val="21"/>
          <w:szCs w:val="21"/>
          <w:lang w:val="x-none"/>
        </w:rPr>
        <w:t>produto</w:t>
      </w:r>
      <w:proofErr w:type="spellEnd"/>
      <w:r w:rsidRPr="005D195E">
        <w:rPr>
          <w:sz w:val="21"/>
          <w:szCs w:val="21"/>
          <w:lang w:val="x-none"/>
        </w:rPr>
        <w:t xml:space="preserve">, </w:t>
      </w:r>
      <w:proofErr w:type="spellStart"/>
      <w:r w:rsidRPr="005D195E">
        <w:rPr>
          <w:sz w:val="21"/>
          <w:szCs w:val="21"/>
          <w:lang w:val="x-none"/>
        </w:rPr>
        <w:t>apurado</w:t>
      </w:r>
      <w:proofErr w:type="spellEnd"/>
      <w:r w:rsidRPr="005D195E">
        <w:rPr>
          <w:sz w:val="21"/>
          <w:szCs w:val="21"/>
          <w:lang w:val="x-none"/>
        </w:rPr>
        <w:t xml:space="preserve"> com base no regime de </w:t>
      </w:r>
      <w:proofErr w:type="spellStart"/>
      <w:r w:rsidRPr="005D195E">
        <w:rPr>
          <w:sz w:val="21"/>
          <w:szCs w:val="21"/>
          <w:lang w:val="x-none"/>
        </w:rPr>
        <w:t>caixa</w:t>
      </w:r>
      <w:proofErr w:type="spellEnd"/>
      <w:r w:rsidRPr="005D195E">
        <w:rPr>
          <w:sz w:val="21"/>
          <w:szCs w:val="21"/>
          <w:lang w:val="x-none"/>
        </w:rPr>
        <w:t xml:space="preserve">, da </w:t>
      </w:r>
      <w:r w:rsidR="004E6E9C" w:rsidRPr="005D195E">
        <w:rPr>
          <w:sz w:val="21"/>
          <w:szCs w:val="21"/>
        </w:rPr>
        <w:t xml:space="preserve">efetiva </w:t>
      </w:r>
      <w:proofErr w:type="spellStart"/>
      <w:r w:rsidRPr="005D195E">
        <w:rPr>
          <w:sz w:val="21"/>
          <w:szCs w:val="21"/>
          <w:lang w:val="x-none"/>
        </w:rPr>
        <w:t>venda</w:t>
      </w:r>
      <w:proofErr w:type="spellEnd"/>
      <w:r w:rsidRPr="005D195E">
        <w:rPr>
          <w:sz w:val="21"/>
          <w:szCs w:val="21"/>
          <w:lang w:val="x-none"/>
        </w:rPr>
        <w:t xml:space="preserve"> das </w:t>
      </w:r>
      <w:proofErr w:type="spellStart"/>
      <w:r w:rsidR="000E0188" w:rsidRPr="005D195E">
        <w:rPr>
          <w:sz w:val="21"/>
          <w:szCs w:val="21"/>
          <w:lang w:val="x-none"/>
        </w:rPr>
        <w:t>unidades</w:t>
      </w:r>
      <w:proofErr w:type="spellEnd"/>
      <w:r w:rsidRPr="005D195E">
        <w:rPr>
          <w:sz w:val="21"/>
          <w:szCs w:val="21"/>
          <w:lang w:val="x-none"/>
        </w:rPr>
        <w:t xml:space="preserve"> </w:t>
      </w:r>
      <w:proofErr w:type="spellStart"/>
      <w:r w:rsidR="000E0188" w:rsidRPr="005D195E">
        <w:rPr>
          <w:sz w:val="21"/>
          <w:szCs w:val="21"/>
          <w:lang w:val="x-none"/>
        </w:rPr>
        <w:t>autônomas</w:t>
      </w:r>
      <w:proofErr w:type="spellEnd"/>
      <w:r w:rsidRPr="005D195E">
        <w:rPr>
          <w:sz w:val="21"/>
          <w:szCs w:val="21"/>
          <w:lang w:val="x-none"/>
        </w:rPr>
        <w:t xml:space="preserve"> </w:t>
      </w:r>
      <w:proofErr w:type="spellStart"/>
      <w:r w:rsidRPr="005D195E">
        <w:rPr>
          <w:sz w:val="21"/>
          <w:szCs w:val="21"/>
          <w:lang w:val="x-none"/>
        </w:rPr>
        <w:t>integrantes</w:t>
      </w:r>
      <w:proofErr w:type="spellEnd"/>
      <w:r w:rsidRPr="005D195E">
        <w:rPr>
          <w:sz w:val="21"/>
          <w:szCs w:val="21"/>
          <w:lang w:val="x-none"/>
        </w:rPr>
        <w:t xml:space="preserve"> do </w:t>
      </w:r>
      <w:proofErr w:type="spellStart"/>
      <w:r w:rsidR="0021697F" w:rsidRPr="005D195E">
        <w:rPr>
          <w:sz w:val="21"/>
          <w:szCs w:val="21"/>
          <w:lang w:val="x-none"/>
        </w:rPr>
        <w:t>Empreendimento</w:t>
      </w:r>
      <w:proofErr w:type="spellEnd"/>
      <w:r w:rsidR="0021697F" w:rsidRPr="005D195E">
        <w:rPr>
          <w:sz w:val="21"/>
          <w:szCs w:val="21"/>
          <w:lang w:val="x-none"/>
        </w:rPr>
        <w:t xml:space="preserve">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xml:space="preserve">, </w:t>
      </w:r>
      <w:proofErr w:type="spellStart"/>
      <w:r w:rsidRPr="005D195E">
        <w:rPr>
          <w:sz w:val="21"/>
          <w:szCs w:val="21"/>
          <w:lang w:val="x-none"/>
        </w:rPr>
        <w:t>bem</w:t>
      </w:r>
      <w:proofErr w:type="spellEnd"/>
      <w:r w:rsidRPr="005D195E">
        <w:rPr>
          <w:sz w:val="21"/>
          <w:szCs w:val="21"/>
          <w:lang w:val="x-none"/>
        </w:rPr>
        <w:t xml:space="preserve"> </w:t>
      </w:r>
      <w:proofErr w:type="spellStart"/>
      <w:r w:rsidRPr="005D195E">
        <w:rPr>
          <w:sz w:val="21"/>
          <w:szCs w:val="21"/>
          <w:lang w:val="x-none"/>
        </w:rPr>
        <w:t>como</w:t>
      </w:r>
      <w:proofErr w:type="spellEnd"/>
      <w:r w:rsidRPr="005D195E">
        <w:rPr>
          <w:sz w:val="21"/>
          <w:szCs w:val="21"/>
          <w:lang w:val="x-none"/>
        </w:rPr>
        <w:t xml:space="preserve"> </w:t>
      </w:r>
      <w:proofErr w:type="spellStart"/>
      <w:r w:rsidRPr="005D195E">
        <w:rPr>
          <w:sz w:val="21"/>
          <w:szCs w:val="21"/>
          <w:lang w:val="x-none"/>
        </w:rPr>
        <w:t>os</w:t>
      </w:r>
      <w:proofErr w:type="spellEnd"/>
      <w:r w:rsidRPr="005D195E">
        <w:rPr>
          <w:sz w:val="21"/>
          <w:szCs w:val="21"/>
          <w:lang w:val="x-none"/>
        </w:rPr>
        <w:t xml:space="preserve"> </w:t>
      </w:r>
      <w:proofErr w:type="spellStart"/>
      <w:r w:rsidRPr="005D195E">
        <w:rPr>
          <w:sz w:val="21"/>
          <w:szCs w:val="21"/>
          <w:lang w:val="x-none"/>
        </w:rPr>
        <w:t>demais</w:t>
      </w:r>
      <w:proofErr w:type="spellEnd"/>
      <w:r w:rsidRPr="005D195E">
        <w:rPr>
          <w:sz w:val="21"/>
          <w:szCs w:val="21"/>
          <w:lang w:val="x-none"/>
        </w:rPr>
        <w:t xml:space="preserve"> </w:t>
      </w:r>
      <w:proofErr w:type="spellStart"/>
      <w:r w:rsidRPr="005D195E">
        <w:rPr>
          <w:sz w:val="21"/>
          <w:szCs w:val="21"/>
          <w:lang w:val="x-none"/>
        </w:rPr>
        <w:t>acréscimos</w:t>
      </w:r>
      <w:proofErr w:type="spellEnd"/>
      <w:r w:rsidRPr="005D195E">
        <w:rPr>
          <w:sz w:val="21"/>
          <w:szCs w:val="21"/>
          <w:lang w:val="x-none"/>
        </w:rPr>
        <w:t xml:space="preserve"> </w:t>
      </w:r>
      <w:proofErr w:type="spellStart"/>
      <w:r w:rsidRPr="005D195E">
        <w:rPr>
          <w:sz w:val="21"/>
          <w:szCs w:val="21"/>
          <w:lang w:val="x-none"/>
        </w:rPr>
        <w:t>cobrados</w:t>
      </w:r>
      <w:proofErr w:type="spellEnd"/>
      <w:r w:rsidRPr="005D195E">
        <w:rPr>
          <w:sz w:val="21"/>
          <w:szCs w:val="21"/>
          <w:lang w:val="x-none"/>
        </w:rPr>
        <w:t xml:space="preserve"> </w:t>
      </w:r>
      <w:proofErr w:type="spellStart"/>
      <w:r w:rsidRPr="005D195E">
        <w:rPr>
          <w:sz w:val="21"/>
          <w:szCs w:val="21"/>
          <w:lang w:val="x-none"/>
        </w:rPr>
        <w:t>em</w:t>
      </w:r>
      <w:proofErr w:type="spellEnd"/>
      <w:r w:rsidRPr="005D195E">
        <w:rPr>
          <w:sz w:val="21"/>
          <w:szCs w:val="21"/>
          <w:lang w:val="x-none"/>
        </w:rPr>
        <w:t xml:space="preserve"> </w:t>
      </w:r>
      <w:proofErr w:type="spellStart"/>
      <w:r w:rsidRPr="005D195E">
        <w:rPr>
          <w:sz w:val="21"/>
          <w:szCs w:val="21"/>
          <w:lang w:val="x-none"/>
        </w:rPr>
        <w:t>razão</w:t>
      </w:r>
      <w:proofErr w:type="spellEnd"/>
      <w:r w:rsidRPr="005D195E">
        <w:rPr>
          <w:sz w:val="21"/>
          <w:szCs w:val="21"/>
          <w:lang w:val="x-none"/>
        </w:rPr>
        <w:t xml:space="preserve"> da </w:t>
      </w:r>
      <w:proofErr w:type="spellStart"/>
      <w:r w:rsidRPr="005D195E">
        <w:rPr>
          <w:sz w:val="21"/>
          <w:szCs w:val="21"/>
          <w:lang w:val="x-none"/>
        </w:rPr>
        <w:t>venda</w:t>
      </w:r>
      <w:proofErr w:type="spellEnd"/>
      <w:r w:rsidRPr="005D195E">
        <w:rPr>
          <w:sz w:val="21"/>
          <w:szCs w:val="21"/>
          <w:lang w:val="x-none"/>
        </w:rPr>
        <w:t xml:space="preserve"> das </w:t>
      </w:r>
      <w:proofErr w:type="spellStart"/>
      <w:r w:rsidRPr="005D195E">
        <w:rPr>
          <w:sz w:val="21"/>
          <w:szCs w:val="21"/>
          <w:lang w:val="x-none"/>
        </w:rPr>
        <w:t>referidas</w:t>
      </w:r>
      <w:proofErr w:type="spellEnd"/>
      <w:r w:rsidRPr="005D195E">
        <w:rPr>
          <w:sz w:val="21"/>
          <w:szCs w:val="21"/>
          <w:lang w:val="x-none"/>
        </w:rPr>
        <w:t xml:space="preserve"> </w:t>
      </w:r>
      <w:proofErr w:type="spellStart"/>
      <w:r w:rsidRPr="005D195E">
        <w:rPr>
          <w:sz w:val="21"/>
          <w:szCs w:val="21"/>
          <w:lang w:val="x-none"/>
        </w:rPr>
        <w:t>Unidades</w:t>
      </w:r>
      <w:proofErr w:type="spellEnd"/>
      <w:r w:rsidRPr="005D195E">
        <w:rPr>
          <w:sz w:val="21"/>
          <w:szCs w:val="21"/>
          <w:lang w:val="x-none"/>
        </w:rPr>
        <w:t xml:space="preserve"> </w:t>
      </w:r>
      <w:proofErr w:type="spellStart"/>
      <w:r w:rsidRPr="005D195E">
        <w:rPr>
          <w:sz w:val="21"/>
          <w:szCs w:val="21"/>
          <w:lang w:val="x-none"/>
        </w:rPr>
        <w:t>Autônomas</w:t>
      </w:r>
      <w:proofErr w:type="spellEnd"/>
      <w:r w:rsidR="00C9660F">
        <w:rPr>
          <w:sz w:val="21"/>
          <w:szCs w:val="21"/>
        </w:rPr>
        <w:t xml:space="preserve"> Pintassilgo</w:t>
      </w:r>
      <w:r w:rsidRPr="005D195E">
        <w:rPr>
          <w:sz w:val="21"/>
          <w:szCs w:val="21"/>
          <w:lang w:val="x-none"/>
        </w:rPr>
        <w:t xml:space="preserve">, </w:t>
      </w:r>
      <w:proofErr w:type="spellStart"/>
      <w:r w:rsidRPr="005D195E">
        <w:rPr>
          <w:sz w:val="21"/>
          <w:szCs w:val="21"/>
          <w:lang w:val="x-none"/>
        </w:rPr>
        <w:t>excluindo</w:t>
      </w:r>
      <w:proofErr w:type="spellEnd"/>
      <w:r w:rsidRPr="005D195E">
        <w:rPr>
          <w:sz w:val="21"/>
          <w:szCs w:val="21"/>
          <w:lang w:val="x-none"/>
        </w:rPr>
        <w:t xml:space="preserve">-se as </w:t>
      </w:r>
      <w:proofErr w:type="spellStart"/>
      <w:r w:rsidRPr="005D195E">
        <w:rPr>
          <w:sz w:val="21"/>
          <w:szCs w:val="21"/>
          <w:lang w:val="x-none"/>
        </w:rPr>
        <w:t>parcelas</w:t>
      </w:r>
      <w:proofErr w:type="spellEnd"/>
      <w:r w:rsidRPr="005D195E">
        <w:rPr>
          <w:sz w:val="21"/>
          <w:szCs w:val="21"/>
          <w:lang w:val="x-none"/>
        </w:rPr>
        <w:t xml:space="preserve"> </w:t>
      </w:r>
      <w:proofErr w:type="spellStart"/>
      <w:r w:rsidRPr="005D195E">
        <w:rPr>
          <w:sz w:val="21"/>
          <w:szCs w:val="21"/>
          <w:lang w:val="x-none"/>
        </w:rPr>
        <w:t>decorrentes</w:t>
      </w:r>
      <w:proofErr w:type="spellEnd"/>
      <w:r w:rsidRPr="005D195E">
        <w:rPr>
          <w:sz w:val="21"/>
          <w:szCs w:val="21"/>
          <w:lang w:val="x-none"/>
        </w:rPr>
        <w:t xml:space="preserve"> da </w:t>
      </w:r>
      <w:proofErr w:type="spellStart"/>
      <w:r w:rsidRPr="005D195E">
        <w:rPr>
          <w:sz w:val="21"/>
          <w:szCs w:val="21"/>
          <w:lang w:val="x-none"/>
        </w:rPr>
        <w:t>venda</w:t>
      </w:r>
      <w:proofErr w:type="spellEnd"/>
      <w:r w:rsidRPr="005D195E">
        <w:rPr>
          <w:sz w:val="21"/>
          <w:szCs w:val="21"/>
          <w:lang w:val="x-none"/>
        </w:rPr>
        <w:t xml:space="preserve"> de </w:t>
      </w:r>
      <w:proofErr w:type="spellStart"/>
      <w:r w:rsidRPr="005D195E">
        <w:rPr>
          <w:sz w:val="21"/>
          <w:szCs w:val="21"/>
          <w:lang w:val="x-none"/>
        </w:rPr>
        <w:t>acabamentos</w:t>
      </w:r>
      <w:proofErr w:type="spellEnd"/>
      <w:r w:rsidRPr="005D195E">
        <w:rPr>
          <w:sz w:val="21"/>
          <w:szCs w:val="21"/>
          <w:lang w:val="x-none"/>
        </w:rPr>
        <w:t xml:space="preserve"> </w:t>
      </w:r>
      <w:proofErr w:type="spellStart"/>
      <w:r w:rsidRPr="005D195E">
        <w:rPr>
          <w:sz w:val="21"/>
          <w:szCs w:val="21"/>
          <w:lang w:val="x-none"/>
        </w:rPr>
        <w:t>diferenciados</w:t>
      </w:r>
      <w:proofErr w:type="spellEnd"/>
      <w:r w:rsidRPr="005D195E">
        <w:rPr>
          <w:sz w:val="21"/>
          <w:szCs w:val="21"/>
          <w:lang w:val="x-none"/>
        </w:rPr>
        <w:t xml:space="preserve">, </w:t>
      </w:r>
      <w:proofErr w:type="spellStart"/>
      <w:r w:rsidRPr="005D195E">
        <w:rPr>
          <w:sz w:val="21"/>
          <w:szCs w:val="21"/>
          <w:lang w:val="x-none"/>
        </w:rPr>
        <w:t>conforme</w:t>
      </w:r>
      <w:proofErr w:type="spellEnd"/>
      <w:r w:rsidRPr="005D195E">
        <w:rPr>
          <w:sz w:val="21"/>
          <w:szCs w:val="21"/>
          <w:lang w:val="x-none"/>
        </w:rPr>
        <w:t xml:space="preserve"> </w:t>
      </w:r>
      <w:proofErr w:type="spellStart"/>
      <w:r w:rsidRPr="005D195E">
        <w:rPr>
          <w:sz w:val="21"/>
          <w:szCs w:val="21"/>
          <w:lang w:val="x-none"/>
        </w:rPr>
        <w:t>solicitação</w:t>
      </w:r>
      <w:proofErr w:type="spellEnd"/>
      <w:r w:rsidRPr="005D195E">
        <w:rPr>
          <w:sz w:val="21"/>
          <w:szCs w:val="21"/>
          <w:lang w:val="x-none"/>
        </w:rPr>
        <w:t xml:space="preserve"> do </w:t>
      </w:r>
      <w:proofErr w:type="spellStart"/>
      <w:r w:rsidRPr="005D195E">
        <w:rPr>
          <w:sz w:val="21"/>
          <w:szCs w:val="21"/>
          <w:lang w:val="x-none"/>
        </w:rPr>
        <w:t>adquirente</w:t>
      </w:r>
      <w:proofErr w:type="spellEnd"/>
      <w:r w:rsidRPr="005D195E">
        <w:rPr>
          <w:sz w:val="21"/>
          <w:szCs w:val="21"/>
          <w:lang w:val="x-none"/>
        </w:rPr>
        <w:t xml:space="preserve"> da </w:t>
      </w:r>
      <w:r w:rsidRPr="005D195E">
        <w:rPr>
          <w:sz w:val="21"/>
          <w:szCs w:val="21"/>
        </w:rPr>
        <w:t xml:space="preserve">referida </w:t>
      </w:r>
      <w:proofErr w:type="spellStart"/>
      <w:r w:rsidRPr="005D195E">
        <w:rPr>
          <w:sz w:val="21"/>
          <w:szCs w:val="21"/>
          <w:lang w:val="x-none"/>
        </w:rPr>
        <w:t>Unidade</w:t>
      </w:r>
      <w:proofErr w:type="spellEnd"/>
      <w:r w:rsidRPr="005D195E">
        <w:rPr>
          <w:sz w:val="21"/>
          <w:szCs w:val="21"/>
          <w:lang w:val="x-none"/>
        </w:rPr>
        <w:t xml:space="preserve"> </w:t>
      </w:r>
      <w:proofErr w:type="spellStart"/>
      <w:r w:rsidRPr="005D195E">
        <w:rPr>
          <w:sz w:val="21"/>
          <w:szCs w:val="21"/>
          <w:lang w:val="x-none"/>
        </w:rPr>
        <w:t>Autônoma</w:t>
      </w:r>
      <w:proofErr w:type="spellEnd"/>
      <w:r w:rsidR="00803BF9" w:rsidRPr="00803BF9">
        <w:rPr>
          <w:sz w:val="21"/>
          <w:szCs w:val="21"/>
        </w:rPr>
        <w:t xml:space="preserve"> </w:t>
      </w:r>
      <w:r w:rsidR="00803BF9">
        <w:rPr>
          <w:sz w:val="21"/>
          <w:szCs w:val="21"/>
        </w:rPr>
        <w:t>Pintassilgo</w:t>
      </w:r>
      <w:r w:rsidRPr="005D195E">
        <w:rPr>
          <w:sz w:val="21"/>
          <w:szCs w:val="21"/>
          <w:lang w:val="x-none"/>
        </w:rPr>
        <w:t xml:space="preserve">, </w:t>
      </w:r>
      <w:proofErr w:type="spellStart"/>
      <w:r w:rsidRPr="005D195E">
        <w:rPr>
          <w:sz w:val="21"/>
          <w:szCs w:val="21"/>
          <w:lang w:val="x-none"/>
        </w:rPr>
        <w:t>não</w:t>
      </w:r>
      <w:proofErr w:type="spellEnd"/>
      <w:r w:rsidRPr="005D195E">
        <w:rPr>
          <w:sz w:val="21"/>
          <w:szCs w:val="21"/>
          <w:lang w:val="x-none"/>
        </w:rPr>
        <w:t xml:space="preserve"> </w:t>
      </w:r>
      <w:proofErr w:type="spellStart"/>
      <w:r w:rsidRPr="005D195E">
        <w:rPr>
          <w:sz w:val="21"/>
          <w:szCs w:val="21"/>
          <w:lang w:val="x-none"/>
        </w:rPr>
        <w:t>incluídos</w:t>
      </w:r>
      <w:proofErr w:type="spellEnd"/>
      <w:r w:rsidRPr="005D195E">
        <w:rPr>
          <w:sz w:val="21"/>
          <w:szCs w:val="21"/>
          <w:lang w:val="x-none"/>
        </w:rPr>
        <w:t xml:space="preserve"> no Memorial </w:t>
      </w:r>
      <w:proofErr w:type="spellStart"/>
      <w:r w:rsidRPr="005D195E">
        <w:rPr>
          <w:sz w:val="21"/>
          <w:szCs w:val="21"/>
          <w:lang w:val="x-none"/>
        </w:rPr>
        <w:t>Descritivo</w:t>
      </w:r>
      <w:proofErr w:type="spellEnd"/>
      <w:r w:rsidRPr="005D195E">
        <w:rPr>
          <w:sz w:val="21"/>
          <w:szCs w:val="21"/>
          <w:lang w:val="x-none"/>
        </w:rPr>
        <w:t xml:space="preserve">, </w:t>
      </w:r>
      <w:proofErr w:type="spellStart"/>
      <w:r w:rsidRPr="005D195E">
        <w:rPr>
          <w:sz w:val="21"/>
          <w:szCs w:val="21"/>
          <w:lang w:val="x-none"/>
        </w:rPr>
        <w:t>desde</w:t>
      </w:r>
      <w:proofErr w:type="spellEnd"/>
      <w:r w:rsidRPr="005D195E">
        <w:rPr>
          <w:sz w:val="21"/>
          <w:szCs w:val="21"/>
          <w:lang w:val="x-none"/>
        </w:rPr>
        <w:t xml:space="preserve"> que </w:t>
      </w:r>
      <w:proofErr w:type="spellStart"/>
      <w:r w:rsidRPr="005D195E">
        <w:rPr>
          <w:sz w:val="21"/>
          <w:szCs w:val="21"/>
          <w:lang w:val="x-none"/>
        </w:rPr>
        <w:t>estes</w:t>
      </w:r>
      <w:proofErr w:type="spellEnd"/>
      <w:r w:rsidRPr="005D195E">
        <w:rPr>
          <w:sz w:val="21"/>
          <w:szCs w:val="21"/>
          <w:lang w:val="x-none"/>
        </w:rPr>
        <w:t xml:space="preserve"> </w:t>
      </w:r>
      <w:proofErr w:type="spellStart"/>
      <w:r w:rsidRPr="005D195E">
        <w:rPr>
          <w:sz w:val="21"/>
          <w:szCs w:val="21"/>
          <w:lang w:val="x-none"/>
        </w:rPr>
        <w:t>valores</w:t>
      </w:r>
      <w:proofErr w:type="spellEnd"/>
      <w:r w:rsidRPr="005D195E">
        <w:rPr>
          <w:sz w:val="21"/>
          <w:szCs w:val="21"/>
          <w:lang w:val="x-none"/>
        </w:rPr>
        <w:t xml:space="preserve"> </w:t>
      </w:r>
      <w:proofErr w:type="spellStart"/>
      <w:r w:rsidRPr="005D195E">
        <w:rPr>
          <w:sz w:val="21"/>
          <w:szCs w:val="21"/>
          <w:lang w:val="x-none"/>
        </w:rPr>
        <w:t>sejam</w:t>
      </w:r>
      <w:proofErr w:type="spellEnd"/>
      <w:r w:rsidRPr="005D195E">
        <w:rPr>
          <w:sz w:val="21"/>
          <w:szCs w:val="21"/>
          <w:lang w:val="x-none"/>
        </w:rPr>
        <w:t xml:space="preserve"> </w:t>
      </w:r>
      <w:proofErr w:type="spellStart"/>
      <w:r w:rsidRPr="005D195E">
        <w:rPr>
          <w:sz w:val="21"/>
          <w:szCs w:val="21"/>
          <w:lang w:val="x-none"/>
        </w:rPr>
        <w:t>excedentes</w:t>
      </w:r>
      <w:proofErr w:type="spellEnd"/>
      <w:r w:rsidRPr="005D195E">
        <w:rPr>
          <w:sz w:val="21"/>
          <w:szCs w:val="21"/>
          <w:lang w:val="x-none"/>
        </w:rPr>
        <w:t xml:space="preserve"> do </w:t>
      </w:r>
      <w:proofErr w:type="spellStart"/>
      <w:r w:rsidRPr="005D195E">
        <w:rPr>
          <w:sz w:val="21"/>
          <w:szCs w:val="21"/>
          <w:lang w:val="x-none"/>
        </w:rPr>
        <w:t>preço</w:t>
      </w:r>
      <w:proofErr w:type="spellEnd"/>
      <w:r w:rsidRPr="005D195E">
        <w:rPr>
          <w:sz w:val="21"/>
          <w:szCs w:val="21"/>
          <w:lang w:val="x-none"/>
        </w:rPr>
        <w:t xml:space="preserve"> </w:t>
      </w:r>
      <w:proofErr w:type="spellStart"/>
      <w:r w:rsidRPr="005D195E">
        <w:rPr>
          <w:sz w:val="21"/>
          <w:szCs w:val="21"/>
          <w:lang w:val="x-none"/>
        </w:rPr>
        <w:t>constante</w:t>
      </w:r>
      <w:proofErr w:type="spellEnd"/>
      <w:r w:rsidRPr="005D195E">
        <w:rPr>
          <w:sz w:val="21"/>
          <w:szCs w:val="21"/>
          <w:lang w:val="x-none"/>
        </w:rPr>
        <w:t xml:space="preserve"> </w:t>
      </w:r>
      <w:proofErr w:type="spellStart"/>
      <w:r w:rsidRPr="005D195E">
        <w:rPr>
          <w:sz w:val="21"/>
          <w:szCs w:val="21"/>
          <w:lang w:val="x-none"/>
        </w:rPr>
        <w:t>na</w:t>
      </w:r>
      <w:proofErr w:type="spellEnd"/>
      <w:r w:rsidRPr="005D195E">
        <w:rPr>
          <w:sz w:val="21"/>
          <w:szCs w:val="21"/>
          <w:lang w:val="x-none"/>
        </w:rPr>
        <w:t xml:space="preserve"> </w:t>
      </w:r>
      <w:proofErr w:type="spellStart"/>
      <w:r w:rsidRPr="005D195E">
        <w:rPr>
          <w:sz w:val="21"/>
          <w:szCs w:val="21"/>
          <w:lang w:val="x-none"/>
        </w:rPr>
        <w:t>tabela</w:t>
      </w:r>
      <w:proofErr w:type="spellEnd"/>
      <w:r w:rsidRPr="005D195E">
        <w:rPr>
          <w:sz w:val="21"/>
          <w:szCs w:val="21"/>
          <w:lang w:val="x-none"/>
        </w:rPr>
        <w:t xml:space="preserve"> de </w:t>
      </w:r>
      <w:proofErr w:type="spellStart"/>
      <w:r w:rsidRPr="005D195E">
        <w:rPr>
          <w:sz w:val="21"/>
          <w:szCs w:val="21"/>
          <w:lang w:val="x-none"/>
        </w:rPr>
        <w:t>vendas</w:t>
      </w:r>
      <w:proofErr w:type="spellEnd"/>
      <w:r w:rsidRPr="005D195E">
        <w:rPr>
          <w:sz w:val="21"/>
          <w:szCs w:val="21"/>
          <w:lang w:val="x-none"/>
        </w:rPr>
        <w:t xml:space="preserve">, </w:t>
      </w:r>
      <w:proofErr w:type="spellStart"/>
      <w:r w:rsidRPr="005D195E">
        <w:rPr>
          <w:sz w:val="21"/>
          <w:szCs w:val="21"/>
          <w:lang w:val="x-none"/>
        </w:rPr>
        <w:t>não</w:t>
      </w:r>
      <w:proofErr w:type="spellEnd"/>
      <w:r w:rsidRPr="005D195E">
        <w:rPr>
          <w:sz w:val="21"/>
          <w:szCs w:val="21"/>
          <w:lang w:val="x-none"/>
        </w:rPr>
        <w:t xml:space="preserve"> </w:t>
      </w:r>
      <w:proofErr w:type="spellStart"/>
      <w:r w:rsidRPr="005D195E">
        <w:rPr>
          <w:sz w:val="21"/>
          <w:szCs w:val="21"/>
          <w:lang w:val="x-none"/>
        </w:rPr>
        <w:t>incluindo</w:t>
      </w:r>
      <w:proofErr w:type="spellEnd"/>
      <w:r w:rsidRPr="005D195E">
        <w:rPr>
          <w:sz w:val="21"/>
          <w:szCs w:val="21"/>
          <w:lang w:val="x-none"/>
        </w:rPr>
        <w:t xml:space="preserve"> </w:t>
      </w:r>
      <w:proofErr w:type="spellStart"/>
      <w:r w:rsidRPr="005D195E">
        <w:rPr>
          <w:sz w:val="21"/>
          <w:szCs w:val="21"/>
          <w:lang w:val="x-none"/>
        </w:rPr>
        <w:t>quaisquer</w:t>
      </w:r>
      <w:proofErr w:type="spellEnd"/>
      <w:r w:rsidRPr="005D195E">
        <w:rPr>
          <w:sz w:val="21"/>
          <w:szCs w:val="21"/>
          <w:lang w:val="x-none"/>
        </w:rPr>
        <w:t xml:space="preserve"> </w:t>
      </w:r>
      <w:proofErr w:type="spellStart"/>
      <w:r w:rsidRPr="005D195E">
        <w:rPr>
          <w:sz w:val="21"/>
          <w:szCs w:val="21"/>
          <w:lang w:val="x-none"/>
        </w:rPr>
        <w:t>outras</w:t>
      </w:r>
      <w:proofErr w:type="spellEnd"/>
      <w:r w:rsidRPr="005D195E">
        <w:rPr>
          <w:sz w:val="21"/>
          <w:szCs w:val="21"/>
          <w:lang w:val="x-none"/>
        </w:rPr>
        <w:t xml:space="preserve"> entradas, tais </w:t>
      </w:r>
      <w:proofErr w:type="spellStart"/>
      <w:r w:rsidRPr="005D195E">
        <w:rPr>
          <w:sz w:val="21"/>
          <w:szCs w:val="21"/>
          <w:lang w:val="x-none"/>
        </w:rPr>
        <w:t>como</w:t>
      </w:r>
      <w:proofErr w:type="spellEnd"/>
      <w:r w:rsidRPr="005D195E">
        <w:rPr>
          <w:sz w:val="21"/>
          <w:szCs w:val="21"/>
          <w:lang w:val="x-none"/>
        </w:rPr>
        <w:t xml:space="preserve"> as </w:t>
      </w:r>
      <w:proofErr w:type="spellStart"/>
      <w:r w:rsidRPr="005D195E">
        <w:rPr>
          <w:sz w:val="21"/>
          <w:szCs w:val="21"/>
          <w:lang w:val="x-none"/>
        </w:rPr>
        <w:t>parcelas</w:t>
      </w:r>
      <w:proofErr w:type="spellEnd"/>
      <w:r w:rsidRPr="005D195E">
        <w:rPr>
          <w:sz w:val="21"/>
          <w:szCs w:val="21"/>
          <w:lang w:val="x-none"/>
        </w:rPr>
        <w:t xml:space="preserve"> </w:t>
      </w:r>
      <w:proofErr w:type="spellStart"/>
      <w:r w:rsidRPr="005D195E">
        <w:rPr>
          <w:sz w:val="21"/>
          <w:szCs w:val="21"/>
          <w:lang w:val="x-none"/>
        </w:rPr>
        <w:t>recebidas</w:t>
      </w:r>
      <w:proofErr w:type="spellEnd"/>
      <w:r w:rsidRPr="005D195E">
        <w:rPr>
          <w:sz w:val="21"/>
          <w:szCs w:val="21"/>
          <w:lang w:val="x-none"/>
        </w:rPr>
        <w:t xml:space="preserve"> das </w:t>
      </w:r>
      <w:proofErr w:type="spellStart"/>
      <w:r w:rsidRPr="005D195E">
        <w:rPr>
          <w:sz w:val="21"/>
          <w:szCs w:val="21"/>
          <w:lang w:val="x-none"/>
        </w:rPr>
        <w:t>instituições</w:t>
      </w:r>
      <w:proofErr w:type="spellEnd"/>
      <w:r w:rsidRPr="005D195E">
        <w:rPr>
          <w:sz w:val="21"/>
          <w:szCs w:val="21"/>
          <w:lang w:val="x-none"/>
        </w:rPr>
        <w:t xml:space="preserve"> </w:t>
      </w:r>
      <w:proofErr w:type="spellStart"/>
      <w:r w:rsidRPr="005D195E">
        <w:rPr>
          <w:sz w:val="21"/>
          <w:szCs w:val="21"/>
          <w:lang w:val="x-none"/>
        </w:rPr>
        <w:t>financeiras</w:t>
      </w:r>
      <w:proofErr w:type="spellEnd"/>
      <w:r w:rsidRPr="005D195E">
        <w:rPr>
          <w:sz w:val="21"/>
          <w:szCs w:val="21"/>
          <w:lang w:val="x-none"/>
        </w:rPr>
        <w:t xml:space="preserve"> </w:t>
      </w:r>
      <w:proofErr w:type="spellStart"/>
      <w:r w:rsidRPr="005D195E">
        <w:rPr>
          <w:sz w:val="21"/>
          <w:szCs w:val="21"/>
          <w:lang w:val="x-none"/>
        </w:rPr>
        <w:t>provenientes</w:t>
      </w:r>
      <w:proofErr w:type="spellEnd"/>
      <w:r w:rsidRPr="005D195E">
        <w:rPr>
          <w:sz w:val="21"/>
          <w:szCs w:val="21"/>
          <w:lang w:val="x-none"/>
        </w:rPr>
        <w:t xml:space="preserve"> do </w:t>
      </w:r>
      <w:r w:rsidR="004A2EC8">
        <w:rPr>
          <w:sz w:val="21"/>
          <w:szCs w:val="21"/>
        </w:rPr>
        <w:t xml:space="preserve">Financiamento do </w:t>
      </w:r>
      <w:r w:rsidRPr="005D195E">
        <w:rPr>
          <w:sz w:val="21"/>
          <w:szCs w:val="21"/>
          <w:lang w:val="x-none"/>
        </w:rPr>
        <w:t xml:space="preserve">Plano </w:t>
      </w:r>
      <w:proofErr w:type="spellStart"/>
      <w:r w:rsidRPr="005D195E">
        <w:rPr>
          <w:sz w:val="21"/>
          <w:szCs w:val="21"/>
          <w:lang w:val="x-none"/>
        </w:rPr>
        <w:t>Empresário</w:t>
      </w:r>
      <w:proofErr w:type="spellEnd"/>
      <w:r w:rsidRPr="005D195E">
        <w:rPr>
          <w:sz w:val="21"/>
          <w:szCs w:val="21"/>
          <w:lang w:val="x-none"/>
        </w:rPr>
        <w:t>; e</w:t>
      </w:r>
    </w:p>
    <w:p w14:paraId="4636BACC" w14:textId="77777777" w:rsidR="009C0104" w:rsidRPr="005D195E" w:rsidRDefault="009C0104" w:rsidP="008834A4">
      <w:pPr>
        <w:pStyle w:val="Nvel111"/>
        <w:numPr>
          <w:ilvl w:val="0"/>
          <w:numId w:val="0"/>
        </w:numPr>
        <w:spacing w:line="320" w:lineRule="atLeast"/>
        <w:ind w:left="2410" w:hanging="567"/>
        <w:rPr>
          <w:sz w:val="21"/>
          <w:szCs w:val="21"/>
          <w:lang w:val="x-none"/>
        </w:rPr>
      </w:pPr>
    </w:p>
    <w:p w14:paraId="4166E367" w14:textId="0B98385B" w:rsidR="004E6E9C" w:rsidRPr="005D195E" w:rsidRDefault="009C0104" w:rsidP="00074DD2">
      <w:pPr>
        <w:pStyle w:val="Nvel111"/>
        <w:numPr>
          <w:ilvl w:val="0"/>
          <w:numId w:val="67"/>
        </w:numPr>
        <w:spacing w:line="320" w:lineRule="atLeast"/>
        <w:ind w:left="2410" w:hanging="567"/>
        <w:rPr>
          <w:sz w:val="21"/>
          <w:szCs w:val="21"/>
          <w:lang w:val="x-none"/>
        </w:rPr>
      </w:pPr>
      <w:bookmarkStart w:id="115" w:name="_Ref104848480"/>
      <w:r w:rsidRPr="005D195E">
        <w:rPr>
          <w:sz w:val="21"/>
          <w:szCs w:val="21"/>
          <w:lang w:val="x-none"/>
        </w:rPr>
        <w:t>“</w:t>
      </w:r>
      <w:proofErr w:type="spellStart"/>
      <w:r w:rsidRPr="005D195E">
        <w:rPr>
          <w:sz w:val="21"/>
          <w:szCs w:val="21"/>
          <w:u w:val="single"/>
          <w:lang w:val="x-none"/>
        </w:rPr>
        <w:t>Deduções</w:t>
      </w:r>
      <w:proofErr w:type="spellEnd"/>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w:t>
      </w:r>
      <w:proofErr w:type="spellStart"/>
      <w:r w:rsidRPr="005D195E">
        <w:rPr>
          <w:sz w:val="21"/>
          <w:szCs w:val="21"/>
          <w:lang w:val="x-none"/>
        </w:rPr>
        <w:t>Comissão</w:t>
      </w:r>
      <w:proofErr w:type="spellEnd"/>
      <w:r w:rsidRPr="005D195E">
        <w:rPr>
          <w:sz w:val="21"/>
          <w:szCs w:val="21"/>
          <w:lang w:val="x-none"/>
        </w:rPr>
        <w:t xml:space="preserve"> </w:t>
      </w:r>
      <w:proofErr w:type="spellStart"/>
      <w:r w:rsidRPr="005D195E">
        <w:rPr>
          <w:sz w:val="21"/>
          <w:szCs w:val="21"/>
          <w:lang w:val="x-none"/>
        </w:rPr>
        <w:t>imobiliária</w:t>
      </w:r>
      <w:proofErr w:type="spellEnd"/>
      <w:r w:rsidRPr="005D195E">
        <w:rPr>
          <w:sz w:val="21"/>
          <w:szCs w:val="21"/>
          <w:lang w:val="x-none"/>
        </w:rPr>
        <w:t xml:space="preserve">, </w:t>
      </w:r>
      <w:proofErr w:type="spellStart"/>
      <w:r w:rsidRPr="005D195E">
        <w:rPr>
          <w:sz w:val="21"/>
          <w:szCs w:val="21"/>
          <w:lang w:val="x-none"/>
        </w:rPr>
        <w:t>até</w:t>
      </w:r>
      <w:proofErr w:type="spellEnd"/>
      <w:r w:rsidRPr="005D195E">
        <w:rPr>
          <w:sz w:val="21"/>
          <w:szCs w:val="21"/>
          <w:lang w:val="x-none"/>
        </w:rPr>
        <w:t xml:space="preserve"> o </w:t>
      </w:r>
      <w:proofErr w:type="spellStart"/>
      <w:r w:rsidRPr="005D195E">
        <w:rPr>
          <w:sz w:val="21"/>
          <w:szCs w:val="21"/>
          <w:lang w:val="x-none"/>
        </w:rPr>
        <w:t>limite</w:t>
      </w:r>
      <w:proofErr w:type="spellEnd"/>
      <w:r w:rsidRPr="005D195E">
        <w:rPr>
          <w:sz w:val="21"/>
          <w:szCs w:val="21"/>
          <w:lang w:val="x-none"/>
        </w:rPr>
        <w:t xml:space="preserv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proofErr w:type="spellStart"/>
      <w:r w:rsidR="00657235">
        <w:rPr>
          <w:sz w:val="21"/>
          <w:szCs w:val="21"/>
        </w:rPr>
        <w:t>cinco</w:t>
      </w:r>
      <w:proofErr w:type="spellEnd"/>
      <w:r w:rsidR="004E043B" w:rsidRPr="005D195E">
        <w:rPr>
          <w:sz w:val="21"/>
          <w:szCs w:val="21"/>
          <w:lang w:val="x-none"/>
        </w:rPr>
        <w:t xml:space="preserve"> </w:t>
      </w:r>
      <w:proofErr w:type="spellStart"/>
      <w:r w:rsidRPr="005D195E">
        <w:rPr>
          <w:sz w:val="21"/>
          <w:szCs w:val="21"/>
          <w:lang w:val="x-none"/>
        </w:rPr>
        <w:t>inteiros</w:t>
      </w:r>
      <w:proofErr w:type="spellEnd"/>
      <w:r w:rsidRPr="005D195E">
        <w:rPr>
          <w:sz w:val="21"/>
          <w:szCs w:val="21"/>
          <w:lang w:val="x-none"/>
        </w:rPr>
        <w:t xml:space="preserve"> </w:t>
      </w:r>
      <w:r w:rsidR="0039587C" w:rsidRPr="005D195E">
        <w:rPr>
          <w:sz w:val="21"/>
          <w:szCs w:val="21"/>
        </w:rPr>
        <w:t xml:space="preserve">e cinquenta centésimos </w:t>
      </w:r>
      <w:proofErr w:type="spellStart"/>
      <w:r w:rsidRPr="005D195E">
        <w:rPr>
          <w:sz w:val="21"/>
          <w:szCs w:val="21"/>
          <w:lang w:val="x-none"/>
        </w:rPr>
        <w:t>por</w:t>
      </w:r>
      <w:proofErr w:type="spellEnd"/>
      <w:r w:rsidRPr="005D195E">
        <w:rPr>
          <w:sz w:val="21"/>
          <w:szCs w:val="21"/>
          <w:lang w:val="x-none"/>
        </w:rPr>
        <w:t xml:space="preserve"> cento), com </w:t>
      </w:r>
      <w:proofErr w:type="spellStart"/>
      <w:r w:rsidRPr="005D195E">
        <w:rPr>
          <w:sz w:val="21"/>
          <w:szCs w:val="21"/>
          <w:lang w:val="x-none"/>
        </w:rPr>
        <w:t>exceção</w:t>
      </w:r>
      <w:proofErr w:type="spellEnd"/>
      <w:r w:rsidRPr="005D195E">
        <w:rPr>
          <w:sz w:val="21"/>
          <w:szCs w:val="21"/>
          <w:lang w:val="x-none"/>
        </w:rPr>
        <w:t xml:space="preserve"> as </w:t>
      </w:r>
      <w:proofErr w:type="spellStart"/>
      <w:r w:rsidRPr="005D195E">
        <w:rPr>
          <w:sz w:val="21"/>
          <w:szCs w:val="21"/>
          <w:lang w:val="x-none"/>
        </w:rPr>
        <w:t>campanhas</w:t>
      </w:r>
      <w:proofErr w:type="spellEnd"/>
      <w:r w:rsidRPr="005D195E">
        <w:rPr>
          <w:sz w:val="21"/>
          <w:szCs w:val="21"/>
          <w:lang w:val="x-none"/>
        </w:rPr>
        <w:t xml:space="preserve"> de </w:t>
      </w:r>
      <w:proofErr w:type="spellStart"/>
      <w:r w:rsidRPr="005D195E">
        <w:rPr>
          <w:sz w:val="21"/>
          <w:szCs w:val="21"/>
          <w:lang w:val="x-none"/>
        </w:rPr>
        <w:t>premiações</w:t>
      </w:r>
      <w:proofErr w:type="spellEnd"/>
      <w:r w:rsidRPr="005D195E">
        <w:rPr>
          <w:sz w:val="21"/>
          <w:szCs w:val="21"/>
          <w:lang w:val="x-none"/>
        </w:rPr>
        <w:t xml:space="preserve"> para </w:t>
      </w:r>
      <w:proofErr w:type="spellStart"/>
      <w:r w:rsidRPr="005D195E">
        <w:rPr>
          <w:sz w:val="21"/>
          <w:szCs w:val="21"/>
          <w:lang w:val="x-none"/>
        </w:rPr>
        <w:t>estimular</w:t>
      </w:r>
      <w:proofErr w:type="spellEnd"/>
      <w:r w:rsidRPr="005D195E">
        <w:rPr>
          <w:sz w:val="21"/>
          <w:szCs w:val="21"/>
          <w:lang w:val="x-none"/>
        </w:rPr>
        <w:t xml:space="preserve"> as </w:t>
      </w:r>
      <w:proofErr w:type="spellStart"/>
      <w:r w:rsidRPr="005D195E">
        <w:rPr>
          <w:sz w:val="21"/>
          <w:szCs w:val="21"/>
          <w:lang w:val="x-none"/>
        </w:rPr>
        <w:t>vendas</w:t>
      </w:r>
      <w:proofErr w:type="spellEnd"/>
      <w:r w:rsidRPr="005D195E">
        <w:rPr>
          <w:sz w:val="21"/>
          <w:szCs w:val="21"/>
          <w:lang w:val="x-none"/>
        </w:rPr>
        <w:t xml:space="preserve">, o que </w:t>
      </w:r>
      <w:proofErr w:type="spellStart"/>
      <w:r w:rsidRPr="005D195E">
        <w:rPr>
          <w:sz w:val="21"/>
          <w:szCs w:val="21"/>
          <w:lang w:val="x-none"/>
        </w:rPr>
        <w:t>poderá</w:t>
      </w:r>
      <w:proofErr w:type="spellEnd"/>
      <w:r w:rsidRPr="005D195E">
        <w:rPr>
          <w:sz w:val="21"/>
          <w:szCs w:val="21"/>
          <w:lang w:val="x-none"/>
        </w:rPr>
        <w:t xml:space="preserve"> </w:t>
      </w:r>
      <w:proofErr w:type="spellStart"/>
      <w:r w:rsidRPr="005D195E">
        <w:rPr>
          <w:sz w:val="21"/>
          <w:szCs w:val="21"/>
          <w:lang w:val="x-none"/>
        </w:rPr>
        <w:t>atingir</w:t>
      </w:r>
      <w:proofErr w:type="spellEnd"/>
      <w:r w:rsidRPr="005D195E">
        <w:rPr>
          <w:sz w:val="21"/>
          <w:szCs w:val="21"/>
          <w:lang w:val="x-none"/>
        </w:rPr>
        <w:t xml:space="preserve">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proofErr w:type="spellStart"/>
      <w:r w:rsidRPr="005D195E">
        <w:rPr>
          <w:sz w:val="21"/>
          <w:szCs w:val="21"/>
          <w:lang w:val="x-none"/>
        </w:rPr>
        <w:t>por</w:t>
      </w:r>
      <w:proofErr w:type="spellEnd"/>
      <w:r w:rsidRPr="005D195E">
        <w:rPr>
          <w:sz w:val="21"/>
          <w:szCs w:val="21"/>
          <w:lang w:val="x-none"/>
        </w:rPr>
        <w:t xml:space="preserve"> cento</w:t>
      </w:r>
      <w:r w:rsidR="00B64D11">
        <w:rPr>
          <w:sz w:val="21"/>
          <w:szCs w:val="21"/>
        </w:rPr>
        <w:t>)</w:t>
      </w:r>
      <w:r w:rsidR="0063739F" w:rsidRPr="005D195E">
        <w:rPr>
          <w:sz w:val="21"/>
          <w:szCs w:val="21"/>
          <w:lang w:val="x-none"/>
        </w:rPr>
        <w:t xml:space="preserve">, </w:t>
      </w:r>
      <w:proofErr w:type="spellStart"/>
      <w:r w:rsidR="0063739F" w:rsidRPr="005D195E">
        <w:rPr>
          <w:sz w:val="21"/>
          <w:szCs w:val="21"/>
          <w:lang w:val="x-none"/>
        </w:rPr>
        <w:t>desde</w:t>
      </w:r>
      <w:proofErr w:type="spellEnd"/>
      <w:r w:rsidR="0063739F" w:rsidRPr="005D195E">
        <w:rPr>
          <w:sz w:val="21"/>
          <w:szCs w:val="21"/>
          <w:lang w:val="x-none"/>
        </w:rPr>
        <w:t xml:space="preserve"> que </w:t>
      </w:r>
      <w:proofErr w:type="spellStart"/>
      <w:r w:rsidR="0063739F" w:rsidRPr="005D195E">
        <w:rPr>
          <w:sz w:val="21"/>
          <w:szCs w:val="21"/>
          <w:lang w:val="x-none"/>
        </w:rPr>
        <w:t>o</w:t>
      </w:r>
      <w:proofErr w:type="spellEnd"/>
      <w:r w:rsidR="0063739F" w:rsidRPr="005D195E">
        <w:rPr>
          <w:sz w:val="21"/>
          <w:szCs w:val="21"/>
          <w:lang w:val="x-none"/>
        </w:rPr>
        <w:t xml:space="preserve"> </w:t>
      </w:r>
      <w:r w:rsidR="00673F72" w:rsidRPr="005D195E">
        <w:rPr>
          <w:sz w:val="21"/>
          <w:szCs w:val="21"/>
          <w:lang w:val="x-none"/>
        </w:rPr>
        <w:t xml:space="preserve">valor da </w:t>
      </w:r>
      <w:proofErr w:type="spellStart"/>
      <w:r w:rsidR="00673F72" w:rsidRPr="005D195E">
        <w:rPr>
          <w:sz w:val="21"/>
          <w:szCs w:val="21"/>
          <w:lang w:val="x-none"/>
        </w:rPr>
        <w:t>venda</w:t>
      </w:r>
      <w:proofErr w:type="spellEnd"/>
      <w:r w:rsidR="00673F72" w:rsidRPr="005D195E">
        <w:rPr>
          <w:sz w:val="21"/>
          <w:szCs w:val="21"/>
          <w:lang w:val="x-none"/>
        </w:rPr>
        <w:t xml:space="preserve"> </w:t>
      </w:r>
      <w:proofErr w:type="spellStart"/>
      <w:r w:rsidR="00673F72" w:rsidRPr="005D195E">
        <w:rPr>
          <w:sz w:val="21"/>
          <w:szCs w:val="21"/>
          <w:lang w:val="x-none"/>
        </w:rPr>
        <w:t>seja</w:t>
      </w:r>
      <w:proofErr w:type="spellEnd"/>
      <w:r w:rsidR="00673F72" w:rsidRPr="005D195E">
        <w:rPr>
          <w:sz w:val="21"/>
          <w:szCs w:val="21"/>
          <w:lang w:val="x-none"/>
        </w:rPr>
        <w:t xml:space="preserve"> </w:t>
      </w:r>
      <w:proofErr w:type="spellStart"/>
      <w:r w:rsidR="00673F72" w:rsidRPr="005D195E">
        <w:rPr>
          <w:sz w:val="21"/>
          <w:szCs w:val="21"/>
          <w:lang w:val="x-none"/>
        </w:rPr>
        <w:t>realizado</w:t>
      </w:r>
      <w:proofErr w:type="spellEnd"/>
      <w:r w:rsidR="00673F72" w:rsidRPr="005D195E">
        <w:rPr>
          <w:sz w:val="21"/>
          <w:szCs w:val="21"/>
          <w:lang w:val="x-none"/>
        </w:rPr>
        <w:t xml:space="preserve"> com o </w:t>
      </w:r>
      <w:r w:rsidR="00673F72" w:rsidRPr="005D195E">
        <w:rPr>
          <w:i/>
          <w:iCs/>
          <w:sz w:val="21"/>
          <w:szCs w:val="21"/>
          <w:lang w:val="x-none"/>
        </w:rPr>
        <w:t>gross-</w:t>
      </w:r>
      <w:r w:rsidR="00673F72" w:rsidRPr="005D195E">
        <w:rPr>
          <w:i/>
          <w:iCs/>
          <w:sz w:val="21"/>
          <w:szCs w:val="21"/>
          <w:lang w:val="x-none"/>
        </w:rPr>
        <w:lastRenderedPageBreak/>
        <w:t>up</w:t>
      </w:r>
      <w:r w:rsidR="00673F72" w:rsidRPr="005D195E">
        <w:rPr>
          <w:sz w:val="21"/>
          <w:szCs w:val="21"/>
          <w:lang w:val="x-none"/>
        </w:rPr>
        <w:t xml:space="preserve"> </w:t>
      </w:r>
      <w:proofErr w:type="spellStart"/>
      <w:r w:rsidR="00673F72" w:rsidRPr="005D195E">
        <w:rPr>
          <w:sz w:val="21"/>
          <w:szCs w:val="21"/>
          <w:lang w:val="x-none"/>
        </w:rPr>
        <w:t>deste</w:t>
      </w:r>
      <w:proofErr w:type="spellEnd"/>
      <w:r w:rsidR="00673F72" w:rsidRPr="005D195E">
        <w:rPr>
          <w:sz w:val="21"/>
          <w:szCs w:val="21"/>
          <w:lang w:val="x-none"/>
        </w:rPr>
        <w:t xml:space="preserve"> percentual</w:t>
      </w:r>
      <w:r w:rsidR="001A7FC3" w:rsidRPr="005D195E">
        <w:rPr>
          <w:sz w:val="21"/>
          <w:szCs w:val="21"/>
          <w:lang w:val="x-none"/>
        </w:rPr>
        <w:t xml:space="preserve"> (“</w:t>
      </w:r>
      <w:proofErr w:type="spellStart"/>
      <w:r w:rsidR="001A7FC3" w:rsidRPr="005D195E">
        <w:rPr>
          <w:sz w:val="21"/>
          <w:szCs w:val="21"/>
          <w:u w:val="single"/>
          <w:lang w:val="x-none"/>
        </w:rPr>
        <w:t>Comissão</w:t>
      </w:r>
      <w:proofErr w:type="spellEnd"/>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w:t>
      </w:r>
      <w:proofErr w:type="spellStart"/>
      <w:r w:rsidRPr="005D195E">
        <w:rPr>
          <w:sz w:val="21"/>
          <w:szCs w:val="21"/>
          <w:lang w:val="x-none"/>
        </w:rPr>
        <w:t>todas</w:t>
      </w:r>
      <w:proofErr w:type="spellEnd"/>
      <w:r w:rsidRPr="005D195E">
        <w:rPr>
          <w:sz w:val="21"/>
          <w:szCs w:val="21"/>
          <w:lang w:val="x-none"/>
        </w:rPr>
        <w:t xml:space="preserve"> as </w:t>
      </w:r>
      <w:proofErr w:type="spellStart"/>
      <w:r w:rsidRPr="005D195E">
        <w:rPr>
          <w:sz w:val="21"/>
          <w:szCs w:val="21"/>
          <w:lang w:val="x-none"/>
        </w:rPr>
        <w:t>devoluções</w:t>
      </w:r>
      <w:proofErr w:type="spellEnd"/>
      <w:r w:rsidRPr="005D195E">
        <w:rPr>
          <w:sz w:val="21"/>
          <w:szCs w:val="21"/>
          <w:lang w:val="x-none"/>
        </w:rPr>
        <w:t xml:space="preserve"> </w:t>
      </w:r>
      <w:proofErr w:type="spellStart"/>
      <w:r w:rsidRPr="005D195E">
        <w:rPr>
          <w:sz w:val="21"/>
          <w:szCs w:val="21"/>
          <w:lang w:val="x-none"/>
        </w:rPr>
        <w:t>relativas</w:t>
      </w:r>
      <w:proofErr w:type="spellEnd"/>
      <w:r w:rsidRPr="005D195E">
        <w:rPr>
          <w:sz w:val="21"/>
          <w:szCs w:val="21"/>
          <w:lang w:val="x-none"/>
        </w:rPr>
        <w:t xml:space="preserve"> </w:t>
      </w:r>
      <w:proofErr w:type="spellStart"/>
      <w:r w:rsidRPr="005D195E">
        <w:rPr>
          <w:sz w:val="21"/>
          <w:szCs w:val="21"/>
          <w:lang w:val="x-none"/>
        </w:rPr>
        <w:t>aos</w:t>
      </w:r>
      <w:proofErr w:type="spellEnd"/>
      <w:r w:rsidRPr="005D195E">
        <w:rPr>
          <w:sz w:val="21"/>
          <w:szCs w:val="21"/>
          <w:lang w:val="x-none"/>
        </w:rPr>
        <w:t xml:space="preserve"> </w:t>
      </w:r>
      <w:proofErr w:type="spellStart"/>
      <w:r w:rsidRPr="005D195E">
        <w:rPr>
          <w:sz w:val="21"/>
          <w:szCs w:val="21"/>
          <w:lang w:val="x-none"/>
        </w:rPr>
        <w:t>distratos</w:t>
      </w:r>
      <w:proofErr w:type="spellEnd"/>
      <w:r w:rsidRPr="005D195E">
        <w:rPr>
          <w:sz w:val="21"/>
          <w:szCs w:val="21"/>
          <w:lang w:val="x-none"/>
        </w:rPr>
        <w:t xml:space="preserve"> </w:t>
      </w:r>
      <w:proofErr w:type="spellStart"/>
      <w:r w:rsidRPr="005D195E">
        <w:rPr>
          <w:sz w:val="21"/>
          <w:szCs w:val="21"/>
          <w:lang w:val="x-none"/>
        </w:rPr>
        <w:t>celebrados</w:t>
      </w:r>
      <w:proofErr w:type="spellEnd"/>
      <w:r w:rsidRPr="005D195E">
        <w:rPr>
          <w:sz w:val="21"/>
          <w:szCs w:val="21"/>
          <w:lang w:val="x-none"/>
        </w:rPr>
        <w:t xml:space="preserve"> </w:t>
      </w:r>
      <w:proofErr w:type="spellStart"/>
      <w:r w:rsidRPr="005D195E">
        <w:rPr>
          <w:sz w:val="21"/>
          <w:szCs w:val="21"/>
          <w:lang w:val="x-none"/>
        </w:rPr>
        <w:t>pelos</w:t>
      </w:r>
      <w:proofErr w:type="spellEnd"/>
      <w:r w:rsidRPr="005D195E">
        <w:rPr>
          <w:sz w:val="21"/>
          <w:szCs w:val="21"/>
          <w:lang w:val="x-none"/>
        </w:rPr>
        <w:t xml:space="preserve"> </w:t>
      </w:r>
      <w:proofErr w:type="spellStart"/>
      <w:r w:rsidRPr="005D195E">
        <w:rPr>
          <w:sz w:val="21"/>
          <w:szCs w:val="21"/>
          <w:lang w:val="x-none"/>
        </w:rPr>
        <w:t>promitentes</w:t>
      </w:r>
      <w:proofErr w:type="spellEnd"/>
      <w:r w:rsidRPr="005D195E">
        <w:rPr>
          <w:sz w:val="21"/>
          <w:szCs w:val="21"/>
          <w:lang w:val="x-none"/>
        </w:rPr>
        <w:t xml:space="preserve"> </w:t>
      </w:r>
      <w:proofErr w:type="spellStart"/>
      <w:r w:rsidRPr="005D195E">
        <w:rPr>
          <w:sz w:val="21"/>
          <w:szCs w:val="21"/>
          <w:lang w:val="x-none"/>
        </w:rPr>
        <w:t>compradores</w:t>
      </w:r>
      <w:proofErr w:type="spellEnd"/>
      <w:r w:rsidRPr="005D195E">
        <w:rPr>
          <w:sz w:val="21"/>
          <w:szCs w:val="21"/>
          <w:lang w:val="x-none"/>
        </w:rPr>
        <w:t xml:space="preserve"> das </w:t>
      </w:r>
      <w:proofErr w:type="spellStart"/>
      <w:r w:rsidRPr="005D195E">
        <w:rPr>
          <w:sz w:val="21"/>
          <w:szCs w:val="21"/>
          <w:lang w:val="x-none"/>
        </w:rPr>
        <w:t>Unidades</w:t>
      </w:r>
      <w:proofErr w:type="spellEnd"/>
      <w:r w:rsidRPr="005D195E">
        <w:rPr>
          <w:sz w:val="21"/>
          <w:szCs w:val="21"/>
          <w:lang w:val="x-none"/>
        </w:rPr>
        <w:t xml:space="preserve"> </w:t>
      </w:r>
      <w:proofErr w:type="spellStart"/>
      <w:r w:rsidRPr="005D195E">
        <w:rPr>
          <w:sz w:val="21"/>
          <w:szCs w:val="21"/>
          <w:lang w:val="x-none"/>
        </w:rPr>
        <w:t>Autônomas</w:t>
      </w:r>
      <w:proofErr w:type="spellEnd"/>
      <w:r w:rsidRPr="005D195E">
        <w:rPr>
          <w:sz w:val="21"/>
          <w:szCs w:val="21"/>
          <w:lang w:val="x-none"/>
        </w:rPr>
        <w:t xml:space="preserve"> do </w:t>
      </w:r>
      <w:proofErr w:type="spellStart"/>
      <w:r w:rsidRPr="005D195E">
        <w:rPr>
          <w:sz w:val="21"/>
          <w:szCs w:val="21"/>
          <w:lang w:val="x-none"/>
        </w:rPr>
        <w:t>Empreendimento</w:t>
      </w:r>
      <w:proofErr w:type="spellEnd"/>
      <w:r w:rsidRPr="005D195E">
        <w:rPr>
          <w:sz w:val="21"/>
          <w:szCs w:val="21"/>
          <w:lang w:val="x-none"/>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w:t>
      </w:r>
      <w:proofErr w:type="spellStart"/>
      <w:r w:rsidRPr="005D195E">
        <w:rPr>
          <w:sz w:val="21"/>
          <w:szCs w:val="21"/>
          <w:lang w:val="x-none"/>
        </w:rPr>
        <w:t>todos</w:t>
      </w:r>
      <w:proofErr w:type="spellEnd"/>
      <w:r w:rsidRPr="005D195E">
        <w:rPr>
          <w:sz w:val="21"/>
          <w:szCs w:val="21"/>
          <w:lang w:val="x-none"/>
        </w:rPr>
        <w:t xml:space="preserve"> </w:t>
      </w:r>
      <w:proofErr w:type="spellStart"/>
      <w:r w:rsidRPr="005D195E">
        <w:rPr>
          <w:sz w:val="21"/>
          <w:szCs w:val="21"/>
          <w:lang w:val="x-none"/>
        </w:rPr>
        <w:t>os</w:t>
      </w:r>
      <w:proofErr w:type="spellEnd"/>
      <w:r w:rsidRPr="005D195E">
        <w:rPr>
          <w:sz w:val="21"/>
          <w:szCs w:val="21"/>
          <w:lang w:val="x-none"/>
        </w:rPr>
        <w:t xml:space="preserve"> </w:t>
      </w:r>
      <w:proofErr w:type="spellStart"/>
      <w:r w:rsidRPr="005D195E">
        <w:rPr>
          <w:sz w:val="21"/>
          <w:szCs w:val="21"/>
          <w:lang w:val="x-none"/>
        </w:rPr>
        <w:t>impostos</w:t>
      </w:r>
      <w:proofErr w:type="spellEnd"/>
      <w:r w:rsidRPr="005D195E">
        <w:rPr>
          <w:sz w:val="21"/>
          <w:szCs w:val="21"/>
          <w:lang w:val="x-none"/>
        </w:rPr>
        <w:t xml:space="preserve"> e </w:t>
      </w:r>
      <w:proofErr w:type="spellStart"/>
      <w:r w:rsidRPr="005D195E">
        <w:rPr>
          <w:sz w:val="21"/>
          <w:szCs w:val="21"/>
          <w:lang w:val="x-none"/>
        </w:rPr>
        <w:t>tributos</w:t>
      </w:r>
      <w:proofErr w:type="spellEnd"/>
      <w:r w:rsidRPr="005D195E">
        <w:rPr>
          <w:sz w:val="21"/>
          <w:szCs w:val="21"/>
          <w:lang w:val="x-none"/>
        </w:rPr>
        <w:t xml:space="preserve"> </w:t>
      </w:r>
      <w:proofErr w:type="spellStart"/>
      <w:r w:rsidRPr="005D195E">
        <w:rPr>
          <w:sz w:val="21"/>
          <w:szCs w:val="21"/>
          <w:lang w:val="x-none"/>
        </w:rPr>
        <w:t>incidentes</w:t>
      </w:r>
      <w:proofErr w:type="spellEnd"/>
      <w:r w:rsidRPr="005D195E">
        <w:rPr>
          <w:sz w:val="21"/>
          <w:szCs w:val="21"/>
          <w:lang w:val="x-none"/>
        </w:rPr>
        <w:t xml:space="preserve"> </w:t>
      </w:r>
      <w:proofErr w:type="spellStart"/>
      <w:r w:rsidRPr="005D195E">
        <w:rPr>
          <w:sz w:val="21"/>
          <w:szCs w:val="21"/>
          <w:lang w:val="x-none"/>
        </w:rPr>
        <w:t>na</w:t>
      </w:r>
      <w:proofErr w:type="spellEnd"/>
      <w:r w:rsidRPr="005D195E">
        <w:rPr>
          <w:sz w:val="21"/>
          <w:szCs w:val="21"/>
          <w:lang w:val="x-none"/>
        </w:rPr>
        <w:t xml:space="preserve"> </w:t>
      </w:r>
      <w:proofErr w:type="spellStart"/>
      <w:r w:rsidRPr="005D195E">
        <w:rPr>
          <w:sz w:val="21"/>
          <w:szCs w:val="21"/>
          <w:lang w:val="x-none"/>
        </w:rPr>
        <w:t>apuração</w:t>
      </w:r>
      <w:proofErr w:type="spellEnd"/>
      <w:r w:rsidRPr="005D195E">
        <w:rPr>
          <w:sz w:val="21"/>
          <w:szCs w:val="21"/>
          <w:lang w:val="x-none"/>
        </w:rPr>
        <w:t xml:space="preserve"> da </w:t>
      </w:r>
      <w:proofErr w:type="spellStart"/>
      <w:r w:rsidRPr="005D195E">
        <w:rPr>
          <w:sz w:val="21"/>
          <w:szCs w:val="21"/>
          <w:lang w:val="x-none"/>
        </w:rPr>
        <w:t>Receita</w:t>
      </w:r>
      <w:proofErr w:type="spellEnd"/>
      <w:r w:rsidRPr="005D195E">
        <w:rPr>
          <w:sz w:val="21"/>
          <w:szCs w:val="21"/>
          <w:lang w:val="x-none"/>
        </w:rPr>
        <w:t xml:space="preserve">, </w:t>
      </w:r>
      <w:proofErr w:type="spellStart"/>
      <w:r w:rsidRPr="005D195E">
        <w:rPr>
          <w:sz w:val="21"/>
          <w:szCs w:val="21"/>
          <w:lang w:val="x-none"/>
        </w:rPr>
        <w:t>atualmente</w:t>
      </w:r>
      <w:proofErr w:type="spellEnd"/>
      <w:r w:rsidRPr="005D195E">
        <w:rPr>
          <w:sz w:val="21"/>
          <w:szCs w:val="21"/>
          <w:lang w:val="x-none"/>
        </w:rPr>
        <w:t xml:space="preserve"> </w:t>
      </w:r>
      <w:proofErr w:type="spellStart"/>
      <w:r w:rsidRPr="005D195E">
        <w:rPr>
          <w:sz w:val="21"/>
          <w:szCs w:val="21"/>
          <w:lang w:val="x-none"/>
        </w:rPr>
        <w:t>enquadráveis</w:t>
      </w:r>
      <w:proofErr w:type="spellEnd"/>
      <w:r w:rsidRPr="005D195E">
        <w:rPr>
          <w:sz w:val="21"/>
          <w:szCs w:val="21"/>
          <w:lang w:val="x-none"/>
        </w:rPr>
        <w:t xml:space="preserve"> no Regime Especial de </w:t>
      </w:r>
      <w:proofErr w:type="spellStart"/>
      <w:r w:rsidRPr="005D195E">
        <w:rPr>
          <w:sz w:val="21"/>
          <w:szCs w:val="21"/>
          <w:lang w:val="x-none"/>
        </w:rPr>
        <w:t>Tributação</w:t>
      </w:r>
      <w:proofErr w:type="spellEnd"/>
      <w:r w:rsidR="00F70D9E">
        <w:rPr>
          <w:sz w:val="21"/>
          <w:szCs w:val="21"/>
        </w:rPr>
        <w:t> </w:t>
      </w:r>
      <w:r w:rsidRPr="005D195E">
        <w:rPr>
          <w:sz w:val="21"/>
          <w:szCs w:val="21"/>
          <w:lang w:val="x-none"/>
        </w:rPr>
        <w:t xml:space="preserve">– RET, à </w:t>
      </w:r>
      <w:proofErr w:type="spellStart"/>
      <w:r w:rsidRPr="005D195E">
        <w:rPr>
          <w:sz w:val="21"/>
          <w:szCs w:val="21"/>
          <w:lang w:val="x-none"/>
        </w:rPr>
        <w:t>alíquota</w:t>
      </w:r>
      <w:proofErr w:type="spellEnd"/>
      <w:r w:rsidRPr="005D195E">
        <w:rPr>
          <w:sz w:val="21"/>
          <w:szCs w:val="21"/>
          <w:lang w:val="x-none"/>
        </w:rPr>
        <w:t xml:space="preserve"> de 4,00% (</w:t>
      </w:r>
      <w:proofErr w:type="spellStart"/>
      <w:r w:rsidRPr="005D195E">
        <w:rPr>
          <w:sz w:val="21"/>
          <w:szCs w:val="21"/>
          <w:lang w:val="x-none"/>
        </w:rPr>
        <w:t>quatro</w:t>
      </w:r>
      <w:proofErr w:type="spellEnd"/>
      <w:r w:rsidRPr="005D195E">
        <w:rPr>
          <w:sz w:val="21"/>
          <w:szCs w:val="21"/>
          <w:lang w:val="x-none"/>
        </w:rPr>
        <w:t xml:space="preserve"> </w:t>
      </w:r>
      <w:proofErr w:type="spellStart"/>
      <w:r w:rsidRPr="005D195E">
        <w:rPr>
          <w:sz w:val="21"/>
          <w:szCs w:val="21"/>
          <w:lang w:val="x-none"/>
        </w:rPr>
        <w:t>inteiros</w:t>
      </w:r>
      <w:proofErr w:type="spellEnd"/>
      <w:r w:rsidRPr="005D195E">
        <w:rPr>
          <w:sz w:val="21"/>
          <w:szCs w:val="21"/>
          <w:lang w:val="x-none"/>
        </w:rPr>
        <w:t xml:space="preserve"> </w:t>
      </w:r>
      <w:proofErr w:type="spellStart"/>
      <w:r w:rsidRPr="005D195E">
        <w:rPr>
          <w:sz w:val="21"/>
          <w:szCs w:val="21"/>
          <w:lang w:val="x-none"/>
        </w:rPr>
        <w:t>por</w:t>
      </w:r>
      <w:proofErr w:type="spellEnd"/>
      <w:r w:rsidRPr="005D195E">
        <w:rPr>
          <w:sz w:val="21"/>
          <w:szCs w:val="21"/>
          <w:lang w:val="x-none"/>
        </w:rPr>
        <w:t xml:space="preserve">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15"/>
    </w:p>
    <w:p w14:paraId="3A5CA25D" w14:textId="77777777" w:rsidR="009C0104" w:rsidRPr="005D195E" w:rsidRDefault="009C0104" w:rsidP="005D195E">
      <w:pPr>
        <w:pStyle w:val="Nvel111"/>
        <w:numPr>
          <w:ilvl w:val="0"/>
          <w:numId w:val="0"/>
        </w:numPr>
        <w:spacing w:line="320" w:lineRule="atLeast"/>
        <w:ind w:left="2410"/>
        <w:rPr>
          <w:sz w:val="21"/>
          <w:szCs w:val="21"/>
        </w:rPr>
      </w:pPr>
    </w:p>
    <w:p w14:paraId="303A92E3" w14:textId="59201AA5" w:rsidR="00673F72" w:rsidRPr="005D195E" w:rsidRDefault="009C0104" w:rsidP="005D195E">
      <w:pPr>
        <w:pStyle w:val="Nvel1111"/>
        <w:numPr>
          <w:ilvl w:val="7"/>
          <w:numId w:val="4"/>
        </w:numPr>
        <w:tabs>
          <w:tab w:val="num" w:pos="1843"/>
        </w:tabs>
        <w:spacing w:line="320" w:lineRule="atLeast"/>
        <w:ind w:left="0" w:firstLine="709"/>
        <w:rPr>
          <w:rFonts w:cstheme="minorHAnsi"/>
          <w:sz w:val="21"/>
          <w:szCs w:val="21"/>
        </w:rPr>
      </w:pPr>
      <w:bookmarkStart w:id="116"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16"/>
    </w:p>
    <w:p w14:paraId="2BAA3003" w14:textId="77777777" w:rsidR="00884084" w:rsidRPr="005D195E" w:rsidRDefault="00884084" w:rsidP="005D195E">
      <w:pPr>
        <w:pStyle w:val="Nvel1111"/>
        <w:numPr>
          <w:ilvl w:val="0"/>
          <w:numId w:val="0"/>
        </w:numPr>
        <w:tabs>
          <w:tab w:val="left" w:pos="1701"/>
        </w:tabs>
        <w:spacing w:line="320" w:lineRule="atLeast"/>
        <w:ind w:left="1429"/>
        <w:rPr>
          <w:sz w:val="21"/>
          <w:szCs w:val="21"/>
        </w:rPr>
      </w:pPr>
    </w:p>
    <w:p w14:paraId="416BD74E" w14:textId="337E971E" w:rsidR="00673F72"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1B3BA6">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1B3BA6">
      <w:pPr>
        <w:pStyle w:val="Nvel1111"/>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5A0EC3">
      <w:pPr>
        <w:pStyle w:val="Nvel1111"/>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1A8990B0" w:rsidR="005145C8" w:rsidRPr="006D19C0" w:rsidRDefault="005145C8" w:rsidP="005145C8">
      <w:pPr>
        <w:pStyle w:val="Nvel1111"/>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trazidos a taxa de 10,</w:t>
      </w:r>
      <w:del w:id="117" w:author="Giancarlo Denapoli" w:date="2022-09-27T11:42:00Z">
        <w:r w:rsidRPr="006D19C0" w:rsidDel="00B43754">
          <w:rPr>
            <w:rFonts w:ascii="Cambria Math" w:hAnsi="Cambria Math"/>
            <w:i/>
            <w:iCs/>
            <w:sz w:val="18"/>
            <w:szCs w:val="18"/>
          </w:rPr>
          <w:delText>50</w:delText>
        </w:r>
      </w:del>
      <w:ins w:id="118" w:author="Giancarlo Denapoli" w:date="2022-09-27T11:42:00Z">
        <w:r w:rsidR="00B43754">
          <w:rPr>
            <w:rFonts w:ascii="Cambria Math" w:hAnsi="Cambria Math"/>
            <w:i/>
            <w:iCs/>
            <w:sz w:val="18"/>
            <w:szCs w:val="18"/>
          </w:rPr>
          <w:t>0</w:t>
        </w:r>
        <w:r w:rsidR="00B43754" w:rsidRPr="006D19C0">
          <w:rPr>
            <w:rFonts w:ascii="Cambria Math" w:hAnsi="Cambria Math"/>
            <w:i/>
            <w:iCs/>
            <w:sz w:val="18"/>
            <w:szCs w:val="18"/>
          </w:rPr>
          <w:t>0</w:t>
        </w:r>
      </w:ins>
      <w:r w:rsidRPr="006D19C0">
        <w:rPr>
          <w:rFonts w:ascii="Cambria Math" w:hAnsi="Cambria Math"/>
          <w:i/>
          <w:iCs/>
          <w:sz w:val="18"/>
          <w:szCs w:val="18"/>
        </w:rPr>
        <w:t xml:space="preserve">% (dez inteiros </w:t>
      </w:r>
      <w:del w:id="119" w:author="Giancarlo Denapoli" w:date="2022-09-27T11:42:00Z">
        <w:r w:rsidRPr="006D19C0" w:rsidDel="00B43754">
          <w:rPr>
            <w:rFonts w:ascii="Cambria Math" w:hAnsi="Cambria Math"/>
            <w:i/>
            <w:iCs/>
            <w:sz w:val="18"/>
            <w:szCs w:val="18"/>
          </w:rPr>
          <w:delText xml:space="preserve">e cinquenta centésimos </w:delText>
        </w:r>
      </w:del>
      <w:r w:rsidRPr="006D19C0">
        <w:rPr>
          <w:rFonts w:ascii="Cambria Math" w:hAnsi="Cambria Math"/>
          <w:i/>
          <w:iCs/>
          <w:sz w:val="18"/>
          <w:szCs w:val="18"/>
        </w:rPr>
        <w:t>por cento) ao ano, respeitada eventual tipologia e fator de prumada de cada 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7A491BF3" w:rsidR="005145C8" w:rsidRPr="006D19C0" w:rsidRDefault="005145C8" w:rsidP="005145C8">
      <w:pPr>
        <w:pStyle w:val="Nvel1111"/>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w:t>
      </w:r>
      <w:del w:id="120" w:author="Giancarlo Denapoli" w:date="2022-09-27T11:42:00Z">
        <w:r w:rsidRPr="006D19C0" w:rsidDel="00B43754">
          <w:rPr>
            <w:rFonts w:ascii="Cambria Math" w:hAnsi="Cambria Math"/>
            <w:i/>
            <w:iCs/>
            <w:sz w:val="18"/>
            <w:szCs w:val="18"/>
          </w:rPr>
          <w:delText>50</w:delText>
        </w:r>
      </w:del>
      <w:ins w:id="121" w:author="Giancarlo Denapoli" w:date="2022-09-27T11:42:00Z">
        <w:r w:rsidR="00B43754">
          <w:rPr>
            <w:rFonts w:ascii="Cambria Math" w:hAnsi="Cambria Math"/>
            <w:i/>
            <w:iCs/>
            <w:sz w:val="18"/>
            <w:szCs w:val="18"/>
          </w:rPr>
          <w:t>0</w:t>
        </w:r>
        <w:r w:rsidR="00B43754" w:rsidRPr="006D19C0">
          <w:rPr>
            <w:rFonts w:ascii="Cambria Math" w:hAnsi="Cambria Math"/>
            <w:i/>
            <w:iCs/>
            <w:sz w:val="18"/>
            <w:szCs w:val="18"/>
          </w:rPr>
          <w:t>0</w:t>
        </w:r>
      </w:ins>
      <w:r w:rsidRPr="006D19C0">
        <w:rPr>
          <w:rFonts w:ascii="Cambria Math" w:hAnsi="Cambria Math"/>
          <w:i/>
          <w:iCs/>
          <w:sz w:val="18"/>
          <w:szCs w:val="18"/>
        </w:rPr>
        <w:t xml:space="preserve">% (dez inteiros </w:t>
      </w:r>
      <w:del w:id="122" w:author="Giancarlo Denapoli" w:date="2022-09-27T11:42:00Z">
        <w:r w:rsidRPr="006D19C0" w:rsidDel="00B43754">
          <w:rPr>
            <w:rFonts w:ascii="Cambria Math" w:hAnsi="Cambria Math"/>
            <w:i/>
            <w:iCs/>
            <w:sz w:val="18"/>
            <w:szCs w:val="18"/>
          </w:rPr>
          <w:delText xml:space="preserve">e cinquenta centésimos </w:delText>
        </w:r>
      </w:del>
      <w:r w:rsidRPr="006D19C0">
        <w:rPr>
          <w:rFonts w:ascii="Cambria Math" w:hAnsi="Cambria Math"/>
          <w:i/>
          <w:iCs/>
          <w:sz w:val="18"/>
          <w:szCs w:val="18"/>
        </w:rPr>
        <w:t>por cento) ao ano, com valor de venda médio sem deduções de Comissão Imobiliária e RET Incidente;</w:t>
      </w:r>
    </w:p>
    <w:p w14:paraId="3E996D82"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291FB2D6" w14:textId="1AAB4504" w:rsidR="00C64A03" w:rsidRDefault="00C64A03" w:rsidP="00074DD2">
      <w:pPr>
        <w:pStyle w:val="Nvel111"/>
        <w:numPr>
          <w:ilvl w:val="0"/>
          <w:numId w:val="72"/>
        </w:numPr>
        <w:tabs>
          <w:tab w:val="left" w:pos="2410"/>
        </w:tabs>
        <w:spacing w:line="320" w:lineRule="atLeast"/>
        <w:ind w:left="1843" w:firstLine="0"/>
        <w:rPr>
          <w:sz w:val="21"/>
          <w:szCs w:val="21"/>
        </w:rPr>
      </w:pPr>
      <w:bookmarkStart w:id="123"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r w:rsidR="003F6D09" w:rsidRPr="003F6D09">
        <w:rPr>
          <w:sz w:val="21"/>
          <w:szCs w:val="21"/>
        </w:rPr>
        <w:t>12,68% (doze inteiros e sessenta e oito centésimos por cento) ao ano, acrescidos de IPCA, caso a variação seja positiva</w:t>
      </w:r>
      <w:r w:rsidR="007B5016">
        <w:rPr>
          <w:sz w:val="21"/>
          <w:szCs w:val="21"/>
        </w:rPr>
        <w:t xml:space="preserve">, 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 xml:space="preserve">Data Efetiva </w:t>
      </w:r>
      <w:r w:rsidR="008D1B02" w:rsidRPr="008D1B02">
        <w:rPr>
          <w:rFonts w:cs="Tahoma"/>
          <w:sz w:val="21"/>
          <w:szCs w:val="21"/>
        </w:rPr>
        <w:lastRenderedPageBreak/>
        <w:t>de Aprovação do Empreendimento Alvo Pintassilgo</w:t>
      </w:r>
      <w:r w:rsidR="007D14D6">
        <w:rPr>
          <w:rFonts w:cs="Tahoma"/>
          <w:sz w:val="21"/>
          <w:szCs w:val="21"/>
        </w:rPr>
        <w:t>.</w:t>
      </w:r>
      <w:r w:rsidR="007D14D6" w:rsidRPr="007D14D6">
        <w:rPr>
          <w:sz w:val="21"/>
          <w:szCs w:val="21"/>
        </w:rPr>
        <w:t xml:space="preserve"> </w:t>
      </w:r>
      <w:r w:rsidR="007D14D6" w:rsidRPr="005D195E">
        <w:rPr>
          <w:sz w:val="21"/>
          <w:szCs w:val="21"/>
        </w:rPr>
        <w:t>Esse ajuste ocorrerá 1 (um)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542E62">
        <w:rPr>
          <w:bCs/>
          <w:color w:val="000000" w:themeColor="text1"/>
          <w:sz w:val="21"/>
          <w:szCs w:val="21"/>
        </w:rPr>
        <w:t xml:space="preserve">Na hipótese de não </w:t>
      </w:r>
      <w:r w:rsidR="008843BF">
        <w:rPr>
          <w:bCs/>
          <w:color w:val="000000" w:themeColor="text1"/>
          <w:sz w:val="21"/>
          <w:szCs w:val="21"/>
        </w:rPr>
        <w:t>adimplemento</w:t>
      </w:r>
      <w:r w:rsidR="00542E62">
        <w:rPr>
          <w:bCs/>
          <w:color w:val="000000" w:themeColor="text1"/>
          <w:sz w:val="21"/>
          <w:szCs w:val="21"/>
        </w:rPr>
        <w:t xml:space="preserve"> do Reajuste Aprovação</w:t>
      </w:r>
      <w:r w:rsidR="00542E62" w:rsidRPr="00D51F57">
        <w:rPr>
          <w:bCs/>
          <w:color w:val="000000" w:themeColor="text1"/>
          <w:sz w:val="21"/>
          <w:szCs w:val="21"/>
        </w:rPr>
        <w:t xml:space="preserve">, haverá um acréscimo de 3,0% (três por cento) </w:t>
      </w:r>
      <w:r w:rsidR="00542E62">
        <w:rPr>
          <w:bCs/>
          <w:color w:val="000000" w:themeColor="text1"/>
          <w:sz w:val="21"/>
          <w:szCs w:val="21"/>
        </w:rPr>
        <w:t>ao</w:t>
      </w:r>
      <w:r w:rsidR="00542E62" w:rsidRPr="00D51F57">
        <w:rPr>
          <w:bCs/>
          <w:color w:val="000000" w:themeColor="text1"/>
          <w:sz w:val="21"/>
          <w:szCs w:val="21"/>
        </w:rPr>
        <w:t xml:space="preserve"> ano, a ser calculado </w:t>
      </w:r>
      <w:r w:rsidR="00542E62" w:rsidRPr="00D14FD1">
        <w:rPr>
          <w:bCs/>
          <w:color w:val="000000" w:themeColor="text1"/>
          <w:sz w:val="21"/>
          <w:szCs w:val="21"/>
        </w:rPr>
        <w:t>com base n</w:t>
      </w:r>
      <w:r w:rsidR="00542E62" w:rsidRPr="00D51F57">
        <w:rPr>
          <w:bCs/>
          <w:color w:val="000000" w:themeColor="text1"/>
          <w:sz w:val="21"/>
          <w:szCs w:val="21"/>
        </w:rPr>
        <w:t xml:space="preserve">o </w:t>
      </w:r>
      <w:r w:rsidR="00542E62" w:rsidRPr="00D14FD1">
        <w:rPr>
          <w:bCs/>
          <w:color w:val="000000" w:themeColor="text1"/>
          <w:sz w:val="21"/>
          <w:szCs w:val="21"/>
        </w:rPr>
        <w:t>s</w:t>
      </w:r>
      <w:r w:rsidR="00542E62" w:rsidRPr="00D51F57">
        <w:rPr>
          <w:bCs/>
          <w:color w:val="000000" w:themeColor="text1"/>
          <w:sz w:val="21"/>
          <w:szCs w:val="21"/>
        </w:rPr>
        <w:t xml:space="preserve">aldo </w:t>
      </w:r>
      <w:r w:rsidR="00542E62" w:rsidRPr="00D14FD1">
        <w:rPr>
          <w:bCs/>
          <w:color w:val="000000" w:themeColor="text1"/>
          <w:sz w:val="21"/>
          <w:szCs w:val="21"/>
        </w:rPr>
        <w:t>d</w:t>
      </w:r>
      <w:r w:rsidR="00542E62" w:rsidRPr="00D51F57">
        <w:rPr>
          <w:bCs/>
          <w:color w:val="000000" w:themeColor="text1"/>
          <w:sz w:val="21"/>
          <w:szCs w:val="21"/>
        </w:rPr>
        <w:t xml:space="preserve">evedor </w:t>
      </w:r>
      <w:r w:rsidR="00542E62" w:rsidRPr="00D14FD1">
        <w:rPr>
          <w:bCs/>
          <w:color w:val="000000" w:themeColor="text1"/>
          <w:sz w:val="21"/>
          <w:szCs w:val="21"/>
        </w:rPr>
        <w:t>a</w:t>
      </w:r>
      <w:r w:rsidR="00542E62" w:rsidRPr="00D51F57">
        <w:rPr>
          <w:bCs/>
          <w:color w:val="000000" w:themeColor="text1"/>
          <w:sz w:val="21"/>
          <w:szCs w:val="21"/>
        </w:rPr>
        <w:t xml:space="preserve">tualizado da CCI </w:t>
      </w:r>
      <w:r w:rsidR="008843BF">
        <w:rPr>
          <w:bCs/>
          <w:color w:val="000000" w:themeColor="text1"/>
          <w:sz w:val="21"/>
          <w:szCs w:val="21"/>
        </w:rPr>
        <w:t xml:space="preserve">NC Pintassilgo </w:t>
      </w:r>
      <w:r w:rsidR="00542E62" w:rsidRPr="00D51F57">
        <w:rPr>
          <w:bCs/>
          <w:color w:val="000000" w:themeColor="text1"/>
          <w:sz w:val="21"/>
          <w:szCs w:val="21"/>
        </w:rPr>
        <w:t>na data de notificação do descumprimento</w:t>
      </w:r>
      <w:r w:rsidR="00542E62" w:rsidRPr="00D14FD1">
        <w:rPr>
          <w:bCs/>
          <w:color w:val="000000" w:themeColor="text1"/>
          <w:sz w:val="21"/>
          <w:szCs w:val="21"/>
        </w:rPr>
        <w:t xml:space="preserve"> do </w:t>
      </w:r>
      <w:r w:rsidR="008843BF">
        <w:rPr>
          <w:bCs/>
          <w:color w:val="000000" w:themeColor="text1"/>
          <w:sz w:val="21"/>
          <w:szCs w:val="21"/>
        </w:rPr>
        <w:t>Reajuste Aprovação</w:t>
      </w:r>
      <w:r w:rsidR="00542E62" w:rsidRPr="00D51F57">
        <w:rPr>
          <w:bCs/>
          <w:color w:val="000000" w:themeColor="text1"/>
          <w:sz w:val="21"/>
          <w:szCs w:val="21"/>
        </w:rPr>
        <w:t xml:space="preserve">, </w:t>
      </w:r>
      <w:r w:rsidR="00542E62" w:rsidRPr="00D14FD1">
        <w:rPr>
          <w:bCs/>
          <w:i/>
          <w:iCs/>
          <w:color w:val="000000" w:themeColor="text1"/>
          <w:sz w:val="21"/>
          <w:szCs w:val="21"/>
        </w:rPr>
        <w:t xml:space="preserve">pro rata </w:t>
      </w:r>
      <w:proofErr w:type="spellStart"/>
      <w:r w:rsidR="00542E62" w:rsidRPr="00D14FD1">
        <w:rPr>
          <w:bCs/>
          <w:i/>
          <w:iCs/>
          <w:color w:val="000000" w:themeColor="text1"/>
          <w:sz w:val="21"/>
          <w:szCs w:val="21"/>
        </w:rPr>
        <w:t>temporis</w:t>
      </w:r>
      <w:proofErr w:type="spellEnd"/>
      <w:r w:rsidR="00542E62" w:rsidRPr="00D51F57">
        <w:rPr>
          <w:bCs/>
          <w:color w:val="000000" w:themeColor="text1"/>
          <w:sz w:val="21"/>
          <w:szCs w:val="21"/>
        </w:rPr>
        <w:t>, com base em um ano de 360 (trezentos e sessenta) dias, desde a data da referida notificação ou última Data de Aniversário até a data do efetivo pagamento</w:t>
      </w:r>
      <w:r w:rsidR="00542E62" w:rsidRPr="00D14FD1">
        <w:rPr>
          <w:bCs/>
          <w:color w:val="000000" w:themeColor="text1"/>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7D14D6">
        <w:rPr>
          <w:rFonts w:cs="Tahoma"/>
          <w:sz w:val="21"/>
          <w:szCs w:val="21"/>
        </w:rPr>
        <w:t>;</w:t>
      </w:r>
      <w:r w:rsidR="00E7775A">
        <w:rPr>
          <w:rFonts w:cs="Tahoma"/>
          <w:sz w:val="21"/>
          <w:szCs w:val="21"/>
        </w:rPr>
        <w:t xml:space="preserve"> </w:t>
      </w:r>
      <w:r w:rsidR="00E7775A" w:rsidRPr="00E13486">
        <w:rPr>
          <w:rFonts w:cs="Tahoma"/>
          <w:b/>
          <w:bCs/>
          <w:sz w:val="21"/>
          <w:szCs w:val="21"/>
          <w:highlight w:val="yellow"/>
        </w:rPr>
        <w:t>[Nota PMK: Riza, por favor, validar racional]</w:t>
      </w:r>
      <w:ins w:id="124" w:author="Giancarlo Denapoli" w:date="2022-09-27T11:42:00Z">
        <w:r w:rsidR="00B43754">
          <w:rPr>
            <w:rFonts w:cs="Tahoma"/>
            <w:b/>
            <w:bCs/>
            <w:sz w:val="21"/>
            <w:szCs w:val="21"/>
          </w:rPr>
          <w:t xml:space="preserve"> [</w:t>
        </w:r>
        <w:r w:rsidR="00B43754" w:rsidRPr="001E0330">
          <w:rPr>
            <w:rFonts w:cs="Tahoma"/>
            <w:sz w:val="21"/>
            <w:szCs w:val="21"/>
            <w:highlight w:val="yellow"/>
            <w:rPrChange w:id="125" w:author="Giancarlo Denapoli" w:date="2022-09-27T11:43:00Z">
              <w:rPr>
                <w:rFonts w:cs="Tahoma"/>
                <w:b/>
                <w:bCs/>
                <w:sz w:val="21"/>
                <w:szCs w:val="21"/>
              </w:rPr>
            </w:rPrChange>
          </w:rPr>
          <w:t>Nota Riza: ok</w:t>
        </w:r>
        <w:r w:rsidR="00B43754">
          <w:rPr>
            <w:rFonts w:cs="Tahoma"/>
            <w:b/>
            <w:bCs/>
            <w:sz w:val="21"/>
            <w:szCs w:val="21"/>
          </w:rPr>
          <w:t>]</w:t>
        </w:r>
      </w:ins>
    </w:p>
    <w:p w14:paraId="0CAB5D9D" w14:textId="77777777" w:rsidR="00D90949" w:rsidRPr="00E13486" w:rsidRDefault="00D90949" w:rsidP="00E13486">
      <w:pPr>
        <w:pStyle w:val="Nvel111"/>
        <w:numPr>
          <w:ilvl w:val="0"/>
          <w:numId w:val="0"/>
        </w:numPr>
        <w:tabs>
          <w:tab w:val="left" w:pos="2410"/>
        </w:tabs>
        <w:spacing w:line="320" w:lineRule="atLeast"/>
        <w:ind w:left="1843"/>
        <w:rPr>
          <w:sz w:val="21"/>
          <w:szCs w:val="21"/>
        </w:rPr>
      </w:pPr>
    </w:p>
    <w:p w14:paraId="216F4020" w14:textId="7CF38236" w:rsidR="00645381" w:rsidRPr="005D195E" w:rsidRDefault="004D394C"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proofErr w:type="spellStart"/>
      <w:r w:rsidR="00B125C9">
        <w:rPr>
          <w:b/>
          <w:bCs/>
          <w:sz w:val="21"/>
          <w:szCs w:val="21"/>
        </w:rPr>
        <w:t>ii.</w:t>
      </w:r>
      <w:r w:rsidRPr="005D195E">
        <w:rPr>
          <w:b/>
          <w:bCs/>
          <w:sz w:val="21"/>
          <w:szCs w:val="21"/>
        </w:rPr>
        <w:t>a</w:t>
      </w:r>
      <w:proofErr w:type="spellEnd"/>
      <w:r w:rsidRPr="005D195E">
        <w:rPr>
          <w:b/>
          <w:bCs/>
          <w:sz w:val="21"/>
          <w:szCs w:val="21"/>
        </w:rPr>
        <w:t>)</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r w:rsidR="005D10E9" w:rsidRPr="00E13486">
        <w:rPr>
          <w:sz w:val="21"/>
          <w:szCs w:val="21"/>
          <w:highlight w:val="yellow"/>
        </w:rPr>
        <w:t>12,68% (doze inteiros e sessenta e oito centésimos por cento)</w:t>
      </w:r>
      <w:r w:rsidR="005D10E9" w:rsidRPr="006328F8">
        <w:rPr>
          <w:sz w:val="21"/>
          <w:szCs w:val="21"/>
        </w:rPr>
        <w:t xml:space="preserve"> ao ano</w:t>
      </w:r>
      <w:r w:rsidR="005D10E9" w:rsidRPr="00BD3FA9">
        <w:rPr>
          <w:sz w:val="21"/>
          <w:szCs w:val="21"/>
        </w:rPr>
        <w:t>, acrescidos de IPCA, caso a variação seja positiva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proofErr w:type="spellStart"/>
      <w:r w:rsidR="004902D9">
        <w:rPr>
          <w:b/>
          <w:bCs/>
          <w:sz w:val="21"/>
          <w:szCs w:val="21"/>
        </w:rPr>
        <w:t>ii.</w:t>
      </w:r>
      <w:r w:rsidRPr="005D195E">
        <w:rPr>
          <w:b/>
          <w:bCs/>
          <w:sz w:val="21"/>
          <w:szCs w:val="21"/>
        </w:rPr>
        <w:t>b</w:t>
      </w:r>
      <w:proofErr w:type="spellEnd"/>
      <w:r w:rsidRPr="005D195E">
        <w:rPr>
          <w:b/>
          <w:bCs/>
          <w:sz w:val="21"/>
          <w:szCs w:val="21"/>
        </w:rPr>
        <w:t>)</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23"/>
    </w:p>
    <w:p w14:paraId="005725B7"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0500BB85" w14:textId="4F764CD2" w:rsidR="00645381"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7B1FCC">
        <w:rPr>
          <w:sz w:val="21"/>
          <w:szCs w:val="21"/>
        </w:rPr>
        <w:t>154.365.750,00</w:t>
      </w:r>
      <w:r w:rsidR="007B1FCC" w:rsidRPr="005D195E">
        <w:rPr>
          <w:sz w:val="21"/>
          <w:szCs w:val="21"/>
        </w:rPr>
        <w:t xml:space="preserve"> (</w:t>
      </w:r>
      <w:r w:rsidR="007B1FCC">
        <w:rPr>
          <w:sz w:val="21"/>
          <w:szCs w:val="21"/>
        </w:rPr>
        <w:t>cento e cinquenta e quatro milhões, trezentos e sessenta e cinco mil</w:t>
      </w:r>
      <w:r w:rsidR="00B856A0">
        <w:rPr>
          <w:sz w:val="21"/>
          <w:szCs w:val="21"/>
        </w:rPr>
        <w:t xml:space="preserve"> e setecentos e cinquenta reais</w:t>
      </w:r>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r w:rsidR="007B1FCC">
        <w:rPr>
          <w:sz w:val="21"/>
          <w:szCs w:val="21"/>
        </w:rPr>
        <w:t xml:space="preserve"> </w:t>
      </w:r>
      <w:r w:rsidR="007B1FCC" w:rsidRPr="00E13486">
        <w:rPr>
          <w:b/>
          <w:bCs/>
          <w:sz w:val="21"/>
          <w:szCs w:val="21"/>
          <w:highlight w:val="yellow"/>
        </w:rPr>
        <w:t>[Nota Riza: Pendente validação]</w:t>
      </w:r>
      <w:ins w:id="126" w:author="Giancarlo Denapoli" w:date="2022-09-27T11:43:00Z">
        <w:r w:rsidR="000E5BCD">
          <w:rPr>
            <w:b/>
            <w:bCs/>
            <w:sz w:val="21"/>
            <w:szCs w:val="21"/>
          </w:rPr>
          <w:t xml:space="preserve"> [</w:t>
        </w:r>
        <w:r w:rsidR="000E5BCD" w:rsidRPr="000E5BCD">
          <w:rPr>
            <w:sz w:val="21"/>
            <w:szCs w:val="21"/>
            <w:highlight w:val="yellow"/>
            <w:rPrChange w:id="127" w:author="Giancarlo Denapoli" w:date="2022-09-27T11:43:00Z">
              <w:rPr>
                <w:b/>
                <w:bCs/>
                <w:sz w:val="21"/>
                <w:szCs w:val="21"/>
              </w:rPr>
            </w:rPrChange>
          </w:rPr>
          <w:t>Nota Riza: Aguardando área</w:t>
        </w:r>
        <w:r w:rsidR="000E5BCD">
          <w:rPr>
            <w:b/>
            <w:bCs/>
            <w:sz w:val="21"/>
            <w:szCs w:val="21"/>
          </w:rPr>
          <w:t>]</w:t>
        </w:r>
      </w:ins>
    </w:p>
    <w:p w14:paraId="45C0BBDB" w14:textId="3C70681A" w:rsidR="001A7FC3" w:rsidRDefault="001A7FC3" w:rsidP="00A8229C">
      <w:pPr>
        <w:pStyle w:val="Nvel1111"/>
        <w:numPr>
          <w:ilvl w:val="0"/>
          <w:numId w:val="0"/>
        </w:numPr>
        <w:tabs>
          <w:tab w:val="left" w:pos="1701"/>
        </w:tabs>
        <w:spacing w:line="320" w:lineRule="atLeast"/>
        <w:rPr>
          <w:sz w:val="21"/>
          <w:szCs w:val="21"/>
        </w:rPr>
      </w:pPr>
    </w:p>
    <w:p w14:paraId="451674C8" w14:textId="1B0FFE24" w:rsidR="00A8229C" w:rsidRDefault="00A8229C" w:rsidP="000E5BCD">
      <w:pPr>
        <w:pStyle w:val="Nvel1111"/>
        <w:widowControl w:val="0"/>
        <w:numPr>
          <w:ilvl w:val="7"/>
          <w:numId w:val="4"/>
        </w:numPr>
        <w:tabs>
          <w:tab w:val="num" w:pos="2551"/>
        </w:tabs>
        <w:spacing w:line="320" w:lineRule="exact"/>
        <w:ind w:left="708" w:firstLine="709"/>
        <w:rPr>
          <w:sz w:val="21"/>
          <w:szCs w:val="21"/>
        </w:rPr>
        <w:pPrChange w:id="128" w:author="Giancarlo Denapoli" w:date="2022-09-27T11:44:00Z">
          <w:pPr>
            <w:pStyle w:val="Nvel1111"/>
            <w:widowControl w:val="0"/>
            <w:numPr>
              <w:numId w:val="4"/>
            </w:numPr>
            <w:tabs>
              <w:tab w:val="num" w:pos="1843"/>
            </w:tabs>
            <w:spacing w:line="320" w:lineRule="exact"/>
            <w:ind w:left="0" w:firstLine="709"/>
          </w:pPr>
        </w:pPrChange>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w:t>
      </w:r>
      <w:r w:rsidRPr="000E5BCD">
        <w:rPr>
          <w:sz w:val="21"/>
          <w:szCs w:val="21"/>
          <w:highlight w:val="yellow"/>
          <w:rPrChange w:id="129" w:author="Giancarlo Denapoli" w:date="2022-09-27T11:43:00Z">
            <w:rPr>
              <w:sz w:val="21"/>
              <w:szCs w:val="21"/>
            </w:rPr>
          </w:rPrChange>
        </w:rPr>
        <w:t>49,3</w:t>
      </w:r>
      <w:r w:rsidRPr="00E13486">
        <w:rPr>
          <w:sz w:val="21"/>
          <w:szCs w:val="21"/>
        </w:rPr>
        <w:t xml:space="preserve">% será transferido para a Emissora em até 3 dias úteis da Data de </w:t>
      </w:r>
      <w:r w:rsidRPr="00E13486">
        <w:rPr>
          <w:sz w:val="21"/>
          <w:szCs w:val="21"/>
        </w:rPr>
        <w:lastRenderedPageBreak/>
        <w:t xml:space="preserve">Verificação do mês subsequente ou do recebimento do Relatório Mensal de Vendas das Unidades Autônomas Indianópolis, o que ocorrer primeiro. </w:t>
      </w:r>
      <w:r w:rsidRPr="00E13486">
        <w:rPr>
          <w:b/>
          <w:bCs/>
          <w:sz w:val="21"/>
          <w:szCs w:val="21"/>
          <w:highlight w:val="yellow"/>
        </w:rPr>
        <w:t xml:space="preserve">[Nota PMK: Inclusão solicitada pela </w:t>
      </w:r>
      <w:proofErr w:type="spellStart"/>
      <w:r w:rsidRPr="00E13486">
        <w:rPr>
          <w:b/>
          <w:bCs/>
          <w:sz w:val="21"/>
          <w:szCs w:val="21"/>
          <w:highlight w:val="yellow"/>
        </w:rPr>
        <w:t>CPSec</w:t>
      </w:r>
      <w:proofErr w:type="spellEnd"/>
      <w:r w:rsidRPr="00E13486">
        <w:rPr>
          <w:b/>
          <w:bCs/>
          <w:sz w:val="21"/>
          <w:szCs w:val="21"/>
          <w:highlight w:val="yellow"/>
        </w:rPr>
        <w:t>]</w:t>
      </w:r>
      <w:ins w:id="130" w:author="Giancarlo Denapoli" w:date="2022-09-27T11:43:00Z">
        <w:r w:rsidR="000E5BCD">
          <w:rPr>
            <w:b/>
            <w:bCs/>
            <w:sz w:val="21"/>
            <w:szCs w:val="21"/>
          </w:rPr>
          <w:t xml:space="preserve"> [</w:t>
        </w:r>
        <w:r w:rsidR="000E5BCD" w:rsidRPr="0023646F">
          <w:rPr>
            <w:b/>
            <w:bCs/>
            <w:sz w:val="21"/>
            <w:szCs w:val="21"/>
            <w:highlight w:val="yellow"/>
            <w:rPrChange w:id="131" w:author="Giancarlo Denapoli" w:date="2022-09-27T11:44:00Z">
              <w:rPr>
                <w:b/>
                <w:bCs/>
                <w:sz w:val="21"/>
                <w:szCs w:val="21"/>
              </w:rPr>
            </w:rPrChange>
          </w:rPr>
          <w:t>Nota Riza: Entender</w:t>
        </w:r>
      </w:ins>
      <w:ins w:id="132" w:author="Giancarlo Denapoli" w:date="2022-09-27T11:44:00Z">
        <w:r w:rsidR="000E5BCD" w:rsidRPr="0023646F">
          <w:rPr>
            <w:b/>
            <w:bCs/>
            <w:sz w:val="21"/>
            <w:szCs w:val="21"/>
            <w:highlight w:val="yellow"/>
            <w:rPrChange w:id="133" w:author="Giancarlo Denapoli" w:date="2022-09-27T11:44:00Z">
              <w:rPr>
                <w:b/>
                <w:bCs/>
                <w:sz w:val="21"/>
                <w:szCs w:val="21"/>
              </w:rPr>
            </w:rPrChange>
          </w:rPr>
          <w:t xml:space="preserve"> valor</w:t>
        </w:r>
        <w:r w:rsidR="000E5BCD">
          <w:rPr>
            <w:b/>
            <w:bCs/>
            <w:sz w:val="21"/>
            <w:szCs w:val="21"/>
          </w:rPr>
          <w:t>]</w:t>
        </w:r>
      </w:ins>
    </w:p>
    <w:p w14:paraId="28EDA2D4" w14:textId="77777777" w:rsidR="00A8229C" w:rsidRPr="005D195E" w:rsidRDefault="00A8229C" w:rsidP="00E13486">
      <w:pPr>
        <w:pStyle w:val="Nvel1111"/>
        <w:numPr>
          <w:ilvl w:val="0"/>
          <w:numId w:val="0"/>
        </w:numPr>
        <w:tabs>
          <w:tab w:val="left" w:pos="1701"/>
        </w:tabs>
        <w:spacing w:line="320" w:lineRule="atLeast"/>
        <w:rPr>
          <w:sz w:val="21"/>
          <w:szCs w:val="21"/>
        </w:rPr>
      </w:pPr>
    </w:p>
    <w:p w14:paraId="4A9903DB" w14:textId="4AEFFEEB" w:rsidR="00121AAE" w:rsidRPr="005D195E" w:rsidRDefault="00121AAE" w:rsidP="005D195E">
      <w:pPr>
        <w:pStyle w:val="Nvel111"/>
        <w:tabs>
          <w:tab w:val="clear" w:pos="2126"/>
          <w:tab w:val="left" w:pos="709"/>
          <w:tab w:val="num" w:pos="1701"/>
        </w:tabs>
        <w:spacing w:line="320" w:lineRule="atLeast"/>
        <w:ind w:left="0"/>
        <w:rPr>
          <w:sz w:val="21"/>
          <w:szCs w:val="21"/>
        </w:rPr>
      </w:pPr>
      <w:bookmarkStart w:id="134"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 xml:space="preserve">o </w:t>
      </w:r>
      <w:proofErr w:type="spellStart"/>
      <w:r w:rsidR="00354868">
        <w:rPr>
          <w:sz w:val="21"/>
          <w:szCs w:val="21"/>
        </w:rPr>
        <w:t>Servicer</w:t>
      </w:r>
      <w:proofErr w:type="spellEnd"/>
      <w:r w:rsidR="00354868">
        <w:rPr>
          <w:sz w:val="21"/>
          <w:szCs w:val="21"/>
        </w:rPr>
        <w:t>, 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134"/>
    </w:p>
    <w:p w14:paraId="6B35C385" w14:textId="67FE7520" w:rsidR="00121AAE" w:rsidRPr="005D195E" w:rsidRDefault="00121AAE" w:rsidP="005D195E">
      <w:pPr>
        <w:pStyle w:val="Nvel11a"/>
        <w:numPr>
          <w:ilvl w:val="0"/>
          <w:numId w:val="0"/>
        </w:numPr>
        <w:spacing w:line="320" w:lineRule="atLeast"/>
        <w:ind w:left="709" w:hanging="709"/>
        <w:rPr>
          <w:sz w:val="21"/>
          <w:szCs w:val="21"/>
        </w:rPr>
      </w:pPr>
    </w:p>
    <w:p w14:paraId="2ADA9B18" w14:textId="78BFD172" w:rsidR="00FF7EFA" w:rsidRPr="005D195E" w:rsidRDefault="00FF7EFA" w:rsidP="00074DD2">
      <w:pPr>
        <w:pStyle w:val="Nvel11a"/>
        <w:numPr>
          <w:ilvl w:val="0"/>
          <w:numId w:val="73"/>
        </w:numPr>
        <w:spacing w:line="320" w:lineRule="atLeast"/>
        <w:ind w:hanging="720"/>
        <w:rPr>
          <w:sz w:val="21"/>
          <w:szCs w:val="21"/>
        </w:rPr>
      </w:pPr>
      <w:bookmarkStart w:id="135"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35"/>
    </w:p>
    <w:p w14:paraId="2873E07E" w14:textId="77777777" w:rsidR="005F46A5" w:rsidRPr="005D195E" w:rsidRDefault="005F46A5" w:rsidP="005D195E">
      <w:pPr>
        <w:pStyle w:val="Nvel11a"/>
        <w:numPr>
          <w:ilvl w:val="0"/>
          <w:numId w:val="0"/>
        </w:numPr>
        <w:spacing w:line="320" w:lineRule="atLeast"/>
        <w:ind w:left="720"/>
        <w:rPr>
          <w:sz w:val="21"/>
          <w:szCs w:val="21"/>
        </w:rPr>
      </w:pPr>
    </w:p>
    <w:p w14:paraId="1F7CAE74" w14:textId="6990AFFC"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5D195E">
      <w:pPr>
        <w:pStyle w:val="Nvel11a"/>
        <w:numPr>
          <w:ilvl w:val="0"/>
          <w:numId w:val="0"/>
        </w:numPr>
        <w:spacing w:line="320" w:lineRule="atLeast"/>
        <w:ind w:left="720"/>
        <w:rPr>
          <w:sz w:val="21"/>
          <w:szCs w:val="21"/>
        </w:rPr>
      </w:pPr>
    </w:p>
    <w:p w14:paraId="0D3D5D9A" w14:textId="79655CD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5D195E">
      <w:pPr>
        <w:pStyle w:val="Nvel11a"/>
        <w:numPr>
          <w:ilvl w:val="0"/>
          <w:numId w:val="0"/>
        </w:numPr>
        <w:spacing w:line="320" w:lineRule="atLeast"/>
        <w:ind w:left="720"/>
        <w:rPr>
          <w:sz w:val="21"/>
          <w:szCs w:val="21"/>
        </w:rPr>
      </w:pPr>
    </w:p>
    <w:p w14:paraId="4E385659" w14:textId="48CF0724"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cópias digitalizadas dos compromissos de compra e venda e de </w:t>
      </w:r>
      <w:proofErr w:type="spellStart"/>
      <w:r w:rsidRPr="005D195E">
        <w:rPr>
          <w:sz w:val="21"/>
          <w:szCs w:val="21"/>
        </w:rPr>
        <w:t>distratos</w:t>
      </w:r>
      <w:proofErr w:type="spellEnd"/>
      <w:r w:rsidRPr="005D195E">
        <w:rPr>
          <w:sz w:val="21"/>
          <w:szCs w:val="21"/>
        </w:rPr>
        <w:t xml:space="preserve">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r w:rsidR="00B512F2" w:rsidRPr="00E675A1">
        <w:rPr>
          <w:b/>
          <w:bCs/>
          <w:sz w:val="21"/>
          <w:szCs w:val="21"/>
          <w:highlight w:val="yellow"/>
        </w:rPr>
        <w:t xml:space="preserve">[Nota PMK: Solicitação de alteração de prazo da parte da </w:t>
      </w:r>
      <w:proofErr w:type="spellStart"/>
      <w:r w:rsidR="00B512F2" w:rsidRPr="00E675A1">
        <w:rPr>
          <w:b/>
          <w:bCs/>
          <w:sz w:val="21"/>
          <w:szCs w:val="21"/>
          <w:highlight w:val="yellow"/>
        </w:rPr>
        <w:t>CPSec</w:t>
      </w:r>
      <w:proofErr w:type="spellEnd"/>
      <w:r w:rsidR="00B512F2" w:rsidRPr="00E675A1">
        <w:rPr>
          <w:b/>
          <w:bCs/>
          <w:sz w:val="21"/>
          <w:szCs w:val="21"/>
          <w:highlight w:val="yellow"/>
        </w:rPr>
        <w:t>]</w:t>
      </w:r>
    </w:p>
    <w:p w14:paraId="3DF8AF5C" w14:textId="77777777" w:rsidR="001D37C2" w:rsidRPr="005D195E" w:rsidRDefault="001D37C2" w:rsidP="005D195E">
      <w:pPr>
        <w:pStyle w:val="PargrafodaLista"/>
        <w:spacing w:line="320" w:lineRule="atLeast"/>
        <w:rPr>
          <w:rFonts w:ascii="Trebuchet MS" w:hAnsi="Trebuchet MS"/>
          <w:sz w:val="21"/>
          <w:szCs w:val="21"/>
        </w:rPr>
      </w:pPr>
    </w:p>
    <w:p w14:paraId="55C692C0" w14:textId="600CE171"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lastRenderedPageBreak/>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r w:rsidR="00B512F2" w:rsidRPr="00E675A1">
        <w:rPr>
          <w:b/>
          <w:bCs/>
          <w:sz w:val="21"/>
          <w:szCs w:val="21"/>
          <w:highlight w:val="yellow"/>
        </w:rPr>
        <w:t xml:space="preserve">[Nota PMK: Solicitação de alteração de prazo da parte da </w:t>
      </w:r>
      <w:proofErr w:type="spellStart"/>
      <w:r w:rsidR="00B512F2" w:rsidRPr="00E675A1">
        <w:rPr>
          <w:b/>
          <w:bCs/>
          <w:sz w:val="21"/>
          <w:szCs w:val="21"/>
          <w:highlight w:val="yellow"/>
        </w:rPr>
        <w:t>CPSec</w:t>
      </w:r>
      <w:proofErr w:type="spellEnd"/>
      <w:r w:rsidR="00B512F2" w:rsidRPr="00E675A1">
        <w:rPr>
          <w:b/>
          <w:bCs/>
          <w:sz w:val="21"/>
          <w:szCs w:val="21"/>
          <w:highlight w:val="yellow"/>
        </w:rPr>
        <w:t>]</w:t>
      </w:r>
    </w:p>
    <w:p w14:paraId="313905BC" w14:textId="77777777" w:rsidR="001D37C2" w:rsidRPr="005D195E" w:rsidRDefault="001D37C2" w:rsidP="005D195E">
      <w:pPr>
        <w:pStyle w:val="PargrafodaLista"/>
        <w:spacing w:line="320" w:lineRule="atLeast"/>
        <w:rPr>
          <w:rFonts w:ascii="Trebuchet MS" w:hAnsi="Trebuchet MS"/>
          <w:sz w:val="21"/>
          <w:szCs w:val="21"/>
        </w:rPr>
      </w:pPr>
    </w:p>
    <w:p w14:paraId="6465D213" w14:textId="1E6EDBFB"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5D195E">
      <w:pPr>
        <w:pStyle w:val="Nvel11a"/>
        <w:numPr>
          <w:ilvl w:val="0"/>
          <w:numId w:val="0"/>
        </w:numPr>
        <w:spacing w:line="320" w:lineRule="atLeast"/>
        <w:ind w:left="720"/>
        <w:rPr>
          <w:sz w:val="21"/>
          <w:szCs w:val="21"/>
        </w:rPr>
      </w:pPr>
    </w:p>
    <w:p w14:paraId="51D1905E" w14:textId="795FE91D" w:rsidR="00D301E6" w:rsidRDefault="00D301E6" w:rsidP="00D301E6">
      <w:pPr>
        <w:pStyle w:val="Nvel11"/>
        <w:widowControl w:val="0"/>
        <w:tabs>
          <w:tab w:val="left" w:pos="709"/>
        </w:tabs>
        <w:spacing w:line="320" w:lineRule="exact"/>
        <w:rPr>
          <w:b/>
          <w:bCs/>
          <w:sz w:val="21"/>
          <w:szCs w:val="21"/>
        </w:rPr>
      </w:pPr>
      <w:r>
        <w:rPr>
          <w:b/>
          <w:bCs/>
          <w:sz w:val="21"/>
          <w:szCs w:val="21"/>
        </w:rPr>
        <w:t xml:space="preserve">Ordem de Prioridade de Pagamento </w:t>
      </w:r>
      <w:r w:rsidRPr="00E675A1">
        <w:rPr>
          <w:b/>
          <w:bCs/>
          <w:sz w:val="21"/>
          <w:szCs w:val="21"/>
          <w:highlight w:val="yellow"/>
          <w:u w:val="single"/>
        </w:rPr>
        <w:t xml:space="preserve">[Nota PMK: Inclusão solicitada pela </w:t>
      </w:r>
      <w:proofErr w:type="spellStart"/>
      <w:r w:rsidRPr="00E675A1">
        <w:rPr>
          <w:b/>
          <w:bCs/>
          <w:sz w:val="21"/>
          <w:szCs w:val="21"/>
          <w:highlight w:val="yellow"/>
          <w:u w:val="single"/>
        </w:rPr>
        <w:t>CPSec</w:t>
      </w:r>
      <w:proofErr w:type="spellEnd"/>
      <w:r w:rsidRPr="00E675A1">
        <w:rPr>
          <w:b/>
          <w:bCs/>
          <w:sz w:val="21"/>
          <w:szCs w:val="21"/>
          <w:highlight w:val="yellow"/>
          <w:u w:val="single"/>
        </w:rPr>
        <w:t>]</w:t>
      </w:r>
      <w:ins w:id="136" w:author="Giancarlo Denapoli" w:date="2022-09-27T11:44:00Z">
        <w:r w:rsidR="0023646F">
          <w:rPr>
            <w:b/>
            <w:bCs/>
            <w:sz w:val="21"/>
            <w:szCs w:val="21"/>
            <w:u w:val="single"/>
          </w:rPr>
          <w:t xml:space="preserve"> [</w:t>
        </w:r>
        <w:r w:rsidR="0023646F" w:rsidRPr="0023646F">
          <w:rPr>
            <w:sz w:val="21"/>
            <w:szCs w:val="21"/>
            <w:highlight w:val="yellow"/>
            <w:u w:val="single"/>
            <w:rPrChange w:id="137" w:author="Giancarlo Denapoli" w:date="2022-09-27T11:44:00Z">
              <w:rPr>
                <w:b/>
                <w:bCs/>
                <w:sz w:val="21"/>
                <w:szCs w:val="21"/>
                <w:u w:val="single"/>
              </w:rPr>
            </w:rPrChange>
          </w:rPr>
          <w:t>Nota Riza: ok</w:t>
        </w:r>
        <w:r w:rsidR="0023646F">
          <w:rPr>
            <w:b/>
            <w:bCs/>
            <w:sz w:val="21"/>
            <w:szCs w:val="21"/>
            <w:u w:val="single"/>
          </w:rPr>
          <w:t>]</w:t>
        </w:r>
      </w:ins>
    </w:p>
    <w:p w14:paraId="6F9C40A9" w14:textId="77777777" w:rsidR="00D301E6" w:rsidRPr="00E675A1" w:rsidRDefault="00D301E6" w:rsidP="00D301E6">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D301E6">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61FD4C9C" w14:textId="77777777" w:rsidR="00D301E6" w:rsidRDefault="00D301E6" w:rsidP="00D301E6">
      <w:pPr>
        <w:pStyle w:val="Nvel1111"/>
        <w:numPr>
          <w:ilvl w:val="0"/>
          <w:numId w:val="0"/>
        </w:numPr>
        <w:tabs>
          <w:tab w:val="left" w:pos="1418"/>
        </w:tabs>
        <w:spacing w:line="320" w:lineRule="exact"/>
        <w:ind w:left="720"/>
        <w:rPr>
          <w:sz w:val="21"/>
          <w:szCs w:val="21"/>
        </w:rPr>
      </w:pPr>
    </w:p>
    <w:p w14:paraId="4D70D53D" w14:textId="25F470FC"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 xml:space="preserve">agamento </w:t>
      </w:r>
      <w:proofErr w:type="gramStart"/>
      <w:r w:rsidR="00D301E6">
        <w:rPr>
          <w:sz w:val="21"/>
          <w:szCs w:val="21"/>
        </w:rPr>
        <w:t>da despesas</w:t>
      </w:r>
      <w:proofErr w:type="gramEnd"/>
      <w:r w:rsidR="00D301E6">
        <w:rPr>
          <w:sz w:val="21"/>
          <w:szCs w:val="21"/>
        </w:rPr>
        <w:t xml:space="preserve"> do mês corrente;</w:t>
      </w:r>
    </w:p>
    <w:p w14:paraId="7CB15375" w14:textId="77777777" w:rsidR="00D301E6" w:rsidRDefault="00D301E6" w:rsidP="00D301E6">
      <w:pPr>
        <w:pStyle w:val="Nvel1111"/>
        <w:numPr>
          <w:ilvl w:val="0"/>
          <w:numId w:val="0"/>
        </w:numPr>
        <w:tabs>
          <w:tab w:val="left" w:pos="2268"/>
        </w:tabs>
        <w:spacing w:line="320" w:lineRule="exact"/>
        <w:ind w:left="2268"/>
        <w:rPr>
          <w:sz w:val="21"/>
          <w:szCs w:val="21"/>
        </w:rPr>
      </w:pPr>
    </w:p>
    <w:p w14:paraId="39DBA897" w14:textId="78B95362"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E13486">
      <w:pPr>
        <w:pStyle w:val="Nvel1111"/>
        <w:numPr>
          <w:ilvl w:val="0"/>
          <w:numId w:val="0"/>
        </w:numPr>
        <w:tabs>
          <w:tab w:val="left" w:pos="2268"/>
        </w:tabs>
        <w:spacing w:line="320" w:lineRule="exact"/>
        <w:ind w:left="709" w:hanging="709"/>
        <w:rPr>
          <w:sz w:val="21"/>
          <w:szCs w:val="21"/>
        </w:rPr>
      </w:pPr>
    </w:p>
    <w:p w14:paraId="04EB6A7D" w14:textId="365CC99F" w:rsidR="00D301E6" w:rsidRPr="00E13486" w:rsidRDefault="000B2E95" w:rsidP="00E13486">
      <w:pPr>
        <w:pStyle w:val="Nvel1111"/>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5D195E">
      <w:pPr>
        <w:pStyle w:val="Nvel11a"/>
        <w:numPr>
          <w:ilvl w:val="0"/>
          <w:numId w:val="0"/>
        </w:numPr>
        <w:spacing w:line="320" w:lineRule="atLeast"/>
        <w:ind w:left="720"/>
        <w:rPr>
          <w:sz w:val="21"/>
          <w:szCs w:val="21"/>
        </w:rPr>
      </w:pPr>
    </w:p>
    <w:bookmarkEnd w:id="107"/>
    <w:bookmarkEnd w:id="108"/>
    <w:p w14:paraId="095DF528" w14:textId="77777777" w:rsidR="006C1B74" w:rsidRPr="005D195E" w:rsidRDefault="00CD5F58" w:rsidP="005D195E">
      <w:pPr>
        <w:pStyle w:val="Nvel11"/>
        <w:keepNext/>
        <w:keepLines/>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5D195E">
      <w:pPr>
        <w:pStyle w:val="Nvel11"/>
        <w:keepNext/>
        <w:keepLines/>
        <w:numPr>
          <w:ilvl w:val="0"/>
          <w:numId w:val="0"/>
        </w:numPr>
        <w:tabs>
          <w:tab w:val="left" w:pos="709"/>
        </w:tabs>
        <w:spacing w:line="320" w:lineRule="atLeast"/>
        <w:rPr>
          <w:sz w:val="21"/>
          <w:szCs w:val="21"/>
        </w:rPr>
      </w:pPr>
    </w:p>
    <w:p w14:paraId="3D053AE9" w14:textId="0407A791" w:rsidR="00CD5F58" w:rsidRPr="00FC01C8" w:rsidRDefault="008F1D7A" w:rsidP="00074DD2">
      <w:pPr>
        <w:pStyle w:val="Nvel111"/>
        <w:numPr>
          <w:ilvl w:val="2"/>
          <w:numId w:val="62"/>
        </w:numPr>
        <w:spacing w:line="320" w:lineRule="atLeast"/>
        <w:ind w:left="0" w:firstLine="0"/>
        <w:rPr>
          <w:sz w:val="21"/>
          <w:szCs w:val="21"/>
        </w:rPr>
      </w:pPr>
      <w:bookmarkStart w:id="138" w:name="_Ref88145436"/>
      <w:bookmarkStart w:id="139" w:name="_Ref97577923"/>
      <w:r w:rsidRPr="005D195E">
        <w:rPr>
          <w:sz w:val="21"/>
          <w:szCs w:val="21"/>
        </w:rPr>
        <w:t xml:space="preserve">O Valor </w:t>
      </w:r>
      <w:r w:rsidRPr="005D195E">
        <w:rPr>
          <w:rFonts w:cs="Tahoma"/>
          <w:color w:val="000000"/>
          <w:kern w:val="20"/>
          <w:sz w:val="21"/>
          <w:szCs w:val="21"/>
        </w:rPr>
        <w:t>Nominal</w:t>
      </w:r>
      <w:r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 </w:t>
      </w:r>
      <w:r w:rsidR="00066AD9" w:rsidRPr="00FC01C8">
        <w:rPr>
          <w:sz w:val="21"/>
          <w:szCs w:val="21"/>
        </w:rPr>
        <w:t>de forma exponencial</w:t>
      </w:r>
      <w:r w:rsidR="000D2411" w:rsidRPr="00FC01C8">
        <w:rPr>
          <w:sz w:val="21"/>
          <w:szCs w:val="21"/>
        </w:rPr>
        <w:t>, calculada</w:t>
      </w:r>
      <w:r w:rsidR="00066AD9" w:rsidRPr="00FC01C8">
        <w:rPr>
          <w:sz w:val="21"/>
          <w:szCs w:val="21"/>
        </w:rPr>
        <w:t xml:space="preserve"> </w:t>
      </w:r>
      <w:proofErr w:type="spellStart"/>
      <w:r w:rsidR="00066AD9" w:rsidRPr="00FC01C8">
        <w:rPr>
          <w:i/>
          <w:iCs/>
          <w:sz w:val="21"/>
          <w:szCs w:val="21"/>
        </w:rPr>
        <w:t>pro-rata</w:t>
      </w:r>
      <w:proofErr w:type="spellEnd"/>
      <w:r w:rsidR="00066AD9" w:rsidRPr="00FC01C8">
        <w:rPr>
          <w:i/>
          <w:iCs/>
          <w:sz w:val="21"/>
          <w:szCs w:val="21"/>
        </w:rPr>
        <w:t xml:space="preserve"> </w:t>
      </w:r>
      <w:proofErr w:type="spellStart"/>
      <w:r w:rsidR="00066AD9" w:rsidRPr="00FC01C8">
        <w:rPr>
          <w:i/>
          <w:iCs/>
          <w:sz w:val="21"/>
          <w:szCs w:val="21"/>
        </w:rPr>
        <w:t>temporis</w:t>
      </w:r>
      <w:proofErr w:type="spellEnd"/>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105"/>
      <w:bookmarkEnd w:id="138"/>
      <w:bookmarkEnd w:id="139"/>
      <w:r w:rsidR="002C7463">
        <w:rPr>
          <w:sz w:val="21"/>
          <w:szCs w:val="21"/>
        </w:rPr>
        <w:t xml:space="preserve"> </w:t>
      </w:r>
    </w:p>
    <w:p w14:paraId="0CB1C52E" w14:textId="77777777" w:rsidR="00CD5F58" w:rsidRPr="005D195E" w:rsidRDefault="00CD5F58" w:rsidP="005D195E">
      <w:pPr>
        <w:pStyle w:val="Nvel11a1"/>
        <w:numPr>
          <w:ilvl w:val="0"/>
          <w:numId w:val="0"/>
        </w:numPr>
        <w:spacing w:line="320" w:lineRule="atLeast"/>
        <w:ind w:left="1418"/>
        <w:rPr>
          <w:sz w:val="21"/>
          <w:szCs w:val="21"/>
        </w:rPr>
      </w:pPr>
    </w:p>
    <w:p w14:paraId="1AE62298"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5D195E">
      <w:pPr>
        <w:spacing w:line="320" w:lineRule="atLeast"/>
        <w:ind w:right="-42"/>
        <w:jc w:val="both"/>
        <w:rPr>
          <w:rFonts w:ascii="Trebuchet MS" w:eastAsia="Arial Unicode MS" w:hAnsi="Trebuchet MS"/>
          <w:sz w:val="21"/>
          <w:szCs w:val="21"/>
        </w:rPr>
      </w:pPr>
    </w:p>
    <w:p w14:paraId="238EED2F" w14:textId="37A5162D" w:rsidR="00CD5F58" w:rsidRPr="005D195E" w:rsidRDefault="00FF214C" w:rsidP="005D195E">
      <w:pPr>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5D195E">
      <w:pPr>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5D195E">
            <w:pPr>
              <w:spacing w:line="320" w:lineRule="atLeast"/>
              <w:rPr>
                <w:rFonts w:ascii="Trebuchet MS" w:eastAsia="Arial Unicode MS" w:hAnsi="Trebuchet MS"/>
                <w:i/>
                <w:sz w:val="21"/>
                <w:szCs w:val="21"/>
                <w:vertAlign w:val="subscript"/>
              </w:rPr>
            </w:pPr>
            <w:proofErr w:type="spellStart"/>
            <w:r w:rsidRPr="005D195E">
              <w:rPr>
                <w:rFonts w:ascii="Trebuchet MS" w:eastAsia="Arial Unicode MS" w:hAnsi="Trebuchet MS"/>
                <w:i/>
                <w:sz w:val="21"/>
                <w:szCs w:val="21"/>
              </w:rPr>
              <w:lastRenderedPageBreak/>
              <w:t>VNa</w:t>
            </w:r>
            <w:proofErr w:type="spellEnd"/>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5D195E">
            <w:pPr>
              <w:pStyle w:val="p0"/>
              <w:widowControl/>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5D195E">
            <w:pPr>
              <w:spacing w:line="320" w:lineRule="atLeast"/>
              <w:rPr>
                <w:rFonts w:ascii="Trebuchet MS" w:hAnsi="Trebuchet MS"/>
                <w:i/>
                <w:sz w:val="21"/>
                <w:szCs w:val="21"/>
                <w:vertAlign w:val="subscript"/>
              </w:rPr>
            </w:pPr>
            <w:proofErr w:type="spellStart"/>
            <w:r w:rsidRPr="005D195E">
              <w:rPr>
                <w:rFonts w:ascii="Trebuchet MS" w:eastAsia="Arial Unicode MS" w:hAnsi="Trebuchet MS"/>
                <w:i/>
                <w:sz w:val="21"/>
                <w:szCs w:val="21"/>
              </w:rPr>
              <w:t>VNe</w:t>
            </w:r>
            <w:proofErr w:type="spellEnd"/>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5D195E">
            <w:pPr>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5D195E">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5D195E">
      <w:pPr>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37508EFD" w14:textId="77777777" w:rsidR="00CD5F58" w:rsidRPr="005D195E" w:rsidRDefault="00CD5F58" w:rsidP="005D195E">
      <w:pPr>
        <w:spacing w:line="320" w:lineRule="atLeast"/>
        <w:ind w:left="709"/>
        <w:jc w:val="both"/>
        <w:rPr>
          <w:rFonts w:ascii="Trebuchet MS" w:hAnsi="Trebuchet MS"/>
          <w:sz w:val="21"/>
          <w:szCs w:val="21"/>
        </w:rPr>
      </w:pPr>
    </w:p>
    <w:p w14:paraId="4B259953" w14:textId="7BB0AFD9" w:rsidR="00985405" w:rsidRPr="005D195E" w:rsidRDefault="008E3C03" w:rsidP="005D195E">
      <w:pPr>
        <w:spacing w:line="320" w:lineRule="atLeast"/>
        <w:ind w:left="709"/>
        <w:jc w:val="both"/>
        <w:rPr>
          <w:rFonts w:ascii="Trebuchet MS" w:hAnsi="Trebuchet MS"/>
          <w:sz w:val="21"/>
          <w:szCs w:val="21"/>
        </w:rPr>
      </w:pPr>
      <w:r w:rsidRPr="005D195E">
        <w:rPr>
          <w:rFonts w:ascii="Trebuchet MS" w:hAnsi="Trebuchet MS"/>
          <w:sz w:val="21"/>
          <w:szCs w:val="21"/>
        </w:rPr>
        <w:t>n = número total de números índices considerados na atualização, sendo “n” um número inteiro.</w:t>
      </w:r>
    </w:p>
    <w:p w14:paraId="606BD78E" w14:textId="77777777" w:rsidR="00985405" w:rsidRPr="005D195E" w:rsidRDefault="00985405" w:rsidP="005D195E">
      <w:pPr>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B929BA">
            <w:pPr>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B929BA">
            <w:pPr>
              <w:spacing w:line="320" w:lineRule="atLeas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519B2EA6" w14:textId="6A522EE6" w:rsidR="00B929BA" w:rsidRPr="005D195E" w:rsidRDefault="00B929BA" w:rsidP="00B929BA">
            <w:pPr>
              <w:pStyle w:val="p0"/>
              <w:widowControl/>
              <w:tabs>
                <w:tab w:val="clear" w:pos="720"/>
              </w:tabs>
              <w:spacing w:line="320" w:lineRule="atLeast"/>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B929BA">
            <w:pPr>
              <w:spacing w:line="320" w:lineRule="atLeas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2B4DA142"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B929BA">
            <w:pPr>
              <w:spacing w:line="320" w:lineRule="atLeas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6954897F" w:rsidR="00B929BA" w:rsidRPr="005D195E" w:rsidRDefault="00B929BA" w:rsidP="00B929BA">
            <w:pPr>
              <w:pStyle w:val="p0"/>
              <w:widowControl/>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w:t>
            </w:r>
            <w:r w:rsidRPr="001A0008">
              <w:rPr>
                <w:rFonts w:ascii="Trebuchet MS" w:hAnsi="Trebuchet MS" w:cs="Arial"/>
                <w:sz w:val="21"/>
                <w:szCs w:val="21"/>
              </w:rPr>
              <w:lastRenderedPageBreak/>
              <w:t xml:space="preserve">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5D195E">
      <w:pPr>
        <w:pStyle w:val="Nvel111"/>
        <w:numPr>
          <w:ilvl w:val="0"/>
          <w:numId w:val="0"/>
        </w:numPr>
        <w:spacing w:line="320" w:lineRule="atLeast"/>
        <w:ind w:left="709"/>
        <w:rPr>
          <w:rFonts w:cstheme="minorHAnsi"/>
          <w:sz w:val="21"/>
          <w:szCs w:val="21"/>
        </w:rPr>
      </w:pPr>
    </w:p>
    <w:p w14:paraId="286513AD" w14:textId="77777777" w:rsidR="00843C73" w:rsidRPr="005D195E" w:rsidRDefault="00843C73" w:rsidP="005D195E">
      <w:pPr>
        <w:pStyle w:val="Nvel111"/>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39CDEF99" w14:textId="6B2BACBE"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5D195E">
      <w:pPr>
        <w:pStyle w:val="Nvel111"/>
        <w:numPr>
          <w:ilvl w:val="0"/>
          <w:numId w:val="0"/>
        </w:numPr>
        <w:spacing w:line="320" w:lineRule="atLeast"/>
        <w:ind w:left="709" w:hanging="371"/>
        <w:rPr>
          <w:rFonts w:cstheme="minorHAnsi"/>
          <w:sz w:val="21"/>
          <w:szCs w:val="21"/>
        </w:rPr>
      </w:pPr>
    </w:p>
    <w:p w14:paraId="0220860D" w14:textId="058EEC8A"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5D195E">
      <w:pPr>
        <w:pStyle w:val="PargrafodaLista"/>
        <w:spacing w:line="320" w:lineRule="atLeast"/>
        <w:ind w:hanging="371"/>
        <w:rPr>
          <w:rFonts w:ascii="Trebuchet MS" w:hAnsi="Trebuchet MS" w:cstheme="minorHAnsi"/>
          <w:sz w:val="21"/>
          <w:szCs w:val="21"/>
        </w:rPr>
      </w:pPr>
    </w:p>
    <w:p w14:paraId="0DCE0AEC" w14:textId="4F41E6AD" w:rsidR="00704452" w:rsidRPr="005D195E" w:rsidRDefault="00156A6C" w:rsidP="005D195E">
      <w:pPr>
        <w:pStyle w:val="Nvel1111"/>
        <w:numPr>
          <w:ilvl w:val="7"/>
          <w:numId w:val="4"/>
        </w:numPr>
        <w:tabs>
          <w:tab w:val="num" w:pos="1843"/>
        </w:tabs>
        <w:spacing w:line="320" w:lineRule="atLeast"/>
        <w:ind w:left="0" w:firstLine="709"/>
        <w:rPr>
          <w:sz w:val="21"/>
          <w:szCs w:val="21"/>
        </w:rPr>
      </w:pPr>
      <w:bookmarkStart w:id="140"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40"/>
    </w:p>
    <w:p w14:paraId="0CCF9348" w14:textId="22045670" w:rsidR="00156A6C" w:rsidRPr="005D195E" w:rsidRDefault="00156A6C" w:rsidP="005D195E">
      <w:pPr>
        <w:pStyle w:val="sub"/>
        <w:widowControl/>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5D195E">
      <w:pPr>
        <w:pStyle w:val="Nvel1111"/>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EFF0A39" w:rsidR="009E44D9" w:rsidRPr="005D195E" w:rsidRDefault="009E44D9" w:rsidP="00074DD2">
      <w:pPr>
        <w:pStyle w:val="Nvel111"/>
        <w:numPr>
          <w:ilvl w:val="2"/>
          <w:numId w:val="62"/>
        </w:numPr>
        <w:spacing w:line="320" w:lineRule="atLeast"/>
        <w:ind w:left="0" w:firstLine="0"/>
        <w:rPr>
          <w:rFonts w:cstheme="minorHAnsi"/>
          <w:sz w:val="21"/>
          <w:szCs w:val="21"/>
        </w:rPr>
      </w:pPr>
      <w:r w:rsidRPr="005D195E">
        <w:rPr>
          <w:rFonts w:cstheme="minorHAnsi"/>
          <w:bCs/>
          <w:sz w:val="21"/>
          <w:szCs w:val="21"/>
        </w:rPr>
        <w:t xml:space="preserve">A </w:t>
      </w:r>
      <w:r w:rsidRPr="005D195E">
        <w:rPr>
          <w:sz w:val="21"/>
          <w:szCs w:val="21"/>
        </w:rPr>
        <w:t>Atualização</w:t>
      </w:r>
      <w:r w:rsidRPr="005D195E">
        <w:rPr>
          <w:rFonts w:cstheme="minorHAnsi"/>
          <w:bCs/>
          <w:sz w:val="21"/>
          <w:szCs w:val="21"/>
        </w:rPr>
        <w:t xml:space="preserve"> Monetária apurada nos termos da cláusula 5.3.1 acima a cada Período de Capitalização será automaticamente incorporada ao Valor Nominal Unitário </w:t>
      </w:r>
      <w:r w:rsidR="001057A5">
        <w:rPr>
          <w:rFonts w:cstheme="minorHAnsi"/>
          <w:bCs/>
          <w:sz w:val="21"/>
          <w:szCs w:val="21"/>
        </w:rPr>
        <w:t xml:space="preserve">Pintassilgo </w:t>
      </w:r>
      <w:r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w:t>
      </w:r>
    </w:p>
    <w:p w14:paraId="071CEF79" w14:textId="77777777" w:rsidR="009E44D9" w:rsidRPr="005D195E" w:rsidRDefault="009E44D9" w:rsidP="005D195E">
      <w:pPr>
        <w:pStyle w:val="PargrafodaLista"/>
        <w:spacing w:line="320" w:lineRule="atLeast"/>
        <w:rPr>
          <w:rFonts w:ascii="Trebuchet MS" w:hAnsi="Trebuchet MS"/>
          <w:sz w:val="21"/>
          <w:szCs w:val="21"/>
        </w:rPr>
      </w:pPr>
    </w:p>
    <w:p w14:paraId="3D48D859" w14:textId="29D020A4" w:rsidR="003045D3" w:rsidRPr="00A826BD" w:rsidRDefault="00897558" w:rsidP="005D195E">
      <w:pPr>
        <w:pStyle w:val="Nvel11"/>
        <w:keepNext/>
        <w:keepLines/>
        <w:tabs>
          <w:tab w:val="left" w:pos="709"/>
        </w:tabs>
        <w:spacing w:line="320" w:lineRule="atLeast"/>
        <w:rPr>
          <w:sz w:val="21"/>
          <w:szCs w:val="21"/>
        </w:rPr>
      </w:pPr>
      <w:bookmarkStart w:id="141" w:name="_Ref85601567"/>
      <w:r w:rsidRPr="00A826BD">
        <w:rPr>
          <w:rFonts w:cs="Leelawadee"/>
          <w:b/>
          <w:bCs/>
          <w:sz w:val="21"/>
          <w:szCs w:val="21"/>
        </w:rPr>
        <w:t>Juros Remuneratórios</w:t>
      </w:r>
    </w:p>
    <w:p w14:paraId="04A8B7BD" w14:textId="77777777" w:rsidR="003045D3" w:rsidRPr="005D195E" w:rsidRDefault="003045D3" w:rsidP="005D195E">
      <w:pPr>
        <w:pStyle w:val="Nvel11"/>
        <w:keepNext/>
        <w:keepLines/>
        <w:numPr>
          <w:ilvl w:val="0"/>
          <w:numId w:val="0"/>
        </w:numPr>
        <w:tabs>
          <w:tab w:val="left" w:pos="709"/>
        </w:tabs>
        <w:spacing w:line="320" w:lineRule="atLeast"/>
        <w:rPr>
          <w:sz w:val="21"/>
          <w:szCs w:val="21"/>
        </w:rPr>
      </w:pPr>
    </w:p>
    <w:p w14:paraId="55484881" w14:textId="12F7EBEE" w:rsidR="00CD5F58" w:rsidRPr="005D195E" w:rsidRDefault="003C3CC3" w:rsidP="00074DD2">
      <w:pPr>
        <w:pStyle w:val="Nvel111"/>
        <w:numPr>
          <w:ilvl w:val="2"/>
          <w:numId w:val="61"/>
        </w:numPr>
        <w:spacing w:line="320" w:lineRule="atLeast"/>
        <w:ind w:left="0" w:firstLine="0"/>
        <w:rPr>
          <w:sz w:val="21"/>
          <w:szCs w:val="21"/>
        </w:rPr>
      </w:pPr>
      <w:bookmarkStart w:id="142" w:name="_Ref88143819"/>
      <w:r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Pr="005D195E">
        <w:rPr>
          <w:rFonts w:cstheme="minorHAnsi"/>
          <w:sz w:val="21"/>
          <w:szCs w:val="21"/>
        </w:rPr>
        <w:t xml:space="preserve">incidirão </w:t>
      </w:r>
      <w:r w:rsidR="00CD5F58" w:rsidRPr="005D195E">
        <w:rPr>
          <w:sz w:val="21"/>
          <w:szCs w:val="21"/>
        </w:rPr>
        <w:t>juros remuneratórios</w:t>
      </w:r>
      <w:r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de forma exponencial e cumulativa </w:t>
      </w:r>
      <w:r w:rsidR="00CD5F58" w:rsidRPr="005D195E">
        <w:rPr>
          <w:i/>
          <w:iCs/>
          <w:sz w:val="21"/>
          <w:szCs w:val="21"/>
        </w:rPr>
        <w:t xml:space="preserve">pro rata </w:t>
      </w:r>
      <w:proofErr w:type="spellStart"/>
      <w:r w:rsidR="00CD5F58" w:rsidRPr="005D195E">
        <w:rPr>
          <w:i/>
          <w:iCs/>
          <w:sz w:val="21"/>
          <w:szCs w:val="21"/>
        </w:rPr>
        <w:t>temporis</w:t>
      </w:r>
      <w:proofErr w:type="spellEnd"/>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r w:rsidR="00EA0DE6" w:rsidRPr="00E13486">
        <w:rPr>
          <w:sz w:val="21"/>
          <w:szCs w:val="21"/>
          <w:highlight w:val="yellow"/>
        </w:rPr>
        <w:t>1</w:t>
      </w:r>
      <w:r w:rsidR="00F87FDC" w:rsidRPr="00E13486">
        <w:rPr>
          <w:sz w:val="21"/>
          <w:szCs w:val="21"/>
          <w:highlight w:val="yellow"/>
        </w:rPr>
        <w:t>2</w:t>
      </w:r>
      <w:r w:rsidR="00EA0DE6" w:rsidRPr="00E13486">
        <w:rPr>
          <w:sz w:val="21"/>
          <w:szCs w:val="21"/>
          <w:highlight w:val="yellow"/>
        </w:rPr>
        <w:t>,</w:t>
      </w:r>
      <w:r w:rsidR="004D1AA0" w:rsidRPr="00E13486">
        <w:rPr>
          <w:sz w:val="21"/>
          <w:szCs w:val="21"/>
          <w:highlight w:val="yellow"/>
        </w:rPr>
        <w:t>68</w:t>
      </w:r>
      <w:r w:rsidR="00C007E5" w:rsidRPr="00E13486">
        <w:rPr>
          <w:sz w:val="21"/>
          <w:szCs w:val="21"/>
          <w:highlight w:val="yellow"/>
        </w:rPr>
        <w:t>% (</w:t>
      </w:r>
      <w:r w:rsidR="00FB6AAC" w:rsidRPr="00E13486">
        <w:rPr>
          <w:sz w:val="21"/>
          <w:szCs w:val="21"/>
          <w:highlight w:val="yellow"/>
        </w:rPr>
        <w:t>doze inteiros e sessenta e oito centésimos por cento</w:t>
      </w:r>
      <w:r w:rsidR="00C007E5" w:rsidRPr="00E13486">
        <w:rPr>
          <w:sz w:val="21"/>
          <w:szCs w:val="21"/>
          <w:highlight w:val="yellow"/>
        </w:rPr>
        <w:t>)</w:t>
      </w:r>
      <w:r w:rsidR="00C007E5" w:rsidRPr="005D195E">
        <w:rPr>
          <w:sz w:val="21"/>
          <w:szCs w:val="21"/>
        </w:rPr>
        <w:t xml:space="preserve">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41"/>
      <w:bookmarkEnd w:id="142"/>
      <w:r w:rsidR="00FB6AAC">
        <w:rPr>
          <w:sz w:val="21"/>
          <w:szCs w:val="21"/>
        </w:rPr>
        <w:t xml:space="preserve"> </w:t>
      </w:r>
    </w:p>
    <w:p w14:paraId="51127340" w14:textId="70F42C04" w:rsidR="00CD5F58" w:rsidRPr="005D195E" w:rsidRDefault="00CD5F58" w:rsidP="005D195E">
      <w:pPr>
        <w:pStyle w:val="Nvel111"/>
        <w:numPr>
          <w:ilvl w:val="0"/>
          <w:numId w:val="0"/>
        </w:numPr>
        <w:spacing w:line="320" w:lineRule="atLeast"/>
        <w:ind w:left="709"/>
        <w:rPr>
          <w:sz w:val="21"/>
          <w:szCs w:val="21"/>
        </w:rPr>
      </w:pPr>
    </w:p>
    <w:p w14:paraId="4BDC37CA"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5D195E">
      <w:pPr>
        <w:spacing w:line="320" w:lineRule="atLeast"/>
        <w:jc w:val="both"/>
        <w:rPr>
          <w:rFonts w:ascii="Trebuchet MS" w:hAnsi="Trebuchet MS"/>
          <w:sz w:val="21"/>
          <w:szCs w:val="21"/>
        </w:rPr>
      </w:pPr>
    </w:p>
    <w:p w14:paraId="0E34EA60" w14:textId="77777777" w:rsidR="00CD5F58" w:rsidRPr="005D195E" w:rsidRDefault="00CD5F58" w:rsidP="005D195E">
      <w:pPr>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5D195E" w:rsidRDefault="00CD5F58" w:rsidP="005D195E">
            <w:pPr>
              <w:pStyle w:val="p0"/>
              <w:widowControl/>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na respectiva data de cálculo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960835">
            <w:pPr>
              <w:spacing w:line="320" w:lineRule="atLeast"/>
              <w:jc w:val="both"/>
              <w:rPr>
                <w:rFonts w:ascii="Trebuchet MS" w:hAnsi="Trebuchet MS"/>
                <w:sz w:val="21"/>
                <w:szCs w:val="21"/>
              </w:rPr>
            </w:pPr>
            <w:proofErr w:type="spellStart"/>
            <w:r w:rsidRPr="005D195E">
              <w:rPr>
                <w:rFonts w:ascii="Trebuchet MS" w:eastAsia="Arial Unicode MS" w:hAnsi="Trebuchet MS"/>
                <w:i/>
                <w:sz w:val="21"/>
                <w:szCs w:val="21"/>
              </w:rPr>
              <w:t>VNa</w:t>
            </w:r>
            <w:proofErr w:type="spellEnd"/>
            <w:r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0E02E1CF"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960835">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960835">
            <w:pPr>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5D195E">
      <w:pPr>
        <w:spacing w:line="320" w:lineRule="atLeast"/>
        <w:jc w:val="both"/>
        <w:rPr>
          <w:rFonts w:ascii="Trebuchet MS" w:hAnsi="Trebuchet MS"/>
          <w:sz w:val="21"/>
          <w:szCs w:val="21"/>
        </w:rPr>
      </w:pPr>
    </w:p>
    <w:p w14:paraId="648CA5F7" w14:textId="77777777" w:rsidR="00743616" w:rsidRPr="00BC658A" w:rsidRDefault="00743616" w:rsidP="00743616">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5D195E">
      <w:pPr>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5ADB9B78" w:rsidR="00CD5F58" w:rsidRPr="005D195E" w:rsidRDefault="00EA0DE6" w:rsidP="005D195E">
            <w:pPr>
              <w:pStyle w:val="p0"/>
              <w:widowControl/>
              <w:tabs>
                <w:tab w:val="clear" w:pos="720"/>
              </w:tabs>
              <w:spacing w:line="320" w:lineRule="atLeast"/>
              <w:ind w:firstLine="0"/>
              <w:rPr>
                <w:rFonts w:ascii="Trebuchet MS" w:hAnsi="Trebuchet MS"/>
                <w:sz w:val="21"/>
                <w:szCs w:val="21"/>
              </w:rPr>
            </w:pPr>
            <w:r w:rsidRPr="000D21C5">
              <w:rPr>
                <w:rFonts w:ascii="Trebuchet MS" w:hAnsi="Trebuchet MS"/>
                <w:sz w:val="21"/>
                <w:szCs w:val="21"/>
                <w:highlight w:val="yellow"/>
              </w:rPr>
              <w:t>1</w:t>
            </w:r>
            <w:r w:rsidR="00FB6AAC" w:rsidRPr="000D21C5">
              <w:rPr>
                <w:rFonts w:ascii="Trebuchet MS" w:hAnsi="Trebuchet MS"/>
                <w:sz w:val="21"/>
                <w:szCs w:val="21"/>
                <w:highlight w:val="yellow"/>
              </w:rPr>
              <w:t>2</w:t>
            </w:r>
            <w:r w:rsidR="00314B11" w:rsidRPr="000D21C5">
              <w:rPr>
                <w:rFonts w:ascii="Trebuchet MS" w:hAnsi="Trebuchet MS"/>
                <w:sz w:val="21"/>
                <w:szCs w:val="21"/>
                <w:highlight w:val="yellow"/>
              </w:rPr>
              <w:t>,</w:t>
            </w:r>
            <w:r w:rsidR="00FB6AAC" w:rsidRPr="000D21C5">
              <w:rPr>
                <w:rFonts w:ascii="Trebuchet MS" w:hAnsi="Trebuchet MS"/>
                <w:sz w:val="21"/>
                <w:szCs w:val="21"/>
                <w:highlight w:val="yellow"/>
              </w:rPr>
              <w:t>68</w:t>
            </w:r>
            <w:r w:rsidR="00CD5F58" w:rsidRPr="005D195E">
              <w:rPr>
                <w:rFonts w:ascii="Trebuchet MS" w:hAnsi="Trebuchet MS"/>
                <w:sz w:val="21"/>
                <w:szCs w:val="21"/>
              </w:rPr>
              <w:t>.</w:t>
            </w:r>
          </w:p>
          <w:p w14:paraId="48DC3DE9"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E7607F">
            <w:pPr>
              <w:spacing w:line="320" w:lineRule="atLeast"/>
              <w:jc w:val="both"/>
              <w:rPr>
                <w:rFonts w:ascii="Trebuchet MS" w:hAnsi="Trebuchet MS"/>
                <w:sz w:val="21"/>
                <w:szCs w:val="21"/>
              </w:rPr>
            </w:pPr>
            <w:proofErr w:type="spellStart"/>
            <w:r w:rsidRPr="005D195E">
              <w:rPr>
                <w:rFonts w:ascii="Trebuchet MS" w:eastAsia="Arial Unicode MS" w:hAnsi="Trebuchet MS"/>
                <w:i/>
                <w:sz w:val="21"/>
                <w:szCs w:val="21"/>
              </w:rPr>
              <w:t>d</w:t>
            </w:r>
            <w:r>
              <w:rPr>
                <w:rFonts w:ascii="Trebuchet MS" w:eastAsia="Arial Unicode MS" w:hAnsi="Trebuchet MS"/>
                <w:i/>
                <w:sz w:val="21"/>
                <w:szCs w:val="21"/>
              </w:rPr>
              <w:t>c</w:t>
            </w:r>
            <w:r w:rsidRPr="005D195E">
              <w:rPr>
                <w:rFonts w:ascii="Trebuchet MS" w:eastAsia="Arial Unicode MS" w:hAnsi="Trebuchet MS"/>
                <w:i/>
                <w:sz w:val="21"/>
                <w:szCs w:val="21"/>
              </w:rPr>
              <w:t>p</w:t>
            </w:r>
            <w:proofErr w:type="spellEnd"/>
            <w:r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466699C" w14:textId="6535901C" w:rsidR="00E7607F" w:rsidRPr="009D383E" w:rsidRDefault="00053764" w:rsidP="00E7607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E7607F">
            <w:pPr>
              <w:pStyle w:val="p0"/>
              <w:widowControl/>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E7607F">
            <w:pPr>
              <w:spacing w:line="320" w:lineRule="atLeas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8A5911C" w14:textId="3472BA9F" w:rsidR="00E7607F" w:rsidRPr="001A0008" w:rsidRDefault="00053764" w:rsidP="00E7607F">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2D5D36C" w:rsidR="00DF6607" w:rsidRPr="006B78F7" w:rsidRDefault="00DF6607" w:rsidP="00074DD2">
      <w:pPr>
        <w:pStyle w:val="Nvel111"/>
        <w:numPr>
          <w:ilvl w:val="2"/>
          <w:numId w:val="61"/>
        </w:numPr>
        <w:spacing w:line="320" w:lineRule="atLeast"/>
        <w:ind w:left="0" w:firstLine="0"/>
        <w:rPr>
          <w:rFonts w:cstheme="minorHAnsi"/>
          <w:sz w:val="21"/>
          <w:szCs w:val="21"/>
        </w:rPr>
      </w:pPr>
      <w:r w:rsidRPr="005D195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3117DE">
        <w:rPr>
          <w:rFonts w:cstheme="minorHAnsi"/>
          <w:bCs/>
          <w:sz w:val="21"/>
          <w:szCs w:val="21"/>
        </w:rPr>
        <w:t>Pintassilgo</w:t>
      </w:r>
      <w:r w:rsidRPr="005D195E">
        <w:rPr>
          <w:rFonts w:cstheme="minorHAnsi"/>
          <w:bCs/>
          <w:sz w:val="21"/>
          <w:szCs w:val="21"/>
        </w:rPr>
        <w:t xml:space="preserve"> (ou saldo do Valor Nominal Unitário Atualizado </w:t>
      </w:r>
      <w:r w:rsidR="003117DE">
        <w:rPr>
          <w:rFonts w:cstheme="minorHAnsi"/>
          <w:bCs/>
          <w:sz w:val="21"/>
          <w:szCs w:val="21"/>
        </w:rPr>
        <w:t>Pintassilgo</w:t>
      </w:r>
      <w:r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Pr="005D195E">
        <w:rPr>
          <w:rFonts w:cstheme="minorHAnsi"/>
          <w:bCs/>
          <w:sz w:val="21"/>
          <w:szCs w:val="21"/>
        </w:rPr>
        <w:t>.</w:t>
      </w:r>
    </w:p>
    <w:p w14:paraId="39495F82" w14:textId="3DAAC037" w:rsidR="00DF6607" w:rsidRDefault="00DF6607"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E01F62E" w14:textId="77777777" w:rsidR="00273179" w:rsidRPr="005D195E" w:rsidRDefault="002731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5D195E">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9F482F">
      <w:pPr>
        <w:pStyle w:val="Nvel11"/>
        <w:numPr>
          <w:ilvl w:val="0"/>
          <w:numId w:val="0"/>
        </w:numPr>
        <w:tabs>
          <w:tab w:val="left" w:pos="709"/>
        </w:tabs>
        <w:spacing w:line="320" w:lineRule="atLeast"/>
        <w:rPr>
          <w:rFonts w:cstheme="minorHAnsi"/>
          <w:b/>
          <w:bCs/>
          <w:sz w:val="21"/>
          <w:szCs w:val="21"/>
        </w:rPr>
      </w:pPr>
    </w:p>
    <w:p w14:paraId="1CC9A8B5" w14:textId="75A8F52C" w:rsidR="009F482F" w:rsidRDefault="009F482F" w:rsidP="009F482F">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de acordo com a aplicação da seguinte fórmula</w:t>
      </w:r>
      <w:r w:rsidR="0071219B">
        <w:rPr>
          <w:rFonts w:cstheme="minorHAnsi"/>
          <w:bCs/>
          <w:sz w:val="21"/>
          <w:szCs w:val="21"/>
        </w:rPr>
        <w:t>:</w:t>
      </w:r>
    </w:p>
    <w:p w14:paraId="5DCEB1D6"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024FB5">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740D40A5"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3B75E145"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p>
    <w:p w14:paraId="766FD118" w14:textId="63C45CDE"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w:t>
      </w:r>
      <w:proofErr w:type="spellStart"/>
      <w:r w:rsidRPr="00E13486">
        <w:rPr>
          <w:rFonts w:ascii="Trebuchet MS" w:hAnsi="Trebuchet MS" w:cstheme="minorHAnsi"/>
          <w:bCs/>
          <w:i/>
          <w:iCs/>
          <w:sz w:val="21"/>
          <w:szCs w:val="21"/>
        </w:rPr>
        <w:t>ésima</w:t>
      </w:r>
      <w:proofErr w:type="spellEnd"/>
      <w:r w:rsidRPr="00E13486">
        <w:rPr>
          <w:rFonts w:ascii="Trebuchet MS" w:hAnsi="Trebuchet MS" w:cstheme="minorHAnsi"/>
          <w:bCs/>
          <w:i/>
          <w:iCs/>
          <w:sz w:val="21"/>
          <w:szCs w:val="21"/>
        </w:rPr>
        <w:t xml:space="preserve"> parcela de amortização, em reais, calculado com 08 (oito) casas decimais, sem arredondamento;</w:t>
      </w:r>
    </w:p>
    <w:p w14:paraId="3AB56CE5"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proofErr w:type="spellStart"/>
      <w:r w:rsidRPr="00E13486">
        <w:rPr>
          <w:rFonts w:ascii="Trebuchet MS" w:hAnsi="Trebuchet MS" w:cstheme="minorHAnsi"/>
          <w:bCs/>
          <w:i/>
          <w:iCs/>
          <w:sz w:val="21"/>
          <w:szCs w:val="21"/>
        </w:rPr>
        <w:t>VNa</w:t>
      </w:r>
      <w:proofErr w:type="spellEnd"/>
      <w:r w:rsidRPr="00E13486">
        <w:rPr>
          <w:rFonts w:ascii="Trebuchet MS" w:hAnsi="Trebuchet MS" w:cstheme="minorHAnsi"/>
          <w:bCs/>
          <w:i/>
          <w:iCs/>
          <w:sz w:val="21"/>
          <w:szCs w:val="21"/>
        </w:rPr>
        <w:t xml:space="preserve"> =</w:t>
      </w:r>
      <w:r w:rsidRPr="00E13486">
        <w:rPr>
          <w:rFonts w:ascii="Trebuchet MS" w:hAnsi="Trebuchet MS" w:cstheme="minorHAnsi"/>
          <w:bCs/>
          <w:i/>
          <w:iCs/>
          <w:sz w:val="21"/>
          <w:szCs w:val="21"/>
        </w:rPr>
        <w:tab/>
        <w:t>Conforme definido acima;</w:t>
      </w:r>
    </w:p>
    <w:p w14:paraId="5D1F6BAD" w14:textId="5F924F76"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E13486">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024FB5">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lastRenderedPageBreak/>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3B4C6B9C"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7DC9219A"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w:t>
      </w:r>
      <w:proofErr w:type="spellStart"/>
      <w:r w:rsidRPr="00E13486">
        <w:rPr>
          <w:rFonts w:ascii="Trebuchet MS" w:hAnsi="Trebuchet MS" w:cstheme="minorHAnsi"/>
          <w:bCs/>
          <w:i/>
          <w:iCs/>
          <w:sz w:val="21"/>
          <w:szCs w:val="21"/>
        </w:rPr>
        <w:t>ésima</w:t>
      </w:r>
      <w:proofErr w:type="spellEnd"/>
      <w:r w:rsidRPr="00E13486">
        <w:rPr>
          <w:rFonts w:ascii="Trebuchet MS" w:hAnsi="Trebuchet MS" w:cstheme="minorHAnsi"/>
          <w:bCs/>
          <w:i/>
          <w:iCs/>
          <w:sz w:val="21"/>
          <w:szCs w:val="21"/>
        </w:rPr>
        <w:t xml:space="preserve"> amortização, calculado com 08 (oito) casas decimais, sem arredondamento;</w:t>
      </w:r>
    </w:p>
    <w:p w14:paraId="281AFA4C" w14:textId="77777777" w:rsidR="00024FB5" w:rsidRPr="00E13486" w:rsidRDefault="00024FB5" w:rsidP="00024FB5">
      <w:pPr>
        <w:pStyle w:val="sub"/>
        <w:tabs>
          <w:tab w:val="left" w:pos="-2340"/>
        </w:tabs>
        <w:spacing w:line="320" w:lineRule="exact"/>
        <w:contextualSpacing/>
        <w:rPr>
          <w:rFonts w:ascii="Trebuchet MS" w:hAnsi="Trebuchet MS" w:cstheme="minorHAnsi"/>
          <w:bCs/>
          <w:i/>
          <w:iCs/>
          <w:sz w:val="21"/>
          <w:szCs w:val="21"/>
        </w:rPr>
      </w:pPr>
      <w:proofErr w:type="spellStart"/>
      <w:r w:rsidRPr="00E13486">
        <w:rPr>
          <w:rFonts w:ascii="Trebuchet MS" w:hAnsi="Trebuchet MS" w:cstheme="minorHAnsi"/>
          <w:bCs/>
          <w:i/>
          <w:iCs/>
          <w:sz w:val="21"/>
          <w:szCs w:val="21"/>
        </w:rPr>
        <w:t>VNa</w:t>
      </w:r>
      <w:proofErr w:type="spellEnd"/>
      <w:r w:rsidRPr="00E13486">
        <w:rPr>
          <w:rFonts w:ascii="Trebuchet MS" w:hAnsi="Trebuchet MS" w:cstheme="minorHAnsi"/>
          <w:bCs/>
          <w:i/>
          <w:iCs/>
          <w:sz w:val="21"/>
          <w:szCs w:val="21"/>
        </w:rPr>
        <w:t xml:space="preserve"> =</w:t>
      </w:r>
      <w:r w:rsidRPr="00E13486">
        <w:rPr>
          <w:rFonts w:ascii="Trebuchet MS" w:hAnsi="Trebuchet MS" w:cstheme="minorHAnsi"/>
          <w:bCs/>
          <w:i/>
          <w:iCs/>
          <w:sz w:val="21"/>
          <w:szCs w:val="21"/>
        </w:rPr>
        <w:tab/>
        <w:t>Conforme definido acima;</w:t>
      </w:r>
    </w:p>
    <w:p w14:paraId="2E00F812" w14:textId="2AF01A49" w:rsidR="00024FB5" w:rsidRPr="00E13486" w:rsidRDefault="00024FB5" w:rsidP="00024FB5">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r>
      <w:r w:rsidR="00897CAC" w:rsidRPr="00E13486">
        <w:rPr>
          <w:rFonts w:ascii="Trebuchet MS" w:hAnsi="Trebuchet MS" w:cstheme="minorHAnsi"/>
          <w:bCs/>
          <w:i/>
          <w:iCs/>
          <w:sz w:val="21"/>
          <w:szCs w:val="21"/>
        </w:rPr>
        <w:tab/>
      </w:r>
      <w:r w:rsidRPr="00E13486">
        <w:rPr>
          <w:rFonts w:ascii="Trebuchet MS" w:hAnsi="Trebuchet MS" w:cstheme="minorHAnsi"/>
          <w:bCs/>
          <w:i/>
          <w:iCs/>
          <w:sz w:val="21"/>
          <w:szCs w:val="21"/>
        </w:rPr>
        <w:t>Conforme definido acima.</w:t>
      </w:r>
    </w:p>
    <w:p w14:paraId="7639A8CC" w14:textId="77777777" w:rsidR="00024FB5" w:rsidRDefault="00024FB5" w:rsidP="00024FB5">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EEA7621" w14:textId="6062FC3F" w:rsidR="00024FB5" w:rsidRPr="00E13486" w:rsidRDefault="00024FB5" w:rsidP="00E13486">
      <w:pPr>
        <w:pStyle w:val="sub"/>
        <w:tabs>
          <w:tab w:val="clear" w:pos="0"/>
          <w:tab w:val="clear" w:pos="1440"/>
          <w:tab w:val="clear" w:pos="2880"/>
          <w:tab w:val="clear" w:pos="4320"/>
          <w:tab w:val="left" w:pos="-2340"/>
        </w:tabs>
        <w:spacing w:before="0" w:after="0" w:line="320" w:lineRule="exact"/>
        <w:contextualSpacing/>
        <w:rPr>
          <w:rFonts w:cstheme="minorHAnsi"/>
          <w:bCs/>
          <w:i/>
          <w:iCs/>
          <w:sz w:val="21"/>
          <w:szCs w:val="21"/>
        </w:rPr>
      </w:pPr>
      <w:r w:rsidRPr="00E13486">
        <w:rPr>
          <w:rFonts w:ascii="Trebuchet MS" w:hAnsi="Trebuchet MS" w:cstheme="minorHAnsi"/>
          <w:bCs/>
          <w:i/>
          <w:iCs/>
          <w:sz w:val="21"/>
          <w:szCs w:val="21"/>
        </w:rPr>
        <w:t>Após o pagamento da i-</w:t>
      </w:r>
      <w:proofErr w:type="spellStart"/>
      <w:r w:rsidRPr="00E13486">
        <w:rPr>
          <w:rFonts w:ascii="Trebuchet MS" w:hAnsi="Trebuchet MS" w:cstheme="minorHAnsi"/>
          <w:bCs/>
          <w:i/>
          <w:iCs/>
          <w:sz w:val="21"/>
          <w:szCs w:val="21"/>
        </w:rPr>
        <w:t>ésima</w:t>
      </w:r>
      <w:proofErr w:type="spellEnd"/>
      <w:r w:rsidRPr="00E13486">
        <w:rPr>
          <w:rFonts w:ascii="Trebuchet MS" w:hAnsi="Trebuchet MS" w:cstheme="minorHAnsi"/>
          <w:bCs/>
          <w:i/>
          <w:iCs/>
          <w:sz w:val="21"/>
          <w:szCs w:val="21"/>
        </w:rPr>
        <w:t xml:space="preserve"> parcela de amortização, “SDR” assume o lugar de “</w:t>
      </w:r>
      <w:proofErr w:type="spellStart"/>
      <w:r w:rsidRPr="00E13486">
        <w:rPr>
          <w:rFonts w:ascii="Trebuchet MS" w:hAnsi="Trebuchet MS" w:cstheme="minorHAnsi"/>
          <w:bCs/>
          <w:i/>
          <w:iCs/>
          <w:sz w:val="21"/>
          <w:szCs w:val="21"/>
        </w:rPr>
        <w:t>VNe</w:t>
      </w:r>
      <w:proofErr w:type="spellEnd"/>
      <w:r w:rsidRPr="00E13486">
        <w:rPr>
          <w:rFonts w:ascii="Trebuchet MS" w:hAnsi="Trebuchet MS" w:cstheme="minorHAnsi"/>
          <w:bCs/>
          <w:i/>
          <w:iCs/>
          <w:sz w:val="21"/>
          <w:szCs w:val="21"/>
        </w:rPr>
        <w:t>” para efeito de continuidade de cálculo da atualização.</w:t>
      </w:r>
    </w:p>
    <w:p w14:paraId="085E699A" w14:textId="77777777" w:rsidR="00024FB5" w:rsidRDefault="00024FB5" w:rsidP="00E13486">
      <w:pPr>
        <w:pStyle w:val="Nvel11"/>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5D195E">
      <w:pPr>
        <w:pStyle w:val="Nvel11"/>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5D195E">
      <w:pPr>
        <w:pStyle w:val="Nvel11"/>
        <w:keepNext/>
        <w:keepLines/>
        <w:numPr>
          <w:ilvl w:val="0"/>
          <w:numId w:val="0"/>
        </w:numPr>
        <w:tabs>
          <w:tab w:val="left" w:pos="709"/>
        </w:tabs>
        <w:spacing w:line="320" w:lineRule="atLeast"/>
        <w:rPr>
          <w:sz w:val="21"/>
          <w:szCs w:val="21"/>
          <w:u w:val="single"/>
        </w:rPr>
      </w:pPr>
    </w:p>
    <w:p w14:paraId="1EA89099" w14:textId="6C30FF51" w:rsidR="00715AFD" w:rsidRPr="005D195E" w:rsidRDefault="00431BED" w:rsidP="005D195E">
      <w:pPr>
        <w:pStyle w:val="Nvel111"/>
        <w:numPr>
          <w:ilvl w:val="4"/>
          <w:numId w:val="4"/>
        </w:numPr>
        <w:tabs>
          <w:tab w:val="clear" w:pos="2126"/>
          <w:tab w:val="num" w:pos="709"/>
        </w:tabs>
        <w:spacing w:line="320" w:lineRule="atLeast"/>
        <w:ind w:left="0"/>
        <w:rPr>
          <w:sz w:val="21"/>
          <w:szCs w:val="21"/>
          <w:u w:val="single"/>
        </w:rPr>
      </w:pPr>
      <w:bookmarkStart w:id="143"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juntamente com a Atualização Monetária e os Juros Remuneratórios incorporados ao Valor 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43"/>
      <w:r w:rsidR="000618B4">
        <w:rPr>
          <w:rFonts w:cs="Tahoma"/>
          <w:sz w:val="21"/>
          <w:szCs w:val="21"/>
        </w:rPr>
        <w:t xml:space="preserve"> </w:t>
      </w:r>
    </w:p>
    <w:p w14:paraId="741E9630" w14:textId="77777777" w:rsidR="00777BAE" w:rsidRPr="005D195E" w:rsidRDefault="00777BAE" w:rsidP="005D195E">
      <w:pPr>
        <w:pStyle w:val="Nvel111"/>
        <w:numPr>
          <w:ilvl w:val="0"/>
          <w:numId w:val="0"/>
        </w:numPr>
        <w:spacing w:line="320" w:lineRule="atLeast"/>
        <w:rPr>
          <w:rFonts w:cstheme="minorHAnsi"/>
          <w:sz w:val="21"/>
          <w:szCs w:val="21"/>
        </w:rPr>
      </w:pPr>
    </w:p>
    <w:p w14:paraId="0B25FD3A" w14:textId="77777777" w:rsidR="00FF4379" w:rsidRPr="005D195E" w:rsidRDefault="00FF4379" w:rsidP="005D195E">
      <w:pPr>
        <w:pStyle w:val="Nvel11"/>
        <w:keepNext/>
        <w:keepLines/>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5D195E">
      <w:pPr>
        <w:pStyle w:val="Nvel111"/>
        <w:keepNext/>
        <w:keepLines/>
        <w:numPr>
          <w:ilvl w:val="0"/>
          <w:numId w:val="0"/>
        </w:numPr>
        <w:tabs>
          <w:tab w:val="left" w:pos="709"/>
        </w:tabs>
        <w:spacing w:line="320" w:lineRule="atLeast"/>
        <w:rPr>
          <w:rFonts w:cstheme="minorHAnsi"/>
          <w:sz w:val="21"/>
          <w:szCs w:val="21"/>
        </w:rPr>
      </w:pPr>
    </w:p>
    <w:p w14:paraId="2C229F24" w14:textId="05CF3624" w:rsidR="00FF4379" w:rsidRPr="005D195E" w:rsidRDefault="00FF4379" w:rsidP="005D195E">
      <w:pPr>
        <w:pStyle w:val="Nvel111"/>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5D195E">
      <w:pPr>
        <w:pStyle w:val="Nvel11"/>
        <w:keepNext/>
        <w:keepLines/>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5D195E">
      <w:pPr>
        <w:pStyle w:val="Nvel11"/>
        <w:keepNext/>
        <w:keepLines/>
        <w:numPr>
          <w:ilvl w:val="0"/>
          <w:numId w:val="0"/>
        </w:numPr>
        <w:tabs>
          <w:tab w:val="left" w:pos="709"/>
        </w:tabs>
        <w:spacing w:line="320" w:lineRule="atLeast"/>
        <w:rPr>
          <w:sz w:val="21"/>
          <w:szCs w:val="21"/>
          <w:u w:val="single"/>
        </w:rPr>
      </w:pPr>
    </w:p>
    <w:p w14:paraId="1A327D89" w14:textId="5C2B294D" w:rsidR="005854B5" w:rsidRPr="005D195E" w:rsidRDefault="007E085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w:t>
      </w:r>
      <w:proofErr w:type="gramStart"/>
      <w:r w:rsidRPr="005D195E">
        <w:rPr>
          <w:rFonts w:cs="Tahoma"/>
          <w:kern w:val="20"/>
          <w:sz w:val="21"/>
          <w:szCs w:val="21"/>
        </w:rPr>
        <w:t>efetuados</w:t>
      </w:r>
      <w:proofErr w:type="gramEnd"/>
      <w:r w:rsidRPr="005D195E">
        <w:rPr>
          <w:rFonts w:cs="Tahoma"/>
          <w:kern w:val="20"/>
          <w:sz w:val="21"/>
          <w:szCs w:val="21"/>
        </w:rPr>
        <w:t xml:space="preserve">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5D195E">
      <w:pPr>
        <w:pStyle w:val="Nvel111"/>
        <w:numPr>
          <w:ilvl w:val="0"/>
          <w:numId w:val="0"/>
        </w:numPr>
        <w:tabs>
          <w:tab w:val="left" w:pos="709"/>
        </w:tabs>
        <w:spacing w:line="320" w:lineRule="atLeast"/>
        <w:rPr>
          <w:sz w:val="21"/>
          <w:szCs w:val="21"/>
          <w:u w:val="single"/>
        </w:rPr>
      </w:pPr>
    </w:p>
    <w:p w14:paraId="0626E611" w14:textId="52F4547A" w:rsidR="000528B2" w:rsidRPr="005D195E" w:rsidRDefault="000528B2" w:rsidP="005D195E">
      <w:pPr>
        <w:pStyle w:val="Nvel111"/>
        <w:numPr>
          <w:ilvl w:val="4"/>
          <w:numId w:val="4"/>
        </w:numPr>
        <w:tabs>
          <w:tab w:val="clear" w:pos="2126"/>
          <w:tab w:val="num" w:pos="709"/>
        </w:tabs>
        <w:spacing w:line="320" w:lineRule="atLeast"/>
        <w:ind w:left="0"/>
        <w:rPr>
          <w:sz w:val="21"/>
          <w:szCs w:val="21"/>
        </w:rPr>
      </w:pPr>
      <w:bookmarkStart w:id="144"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44"/>
    </w:p>
    <w:p w14:paraId="1D54C15E" w14:textId="77777777" w:rsidR="000528B2" w:rsidRPr="005D195E" w:rsidRDefault="000528B2" w:rsidP="005D195E">
      <w:pPr>
        <w:pStyle w:val="PargrafodaLista"/>
        <w:spacing w:line="320" w:lineRule="atLeast"/>
        <w:jc w:val="both"/>
        <w:rPr>
          <w:rFonts w:ascii="Trebuchet MS" w:hAnsi="Trebuchet MS"/>
          <w:sz w:val="21"/>
          <w:szCs w:val="21"/>
          <w:lang w:val="pt-BR"/>
        </w:rPr>
      </w:pPr>
    </w:p>
    <w:p w14:paraId="578AE68C" w14:textId="57796A66" w:rsidR="000528B2" w:rsidRPr="005D195E" w:rsidRDefault="000528B2" w:rsidP="005D195E">
      <w:pPr>
        <w:pStyle w:val="Nvel1111"/>
        <w:numPr>
          <w:ilvl w:val="7"/>
          <w:numId w:val="4"/>
        </w:numPr>
        <w:tabs>
          <w:tab w:val="num" w:pos="1843"/>
        </w:tabs>
        <w:spacing w:line="320" w:lineRule="atLeast"/>
        <w:ind w:left="0" w:firstLine="709"/>
        <w:rPr>
          <w:sz w:val="21"/>
          <w:szCs w:val="21"/>
        </w:rPr>
      </w:pPr>
      <w:bookmarkStart w:id="145"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 xml:space="preserve">de Emissão, ou a legislação vigente venha a sofrer qualquer modificação ou, por quaisquer outros </w:t>
      </w:r>
      <w:r w:rsidRPr="005D195E">
        <w:rPr>
          <w:sz w:val="21"/>
          <w:szCs w:val="21"/>
        </w:rPr>
        <w:lastRenderedPageBreak/>
        <w:t>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45"/>
    </w:p>
    <w:p w14:paraId="06BB79EE" w14:textId="77777777" w:rsidR="000528B2" w:rsidRPr="005D195E" w:rsidRDefault="000528B2" w:rsidP="005D195E">
      <w:pPr>
        <w:pStyle w:val="Nvel1111"/>
        <w:numPr>
          <w:ilvl w:val="0"/>
          <w:numId w:val="0"/>
        </w:numPr>
        <w:spacing w:line="320" w:lineRule="atLeast"/>
        <w:ind w:left="1418"/>
        <w:rPr>
          <w:sz w:val="21"/>
          <w:szCs w:val="21"/>
        </w:rPr>
      </w:pPr>
    </w:p>
    <w:p w14:paraId="6141569B" w14:textId="2EBFA7E9" w:rsidR="000528B2" w:rsidRPr="005D195E" w:rsidRDefault="000528B2" w:rsidP="005D195E">
      <w:pPr>
        <w:pStyle w:val="Nvel1111"/>
        <w:numPr>
          <w:ilvl w:val="7"/>
          <w:numId w:val="4"/>
        </w:numPr>
        <w:tabs>
          <w:tab w:val="num" w:pos="1843"/>
        </w:tabs>
        <w:spacing w:line="320" w:lineRule="atLeast"/>
        <w:ind w:left="0" w:firstLine="709"/>
        <w:rPr>
          <w:sz w:val="21"/>
          <w:szCs w:val="21"/>
        </w:rPr>
      </w:pPr>
      <w:r w:rsidRPr="005D195E">
        <w:rPr>
          <w:sz w:val="21"/>
          <w:szCs w:val="21"/>
        </w:rPr>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5D195E">
      <w:pPr>
        <w:pStyle w:val="Nvel111"/>
        <w:numPr>
          <w:ilvl w:val="0"/>
          <w:numId w:val="0"/>
        </w:numPr>
        <w:tabs>
          <w:tab w:val="left" w:pos="709"/>
        </w:tabs>
        <w:spacing w:line="320" w:lineRule="atLeast"/>
        <w:rPr>
          <w:sz w:val="21"/>
          <w:szCs w:val="21"/>
          <w:u w:val="single"/>
        </w:rPr>
      </w:pPr>
    </w:p>
    <w:p w14:paraId="6C9772C3" w14:textId="3A98E2C0" w:rsidR="004C5DE1" w:rsidRPr="005D195E" w:rsidRDefault="00E62EB5" w:rsidP="005D195E">
      <w:pPr>
        <w:pStyle w:val="Nvel11"/>
        <w:keepNext/>
        <w:keepLines/>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5D195E">
      <w:pPr>
        <w:pStyle w:val="Nvel11"/>
        <w:keepNext/>
        <w:keepLines/>
        <w:numPr>
          <w:ilvl w:val="0"/>
          <w:numId w:val="0"/>
        </w:numPr>
        <w:tabs>
          <w:tab w:val="left" w:pos="709"/>
        </w:tabs>
        <w:spacing w:line="320" w:lineRule="atLeast"/>
        <w:rPr>
          <w:sz w:val="21"/>
          <w:szCs w:val="21"/>
          <w:u w:val="single"/>
        </w:rPr>
      </w:pPr>
    </w:p>
    <w:p w14:paraId="5C2A631F" w14:textId="1D673512" w:rsidR="004C5DE1" w:rsidRPr="005D195E" w:rsidRDefault="007D10E1"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5D195E">
      <w:pPr>
        <w:pStyle w:val="Nvel111"/>
        <w:numPr>
          <w:ilvl w:val="0"/>
          <w:numId w:val="0"/>
        </w:numPr>
        <w:tabs>
          <w:tab w:val="left" w:pos="709"/>
        </w:tabs>
        <w:spacing w:line="320" w:lineRule="atLeast"/>
        <w:rPr>
          <w:sz w:val="21"/>
          <w:szCs w:val="21"/>
          <w:u w:val="single"/>
        </w:rPr>
      </w:pPr>
    </w:p>
    <w:p w14:paraId="0C357D9D" w14:textId="778E24FB" w:rsidR="007D10E1" w:rsidRPr="005D195E" w:rsidRDefault="006628A7" w:rsidP="005D195E">
      <w:pPr>
        <w:pStyle w:val="Nvel11"/>
        <w:keepNext/>
        <w:keepLines/>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5D195E">
      <w:pPr>
        <w:pStyle w:val="Nvel11"/>
        <w:keepNext/>
        <w:keepLines/>
        <w:numPr>
          <w:ilvl w:val="0"/>
          <w:numId w:val="0"/>
        </w:numPr>
        <w:tabs>
          <w:tab w:val="left" w:pos="709"/>
        </w:tabs>
        <w:spacing w:line="320" w:lineRule="atLeast"/>
        <w:rPr>
          <w:sz w:val="21"/>
          <w:szCs w:val="21"/>
          <w:u w:val="single"/>
        </w:rPr>
      </w:pPr>
    </w:p>
    <w:p w14:paraId="2DF42CDA" w14:textId="1B6BBFBE" w:rsidR="007D10E1" w:rsidRPr="005D195E" w:rsidRDefault="00EE30CD" w:rsidP="005D195E">
      <w:pPr>
        <w:pStyle w:val="Nvel111"/>
        <w:numPr>
          <w:ilvl w:val="4"/>
          <w:numId w:val="4"/>
        </w:numPr>
        <w:tabs>
          <w:tab w:val="clear" w:pos="2126"/>
          <w:tab w:val="num" w:pos="709"/>
        </w:tabs>
        <w:spacing w:line="320" w:lineRule="atLeast"/>
        <w:ind w:left="0"/>
        <w:rPr>
          <w:sz w:val="21"/>
          <w:szCs w:val="21"/>
          <w:u w:val="single"/>
        </w:rPr>
      </w:pPr>
      <w:bookmarkStart w:id="146"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47"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 xml:space="preserve">pro rata </w:t>
      </w:r>
      <w:proofErr w:type="spellStart"/>
      <w:r w:rsidRPr="005D195E">
        <w:rPr>
          <w:rFonts w:cs="Tahoma"/>
          <w:i/>
          <w:kern w:val="20"/>
          <w:sz w:val="21"/>
          <w:szCs w:val="21"/>
        </w:rPr>
        <w:t>temporis</w:t>
      </w:r>
      <w:proofErr w:type="spellEnd"/>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47"/>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46"/>
    </w:p>
    <w:p w14:paraId="618897DC" w14:textId="40F4F073" w:rsidR="004032BE" w:rsidRPr="005D195E" w:rsidRDefault="004032BE" w:rsidP="005D195E">
      <w:pPr>
        <w:pStyle w:val="Nvel111"/>
        <w:numPr>
          <w:ilvl w:val="0"/>
          <w:numId w:val="0"/>
        </w:numPr>
        <w:tabs>
          <w:tab w:val="left" w:pos="709"/>
        </w:tabs>
        <w:spacing w:line="320" w:lineRule="atLeast"/>
        <w:rPr>
          <w:sz w:val="21"/>
          <w:szCs w:val="21"/>
          <w:u w:val="single"/>
        </w:rPr>
      </w:pPr>
    </w:p>
    <w:p w14:paraId="27AF5EAD" w14:textId="540C212C" w:rsidR="004032BE" w:rsidRPr="005D195E" w:rsidRDefault="004032B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5D195E">
      <w:pPr>
        <w:pStyle w:val="Nvel111"/>
        <w:numPr>
          <w:ilvl w:val="0"/>
          <w:numId w:val="0"/>
        </w:numPr>
        <w:spacing w:line="320" w:lineRule="atLeast"/>
        <w:rPr>
          <w:rFonts w:eastAsia="Arial Unicode MS"/>
          <w:sz w:val="21"/>
          <w:szCs w:val="21"/>
        </w:rPr>
      </w:pPr>
    </w:p>
    <w:p w14:paraId="0259E31B" w14:textId="77777777" w:rsidR="000928B7" w:rsidRPr="005D195E" w:rsidRDefault="000928B7"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5D195E">
      <w:pPr>
        <w:keepNext/>
        <w:keepLines/>
        <w:spacing w:line="320" w:lineRule="atLeast"/>
        <w:jc w:val="both"/>
        <w:rPr>
          <w:rFonts w:ascii="Trebuchet MS" w:hAnsi="Trebuchet MS" w:cs="Tahoma"/>
          <w:kern w:val="20"/>
          <w:sz w:val="21"/>
          <w:szCs w:val="21"/>
        </w:rPr>
      </w:pPr>
    </w:p>
    <w:p w14:paraId="7DA8EC17" w14:textId="445345D1" w:rsidR="000928B7" w:rsidRPr="005D195E" w:rsidRDefault="000928B7" w:rsidP="005D195E">
      <w:pPr>
        <w:pStyle w:val="Nvel111"/>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5D195E">
      <w:pPr>
        <w:spacing w:line="320" w:lineRule="atLeast"/>
        <w:jc w:val="both"/>
        <w:rPr>
          <w:rFonts w:ascii="Trebuchet MS" w:hAnsi="Trebuchet MS"/>
          <w:sz w:val="21"/>
          <w:szCs w:val="21"/>
        </w:rPr>
      </w:pPr>
    </w:p>
    <w:p w14:paraId="53B27047" w14:textId="77777777" w:rsidR="00CE2CA1" w:rsidRPr="005D195E" w:rsidRDefault="00CE2CA1" w:rsidP="005D195E">
      <w:pPr>
        <w:spacing w:line="320" w:lineRule="atLeast"/>
        <w:contextualSpacing/>
        <w:jc w:val="both"/>
        <w:rPr>
          <w:rFonts w:ascii="Trebuchet MS" w:hAnsi="Trebuchet MS" w:cstheme="minorHAnsi"/>
          <w:sz w:val="21"/>
          <w:szCs w:val="21"/>
        </w:rPr>
      </w:pPr>
    </w:p>
    <w:p w14:paraId="7F8A484E" w14:textId="1B606B3D" w:rsidR="00CE2CA1" w:rsidRPr="005D195E" w:rsidRDefault="00CE2CA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5D195E">
      <w:pPr>
        <w:pStyle w:val="Nvel11"/>
        <w:keepNext/>
        <w:keepLines/>
        <w:numPr>
          <w:ilvl w:val="0"/>
          <w:numId w:val="0"/>
        </w:numPr>
        <w:tabs>
          <w:tab w:val="left" w:pos="709"/>
        </w:tabs>
        <w:spacing w:line="320" w:lineRule="atLeast"/>
        <w:rPr>
          <w:b/>
          <w:kern w:val="20"/>
          <w:sz w:val="21"/>
          <w:szCs w:val="21"/>
        </w:rPr>
      </w:pPr>
    </w:p>
    <w:p w14:paraId="1231F7C5" w14:textId="15EBCCDA" w:rsidR="00CE2CA1" w:rsidRPr="005D195E" w:rsidRDefault="00124A07" w:rsidP="005D195E">
      <w:pPr>
        <w:pStyle w:val="Nvel11"/>
        <w:keepNext/>
        <w:keepLines/>
        <w:numPr>
          <w:ilvl w:val="1"/>
          <w:numId w:val="4"/>
        </w:numPr>
        <w:tabs>
          <w:tab w:val="left" w:pos="709"/>
        </w:tabs>
        <w:spacing w:line="320" w:lineRule="atLeast"/>
        <w:rPr>
          <w:rFonts w:cs="Tahoma"/>
          <w:b/>
          <w:kern w:val="20"/>
          <w:sz w:val="21"/>
          <w:szCs w:val="21"/>
        </w:rPr>
      </w:pPr>
      <w:bookmarkStart w:id="148" w:name="_Hlk103333713"/>
      <w:r>
        <w:rPr>
          <w:b/>
          <w:kern w:val="20"/>
          <w:sz w:val="21"/>
          <w:szCs w:val="21"/>
        </w:rPr>
        <w:t>Aval</w:t>
      </w:r>
    </w:p>
    <w:p w14:paraId="21FAF0F9"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49"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49"/>
    </w:p>
    <w:p w14:paraId="5A74C366" w14:textId="77777777" w:rsidR="00CE2CA1" w:rsidRPr="005D195E" w:rsidRDefault="00CE2CA1" w:rsidP="005D195E">
      <w:pPr>
        <w:spacing w:line="320" w:lineRule="atLeast"/>
        <w:jc w:val="both"/>
        <w:rPr>
          <w:rFonts w:ascii="Trebuchet MS" w:hAnsi="Trebuchet MS" w:cs="Tahoma"/>
          <w:kern w:val="20"/>
          <w:sz w:val="21"/>
          <w:szCs w:val="21"/>
        </w:rPr>
      </w:pPr>
    </w:p>
    <w:p w14:paraId="4C791937" w14:textId="09995543"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5D195E">
      <w:pPr>
        <w:pStyle w:val="PargrafodaLista"/>
        <w:spacing w:line="320" w:lineRule="atLeast"/>
        <w:rPr>
          <w:rFonts w:ascii="Trebuchet MS" w:hAnsi="Trebuchet MS" w:cs="Tahoma"/>
          <w:kern w:val="20"/>
          <w:sz w:val="21"/>
          <w:szCs w:val="21"/>
        </w:rPr>
      </w:pPr>
    </w:p>
    <w:p w14:paraId="35631DE5" w14:textId="3B644833" w:rsidR="00CE2CA1" w:rsidRPr="005D195E" w:rsidRDefault="00124A07" w:rsidP="005D195E">
      <w:pPr>
        <w:pStyle w:val="Nvel1111"/>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5D195E">
      <w:pPr>
        <w:spacing w:line="320" w:lineRule="atLeast"/>
        <w:jc w:val="both"/>
        <w:rPr>
          <w:rFonts w:ascii="Trebuchet MS" w:hAnsi="Trebuchet MS" w:cstheme="minorHAnsi"/>
          <w:sz w:val="21"/>
          <w:szCs w:val="21"/>
        </w:rPr>
      </w:pPr>
    </w:p>
    <w:p w14:paraId="368B200B" w14:textId="600038A5"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5D195E">
      <w:pPr>
        <w:pStyle w:val="PargrafodaLista"/>
        <w:spacing w:line="320" w:lineRule="atLeast"/>
        <w:jc w:val="both"/>
        <w:rPr>
          <w:rFonts w:ascii="Trebuchet MS" w:hAnsi="Trebuchet MS"/>
          <w:sz w:val="21"/>
          <w:szCs w:val="21"/>
        </w:rPr>
      </w:pPr>
    </w:p>
    <w:p w14:paraId="7F91AD23" w14:textId="1342EA7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w:t>
      </w:r>
      <w:r w:rsidRPr="005D195E">
        <w:rPr>
          <w:sz w:val="21"/>
          <w:szCs w:val="21"/>
        </w:rPr>
        <w:lastRenderedPageBreak/>
        <w:t xml:space="preserve">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003468E2" w14:textId="5D1AB101" w:rsidR="00CE2CA1" w:rsidRPr="005D195E" w:rsidRDefault="00CE2CA1" w:rsidP="0067383A">
      <w:pPr>
        <w:pStyle w:val="Nvel111"/>
        <w:tabs>
          <w:tab w:val="clear" w:pos="2126"/>
          <w:tab w:val="left" w:pos="709"/>
          <w:tab w:val="num" w:pos="1701"/>
          <w:tab w:val="left" w:pos="4678"/>
        </w:tabs>
        <w:spacing w:line="320" w:lineRule="atLeast"/>
        <w:ind w:left="0"/>
        <w:rPr>
          <w:rFonts w:cs="Tahoma"/>
          <w:kern w:val="20"/>
          <w:sz w:val="21"/>
          <w:szCs w:val="21"/>
        </w:rPr>
      </w:pPr>
      <w:bookmarkStart w:id="150"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bookmarkEnd w:id="150"/>
    </w:p>
    <w:p w14:paraId="75A84C50" w14:textId="77777777" w:rsidR="00CE2CA1" w:rsidRPr="005D195E" w:rsidRDefault="00CE2CA1" w:rsidP="005D195E">
      <w:pPr>
        <w:spacing w:line="320" w:lineRule="atLeast"/>
        <w:jc w:val="both"/>
        <w:rPr>
          <w:rFonts w:ascii="Trebuchet MS" w:hAnsi="Trebuchet MS" w:cs="Tahoma"/>
          <w:kern w:val="20"/>
          <w:sz w:val="21"/>
          <w:szCs w:val="21"/>
        </w:rPr>
      </w:pPr>
    </w:p>
    <w:p w14:paraId="54848B54" w14:textId="5652A517"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oneração em favor da Financiadora no âmbito do Financiamento do Plano Empresário,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l correspondente à 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w:t>
      </w:r>
      <w:proofErr w:type="spellStart"/>
      <w:r w:rsidRPr="00D46E76">
        <w:rPr>
          <w:rFonts w:cs="Tahoma"/>
          <w:b/>
          <w:bCs/>
          <w:kern w:val="20"/>
          <w:sz w:val="21"/>
          <w:szCs w:val="21"/>
        </w:rPr>
        <w:t>ii</w:t>
      </w:r>
      <w:proofErr w:type="spellEnd"/>
      <w:r w:rsidRPr="00D46E76">
        <w:rPr>
          <w:rFonts w:cs="Tahoma"/>
          <w:b/>
          <w:bCs/>
          <w:kern w:val="20"/>
          <w:sz w:val="21"/>
          <w:szCs w:val="21"/>
        </w:rPr>
        <w:t>)</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D6475C">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51"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51"/>
    </w:p>
    <w:p w14:paraId="5530E91C" w14:textId="77777777" w:rsidR="00CE2CA1" w:rsidRPr="005D195E" w:rsidRDefault="00CE2CA1" w:rsidP="005D195E">
      <w:pPr>
        <w:spacing w:line="320" w:lineRule="atLeast"/>
        <w:jc w:val="both"/>
        <w:rPr>
          <w:rFonts w:ascii="Trebuchet MS" w:hAnsi="Trebuchet MS" w:cs="Tahoma"/>
          <w:kern w:val="20"/>
          <w:sz w:val="21"/>
          <w:szCs w:val="21"/>
          <w:u w:val="single"/>
        </w:rPr>
      </w:pPr>
    </w:p>
    <w:p w14:paraId="506BC7B7" w14:textId="448E8FB6"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será outorgada em caráter irrevogável e irretratável e deverá permanecer em vigor até o integral cumprimento das 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D6475C">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lastRenderedPageBreak/>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52"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152"/>
    </w:p>
    <w:p w14:paraId="7B5DF618" w14:textId="77777777" w:rsidR="00CE2CA1" w:rsidRPr="005D195E" w:rsidRDefault="00CE2CA1" w:rsidP="005D195E">
      <w:pPr>
        <w:pStyle w:val="Nvel111"/>
        <w:numPr>
          <w:ilvl w:val="0"/>
          <w:numId w:val="0"/>
        </w:numPr>
        <w:tabs>
          <w:tab w:val="left" w:pos="709"/>
        </w:tabs>
        <w:spacing w:line="320" w:lineRule="atLeast"/>
        <w:rPr>
          <w:rFonts w:cs="Tahoma"/>
          <w:kern w:val="20"/>
          <w:sz w:val="21"/>
          <w:szCs w:val="21"/>
        </w:rPr>
      </w:pPr>
    </w:p>
    <w:p w14:paraId="5EB6EFF4" w14:textId="700CC3E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do Plano Empresário,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w:t>
      </w:r>
      <w:proofErr w:type="spellStart"/>
      <w:r w:rsidRPr="00755A90">
        <w:rPr>
          <w:rFonts w:cs="Tahoma"/>
          <w:b/>
          <w:bCs/>
          <w:kern w:val="20"/>
          <w:sz w:val="21"/>
          <w:szCs w:val="21"/>
        </w:rPr>
        <w:t>ii</w:t>
      </w:r>
      <w:proofErr w:type="spellEnd"/>
      <w:r w:rsidRPr="00755A90">
        <w:rPr>
          <w:rFonts w:cs="Tahoma"/>
          <w:b/>
          <w:bCs/>
          <w:kern w:val="20"/>
          <w:sz w:val="21"/>
          <w:szCs w:val="21"/>
        </w:rPr>
        <w:t>)</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5D195E">
      <w:pPr>
        <w:spacing w:line="320" w:lineRule="atLeast"/>
        <w:jc w:val="both"/>
        <w:rPr>
          <w:rFonts w:ascii="Trebuchet MS" w:hAnsi="Trebuchet MS"/>
          <w:sz w:val="21"/>
          <w:szCs w:val="21"/>
        </w:rPr>
      </w:pPr>
    </w:p>
    <w:p w14:paraId="4D2E6B91" w14:textId="34C5814A"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5D195E">
      <w:pPr>
        <w:pStyle w:val="PargrafodaLista"/>
        <w:spacing w:line="320" w:lineRule="atLeast"/>
        <w:rPr>
          <w:rFonts w:ascii="Trebuchet MS" w:hAnsi="Trebuchet MS" w:cs="Tahoma"/>
          <w:kern w:val="20"/>
          <w:sz w:val="21"/>
          <w:szCs w:val="21"/>
        </w:rPr>
      </w:pPr>
    </w:p>
    <w:bookmarkEnd w:id="148"/>
    <w:p w14:paraId="20A3F5C1" w14:textId="75BAA8E9" w:rsidR="001A4FAE" w:rsidRPr="005D195E" w:rsidRDefault="001A4FAE"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5D195E">
      <w:pPr>
        <w:keepNext/>
        <w:keepLines/>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5D195E">
      <w:pPr>
        <w:pStyle w:val="Nvel111"/>
        <w:tabs>
          <w:tab w:val="clear" w:pos="2126"/>
          <w:tab w:val="left" w:pos="709"/>
          <w:tab w:val="num" w:pos="1701"/>
        </w:tabs>
        <w:spacing w:line="320" w:lineRule="atLeast"/>
        <w:ind w:left="0"/>
        <w:rPr>
          <w:rFonts w:cs="Tahoma"/>
          <w:kern w:val="20"/>
          <w:sz w:val="21"/>
          <w:szCs w:val="21"/>
        </w:rPr>
      </w:pPr>
      <w:bookmarkStart w:id="153"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cem mil 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53"/>
    </w:p>
    <w:p w14:paraId="6F6DE06E" w14:textId="77777777" w:rsidR="001A4FAE" w:rsidRPr="005D195E" w:rsidRDefault="001A4FAE" w:rsidP="005D195E">
      <w:pPr>
        <w:spacing w:line="320" w:lineRule="atLeast"/>
        <w:jc w:val="both"/>
        <w:rPr>
          <w:rFonts w:ascii="Trebuchet MS" w:hAnsi="Trebuchet MS" w:cs="Tahoma"/>
          <w:kern w:val="20"/>
          <w:sz w:val="21"/>
          <w:szCs w:val="21"/>
        </w:rPr>
      </w:pPr>
    </w:p>
    <w:p w14:paraId="6547E168" w14:textId="15950DAF"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5D195E">
      <w:pPr>
        <w:spacing w:line="320" w:lineRule="atLeast"/>
        <w:ind w:left="709"/>
        <w:jc w:val="both"/>
        <w:rPr>
          <w:rFonts w:ascii="Trebuchet MS" w:hAnsi="Trebuchet MS" w:cs="Tahoma"/>
          <w:kern w:val="20"/>
          <w:sz w:val="21"/>
          <w:szCs w:val="21"/>
        </w:rPr>
      </w:pPr>
    </w:p>
    <w:p w14:paraId="25654012" w14:textId="3653CE99"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bookmarkStart w:id="154" w:name="_Ref104294993"/>
      <w:r w:rsidRPr="005D195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Valor Mínimo do Fundo de Despesas</w:t>
      </w:r>
      <w:r w:rsidRPr="005D195E">
        <w:rPr>
          <w:rFonts w:cs="Tahoma"/>
          <w:kern w:val="20"/>
          <w:sz w:val="21"/>
          <w:szCs w:val="21"/>
        </w:rPr>
        <w:t xml:space="preserve">”), a </w:t>
      </w:r>
      <w:r w:rsidRPr="005D195E">
        <w:rPr>
          <w:rFonts w:cs="Tahoma"/>
          <w:kern w:val="20"/>
          <w:sz w:val="21"/>
          <w:szCs w:val="21"/>
        </w:rPr>
        <w:lastRenderedPageBreak/>
        <w:t>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54"/>
    </w:p>
    <w:p w14:paraId="3857B081" w14:textId="61B17F3E" w:rsidR="001A4FAE" w:rsidRDefault="001A4FAE" w:rsidP="005D195E">
      <w:pPr>
        <w:pStyle w:val="Nvel111"/>
        <w:numPr>
          <w:ilvl w:val="0"/>
          <w:numId w:val="0"/>
        </w:numPr>
        <w:tabs>
          <w:tab w:val="left" w:pos="709"/>
        </w:tabs>
        <w:spacing w:line="320" w:lineRule="atLeast"/>
        <w:rPr>
          <w:kern w:val="20"/>
          <w:sz w:val="21"/>
          <w:szCs w:val="21"/>
        </w:rPr>
      </w:pPr>
    </w:p>
    <w:p w14:paraId="7A8BB571" w14:textId="0674A955" w:rsidR="0037308E" w:rsidRPr="0037308E" w:rsidRDefault="00C43F27" w:rsidP="0037308E">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37308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37308E">
      <w:pPr>
        <w:pStyle w:val="Nvel111"/>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C43F27">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3F352A">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C43F27">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82439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w:t>
      </w:r>
      <w:proofErr w:type="spellStart"/>
      <w:r w:rsidR="00C43F27" w:rsidRPr="00D14FD1">
        <w:rPr>
          <w:color w:val="000000" w:themeColor="text1"/>
          <w:sz w:val="21"/>
          <w:szCs w:val="21"/>
        </w:rPr>
        <w:t>ii</w:t>
      </w:r>
      <w:proofErr w:type="spellEnd"/>
      <w:r w:rsidR="00C43F27" w:rsidRPr="00D14FD1">
        <w:rPr>
          <w:color w:val="000000" w:themeColor="text1"/>
          <w:sz w:val="21"/>
          <w:szCs w:val="21"/>
        </w:rPr>
        <w:t>)</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C43F27">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74DD2">
      <w:pPr>
        <w:pStyle w:val="Nvel11"/>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74DD2">
      <w:pPr>
        <w:pStyle w:val="Nvel11"/>
        <w:numPr>
          <w:ilvl w:val="0"/>
          <w:numId w:val="0"/>
        </w:numPr>
        <w:rPr>
          <w:b/>
          <w:bCs/>
          <w:color w:val="000000" w:themeColor="text1"/>
          <w:sz w:val="21"/>
          <w:szCs w:val="21"/>
        </w:rPr>
      </w:pPr>
    </w:p>
    <w:p w14:paraId="30285336" w14:textId="11EA721F" w:rsidR="007C12F9" w:rsidRPr="001239B4" w:rsidRDefault="001239B4" w:rsidP="007C12F9">
      <w:pPr>
        <w:pStyle w:val="Nvel111"/>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 xml:space="preserve">A liquidez das garantias prestadas no âmbito da Operação de Securitização será </w:t>
      </w:r>
      <w:proofErr w:type="gramStart"/>
      <w:r>
        <w:rPr>
          <w:bCs/>
          <w:color w:val="000000" w:themeColor="text1"/>
          <w:sz w:val="21"/>
          <w:szCs w:val="21"/>
        </w:rPr>
        <w:t>calculado</w:t>
      </w:r>
      <w:proofErr w:type="gramEnd"/>
      <w:r>
        <w:rPr>
          <w:bCs/>
          <w:color w:val="000000" w:themeColor="text1"/>
          <w:sz w:val="21"/>
          <w:szCs w:val="21"/>
        </w:rPr>
        <w:t xml:space="preserve"> mensalmente pela Titular das Notas Comerciais de acordo com a fórmula abaixo:</w:t>
      </w:r>
    </w:p>
    <w:p w14:paraId="6A28D338" w14:textId="36109E8E" w:rsidR="001239B4" w:rsidRDefault="001239B4" w:rsidP="001239B4">
      <w:pPr>
        <w:pStyle w:val="Nvel11a1"/>
        <w:numPr>
          <w:ilvl w:val="0"/>
          <w:numId w:val="0"/>
        </w:numPr>
      </w:pPr>
    </w:p>
    <w:p w14:paraId="24FD7BEB" w14:textId="01EEB522" w:rsidR="001B6926" w:rsidRPr="001B6926" w:rsidRDefault="001B6926" w:rsidP="001B6926">
      <w:pPr>
        <w:pStyle w:val="PargrafodaLista"/>
        <w:widowControl w:val="0"/>
        <w:spacing w:line="320" w:lineRule="exact"/>
        <w:ind w:left="709"/>
        <w:rPr>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do CRI+Saldo Devedor Plano Empresário+Obras a Incorrer</m:t>
              </m:r>
            </m:den>
          </m:f>
        </m:oMath>
      </m:oMathPara>
    </w:p>
    <w:p w14:paraId="2B87BFC3" w14:textId="77777777" w:rsidR="001B6926" w:rsidRPr="00DF2C87" w:rsidRDefault="001B6926" w:rsidP="001B6926">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2F25A0">
        <w:rPr>
          <w:rFonts w:ascii="Cambria Math" w:hAnsi="Cambria Math"/>
          <w:b w:val="0"/>
          <w:bCs/>
          <w:i/>
          <w:iCs/>
          <w:color w:val="000000" w:themeColor="text1"/>
          <w:sz w:val="18"/>
          <w:szCs w:val="18"/>
        </w:rPr>
        <w:t>Servicer</w:t>
      </w:r>
      <w:proofErr w:type="spellEnd"/>
      <w:r w:rsidRPr="002F25A0">
        <w:rPr>
          <w:rFonts w:ascii="Cambria Math" w:hAnsi="Cambria Math"/>
          <w:b w:val="0"/>
          <w:bCs/>
          <w:i/>
          <w:iCs/>
          <w:color w:val="000000" w:themeColor="text1"/>
          <w:sz w:val="18"/>
          <w:szCs w:val="18"/>
        </w:rPr>
        <w:t xml:space="preserve">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9E7576A"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 xml:space="preserve">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2F25A0">
        <w:rPr>
          <w:rFonts w:ascii="Cambria Math" w:hAnsi="Cambria Math"/>
          <w:b w:val="0"/>
          <w:bCs/>
          <w:i/>
          <w:iCs/>
          <w:color w:val="000000" w:themeColor="text1"/>
          <w:sz w:val="18"/>
          <w:szCs w:val="18"/>
        </w:rPr>
        <w:t>Servicer</w:t>
      </w:r>
      <w:proofErr w:type="spellEnd"/>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5278E892" w14:textId="0B112D2A"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da Cessionária,</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0348162F"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66279FA0" w14:textId="05FDEC73" w:rsidR="00074DD2" w:rsidRDefault="00074DD2" w:rsidP="00074DD2">
      <w:pPr>
        <w:pStyle w:val="Nvel11"/>
        <w:numPr>
          <w:ilvl w:val="0"/>
          <w:numId w:val="0"/>
        </w:numPr>
        <w:rPr>
          <w:b/>
          <w:bCs/>
          <w:color w:val="000000" w:themeColor="text1"/>
          <w:sz w:val="21"/>
          <w:szCs w:val="21"/>
        </w:rPr>
      </w:pPr>
    </w:p>
    <w:p w14:paraId="63BA6041" w14:textId="79C9FB4B" w:rsidR="00B67DC2" w:rsidRDefault="00B67DC2" w:rsidP="00B67DC2">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130% (</w:t>
      </w:r>
      <w:r w:rsidRPr="00D51F57">
        <w:rPr>
          <w:b w:val="0"/>
          <w:bCs/>
          <w:color w:val="000000" w:themeColor="text1"/>
          <w:sz w:val="21"/>
          <w:szCs w:val="21"/>
        </w:rPr>
        <w:t>cento e trinta por cento).</w:t>
      </w:r>
    </w:p>
    <w:p w14:paraId="000B943B"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Default="00B72E9C" w:rsidP="00B72E9C">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acréscimo 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 xml:space="preserve">pro rata </w:t>
      </w:r>
      <w:proofErr w:type="spellStart"/>
      <w:r w:rsidR="00B67DC2" w:rsidRPr="00D14FD1">
        <w:rPr>
          <w:b w:val="0"/>
          <w:bCs/>
          <w:i/>
          <w:iCs/>
          <w:color w:val="000000" w:themeColor="text1"/>
          <w:sz w:val="21"/>
          <w:szCs w:val="21"/>
        </w:rPr>
        <w:t>temporis</w:t>
      </w:r>
      <w:proofErr w:type="spellEnd"/>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acréscimo 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B67DC2">
      <w:pPr>
        <w:pStyle w:val="Ttulo-Nvel1Clusula"/>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74DD2">
      <w:pPr>
        <w:pStyle w:val="Nvel11"/>
        <w:numPr>
          <w:ilvl w:val="0"/>
          <w:numId w:val="0"/>
        </w:numPr>
        <w:rPr>
          <w:b/>
          <w:bCs/>
          <w:color w:val="000000" w:themeColor="text1"/>
          <w:sz w:val="21"/>
          <w:szCs w:val="21"/>
        </w:rPr>
      </w:pPr>
    </w:p>
    <w:p w14:paraId="63C43DD2" w14:textId="77777777" w:rsidR="00074DD2" w:rsidRPr="00074DD2" w:rsidRDefault="00C43F27" w:rsidP="00074DD2">
      <w:pPr>
        <w:pStyle w:val="Nvel11"/>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74DD2">
      <w:pPr>
        <w:pStyle w:val="Nvel11"/>
        <w:numPr>
          <w:ilvl w:val="0"/>
          <w:numId w:val="0"/>
        </w:numPr>
        <w:rPr>
          <w:bCs/>
          <w:color w:val="000000" w:themeColor="text1"/>
          <w:sz w:val="21"/>
          <w:szCs w:val="21"/>
          <w:u w:val="single"/>
        </w:rPr>
      </w:pPr>
    </w:p>
    <w:p w14:paraId="6909B077" w14:textId="0B0ADE3D" w:rsidR="00C43F27" w:rsidRPr="001F6497" w:rsidRDefault="00C43F27" w:rsidP="00074DD2">
      <w:pPr>
        <w:pStyle w:val="Nvel111"/>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lastRenderedPageBreak/>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5D195E">
      <w:pPr>
        <w:pStyle w:val="Nvel111"/>
        <w:numPr>
          <w:ilvl w:val="0"/>
          <w:numId w:val="0"/>
        </w:numPr>
        <w:tabs>
          <w:tab w:val="left" w:pos="709"/>
        </w:tabs>
        <w:spacing w:line="320" w:lineRule="atLeast"/>
        <w:rPr>
          <w:kern w:val="20"/>
          <w:sz w:val="21"/>
          <w:szCs w:val="21"/>
        </w:rPr>
      </w:pPr>
    </w:p>
    <w:p w14:paraId="2290A804" w14:textId="77777777" w:rsidR="00640D17" w:rsidRPr="005D195E" w:rsidRDefault="00640D17" w:rsidP="005D195E">
      <w:pPr>
        <w:spacing w:line="320" w:lineRule="atLeast"/>
        <w:contextualSpacing/>
        <w:jc w:val="both"/>
        <w:rPr>
          <w:rFonts w:ascii="Trebuchet MS" w:hAnsi="Trebuchet MS" w:cstheme="minorHAnsi"/>
          <w:sz w:val="21"/>
          <w:szCs w:val="21"/>
        </w:rPr>
      </w:pPr>
    </w:p>
    <w:p w14:paraId="228A7766" w14:textId="52CF356B" w:rsidR="00640D17" w:rsidRPr="005D195E" w:rsidRDefault="00640D1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5D195E">
      <w:pPr>
        <w:pStyle w:val="Nvel11"/>
        <w:keepNext/>
        <w:keepLines/>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5D195E">
      <w:pPr>
        <w:keepNext/>
        <w:keepLines/>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5D195E">
      <w:pPr>
        <w:pStyle w:val="Nvel111"/>
        <w:numPr>
          <w:ilvl w:val="0"/>
          <w:numId w:val="0"/>
        </w:numPr>
        <w:tabs>
          <w:tab w:val="left" w:pos="709"/>
        </w:tabs>
        <w:spacing w:line="320" w:lineRule="atLeast"/>
        <w:rPr>
          <w:rFonts w:cs="Tahoma"/>
          <w:sz w:val="21"/>
          <w:szCs w:val="21"/>
        </w:rPr>
      </w:pPr>
    </w:p>
    <w:p w14:paraId="3F3D3772" w14:textId="66CC6094" w:rsidR="00640D17" w:rsidRPr="005D195E" w:rsidRDefault="00C21406"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5D195E">
      <w:pPr>
        <w:keepNext/>
        <w:keepLines/>
        <w:tabs>
          <w:tab w:val="num" w:pos="2160"/>
        </w:tabs>
        <w:spacing w:line="320" w:lineRule="atLeast"/>
        <w:jc w:val="both"/>
        <w:rPr>
          <w:rFonts w:ascii="Trebuchet MS" w:hAnsi="Trebuchet MS"/>
          <w:kern w:val="20"/>
          <w:sz w:val="21"/>
          <w:szCs w:val="21"/>
        </w:rPr>
      </w:pPr>
    </w:p>
    <w:p w14:paraId="0CB02028" w14:textId="222FA2FF" w:rsidR="00B15152" w:rsidRPr="005D195E" w:rsidRDefault="00B15152" w:rsidP="005D195E">
      <w:pPr>
        <w:pStyle w:val="Nvel111"/>
        <w:numPr>
          <w:ilvl w:val="4"/>
          <w:numId w:val="4"/>
        </w:numPr>
        <w:tabs>
          <w:tab w:val="left" w:pos="709"/>
        </w:tabs>
        <w:spacing w:line="320" w:lineRule="atLeast"/>
        <w:ind w:left="0"/>
        <w:rPr>
          <w:rFonts w:cs="Tahoma"/>
          <w:sz w:val="21"/>
          <w:szCs w:val="21"/>
        </w:rPr>
      </w:pPr>
      <w:bookmarkStart w:id="155" w:name="_Ref88145866"/>
      <w:bookmarkStart w:id="156" w:name="_Ref83824286"/>
      <w:r w:rsidRPr="005D195E">
        <w:rPr>
          <w:rFonts w:cs="Tahoma"/>
          <w:sz w:val="21"/>
          <w:szCs w:val="21"/>
        </w:rPr>
        <w:t xml:space="preserve">A partir de </w:t>
      </w:r>
      <w:r w:rsidR="000C3251" w:rsidRPr="00B9681F">
        <w:rPr>
          <w:sz w:val="21"/>
          <w:szCs w:val="21"/>
          <w:highlight w:val="yellow"/>
        </w:rPr>
        <w:t>[=]</w:t>
      </w:r>
      <w:r w:rsidR="004A200D" w:rsidRPr="005D195E">
        <w:rPr>
          <w:rFonts w:cs="Tahoma"/>
          <w:sz w:val="21"/>
          <w:szCs w:val="21"/>
        </w:rPr>
        <w:t xml:space="preserve"> </w:t>
      </w:r>
      <w:r w:rsidR="00EB728A" w:rsidRPr="005D195E">
        <w:rPr>
          <w:rFonts w:cstheme="minorHAnsi"/>
          <w:sz w:val="21"/>
          <w:szCs w:val="21"/>
        </w:rPr>
        <w:t xml:space="preserve">de </w:t>
      </w:r>
      <w:r w:rsidR="009D672D">
        <w:rPr>
          <w:sz w:val="21"/>
          <w:szCs w:val="21"/>
        </w:rPr>
        <w:t xml:space="preserve">abril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5D195E">
      <w:pPr>
        <w:pStyle w:val="Nvel111"/>
        <w:numPr>
          <w:ilvl w:val="0"/>
          <w:numId w:val="0"/>
        </w:numPr>
        <w:tabs>
          <w:tab w:val="left" w:pos="709"/>
        </w:tabs>
        <w:spacing w:line="320" w:lineRule="atLeast"/>
        <w:rPr>
          <w:rFonts w:cs="Tahoma"/>
          <w:sz w:val="21"/>
          <w:szCs w:val="21"/>
        </w:rPr>
      </w:pPr>
    </w:p>
    <w:p w14:paraId="17F2E875" w14:textId="03E8862C"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bookmarkStart w:id="157"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D6475C">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57"/>
    </w:p>
    <w:p w14:paraId="5CCC9570" w14:textId="77777777" w:rsidR="00B15152" w:rsidRPr="005D195E" w:rsidRDefault="00B15152" w:rsidP="005D195E">
      <w:pPr>
        <w:pStyle w:val="PargrafodaLista"/>
        <w:spacing w:line="320" w:lineRule="atLeast"/>
        <w:rPr>
          <w:rFonts w:ascii="Trebuchet MS" w:hAnsi="Trebuchet MS" w:cs="Tahoma"/>
          <w:sz w:val="21"/>
          <w:szCs w:val="21"/>
        </w:rPr>
      </w:pPr>
    </w:p>
    <w:p w14:paraId="2F8DC7B9" w14:textId="188CDC64" w:rsidR="00B15152" w:rsidRPr="00ED054C" w:rsidRDefault="00B15152" w:rsidP="00CB56E7">
      <w:pPr>
        <w:pStyle w:val="Nvel1111"/>
        <w:numPr>
          <w:ilvl w:val="7"/>
          <w:numId w:val="4"/>
        </w:numPr>
        <w:tabs>
          <w:tab w:val="num" w:pos="1843"/>
        </w:tabs>
        <w:spacing w:line="320" w:lineRule="atLeast"/>
        <w:ind w:left="0" w:firstLine="709"/>
        <w:rPr>
          <w:rFonts w:cs="Tahoma"/>
          <w:sz w:val="21"/>
          <w:szCs w:val="21"/>
        </w:rPr>
      </w:pPr>
      <w:bookmarkStart w:id="158" w:name="_Ref83824343"/>
      <w:bookmarkStart w:id="159" w:name="_Ref88145961"/>
      <w:r w:rsidRPr="00ED054C">
        <w:rPr>
          <w:rFonts w:cs="Tahoma"/>
          <w:kern w:val="20"/>
          <w:sz w:val="21"/>
          <w:szCs w:val="21"/>
        </w:rPr>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 xml:space="preserve">pro rata </w:t>
      </w:r>
      <w:proofErr w:type="spellStart"/>
      <w:r w:rsidR="00ED054C" w:rsidRPr="00ED054C">
        <w:rPr>
          <w:rFonts w:cs="Tahoma"/>
          <w:i/>
          <w:iCs/>
          <w:sz w:val="21"/>
          <w:szCs w:val="21"/>
        </w:rPr>
        <w:t>temporis</w:t>
      </w:r>
      <w:proofErr w:type="spellEnd"/>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w:t>
      </w:r>
      <w:proofErr w:type="spellStart"/>
      <w:r w:rsidR="001262E6" w:rsidRPr="00E13486">
        <w:rPr>
          <w:rFonts w:cs="Tahoma"/>
          <w:b/>
          <w:bCs/>
          <w:sz w:val="21"/>
          <w:szCs w:val="21"/>
        </w:rPr>
        <w:t>ii</w:t>
      </w:r>
      <w:proofErr w:type="spellEnd"/>
      <w:r w:rsidR="001262E6" w:rsidRPr="00E13486">
        <w:rPr>
          <w:rFonts w:cs="Tahoma"/>
          <w:b/>
          <w:bCs/>
          <w:sz w:val="21"/>
          <w:szCs w:val="21"/>
        </w:rPr>
        <w:t>)</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w:t>
      </w:r>
      <w:r w:rsidR="00C3043F">
        <w:rPr>
          <w:rFonts w:cs="Tahoma"/>
          <w:sz w:val="21"/>
          <w:szCs w:val="21"/>
        </w:rPr>
        <w:lastRenderedPageBreak/>
        <w:t>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158"/>
      <w:bookmarkEnd w:id="159"/>
    </w:p>
    <w:p w14:paraId="4D6C3BD1" w14:textId="46B39415" w:rsidR="009D5F4A" w:rsidRPr="005D195E" w:rsidRDefault="009D5F4A" w:rsidP="005D195E">
      <w:pPr>
        <w:pStyle w:val="Nvel111"/>
        <w:numPr>
          <w:ilvl w:val="0"/>
          <w:numId w:val="0"/>
        </w:numPr>
        <w:tabs>
          <w:tab w:val="left" w:pos="709"/>
        </w:tabs>
        <w:spacing w:line="320" w:lineRule="atLeast"/>
        <w:rPr>
          <w:rFonts w:cs="Tahoma"/>
          <w:sz w:val="21"/>
          <w:szCs w:val="21"/>
        </w:rPr>
      </w:pPr>
    </w:p>
    <w:p w14:paraId="799DE6BE" w14:textId="21747E41"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5D195E">
      <w:pPr>
        <w:pStyle w:val="PargrafodaLista"/>
        <w:spacing w:line="320" w:lineRule="atLeast"/>
        <w:rPr>
          <w:rFonts w:ascii="Trebuchet MS" w:hAnsi="Trebuchet MS" w:cs="Tahoma"/>
          <w:sz w:val="21"/>
          <w:szCs w:val="21"/>
        </w:rPr>
      </w:pPr>
    </w:p>
    <w:p w14:paraId="4C4E3D86" w14:textId="595DF870"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55"/>
    <w:bookmarkEnd w:id="156"/>
    <w:p w14:paraId="38BF45EC" w14:textId="77777777" w:rsidR="00044F83" w:rsidRPr="005D195E" w:rsidRDefault="00044F83" w:rsidP="005D195E">
      <w:pPr>
        <w:pStyle w:val="PargrafodaLista"/>
        <w:spacing w:line="320" w:lineRule="atLeast"/>
        <w:rPr>
          <w:rFonts w:ascii="Trebuchet MS" w:hAnsi="Trebuchet MS"/>
          <w:sz w:val="21"/>
          <w:szCs w:val="21"/>
        </w:rPr>
      </w:pPr>
    </w:p>
    <w:p w14:paraId="66D14E99" w14:textId="39FFC4FE" w:rsidR="00044F83" w:rsidRPr="005D195E" w:rsidRDefault="00044F83" w:rsidP="005D195E">
      <w:pPr>
        <w:pStyle w:val="Nvel11"/>
        <w:keepNext/>
        <w:keepLines/>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5D195E">
      <w:pPr>
        <w:pStyle w:val="Nvel11"/>
        <w:keepNext/>
        <w:keepLines/>
        <w:numPr>
          <w:ilvl w:val="0"/>
          <w:numId w:val="0"/>
        </w:numPr>
        <w:tabs>
          <w:tab w:val="left" w:pos="709"/>
        </w:tabs>
        <w:spacing w:line="320" w:lineRule="atLeast"/>
        <w:rPr>
          <w:sz w:val="21"/>
          <w:szCs w:val="21"/>
        </w:rPr>
      </w:pPr>
    </w:p>
    <w:p w14:paraId="1CEA4355" w14:textId="6B775E63" w:rsidR="00044F83" w:rsidRPr="005D195E" w:rsidRDefault="008D7556" w:rsidP="005D195E">
      <w:pPr>
        <w:pStyle w:val="Nvel111"/>
        <w:numPr>
          <w:ilvl w:val="4"/>
          <w:numId w:val="4"/>
        </w:numPr>
        <w:tabs>
          <w:tab w:val="left" w:pos="709"/>
        </w:tabs>
        <w:spacing w:line="320" w:lineRule="atLeast"/>
        <w:ind w:left="0"/>
        <w:rPr>
          <w:sz w:val="21"/>
          <w:szCs w:val="21"/>
        </w:rPr>
      </w:pPr>
      <w:r w:rsidRPr="005D195E">
        <w:rPr>
          <w:sz w:val="21"/>
          <w:szCs w:val="21"/>
        </w:rPr>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5D195E">
      <w:pPr>
        <w:pStyle w:val="Nvel11"/>
        <w:numPr>
          <w:ilvl w:val="0"/>
          <w:numId w:val="0"/>
        </w:numPr>
        <w:spacing w:line="320" w:lineRule="atLeast"/>
        <w:contextualSpacing/>
        <w:rPr>
          <w:sz w:val="21"/>
          <w:szCs w:val="21"/>
        </w:rPr>
      </w:pPr>
    </w:p>
    <w:p w14:paraId="3457EC93" w14:textId="0966E896" w:rsidR="0050259B" w:rsidRPr="005D195E" w:rsidRDefault="0050259B"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5D195E">
      <w:pPr>
        <w:keepNext/>
        <w:keepLines/>
        <w:tabs>
          <w:tab w:val="left" w:pos="7230"/>
        </w:tabs>
        <w:spacing w:line="320" w:lineRule="atLeast"/>
        <w:jc w:val="both"/>
        <w:rPr>
          <w:rFonts w:ascii="Trebuchet MS" w:hAnsi="Trebuchet MS"/>
          <w:kern w:val="20"/>
          <w:sz w:val="21"/>
          <w:szCs w:val="21"/>
        </w:rPr>
      </w:pPr>
    </w:p>
    <w:p w14:paraId="3F341C22" w14:textId="5879BF45" w:rsidR="00976DFD" w:rsidRPr="005D195E" w:rsidRDefault="00976DFD" w:rsidP="005D195E">
      <w:pPr>
        <w:pStyle w:val="Nvel111"/>
        <w:numPr>
          <w:ilvl w:val="0"/>
          <w:numId w:val="0"/>
        </w:numPr>
        <w:tabs>
          <w:tab w:val="left" w:pos="709"/>
        </w:tabs>
        <w:spacing w:line="320" w:lineRule="atLeast"/>
        <w:rPr>
          <w:rFonts w:cs="Tahoma"/>
          <w:sz w:val="21"/>
          <w:szCs w:val="21"/>
        </w:rPr>
      </w:pPr>
      <w:bookmarkStart w:id="160"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xml:space="preserve">, conforme o caso, </w:t>
      </w:r>
      <w:r w:rsidR="00C745E6">
        <w:rPr>
          <w:rFonts w:cs="Tahoma"/>
          <w:sz w:val="21"/>
          <w:szCs w:val="21"/>
        </w:rPr>
        <w:t>sempre que forem creditados recursos na Conta Centralizadora</w:t>
      </w:r>
      <w:r w:rsidR="00136CAE">
        <w:rPr>
          <w:rFonts w:cs="Tahoma"/>
          <w:sz w:val="21"/>
          <w:szCs w:val="21"/>
        </w:rPr>
        <w:t xml:space="preserve"> </w:t>
      </w:r>
      <w:r w:rsidR="005C014D" w:rsidRPr="005D195E">
        <w:rPr>
          <w:rFonts w:cs="Tahoma"/>
          <w:sz w:val="21"/>
          <w:szCs w:val="21"/>
        </w:rPr>
        <w:t>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5D195E">
      <w:pPr>
        <w:pStyle w:val="Nvel111"/>
        <w:numPr>
          <w:ilvl w:val="0"/>
          <w:numId w:val="0"/>
        </w:numPr>
        <w:tabs>
          <w:tab w:val="left" w:pos="709"/>
        </w:tabs>
        <w:spacing w:line="320" w:lineRule="atLeast"/>
        <w:rPr>
          <w:rFonts w:cs="Tahoma"/>
          <w:sz w:val="21"/>
          <w:szCs w:val="21"/>
        </w:rPr>
      </w:pPr>
    </w:p>
    <w:p w14:paraId="46993DE1" w14:textId="5DF13183"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61"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61"/>
    </w:p>
    <w:p w14:paraId="7FE7AC1D" w14:textId="24937A1D" w:rsidR="00EB728A" w:rsidRPr="005D195E" w:rsidRDefault="00EB728A" w:rsidP="005D195E">
      <w:pPr>
        <w:pStyle w:val="PargrafodaLista"/>
        <w:spacing w:line="320" w:lineRule="atLeast"/>
        <w:rPr>
          <w:rFonts w:ascii="Trebuchet MS" w:hAnsi="Trebuchet MS" w:cs="Tahoma"/>
          <w:sz w:val="21"/>
          <w:szCs w:val="21"/>
        </w:rPr>
      </w:pPr>
    </w:p>
    <w:p w14:paraId="75C2D5DC" w14:textId="33436D82"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162" w:name="_Ref92916267"/>
      <w:bookmarkStart w:id="163" w:name="_Ref88145552"/>
      <w:r w:rsidRPr="005D195E">
        <w:rPr>
          <w:rFonts w:cs="Tahoma"/>
          <w:sz w:val="21"/>
          <w:szCs w:val="21"/>
        </w:rPr>
        <w:lastRenderedPageBreak/>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162"/>
      <w:bookmarkEnd w:id="163"/>
      <w:r w:rsidR="00530ECA">
        <w:rPr>
          <w:rFonts w:cs="Tahoma"/>
          <w:sz w:val="21"/>
          <w:szCs w:val="21"/>
        </w:rPr>
        <w:t xml:space="preserve"> </w:t>
      </w:r>
    </w:p>
    <w:bookmarkEnd w:id="160"/>
    <w:p w14:paraId="45071E50" w14:textId="1C153F4D" w:rsidR="004F0A9A" w:rsidRPr="005D195E" w:rsidRDefault="004F0A9A" w:rsidP="005D195E">
      <w:pPr>
        <w:pStyle w:val="Nvel111"/>
        <w:numPr>
          <w:ilvl w:val="0"/>
          <w:numId w:val="0"/>
        </w:numPr>
        <w:tabs>
          <w:tab w:val="left" w:pos="709"/>
        </w:tabs>
        <w:spacing w:line="320" w:lineRule="atLeast"/>
        <w:rPr>
          <w:rFonts w:cs="Tahoma"/>
          <w:sz w:val="21"/>
          <w:szCs w:val="21"/>
        </w:rPr>
      </w:pPr>
    </w:p>
    <w:p w14:paraId="3BB60F22" w14:textId="7ECAD1D6" w:rsidR="00BB13FD"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5D195E">
      <w:pPr>
        <w:keepNext/>
        <w:keepLines/>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5D195E">
      <w:pPr>
        <w:pStyle w:val="Nvel111"/>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5D195E">
      <w:pPr>
        <w:pStyle w:val="Nvel111"/>
        <w:numPr>
          <w:ilvl w:val="0"/>
          <w:numId w:val="0"/>
        </w:numPr>
        <w:tabs>
          <w:tab w:val="left" w:pos="709"/>
        </w:tabs>
        <w:spacing w:line="320" w:lineRule="atLeast"/>
        <w:rPr>
          <w:rFonts w:cs="Tahoma"/>
          <w:sz w:val="21"/>
          <w:szCs w:val="21"/>
        </w:rPr>
      </w:pPr>
    </w:p>
    <w:p w14:paraId="5F84A06A" w14:textId="0E7D3923" w:rsidR="00BB13FD" w:rsidRPr="005D195E" w:rsidRDefault="00F94FC8"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5D195E">
      <w:pPr>
        <w:pStyle w:val="PargrafodaLista"/>
        <w:spacing w:line="320" w:lineRule="atLeast"/>
        <w:rPr>
          <w:rFonts w:ascii="Trebuchet MS" w:hAnsi="Trebuchet MS" w:cs="Tahoma"/>
          <w:sz w:val="21"/>
          <w:szCs w:val="21"/>
        </w:rPr>
      </w:pPr>
    </w:p>
    <w:p w14:paraId="762A2923" w14:textId="42505AEB" w:rsidR="00F678B7" w:rsidRPr="005D195E" w:rsidRDefault="00693DEE"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5D195E">
      <w:pPr>
        <w:pStyle w:val="PargrafodaLista"/>
        <w:spacing w:line="320" w:lineRule="atLeast"/>
        <w:rPr>
          <w:rFonts w:ascii="Trebuchet MS" w:hAnsi="Trebuchet MS" w:cs="Tahoma"/>
          <w:sz w:val="21"/>
          <w:szCs w:val="21"/>
        </w:rPr>
      </w:pPr>
    </w:p>
    <w:p w14:paraId="60491AAE" w14:textId="77777777" w:rsidR="00693DEE" w:rsidRPr="005D195E" w:rsidRDefault="00693DEE" w:rsidP="005D195E">
      <w:pPr>
        <w:pStyle w:val="PargrafodaLista"/>
        <w:spacing w:line="320" w:lineRule="atLeast"/>
        <w:rPr>
          <w:rFonts w:ascii="Trebuchet MS" w:hAnsi="Trebuchet MS" w:cs="Tahoma"/>
          <w:sz w:val="21"/>
          <w:szCs w:val="21"/>
        </w:rPr>
      </w:pPr>
    </w:p>
    <w:p w14:paraId="7A4DF29D" w14:textId="0E4BB4B7" w:rsidR="001557FE" w:rsidRPr="005D195E" w:rsidRDefault="001557FE" w:rsidP="005D195E">
      <w:pPr>
        <w:pStyle w:val="Nvel1"/>
        <w:numPr>
          <w:ilvl w:val="0"/>
          <w:numId w:val="4"/>
        </w:numPr>
        <w:tabs>
          <w:tab w:val="clear" w:pos="1418"/>
          <w:tab w:val="left" w:pos="0"/>
        </w:tabs>
        <w:spacing w:line="320" w:lineRule="atLeast"/>
        <w:ind w:left="0" w:hanging="567"/>
        <w:jc w:val="center"/>
        <w:rPr>
          <w:smallCaps/>
          <w:sz w:val="21"/>
          <w:szCs w:val="21"/>
        </w:rPr>
      </w:pPr>
      <w:bookmarkStart w:id="164" w:name="_Toc499990365"/>
      <w:bookmarkEnd w:id="106"/>
      <w:r w:rsidRPr="005D195E">
        <w:rPr>
          <w:sz w:val="21"/>
          <w:szCs w:val="21"/>
        </w:rPr>
        <w:lastRenderedPageBreak/>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5D195E">
      <w:pPr>
        <w:keepNext/>
        <w:spacing w:line="320" w:lineRule="atLeast"/>
        <w:jc w:val="center"/>
        <w:rPr>
          <w:rFonts w:ascii="Trebuchet MS" w:hAnsi="Trebuchet MS"/>
          <w:sz w:val="21"/>
          <w:szCs w:val="21"/>
        </w:rPr>
      </w:pPr>
    </w:p>
    <w:p w14:paraId="20F9463F" w14:textId="48E4E5F8" w:rsidR="006B3E25" w:rsidRPr="005D195E" w:rsidRDefault="006B3E25" w:rsidP="005D195E">
      <w:pPr>
        <w:pStyle w:val="Nvel11"/>
        <w:keepNext/>
        <w:keepLines/>
        <w:tabs>
          <w:tab w:val="left" w:pos="709"/>
        </w:tabs>
        <w:spacing w:line="320" w:lineRule="atLeast"/>
        <w:rPr>
          <w:w w:val="0"/>
          <w:sz w:val="21"/>
          <w:szCs w:val="21"/>
        </w:rPr>
      </w:pPr>
      <w:bookmarkStart w:id="165"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166"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167" w:name="_DV_M270"/>
      <w:bookmarkEnd w:id="166"/>
      <w:bookmarkEnd w:id="167"/>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165"/>
    </w:p>
    <w:p w14:paraId="1608A6D2" w14:textId="2F87A74E" w:rsidR="006B3E25" w:rsidRPr="005D195E" w:rsidRDefault="006B3E25" w:rsidP="005D195E">
      <w:pPr>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5D195E">
      <w:pPr>
        <w:pStyle w:val="roman3"/>
        <w:keepNext/>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5D195E">
      <w:pPr>
        <w:keepNext/>
        <w:keepLines/>
        <w:spacing w:line="320" w:lineRule="atLeast"/>
        <w:ind w:left="567"/>
        <w:jc w:val="both"/>
        <w:rPr>
          <w:rFonts w:ascii="Trebuchet MS" w:hAnsi="Trebuchet MS" w:cs="Tahoma"/>
          <w:sz w:val="21"/>
          <w:szCs w:val="21"/>
        </w:rPr>
      </w:pPr>
    </w:p>
    <w:p w14:paraId="4E1813C1" w14:textId="2DAA7A1A" w:rsidR="00311362" w:rsidRPr="005D195E" w:rsidRDefault="00A57B85" w:rsidP="005D195E">
      <w:pPr>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w:t>
      </w:r>
      <w:proofErr w:type="spellStart"/>
      <w:r w:rsidRPr="00914604">
        <w:rPr>
          <w:rFonts w:ascii="Trebuchet MS" w:hAnsi="Trebuchet MS" w:cs="Tahoma"/>
          <w:b/>
          <w:bCs/>
          <w:kern w:val="20"/>
          <w:sz w:val="21"/>
          <w:szCs w:val="21"/>
        </w:rPr>
        <w:t>ii</w:t>
      </w:r>
      <w:proofErr w:type="spellEnd"/>
      <w:r w:rsidRPr="00914604">
        <w:rPr>
          <w:rFonts w:ascii="Trebuchet MS" w:hAnsi="Trebuchet MS" w:cs="Tahoma"/>
          <w:b/>
          <w:bCs/>
          <w:kern w:val="20"/>
          <w:sz w:val="21"/>
          <w:szCs w:val="21"/>
        </w:rPr>
        <w:t>)</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5D195E">
      <w:pPr>
        <w:spacing w:line="320" w:lineRule="atLeast"/>
        <w:ind w:left="1418" w:hanging="709"/>
        <w:jc w:val="both"/>
        <w:rPr>
          <w:rFonts w:ascii="Trebuchet MS" w:hAnsi="Trebuchet MS" w:cs="Tahoma"/>
          <w:sz w:val="21"/>
          <w:szCs w:val="21"/>
        </w:rPr>
      </w:pPr>
    </w:p>
    <w:p w14:paraId="7EA28E26" w14:textId="001B1542"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5D195E">
      <w:pPr>
        <w:spacing w:line="320" w:lineRule="atLeast"/>
        <w:ind w:left="1418"/>
        <w:jc w:val="both"/>
        <w:rPr>
          <w:rFonts w:ascii="Trebuchet MS" w:hAnsi="Trebuchet MS" w:cs="Tahoma"/>
          <w:kern w:val="20"/>
          <w:sz w:val="21"/>
          <w:szCs w:val="21"/>
        </w:rPr>
      </w:pPr>
    </w:p>
    <w:p w14:paraId="3B0CD7A9" w14:textId="3B99516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63C553B7" w14:textId="4F5CF99F"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5D195E">
      <w:pPr>
        <w:spacing w:line="320" w:lineRule="atLeast"/>
        <w:rPr>
          <w:rFonts w:ascii="Trebuchet MS" w:hAnsi="Trebuchet MS" w:cs="Tahoma"/>
          <w:kern w:val="20"/>
          <w:sz w:val="21"/>
          <w:szCs w:val="21"/>
        </w:rPr>
      </w:pPr>
    </w:p>
    <w:p w14:paraId="4086D06D"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68"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5D195E">
      <w:pPr>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168"/>
      <w:r w:rsidRPr="005D195E">
        <w:rPr>
          <w:rFonts w:ascii="Trebuchet MS" w:hAnsi="Trebuchet MS" w:cs="Tahoma"/>
          <w:sz w:val="21"/>
          <w:szCs w:val="21"/>
        </w:rPr>
        <w:t>;</w:t>
      </w:r>
    </w:p>
    <w:p w14:paraId="323368F6" w14:textId="77777777" w:rsidR="00311362" w:rsidRPr="005D195E" w:rsidRDefault="00311362" w:rsidP="005D195E">
      <w:pPr>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5D195E">
      <w:pPr>
        <w:spacing w:line="320" w:lineRule="atLeast"/>
        <w:rPr>
          <w:rFonts w:ascii="Trebuchet MS" w:hAnsi="Trebuchet MS" w:cs="Tahoma"/>
          <w:kern w:val="20"/>
          <w:sz w:val="21"/>
          <w:szCs w:val="21"/>
        </w:rPr>
      </w:pPr>
    </w:p>
    <w:p w14:paraId="5F727F2B" w14:textId="51B5D6A2"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5D195E">
      <w:pPr>
        <w:spacing w:line="320" w:lineRule="atLeast"/>
        <w:rPr>
          <w:rFonts w:ascii="Trebuchet MS" w:hAnsi="Trebuchet MS" w:cs="Tahoma"/>
          <w:kern w:val="20"/>
          <w:sz w:val="21"/>
          <w:szCs w:val="21"/>
        </w:rPr>
      </w:pPr>
    </w:p>
    <w:p w14:paraId="0B3B706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5D195E">
      <w:pPr>
        <w:spacing w:line="320" w:lineRule="atLeast"/>
        <w:rPr>
          <w:rFonts w:ascii="Trebuchet MS" w:hAnsi="Trebuchet MS" w:cs="Tahoma"/>
          <w:kern w:val="20"/>
          <w:sz w:val="21"/>
          <w:szCs w:val="21"/>
        </w:rPr>
      </w:pPr>
    </w:p>
    <w:p w14:paraId="5546FFB8" w14:textId="4926446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5D195E">
      <w:pPr>
        <w:spacing w:line="320" w:lineRule="atLeast"/>
        <w:rPr>
          <w:rFonts w:ascii="Trebuchet MS" w:hAnsi="Trebuchet MS" w:cs="Tahoma"/>
          <w:kern w:val="20"/>
          <w:sz w:val="21"/>
          <w:szCs w:val="21"/>
        </w:rPr>
      </w:pPr>
    </w:p>
    <w:p w14:paraId="1C0D10A7" w14:textId="06F4FCA9"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69"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5D195E">
        <w:rPr>
          <w:rFonts w:ascii="Trebuchet MS" w:hAnsi="Trebuchet MS" w:cs="Tahoma"/>
          <w:b/>
          <w:w w:val="0"/>
          <w:sz w:val="21"/>
          <w:szCs w:val="21"/>
        </w:rPr>
        <w:t>(</w:t>
      </w:r>
      <w:proofErr w:type="spellStart"/>
      <w:r w:rsidRPr="005D195E">
        <w:rPr>
          <w:rFonts w:ascii="Trebuchet MS" w:hAnsi="Trebuchet MS" w:cs="Tahoma"/>
          <w:b/>
          <w:w w:val="0"/>
          <w:sz w:val="21"/>
          <w:szCs w:val="21"/>
        </w:rPr>
        <w:t>ii</w:t>
      </w:r>
      <w:proofErr w:type="spellEnd"/>
      <w:r w:rsidRPr="005D195E">
        <w:rPr>
          <w:rFonts w:ascii="Trebuchet MS" w:hAnsi="Trebuchet MS" w:cs="Tahoma"/>
          <w:b/>
          <w:w w:val="0"/>
          <w:sz w:val="21"/>
          <w:szCs w:val="21"/>
        </w:rPr>
        <w:t>)</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lastRenderedPageBreak/>
        <w:t>(</w:t>
      </w:r>
      <w:proofErr w:type="spellStart"/>
      <w:r w:rsidRPr="005D195E">
        <w:rPr>
          <w:rFonts w:ascii="Trebuchet MS" w:hAnsi="Trebuchet MS" w:cs="Tahoma"/>
          <w:b/>
          <w:w w:val="0"/>
          <w:sz w:val="21"/>
          <w:szCs w:val="21"/>
        </w:rPr>
        <w:t>iii</w:t>
      </w:r>
      <w:proofErr w:type="spellEnd"/>
      <w:r w:rsidRPr="005D195E">
        <w:rPr>
          <w:rFonts w:ascii="Trebuchet MS" w:hAnsi="Trebuchet MS" w:cs="Tahoma"/>
          <w:b/>
          <w:w w:val="0"/>
          <w:sz w:val="21"/>
          <w:szCs w:val="21"/>
        </w:rPr>
        <w:t>)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5D195E">
      <w:pPr>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70"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 xml:space="preserve">Normas </w:t>
      </w:r>
      <w:proofErr w:type="spellStart"/>
      <w:r w:rsidRPr="005D195E">
        <w:rPr>
          <w:rFonts w:ascii="Trebuchet MS" w:hAnsi="Trebuchet MS" w:cs="Tahoma"/>
          <w:kern w:val="20"/>
          <w:sz w:val="21"/>
          <w:szCs w:val="21"/>
          <w:u w:val="single"/>
        </w:rPr>
        <w:t>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w:t>
      </w:r>
      <w:proofErr w:type="spellEnd"/>
      <w:r w:rsidRPr="005D195E">
        <w:rPr>
          <w:rFonts w:ascii="Trebuchet MS" w:hAnsi="Trebuchet MS" w:cs="Tahoma"/>
          <w:kern w:val="20"/>
          <w:sz w:val="21"/>
          <w:szCs w:val="21"/>
          <w:u w:val="single"/>
        </w:rPr>
        <w:t xml:space="preserve">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70"/>
    </w:p>
    <w:p w14:paraId="60156853"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71"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171"/>
      <w:r w:rsidRPr="005D195E">
        <w:rPr>
          <w:rFonts w:ascii="Trebuchet MS" w:hAnsi="Trebuchet MS" w:cs="Tahoma"/>
          <w:w w:val="0"/>
          <w:kern w:val="20"/>
          <w:sz w:val="21"/>
          <w:szCs w:val="21"/>
        </w:rPr>
        <w:t xml:space="preserve"> </w:t>
      </w:r>
    </w:p>
    <w:p w14:paraId="0A959189" w14:textId="77777777" w:rsidR="00311362" w:rsidRPr="005D195E" w:rsidRDefault="00311362" w:rsidP="005D195E">
      <w:pPr>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5D195E">
        <w:rPr>
          <w:rFonts w:ascii="Trebuchet MS" w:hAnsi="Trebuchet MS" w:cs="Tahoma"/>
          <w:kern w:val="20"/>
          <w:sz w:val="21"/>
          <w:szCs w:val="21"/>
        </w:rPr>
        <w:t>Anti</w:t>
      </w:r>
      <w:r w:rsidR="00912343">
        <w:rPr>
          <w:rFonts w:ascii="Trebuchet MS" w:hAnsi="Trebuchet MS" w:cs="Tahoma"/>
          <w:kern w:val="20"/>
          <w:sz w:val="21"/>
          <w:szCs w:val="21"/>
        </w:rPr>
        <w:t>l</w:t>
      </w:r>
      <w:r w:rsidRPr="005D195E">
        <w:rPr>
          <w:rFonts w:ascii="Trebuchet MS" w:hAnsi="Trebuchet MS" w:cs="Tahoma"/>
          <w:kern w:val="20"/>
          <w:sz w:val="21"/>
          <w:szCs w:val="21"/>
        </w:rPr>
        <w:t>avagem</w:t>
      </w:r>
      <w:proofErr w:type="spellEnd"/>
      <w:r w:rsidRPr="005D195E">
        <w:rPr>
          <w:rFonts w:ascii="Trebuchet MS" w:hAnsi="Trebuchet MS" w:cs="Tahoma"/>
          <w:kern w:val="20"/>
          <w:sz w:val="21"/>
          <w:szCs w:val="21"/>
        </w:rPr>
        <w:t xml:space="preserve">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w:t>
      </w:r>
      <w:r w:rsidRPr="005D195E">
        <w:rPr>
          <w:rFonts w:ascii="Trebuchet MS" w:hAnsi="Trebuchet MS" w:cs="Tahoma"/>
          <w:kern w:val="20"/>
          <w:sz w:val="21"/>
          <w:szCs w:val="21"/>
        </w:rPr>
        <w:lastRenderedPageBreak/>
        <w:t xml:space="preserve">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5D195E">
      <w:pPr>
        <w:spacing w:line="320" w:lineRule="atLeast"/>
        <w:ind w:left="709"/>
        <w:jc w:val="both"/>
        <w:rPr>
          <w:rFonts w:ascii="Trebuchet MS" w:hAnsi="Trebuchet MS" w:cs="Tahoma"/>
          <w:kern w:val="20"/>
          <w:sz w:val="21"/>
          <w:szCs w:val="21"/>
        </w:rPr>
      </w:pPr>
    </w:p>
    <w:p w14:paraId="531F5DAF" w14:textId="0CE0FAE5"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das Normas </w:t>
      </w:r>
      <w:proofErr w:type="spellStart"/>
      <w:r w:rsidRPr="005D195E">
        <w:rPr>
          <w:rFonts w:ascii="Trebuchet MS" w:hAnsi="Trebuchet MS" w:cs="Tahoma"/>
          <w:sz w:val="21"/>
          <w:szCs w:val="21"/>
        </w:rPr>
        <w:t>Anti</w:t>
      </w:r>
      <w:r w:rsidR="00912343">
        <w:rPr>
          <w:rFonts w:ascii="Trebuchet MS" w:hAnsi="Trebuchet MS" w:cs="Tahoma"/>
          <w:sz w:val="21"/>
          <w:szCs w:val="21"/>
        </w:rPr>
        <w:t>l</w:t>
      </w:r>
      <w:r w:rsidRPr="005D195E">
        <w:rPr>
          <w:rFonts w:ascii="Trebuchet MS" w:hAnsi="Trebuchet MS" w:cs="Tahoma"/>
          <w:sz w:val="21"/>
          <w:szCs w:val="21"/>
        </w:rPr>
        <w:t>avagem</w:t>
      </w:r>
      <w:proofErr w:type="spellEnd"/>
      <w:r w:rsidRPr="005D195E">
        <w:rPr>
          <w:rFonts w:ascii="Trebuchet MS" w:hAnsi="Trebuchet MS" w:cs="Tahoma"/>
          <w:sz w:val="21"/>
          <w:szCs w:val="21"/>
        </w:rPr>
        <w:t xml:space="preserve">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 xml:space="preserve">cujo descumprimento não resulte em um Efeito Adverso Relevante (sendo certo que tal exceção não se aplica ao cumprimento das Normas Anticorrupção e das Normas </w:t>
      </w:r>
      <w:proofErr w:type="spellStart"/>
      <w:r w:rsidRPr="005D195E">
        <w:rPr>
          <w:rFonts w:ascii="Trebuchet MS" w:hAnsi="Trebuchet MS" w:cs="Tahoma"/>
          <w:sz w:val="21"/>
          <w:szCs w:val="21"/>
        </w:rPr>
        <w:t>Anti</w:t>
      </w:r>
      <w:r w:rsidR="00912343">
        <w:rPr>
          <w:rFonts w:ascii="Trebuchet MS" w:hAnsi="Trebuchet MS" w:cs="Tahoma"/>
          <w:sz w:val="21"/>
          <w:szCs w:val="21"/>
        </w:rPr>
        <w:t>l</w:t>
      </w:r>
      <w:r w:rsidRPr="005D195E">
        <w:rPr>
          <w:rFonts w:ascii="Trebuchet MS" w:hAnsi="Trebuchet MS" w:cs="Tahoma"/>
          <w:sz w:val="21"/>
          <w:szCs w:val="21"/>
        </w:rPr>
        <w:t>avagem</w:t>
      </w:r>
      <w:proofErr w:type="spellEnd"/>
      <w:r w:rsidRPr="005D195E">
        <w:rPr>
          <w:rFonts w:ascii="Trebuchet MS" w:hAnsi="Trebuchet MS" w:cs="Tahoma"/>
          <w:sz w:val="21"/>
          <w:szCs w:val="21"/>
        </w:rPr>
        <w:t xml:space="preserve"> de Dinheiro)</w:t>
      </w:r>
      <w:r w:rsidRPr="005D195E">
        <w:rPr>
          <w:rFonts w:ascii="Trebuchet MS" w:hAnsi="Trebuchet MS" w:cs="Tahoma"/>
          <w:color w:val="000000"/>
          <w:sz w:val="21"/>
          <w:szCs w:val="21"/>
        </w:rPr>
        <w:t>;</w:t>
      </w:r>
    </w:p>
    <w:p w14:paraId="7559EB05" w14:textId="77777777" w:rsidR="00311362" w:rsidRPr="005D195E" w:rsidRDefault="00311362" w:rsidP="005D195E">
      <w:pPr>
        <w:spacing w:line="320" w:lineRule="atLeast"/>
        <w:ind w:left="709"/>
        <w:jc w:val="both"/>
        <w:rPr>
          <w:rFonts w:ascii="Trebuchet MS" w:hAnsi="Trebuchet MS" w:cs="Tahoma"/>
          <w:kern w:val="20"/>
          <w:sz w:val="21"/>
          <w:szCs w:val="21"/>
        </w:rPr>
      </w:pPr>
    </w:p>
    <w:p w14:paraId="159A26F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169"/>
      <w:r w:rsidRPr="005D195E">
        <w:rPr>
          <w:rFonts w:ascii="Trebuchet MS" w:hAnsi="Trebuchet MS" w:cs="Tahoma"/>
          <w:kern w:val="20"/>
          <w:sz w:val="21"/>
          <w:szCs w:val="21"/>
        </w:rPr>
        <w:t>;</w:t>
      </w:r>
    </w:p>
    <w:p w14:paraId="55D586DB"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62ECAFA9" w14:textId="6FA3181D" w:rsidR="002545A3" w:rsidRPr="005D195E" w:rsidRDefault="00464FD3"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172"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do Plano Empresário,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5D195E">
      <w:pPr>
        <w:pStyle w:val="PargrafodaLista"/>
        <w:spacing w:line="320" w:lineRule="atLeast"/>
        <w:rPr>
          <w:rFonts w:ascii="Trebuchet MS" w:hAnsi="Trebuchet MS" w:cs="Tahoma"/>
          <w:color w:val="000000"/>
          <w:sz w:val="21"/>
          <w:szCs w:val="21"/>
        </w:rPr>
      </w:pPr>
    </w:p>
    <w:p w14:paraId="62A8222B" w14:textId="79C6CA7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172"/>
      <w:r w:rsidRPr="005D195E">
        <w:rPr>
          <w:rFonts w:ascii="Trebuchet MS" w:hAnsi="Trebuchet MS" w:cs="Tahoma"/>
          <w:color w:val="000000"/>
          <w:sz w:val="21"/>
          <w:szCs w:val="21"/>
        </w:rPr>
        <w:t xml:space="preserve"> </w:t>
      </w:r>
    </w:p>
    <w:p w14:paraId="6733C3F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5D195E">
      <w:pPr>
        <w:spacing w:line="320" w:lineRule="atLeast"/>
        <w:ind w:left="567"/>
        <w:jc w:val="both"/>
        <w:rPr>
          <w:rFonts w:ascii="Trebuchet MS" w:hAnsi="Trebuchet MS" w:cs="Tahoma"/>
          <w:kern w:val="20"/>
          <w:sz w:val="21"/>
          <w:szCs w:val="21"/>
        </w:rPr>
      </w:pPr>
    </w:p>
    <w:p w14:paraId="5A09296E" w14:textId="77777777" w:rsidR="00311362" w:rsidRPr="005D195E" w:rsidRDefault="00311362" w:rsidP="00074DD2">
      <w:pPr>
        <w:pStyle w:val="alpha4"/>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5C772A2B" w14:textId="6FB3DAC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5D195E">
      <w:pPr>
        <w:pStyle w:val="PargrafodaLista"/>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5D195E">
      <w:pPr>
        <w:pStyle w:val="PargrafodaLista"/>
        <w:spacing w:line="320" w:lineRule="atLeast"/>
        <w:rPr>
          <w:rFonts w:ascii="Trebuchet MS" w:hAnsi="Trebuchet MS" w:cs="Tahoma"/>
          <w:b/>
          <w:bCs/>
          <w:kern w:val="20"/>
          <w:sz w:val="21"/>
          <w:szCs w:val="21"/>
        </w:rPr>
      </w:pPr>
    </w:p>
    <w:p w14:paraId="33DB2951" w14:textId="143F66F4" w:rsidR="00B056FB" w:rsidRPr="005D195E" w:rsidRDefault="00B056FB"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5D195E">
      <w:pPr>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5D195E">
      <w:pPr>
        <w:pStyle w:val="PargrafodaLista"/>
        <w:spacing w:line="320" w:lineRule="atLeast"/>
        <w:rPr>
          <w:rFonts w:ascii="Trebuchet MS" w:hAnsi="Trebuchet MS" w:cs="Tahoma"/>
          <w:kern w:val="20"/>
          <w:sz w:val="21"/>
          <w:szCs w:val="21"/>
        </w:rPr>
      </w:pPr>
    </w:p>
    <w:p w14:paraId="35DAC741" w14:textId="7BED8EDB" w:rsidR="00475BBD" w:rsidRPr="005D195E" w:rsidRDefault="00F00EC3"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5D195E">
      <w:pPr>
        <w:pStyle w:val="PargrafodaLista"/>
        <w:spacing w:line="320" w:lineRule="atLeast"/>
        <w:rPr>
          <w:rFonts w:ascii="Trebuchet MS" w:hAnsi="Trebuchet MS" w:cs="Tahoma"/>
          <w:kern w:val="20"/>
          <w:sz w:val="21"/>
          <w:szCs w:val="21"/>
        </w:rPr>
      </w:pPr>
    </w:p>
    <w:p w14:paraId="4576E152" w14:textId="66F0BF52" w:rsidR="000851F7"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173" w:name="_DV_M308"/>
      <w:bookmarkStart w:id="174" w:name="_DV_M309"/>
      <w:bookmarkStart w:id="175" w:name="_DV_M311"/>
      <w:bookmarkStart w:id="176" w:name="_DV_M312"/>
      <w:bookmarkStart w:id="177" w:name="_Toc474099873"/>
      <w:bookmarkStart w:id="178" w:name="_Toc474099875"/>
      <w:bookmarkStart w:id="179" w:name="_DV_M313"/>
      <w:bookmarkStart w:id="180" w:name="_DV_M314"/>
      <w:bookmarkStart w:id="181" w:name="_DV_M315"/>
      <w:bookmarkStart w:id="182" w:name="_DV_M316"/>
      <w:bookmarkStart w:id="183" w:name="_DV_M317"/>
      <w:bookmarkStart w:id="184" w:name="_DV_M318"/>
      <w:bookmarkStart w:id="185" w:name="_DV_M319"/>
      <w:bookmarkStart w:id="186" w:name="_DV_M320"/>
      <w:bookmarkStart w:id="187" w:name="_DV_M321"/>
      <w:bookmarkStart w:id="188" w:name="_DV_M322"/>
      <w:bookmarkStart w:id="189" w:name="_DV_M323"/>
      <w:bookmarkStart w:id="190" w:name="_DV_M324"/>
      <w:bookmarkStart w:id="191" w:name="_DV_M325"/>
      <w:bookmarkStart w:id="192" w:name="_DV_M326"/>
      <w:bookmarkStart w:id="193" w:name="_DV_M327"/>
      <w:bookmarkStart w:id="194" w:name="_DV_M328"/>
      <w:bookmarkStart w:id="195" w:name="_DV_M329"/>
      <w:bookmarkStart w:id="196" w:name="_DV_M330"/>
      <w:bookmarkStart w:id="197" w:name="_DV_M331"/>
      <w:bookmarkStart w:id="198" w:name="_DV_M332"/>
      <w:bookmarkStart w:id="199" w:name="_DV_M333"/>
      <w:bookmarkStart w:id="200" w:name="_DV_M334"/>
      <w:bookmarkStart w:id="201" w:name="_DV_M335"/>
      <w:bookmarkStart w:id="202" w:name="_DV_M336"/>
      <w:bookmarkStart w:id="203" w:name="_DV_M337"/>
      <w:bookmarkStart w:id="204" w:name="_DV_M338"/>
      <w:bookmarkStart w:id="205" w:name="_DV_M339"/>
      <w:bookmarkStart w:id="206" w:name="_DV_M340"/>
      <w:bookmarkStart w:id="207" w:name="_DV_M341"/>
      <w:bookmarkStart w:id="208" w:name="_DV_M342"/>
      <w:bookmarkStart w:id="209" w:name="_DV_M343"/>
      <w:bookmarkStart w:id="210" w:name="_DV_M344"/>
      <w:bookmarkStart w:id="211" w:name="_DV_M345"/>
      <w:bookmarkStart w:id="212" w:name="_DV_M346"/>
      <w:bookmarkStart w:id="213" w:name="_DV_M347"/>
      <w:bookmarkStart w:id="214" w:name="_DV_M348"/>
      <w:bookmarkStart w:id="215" w:name="_DV_M349"/>
      <w:bookmarkStart w:id="216" w:name="_DV_M350"/>
      <w:bookmarkStart w:id="217" w:name="_DV_M351"/>
      <w:bookmarkStart w:id="218" w:name="_DV_M352"/>
      <w:bookmarkStart w:id="219" w:name="_DV_M353"/>
      <w:bookmarkStart w:id="220" w:name="_DV_M354"/>
      <w:bookmarkStart w:id="221" w:name="_DV_M355"/>
      <w:bookmarkStart w:id="222" w:name="_DV_M356"/>
      <w:bookmarkStart w:id="223" w:name="_DV_M357"/>
      <w:bookmarkStart w:id="224" w:name="_DV_M358"/>
      <w:bookmarkStart w:id="225" w:name="_DV_M359"/>
      <w:bookmarkStart w:id="226" w:name="_DV_M360"/>
      <w:bookmarkStart w:id="227" w:name="_DV_M361"/>
      <w:bookmarkStart w:id="228" w:name="_DV_M362"/>
      <w:bookmarkStart w:id="229" w:name="_DV_M363"/>
      <w:bookmarkStart w:id="230" w:name="_DV_M364"/>
      <w:bookmarkStart w:id="231" w:name="_DV_M365"/>
      <w:bookmarkStart w:id="232" w:name="_DV_M366"/>
      <w:bookmarkStart w:id="233" w:name="_DV_M367"/>
      <w:bookmarkStart w:id="234" w:name="_DV_M368"/>
      <w:bookmarkStart w:id="235" w:name="_DV_M369"/>
      <w:bookmarkStart w:id="236" w:name="_DV_M370"/>
      <w:bookmarkStart w:id="237" w:name="_DV_M371"/>
      <w:bookmarkStart w:id="238" w:name="_DV_M372"/>
      <w:bookmarkStart w:id="239" w:name="_DV_M373"/>
      <w:bookmarkStart w:id="240" w:name="_DV_M374"/>
      <w:bookmarkStart w:id="241" w:name="_DV_M375"/>
      <w:bookmarkStart w:id="242" w:name="_DV_M376"/>
      <w:bookmarkStart w:id="243" w:name="_DV_M377"/>
      <w:bookmarkStart w:id="244" w:name="_DV_M378"/>
      <w:bookmarkStart w:id="245" w:name="_DV_M379"/>
      <w:bookmarkStart w:id="246" w:name="_DV_M380"/>
      <w:bookmarkStart w:id="247" w:name="_DV_M381"/>
      <w:bookmarkStart w:id="248" w:name="_DV_M382"/>
      <w:bookmarkStart w:id="249" w:name="_DV_M383"/>
      <w:bookmarkStart w:id="250" w:name="_DV_M384"/>
      <w:bookmarkStart w:id="251" w:name="_DV_M385"/>
      <w:bookmarkStart w:id="252" w:name="_DV_M386"/>
      <w:bookmarkStart w:id="253" w:name="_DV_M387"/>
      <w:bookmarkStart w:id="254" w:name="_DV_M388"/>
      <w:bookmarkStart w:id="255" w:name="_DV_M389"/>
      <w:bookmarkStart w:id="256" w:name="_DV_M390"/>
      <w:bookmarkStart w:id="257" w:name="_DV_M391"/>
      <w:bookmarkStart w:id="258" w:name="_DV_M392"/>
      <w:bookmarkStart w:id="259" w:name="_DV_M393"/>
      <w:bookmarkStart w:id="260" w:name="_DV_M394"/>
      <w:bookmarkStart w:id="261" w:name="_DV_M395"/>
      <w:bookmarkStart w:id="262" w:name="_DV_M396"/>
      <w:bookmarkStart w:id="263" w:name="_DV_M397"/>
      <w:bookmarkStart w:id="264" w:name="_DV_M398"/>
      <w:bookmarkStart w:id="265" w:name="_DV_M399"/>
      <w:bookmarkStart w:id="266" w:name="_DV_M400"/>
      <w:bookmarkStart w:id="267" w:name="_DV_M401"/>
      <w:bookmarkStart w:id="268" w:name="_DV_M402"/>
      <w:bookmarkStart w:id="269" w:name="_DV_M405"/>
      <w:bookmarkStart w:id="270" w:name="_DV_M406"/>
      <w:bookmarkStart w:id="271" w:name="_DV_M409"/>
      <w:bookmarkStart w:id="272" w:name="_DV_M410"/>
      <w:bookmarkStart w:id="273" w:name="_DV_M411"/>
      <w:bookmarkStart w:id="274" w:name="_DV_M412"/>
      <w:bookmarkStart w:id="275" w:name="_DV_M413"/>
      <w:bookmarkStart w:id="276" w:name="_DV_M414"/>
      <w:bookmarkStart w:id="277" w:name="_DV_M419"/>
      <w:bookmarkStart w:id="278" w:name="_DV_M42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CAEDD1A" w14:textId="76622F3B" w:rsidR="000851F7" w:rsidRPr="005D195E" w:rsidRDefault="000851F7" w:rsidP="005D195E">
      <w:pPr>
        <w:spacing w:line="320" w:lineRule="atLeast"/>
        <w:contextualSpacing/>
        <w:jc w:val="both"/>
        <w:rPr>
          <w:rFonts w:ascii="Trebuchet MS" w:hAnsi="Trebuchet MS" w:cstheme="minorHAnsi"/>
          <w:sz w:val="21"/>
          <w:szCs w:val="21"/>
        </w:rPr>
      </w:pPr>
    </w:p>
    <w:p w14:paraId="2FBAE564" w14:textId="77777777" w:rsidR="00DE0054" w:rsidRPr="005D195E" w:rsidRDefault="00DE0054" w:rsidP="005D195E">
      <w:pPr>
        <w:spacing w:line="320" w:lineRule="atLeast"/>
        <w:contextualSpacing/>
        <w:jc w:val="both"/>
        <w:rPr>
          <w:rFonts w:ascii="Trebuchet MS" w:hAnsi="Trebuchet MS" w:cstheme="minorHAnsi"/>
          <w:sz w:val="21"/>
          <w:szCs w:val="21"/>
        </w:rPr>
      </w:pPr>
    </w:p>
    <w:p w14:paraId="5B65383D" w14:textId="02092A85" w:rsidR="000851F7" w:rsidRPr="005D195E" w:rsidRDefault="000851F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NONA</w:t>
      </w:r>
      <w:r w:rsidRPr="005D195E">
        <w:rPr>
          <w:rFonts w:cs="Tahoma"/>
          <w:kern w:val="20"/>
          <w:sz w:val="21"/>
          <w:szCs w:val="21"/>
        </w:rPr>
        <w:br/>
        <w:t>DECLARAÇÕES</w:t>
      </w:r>
      <w:bookmarkStart w:id="279" w:name="_DV_M421"/>
      <w:bookmarkEnd w:id="279"/>
      <w:r w:rsidRPr="005D195E">
        <w:rPr>
          <w:rFonts w:cs="Tahoma"/>
          <w:kern w:val="20"/>
          <w:sz w:val="21"/>
          <w:szCs w:val="21"/>
        </w:rPr>
        <w:t xml:space="preserve"> E GARANTIAS DA EMISSORA</w:t>
      </w:r>
    </w:p>
    <w:p w14:paraId="552B577F" w14:textId="77777777" w:rsidR="000851F7" w:rsidRPr="005D195E" w:rsidRDefault="000851F7" w:rsidP="005D195E">
      <w:pPr>
        <w:keepNext/>
        <w:spacing w:line="320" w:lineRule="atLeast"/>
        <w:jc w:val="center"/>
        <w:rPr>
          <w:rFonts w:ascii="Trebuchet MS" w:hAnsi="Trebuchet MS"/>
          <w:sz w:val="21"/>
          <w:szCs w:val="21"/>
        </w:rPr>
      </w:pPr>
    </w:p>
    <w:p w14:paraId="7AC88D15" w14:textId="59C2D32A" w:rsidR="000851F7" w:rsidRPr="005D195E" w:rsidRDefault="000851F7" w:rsidP="005D195E">
      <w:pPr>
        <w:pStyle w:val="Nvel11"/>
        <w:keepNext/>
        <w:keepLines/>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5D195E">
      <w:pPr>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5D195E">
      <w:pPr>
        <w:pStyle w:val="alpha3"/>
        <w:widowControl/>
        <w:numPr>
          <w:ilvl w:val="0"/>
          <w:numId w:val="46"/>
        </w:numPr>
        <w:tabs>
          <w:tab w:val="num" w:pos="709"/>
        </w:tabs>
        <w:spacing w:after="0" w:line="320" w:lineRule="atLeast"/>
        <w:ind w:left="709" w:hanging="709"/>
        <w:rPr>
          <w:rFonts w:ascii="Trebuchet MS" w:hAnsi="Trebuchet MS" w:cs="Tahoma"/>
          <w:sz w:val="21"/>
          <w:szCs w:val="21"/>
        </w:rPr>
      </w:pPr>
      <w:bookmarkStart w:id="280" w:name="_DV_M422"/>
      <w:bookmarkEnd w:id="280"/>
      <w:proofErr w:type="spellStart"/>
      <w:r w:rsidRPr="005D195E">
        <w:rPr>
          <w:rFonts w:ascii="Trebuchet MS" w:hAnsi="Trebuchet MS" w:cs="Tahoma"/>
          <w:sz w:val="21"/>
          <w:szCs w:val="21"/>
        </w:rPr>
        <w:t>é</w:t>
      </w:r>
      <w:proofErr w:type="spellEnd"/>
      <w:r w:rsidRPr="005D195E">
        <w:rPr>
          <w:rFonts w:ascii="Trebuchet MS" w:hAnsi="Trebuchet M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w:t>
      </w:r>
      <w:r w:rsidRPr="005D195E">
        <w:rPr>
          <w:rFonts w:ascii="Trebuchet MS" w:hAnsi="Trebuchet MS" w:cs="Tahoma"/>
          <w:sz w:val="21"/>
          <w:szCs w:val="21"/>
        </w:rPr>
        <w:lastRenderedPageBreak/>
        <w:t>atuar em território brasileiro e estando habilitada e qualificada para exercer suas atividades e conduzir os negócios em que atualmente está envolvida;</w:t>
      </w:r>
    </w:p>
    <w:p w14:paraId="326D1901"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5D195E">
      <w:pPr>
        <w:spacing w:line="320" w:lineRule="atLeast"/>
        <w:rPr>
          <w:rFonts w:ascii="Trebuchet MS" w:hAnsi="Trebuchet MS" w:cs="Tahoma"/>
          <w:kern w:val="20"/>
          <w:sz w:val="21"/>
          <w:szCs w:val="21"/>
        </w:rPr>
      </w:pPr>
    </w:p>
    <w:p w14:paraId="5610CE8E" w14:textId="03FFFD7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iv</w:t>
      </w:r>
      <w:proofErr w:type="spellEnd"/>
      <w:r w:rsidRPr="005D195E">
        <w:rPr>
          <w:rFonts w:ascii="Trebuchet MS" w:hAnsi="Trebuchet MS" w:cs="Tahoma"/>
          <w:b/>
          <w:bCs/>
          <w:kern w:val="20"/>
          <w:sz w:val="21"/>
          <w:szCs w:val="21"/>
        </w:rPr>
        <w:t>)</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504640" w14:textId="30E31E0F"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D6475C">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w:t>
      </w:r>
      <w:proofErr w:type="gramStart"/>
      <w:r w:rsidRPr="005D195E">
        <w:rPr>
          <w:rFonts w:ascii="Trebuchet MS" w:hAnsi="Trebuchet MS" w:cs="Tahoma"/>
          <w:kern w:val="20"/>
          <w:sz w:val="21"/>
          <w:szCs w:val="21"/>
        </w:rPr>
        <w:t>mandatos</w:t>
      </w:r>
      <w:proofErr w:type="gramEnd"/>
      <w:r w:rsidRPr="005D195E">
        <w:rPr>
          <w:rFonts w:ascii="Trebuchet MS" w:hAnsi="Trebuchet MS" w:cs="Tahoma"/>
          <w:kern w:val="20"/>
          <w:sz w:val="21"/>
          <w:szCs w:val="21"/>
        </w:rPr>
        <w:t xml:space="preserve">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5D195E">
      <w:pPr>
        <w:spacing w:line="320" w:lineRule="atLeast"/>
        <w:rPr>
          <w:rFonts w:ascii="Trebuchet MS" w:hAnsi="Trebuchet MS" w:cs="Tahoma"/>
          <w:kern w:val="20"/>
          <w:sz w:val="21"/>
          <w:szCs w:val="21"/>
        </w:rPr>
      </w:pPr>
    </w:p>
    <w:p w14:paraId="3201DFBC" w14:textId="49DAD89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5D195E">
      <w:pPr>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lastRenderedPageBreak/>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5D195E">
      <w:pPr>
        <w:pStyle w:val="PargrafodaLista"/>
        <w:spacing w:line="320" w:lineRule="atLeast"/>
        <w:rPr>
          <w:rFonts w:ascii="Trebuchet MS" w:hAnsi="Trebuchet MS" w:cs="Tahoma"/>
          <w:kern w:val="20"/>
          <w:sz w:val="21"/>
          <w:szCs w:val="21"/>
        </w:rPr>
      </w:pPr>
    </w:p>
    <w:p w14:paraId="121C91BF" w14:textId="1248068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 xml:space="preserve">)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 xml:space="preserve">Normas </w:t>
      </w:r>
      <w:proofErr w:type="spellStart"/>
      <w:r w:rsidRPr="005D195E">
        <w:rPr>
          <w:rFonts w:ascii="Trebuchet MS" w:hAnsi="Trebuchet MS" w:cs="Tahoma"/>
          <w:color w:val="000000"/>
          <w:sz w:val="21"/>
          <w:szCs w:val="21"/>
        </w:rPr>
        <w:t>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w:t>
      </w:r>
      <w:proofErr w:type="spellEnd"/>
      <w:r w:rsidRPr="005D195E">
        <w:rPr>
          <w:rFonts w:ascii="Trebuchet MS" w:hAnsi="Trebuchet MS" w:cs="Tahoma"/>
          <w:color w:val="000000"/>
          <w:sz w:val="21"/>
          <w:szCs w:val="21"/>
        </w:rPr>
        <w:t xml:space="preserve">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w:t>
      </w:r>
      <w:r w:rsidRPr="005D195E">
        <w:rPr>
          <w:rFonts w:ascii="Trebuchet MS" w:hAnsi="Trebuchet MS" w:cs="Tahoma"/>
          <w:kern w:val="20"/>
          <w:sz w:val="21"/>
          <w:szCs w:val="21"/>
        </w:rPr>
        <w:lastRenderedPageBreak/>
        <w:t xml:space="preserve">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5D195E">
      <w:pPr>
        <w:spacing w:line="320" w:lineRule="atLeast"/>
        <w:rPr>
          <w:rFonts w:ascii="Trebuchet MS" w:hAnsi="Trebuchet MS" w:cs="Tahoma"/>
          <w:kern w:val="20"/>
          <w:sz w:val="21"/>
          <w:szCs w:val="21"/>
        </w:rPr>
      </w:pPr>
    </w:p>
    <w:p w14:paraId="2058BE6F" w14:textId="288A303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5D195E">
      <w:pPr>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5D195E">
      <w:pPr>
        <w:pStyle w:val="Nvel11"/>
        <w:keepNext/>
        <w:keepLines/>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5D195E">
      <w:pPr>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5D195E">
      <w:pPr>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5D195E">
      <w:pPr>
        <w:keepNext/>
        <w:spacing w:line="320" w:lineRule="atLeast"/>
        <w:jc w:val="center"/>
        <w:rPr>
          <w:rFonts w:ascii="Trebuchet MS" w:hAnsi="Trebuchet MS"/>
          <w:sz w:val="21"/>
          <w:szCs w:val="21"/>
        </w:rPr>
      </w:pPr>
    </w:p>
    <w:p w14:paraId="1C61C224" w14:textId="1FBCC622" w:rsidR="00C21CD1" w:rsidRPr="005D195E" w:rsidRDefault="00F00B40" w:rsidP="005D195E">
      <w:pPr>
        <w:pStyle w:val="Nvel11"/>
        <w:keepNext/>
        <w:keepLines/>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p>
    <w:p w14:paraId="6D619B3E" w14:textId="77777777" w:rsidR="00C21CD1" w:rsidRPr="005D195E" w:rsidRDefault="00C21CD1" w:rsidP="005D195E">
      <w:pPr>
        <w:keepNext/>
        <w:keepLines/>
        <w:tabs>
          <w:tab w:val="num" w:pos="2160"/>
        </w:tabs>
        <w:spacing w:line="320" w:lineRule="atLeast"/>
        <w:jc w:val="both"/>
        <w:rPr>
          <w:rFonts w:ascii="Trebuchet MS" w:hAnsi="Trebuchet MS" w:cs="Tahoma"/>
          <w:kern w:val="20"/>
          <w:sz w:val="21"/>
          <w:szCs w:val="21"/>
        </w:rPr>
      </w:pPr>
    </w:p>
    <w:p w14:paraId="1AF76E8D" w14:textId="46641B80" w:rsidR="004E5DAE" w:rsidRPr="005D195E" w:rsidRDefault="0026112B" w:rsidP="005D195E">
      <w:pPr>
        <w:pStyle w:val="Nvel111"/>
        <w:numPr>
          <w:ilvl w:val="4"/>
          <w:numId w:val="4"/>
        </w:numPr>
        <w:tabs>
          <w:tab w:val="left" w:pos="709"/>
        </w:tabs>
        <w:spacing w:line="320" w:lineRule="atLeast"/>
        <w:ind w:left="0"/>
        <w:rPr>
          <w:sz w:val="21"/>
          <w:szCs w:val="21"/>
        </w:rPr>
      </w:pPr>
      <w:bookmarkStart w:id="281" w:name="_Ref92907839"/>
      <w:bookmarkStart w:id="282"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D6475C">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quaisquer das 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281"/>
    </w:p>
    <w:p w14:paraId="367BE29E" w14:textId="77777777" w:rsidR="00C21CD1" w:rsidRPr="005D195E" w:rsidRDefault="00C21CD1" w:rsidP="005D195E">
      <w:pPr>
        <w:tabs>
          <w:tab w:val="left" w:pos="709"/>
        </w:tabs>
        <w:spacing w:line="320" w:lineRule="atLeast"/>
        <w:jc w:val="both"/>
        <w:rPr>
          <w:rFonts w:ascii="Trebuchet MS" w:hAnsi="Trebuchet MS" w:cs="Tahoma"/>
          <w:sz w:val="21"/>
          <w:szCs w:val="21"/>
        </w:rPr>
      </w:pPr>
    </w:p>
    <w:p w14:paraId="49B18D9B" w14:textId="54746E0E"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D6475C">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lastRenderedPageBreak/>
        <w:t xml:space="preserve">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5D195E">
      <w:pPr>
        <w:pStyle w:val="PargrafodaLista"/>
        <w:spacing w:line="320" w:lineRule="atLeast"/>
        <w:ind w:left="709" w:hanging="709"/>
        <w:rPr>
          <w:rFonts w:ascii="Trebuchet MS" w:hAnsi="Trebuchet MS" w:cs="Tahoma"/>
          <w:sz w:val="21"/>
          <w:szCs w:val="21"/>
        </w:rPr>
      </w:pPr>
    </w:p>
    <w:p w14:paraId="703A2E9C" w14:textId="0711C884" w:rsidR="0079403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5D195E">
      <w:pPr>
        <w:pStyle w:val="PargrafodaLista"/>
        <w:spacing w:line="320" w:lineRule="atLeast"/>
        <w:ind w:left="709" w:hanging="709"/>
        <w:rPr>
          <w:rFonts w:ascii="Trebuchet MS" w:hAnsi="Trebuchet MS" w:cs="Tahoma"/>
          <w:sz w:val="21"/>
          <w:szCs w:val="21"/>
        </w:rPr>
      </w:pPr>
    </w:p>
    <w:p w14:paraId="77BC11F8" w14:textId="724894D7" w:rsidR="00C21CD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 xml:space="preserve">)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iv</w:t>
      </w:r>
      <w:proofErr w:type="spellEnd"/>
      <w:r w:rsidRPr="005D195E">
        <w:rPr>
          <w:rFonts w:ascii="Trebuchet MS" w:hAnsi="Trebuchet MS" w:cs="Tahoma"/>
          <w:b/>
          <w:bCs/>
          <w:sz w:val="21"/>
          <w:szCs w:val="21"/>
        </w:rPr>
        <w:t>)</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5D195E">
      <w:pPr>
        <w:pStyle w:val="PargrafodaLista"/>
        <w:spacing w:line="320" w:lineRule="atLeast"/>
        <w:ind w:left="709" w:hanging="709"/>
        <w:rPr>
          <w:rFonts w:ascii="Trebuchet MS" w:hAnsi="Trebuchet MS" w:cs="Tahoma"/>
          <w:sz w:val="21"/>
          <w:szCs w:val="21"/>
        </w:rPr>
      </w:pPr>
    </w:p>
    <w:p w14:paraId="7EF3CF3D" w14:textId="31184B6D" w:rsidR="00366442" w:rsidRPr="005D195E" w:rsidRDefault="003664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5D195E">
      <w:pPr>
        <w:pStyle w:val="PargrafodaLista"/>
        <w:spacing w:line="320" w:lineRule="atLeast"/>
        <w:ind w:left="709" w:hanging="709"/>
        <w:rPr>
          <w:rFonts w:ascii="Trebuchet MS" w:hAnsi="Trebuchet MS" w:cs="Tahoma"/>
          <w:sz w:val="21"/>
          <w:szCs w:val="21"/>
        </w:rPr>
      </w:pPr>
    </w:p>
    <w:p w14:paraId="53ED7332" w14:textId="380D8DE2"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obtenção, pela Emissora, da aprovação do Registro de Incorporação em até 45 (quarenta e cinco)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r w:rsidR="00C135C9" w:rsidRPr="00E13486">
        <w:rPr>
          <w:rFonts w:ascii="Trebuchet MS" w:hAnsi="Trebuchet MS" w:cs="Tahoma"/>
          <w:b/>
          <w:bCs/>
          <w:sz w:val="21"/>
          <w:szCs w:val="21"/>
          <w:highlight w:val="yellow"/>
        </w:rPr>
        <w:t>[Nota Lote 5: sugestão de deixar o prazo do RI para até 60 dias da aprovação do projeto, o que estaria em linha com o cronograma]</w:t>
      </w:r>
    </w:p>
    <w:p w14:paraId="5769176F" w14:textId="77777777" w:rsidR="006A1EB1" w:rsidRPr="005D195E" w:rsidRDefault="006A1EB1" w:rsidP="005D195E">
      <w:pPr>
        <w:pStyle w:val="PargrafodaLista"/>
        <w:spacing w:line="320" w:lineRule="atLeast"/>
        <w:ind w:left="709" w:hanging="709"/>
        <w:rPr>
          <w:rFonts w:ascii="Trebuchet MS" w:hAnsi="Trebuchet MS" w:cs="Tahoma"/>
          <w:sz w:val="21"/>
          <w:szCs w:val="21"/>
        </w:rPr>
      </w:pPr>
    </w:p>
    <w:p w14:paraId="24507438" w14:textId="7B08E9AB"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5D195E">
      <w:pPr>
        <w:pStyle w:val="Nvel11a"/>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w:t>
      </w:r>
      <w:proofErr w:type="spellStart"/>
      <w:r w:rsidR="00216D6A" w:rsidRPr="00DB61D6">
        <w:rPr>
          <w:rFonts w:ascii="Trebuchet MS" w:hAnsi="Trebuchet MS" w:cs="Tahoma"/>
          <w:b/>
          <w:bCs/>
          <w:sz w:val="21"/>
          <w:szCs w:val="21"/>
        </w:rPr>
        <w:t>ii</w:t>
      </w:r>
      <w:proofErr w:type="spellEnd"/>
      <w:r w:rsidR="00216D6A" w:rsidRPr="00DB61D6">
        <w:rPr>
          <w:rFonts w:ascii="Trebuchet MS" w:hAnsi="Trebuchet MS" w:cs="Tahoma"/>
          <w:b/>
          <w:bCs/>
          <w:sz w:val="21"/>
          <w:szCs w:val="21"/>
        </w:rPr>
        <w:t>)</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5D195E">
      <w:pPr>
        <w:pStyle w:val="PargrafodaLista"/>
        <w:spacing w:line="320" w:lineRule="atLeast"/>
        <w:ind w:left="709" w:hanging="709"/>
        <w:rPr>
          <w:rFonts w:ascii="Trebuchet MS" w:hAnsi="Trebuchet MS" w:cs="Tahoma"/>
          <w:sz w:val="21"/>
          <w:szCs w:val="21"/>
        </w:rPr>
      </w:pPr>
    </w:p>
    <w:p w14:paraId="714C4587" w14:textId="39DC87C7" w:rsidR="002446A8"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5D195E">
      <w:pPr>
        <w:pStyle w:val="PargrafodaLista"/>
        <w:spacing w:line="320" w:lineRule="atLeast"/>
        <w:rPr>
          <w:rFonts w:ascii="Trebuchet MS" w:hAnsi="Trebuchet MS" w:cs="Tahoma"/>
          <w:sz w:val="21"/>
          <w:szCs w:val="21"/>
        </w:rPr>
      </w:pPr>
    </w:p>
    <w:p w14:paraId="1E26ECE8" w14:textId="3F6077A8" w:rsidR="005F7C15" w:rsidRPr="005D195E" w:rsidRDefault="005F7C15"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83" w:name="_Ref220836873"/>
      <w:bookmarkStart w:id="284" w:name="_Ref137475230"/>
      <w:bookmarkStart w:id="285" w:name="_Ref220836881"/>
      <w:bookmarkEnd w:id="282"/>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proofErr w:type="gramStart"/>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proofErr w:type="gramEnd"/>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5D195E">
        <w:rPr>
          <w:rFonts w:ascii="Trebuchet MS" w:hAnsi="Trebuchet MS" w:cs="Tahoma"/>
          <w:color w:val="000000"/>
          <w:sz w:val="21"/>
          <w:szCs w:val="21"/>
        </w:rPr>
        <w:t>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avagem</w:t>
      </w:r>
      <w:proofErr w:type="spellEnd"/>
      <w:r w:rsidR="00C21CD1" w:rsidRPr="005D195E">
        <w:rPr>
          <w:rFonts w:ascii="Trebuchet MS" w:hAnsi="Trebuchet MS" w:cs="Tahoma"/>
          <w:color w:val="000000"/>
          <w:sz w:val="21"/>
          <w:szCs w:val="21"/>
        </w:rPr>
        <w:t xml:space="preserve"> de Dinheiro; </w:t>
      </w:r>
    </w:p>
    <w:p w14:paraId="1DF0E2D7"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w:t>
      </w:r>
      <w:proofErr w:type="spellStart"/>
      <w:r w:rsidR="00C21CD1" w:rsidRPr="00257688">
        <w:rPr>
          <w:rFonts w:ascii="Trebuchet MS" w:hAnsi="Trebuchet MS" w:cs="Tahoma"/>
          <w:b/>
          <w:bCs/>
          <w:sz w:val="21"/>
          <w:szCs w:val="21"/>
        </w:rPr>
        <w:t>ii</w:t>
      </w:r>
      <w:proofErr w:type="spellEnd"/>
      <w:r w:rsidR="00C21CD1" w:rsidRPr="00257688">
        <w:rPr>
          <w:rFonts w:ascii="Trebuchet MS" w:hAnsi="Trebuchet MS" w:cs="Tahoma"/>
          <w:b/>
          <w:bCs/>
          <w:sz w:val="21"/>
          <w:szCs w:val="21"/>
        </w:rPr>
        <w:t>)</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w:t>
      </w:r>
      <w:r w:rsidRPr="005D195E">
        <w:rPr>
          <w:rFonts w:ascii="Trebuchet MS" w:hAnsi="Trebuchet MS" w:cs="Tahoma"/>
          <w:sz w:val="21"/>
          <w:szCs w:val="21"/>
        </w:rPr>
        <w:lastRenderedPageBreak/>
        <w:t xml:space="preserve">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E13486">
      <w:pPr>
        <w:tabs>
          <w:tab w:val="left" w:pos="709"/>
        </w:tabs>
        <w:autoSpaceDE/>
        <w:autoSpaceDN/>
        <w:adjustRightInd/>
        <w:spacing w:line="320" w:lineRule="atLeast"/>
        <w:ind w:left="709" w:hanging="709"/>
        <w:jc w:val="both"/>
        <w:rPr>
          <w:rFonts w:ascii="Trebuchet MS" w:hAnsi="Trebuchet MS" w:cs="Tahoma"/>
          <w:sz w:val="21"/>
          <w:szCs w:val="21"/>
        </w:rPr>
      </w:pPr>
      <w:bookmarkStart w:id="286" w:name="_Hlk518573901"/>
    </w:p>
    <w:bookmarkEnd w:id="286"/>
    <w:p w14:paraId="73FA368C" w14:textId="475D26E8"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87"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E13486">
      <w:pPr>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287"/>
    </w:p>
    <w:p w14:paraId="7F382755" w14:textId="77777777" w:rsidR="00F954FD" w:rsidRPr="005D195E" w:rsidRDefault="00F954FD" w:rsidP="00E13486">
      <w:pPr>
        <w:pStyle w:val="PargrafodaLista"/>
        <w:spacing w:line="320" w:lineRule="atLeast"/>
        <w:ind w:left="709" w:hanging="709"/>
        <w:rPr>
          <w:rFonts w:ascii="Trebuchet MS" w:hAnsi="Trebuchet MS" w:cs="Tahoma"/>
          <w:sz w:val="21"/>
          <w:szCs w:val="21"/>
        </w:rPr>
      </w:pPr>
    </w:p>
    <w:p w14:paraId="2E0A8F0C" w14:textId="3230E8D5" w:rsidR="00353364" w:rsidRPr="005D195E" w:rsidRDefault="0035336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Pr="005D195E">
        <w:rPr>
          <w:rFonts w:ascii="Trebuchet MS" w:hAnsi="Trebuchet MS" w:cs="Tahoma"/>
          <w:sz w:val="21"/>
          <w:szCs w:val="21"/>
        </w:rPr>
        <w:t>;</w:t>
      </w:r>
    </w:p>
    <w:p w14:paraId="661E7F45" w14:textId="77777777" w:rsidR="00353364" w:rsidRPr="005D195E" w:rsidRDefault="00353364" w:rsidP="00E13486">
      <w:pPr>
        <w:pStyle w:val="PargrafodaLista"/>
        <w:spacing w:line="320" w:lineRule="atLeast"/>
        <w:ind w:left="709" w:hanging="709"/>
        <w:rPr>
          <w:rFonts w:ascii="Trebuchet MS" w:hAnsi="Trebuchet MS" w:cs="Tahoma"/>
          <w:sz w:val="21"/>
          <w:szCs w:val="21"/>
        </w:rPr>
      </w:pPr>
    </w:p>
    <w:p w14:paraId="05BD07E5" w14:textId="3C83A4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w:t>
      </w:r>
      <w:proofErr w:type="spellStart"/>
      <w:r w:rsidRPr="00243CF8">
        <w:rPr>
          <w:rFonts w:ascii="Trebuchet MS" w:hAnsi="Trebuchet MS" w:cs="Tahoma"/>
          <w:b/>
          <w:bCs/>
          <w:sz w:val="21"/>
          <w:szCs w:val="21"/>
        </w:rPr>
        <w:t>ii</w:t>
      </w:r>
      <w:proofErr w:type="spellEnd"/>
      <w:r w:rsidRPr="00243CF8">
        <w:rPr>
          <w:rFonts w:ascii="Trebuchet MS" w:hAnsi="Trebuchet MS" w:cs="Tahoma"/>
          <w:b/>
          <w:bCs/>
          <w:sz w:val="21"/>
          <w:szCs w:val="21"/>
        </w:rPr>
        <w:t>)</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8C61352" w14:textId="60DA132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05408693" w14:textId="1AE47E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lastRenderedPageBreak/>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Pr="005D195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5D195E">
        <w:rPr>
          <w:rFonts w:ascii="Trebuchet MS" w:hAnsi="Trebuchet MS" w:cs="Tahoma"/>
          <w:sz w:val="21"/>
          <w:szCs w:val="21"/>
        </w:rPr>
        <w:t xml:space="preserve">e/ou </w:t>
      </w:r>
      <w:r w:rsidR="009A69B1">
        <w:rPr>
          <w:rFonts w:ascii="Trebuchet MS" w:hAnsi="Trebuchet MS" w:cs="Tahoma"/>
          <w:sz w:val="21"/>
          <w:szCs w:val="21"/>
        </w:rPr>
        <w:t>da Lote 5</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exceto no âmbito do Financiamento do Plano Empresário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p>
    <w:p w14:paraId="17775B6F"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38B5EC8" w14:textId="48B7F9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E13486">
      <w:pPr>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bookmarkStart w:id="288" w:name="_Ref15410602"/>
    </w:p>
    <w:bookmarkEnd w:id="288"/>
    <w:p w14:paraId="2BA816EE" w14:textId="52C8CE7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lastRenderedPageBreak/>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E13486">
      <w:pPr>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E13486">
      <w:pPr>
        <w:pStyle w:val="PargrafodaLista"/>
        <w:spacing w:line="320" w:lineRule="atLeast"/>
        <w:ind w:left="709" w:hanging="709"/>
        <w:rPr>
          <w:rFonts w:ascii="Trebuchet MS" w:hAnsi="Trebuchet MS" w:cs="Tahoma"/>
          <w:color w:val="000000"/>
          <w:sz w:val="21"/>
          <w:szCs w:val="21"/>
        </w:rPr>
      </w:pPr>
    </w:p>
    <w:p w14:paraId="761BF766" w14:textId="3047E0C6" w:rsidR="00287BDB"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144DD2" w:rsidRPr="00144DD2">
        <w:rPr>
          <w:rFonts w:ascii="Trebuchet MS" w:hAnsi="Trebuchet MS" w:cs="Tahoma"/>
          <w:sz w:val="21"/>
          <w:szCs w:val="21"/>
          <w:highlight w:val="yellow"/>
        </w:rPr>
        <w:t>[=]</w:t>
      </w:r>
      <w:r w:rsidR="0035573A" w:rsidRPr="005D195E">
        <w:rPr>
          <w:rFonts w:ascii="Trebuchet MS" w:hAnsi="Trebuchet MS" w:cs="Tahoma"/>
          <w:sz w:val="21"/>
          <w:szCs w:val="21"/>
        </w:rPr>
        <w:t xml:space="preserve"> de </w:t>
      </w:r>
      <w:r w:rsidR="00144DD2" w:rsidRPr="00144DD2">
        <w:rPr>
          <w:rFonts w:ascii="Trebuchet MS" w:hAnsi="Trebuchet MS" w:cs="Tahoma"/>
          <w:sz w:val="21"/>
          <w:szCs w:val="21"/>
          <w:highlight w:val="yellow"/>
        </w:rPr>
        <w:t>[=]</w:t>
      </w:r>
      <w:r w:rsidR="00144DD2">
        <w:rPr>
          <w:rFonts w:ascii="Trebuchet MS" w:hAnsi="Trebuchet MS" w:cs="Tahoma"/>
          <w:sz w:val="21"/>
          <w:szCs w:val="21"/>
        </w:rPr>
        <w:t xml:space="preserve"> </w:t>
      </w:r>
      <w:r w:rsidR="0035573A" w:rsidRPr="005D195E">
        <w:rPr>
          <w:rFonts w:ascii="Trebuchet MS" w:hAnsi="Trebuchet MS" w:cs="Tahoma"/>
          <w:sz w:val="21"/>
          <w:szCs w:val="21"/>
        </w:rPr>
        <w:t>de 20</w:t>
      </w:r>
      <w:r w:rsidR="00144DD2" w:rsidRPr="00144DD2">
        <w:rPr>
          <w:rFonts w:ascii="Trebuchet MS" w:hAnsi="Trebuchet MS" w:cs="Tahoma"/>
          <w:sz w:val="21"/>
          <w:szCs w:val="21"/>
          <w:highlight w:val="yellow"/>
        </w:rPr>
        <w:t>[=]</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E13486">
      <w:pPr>
        <w:pStyle w:val="PargrafodaLista"/>
        <w:spacing w:line="320" w:lineRule="atLeast"/>
        <w:ind w:left="709" w:hanging="709"/>
        <w:rPr>
          <w:rFonts w:ascii="Trebuchet MS" w:hAnsi="Trebuchet MS" w:cs="Tahoma"/>
          <w:sz w:val="21"/>
          <w:szCs w:val="21"/>
        </w:rPr>
      </w:pPr>
    </w:p>
    <w:p w14:paraId="4FB5A163" w14:textId="3EEF7890" w:rsidR="00F967C4"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E13486">
      <w:pPr>
        <w:pStyle w:val="PargrafodaLista"/>
        <w:spacing w:line="320" w:lineRule="atLeast"/>
        <w:ind w:left="709" w:hanging="709"/>
        <w:rPr>
          <w:rFonts w:ascii="Trebuchet MS" w:hAnsi="Trebuchet MS" w:cs="Tahoma"/>
          <w:sz w:val="21"/>
          <w:szCs w:val="21"/>
        </w:rPr>
      </w:pPr>
    </w:p>
    <w:p w14:paraId="7F4F8035" w14:textId="20CABC11" w:rsidR="00366442"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w:t>
      </w:r>
      <w:r w:rsidRPr="005D195E">
        <w:rPr>
          <w:rFonts w:ascii="Trebuchet MS" w:hAnsi="Trebuchet MS" w:cs="Tahoma"/>
          <w:sz w:val="21"/>
          <w:szCs w:val="21"/>
        </w:rPr>
        <w:lastRenderedPageBreak/>
        <w:t>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E13486">
      <w:pPr>
        <w:pStyle w:val="PargrafodaLista"/>
        <w:spacing w:line="320" w:lineRule="atLeast"/>
        <w:ind w:left="709" w:hanging="709"/>
        <w:rPr>
          <w:rFonts w:ascii="Trebuchet MS" w:hAnsi="Trebuchet MS" w:cs="Tahoma"/>
          <w:color w:val="000000"/>
          <w:sz w:val="21"/>
          <w:szCs w:val="21"/>
        </w:rPr>
      </w:pPr>
    </w:p>
    <w:p w14:paraId="59C36794" w14:textId="467A3522" w:rsidR="00B21117" w:rsidRPr="005D195E" w:rsidRDefault="00366442"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E13486">
      <w:pPr>
        <w:pStyle w:val="PargrafodaLista"/>
        <w:spacing w:line="320" w:lineRule="atLeast"/>
        <w:ind w:left="709" w:hanging="709"/>
        <w:rPr>
          <w:rFonts w:ascii="Trebuchet MS" w:hAnsi="Trebuchet MS" w:cs="Tahoma"/>
          <w:color w:val="000000"/>
          <w:sz w:val="21"/>
          <w:szCs w:val="21"/>
        </w:rPr>
      </w:pPr>
    </w:p>
    <w:p w14:paraId="2BE636CB" w14:textId="0B4E6AC2" w:rsidR="00E00BDF" w:rsidRPr="005D195E" w:rsidRDefault="005F1146"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289"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289"/>
    <w:p w14:paraId="3B683989"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5D195E">
      <w:pPr>
        <w:pStyle w:val="Nvel111"/>
        <w:numPr>
          <w:ilvl w:val="4"/>
          <w:numId w:val="4"/>
        </w:numPr>
        <w:tabs>
          <w:tab w:val="left" w:pos="709"/>
        </w:tabs>
        <w:spacing w:line="320" w:lineRule="atLeast"/>
        <w:ind w:left="0"/>
        <w:rPr>
          <w:sz w:val="21"/>
          <w:szCs w:val="21"/>
        </w:rPr>
      </w:pPr>
      <w:bookmarkStart w:id="290" w:name="_Ref15414362"/>
      <w:bookmarkEnd w:id="283"/>
      <w:bookmarkEnd w:id="284"/>
      <w:bookmarkEnd w:id="285"/>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90"/>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Comunicação de Vencimento Antecipado ou não se pronuncie de qualquer forma no referido prazo, </w:t>
      </w:r>
      <w:bookmarkStart w:id="291"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5D195E">
      <w:pPr>
        <w:spacing w:line="320" w:lineRule="atLeast"/>
        <w:ind w:left="709"/>
        <w:jc w:val="both"/>
        <w:rPr>
          <w:rFonts w:ascii="Trebuchet MS" w:hAnsi="Trebuchet MS"/>
          <w:sz w:val="21"/>
          <w:szCs w:val="21"/>
        </w:rPr>
      </w:pPr>
    </w:p>
    <w:p w14:paraId="3FE943D4" w14:textId="3EC03FD7" w:rsidR="00C21CD1" w:rsidRPr="005D195E" w:rsidRDefault="00C21CD1" w:rsidP="005D195E">
      <w:pPr>
        <w:pStyle w:val="Nvel1111"/>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292" w:name="_Hlk104377808"/>
      <w:r w:rsidRPr="005D195E">
        <w:rPr>
          <w:sz w:val="21"/>
          <w:szCs w:val="21"/>
        </w:rPr>
        <w:t xml:space="preserve">Comunicação de Vencimento Antecipado </w:t>
      </w:r>
      <w:bookmarkEnd w:id="292"/>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5D195E">
      <w:pPr>
        <w:pStyle w:val="Nvel1111"/>
        <w:numPr>
          <w:ilvl w:val="0"/>
          <w:numId w:val="0"/>
        </w:numPr>
        <w:tabs>
          <w:tab w:val="left" w:pos="1843"/>
        </w:tabs>
        <w:spacing w:line="320" w:lineRule="atLeast"/>
        <w:ind w:left="709"/>
        <w:rPr>
          <w:sz w:val="21"/>
          <w:szCs w:val="21"/>
        </w:rPr>
      </w:pPr>
    </w:p>
    <w:p w14:paraId="0E2D3850" w14:textId="51635985" w:rsidR="006977D8" w:rsidRPr="005D195E" w:rsidRDefault="006C7584" w:rsidP="005D195E">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D195E">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D195E">
      <w:pPr>
        <w:pStyle w:val="Nvel11"/>
        <w:widowControl w:val="0"/>
        <w:numPr>
          <w:ilvl w:val="1"/>
          <w:numId w:val="4"/>
        </w:numPr>
        <w:tabs>
          <w:tab w:val="left" w:pos="709"/>
        </w:tabs>
        <w:spacing w:line="320" w:lineRule="atLeast"/>
        <w:rPr>
          <w:rFonts w:cs="Tahoma"/>
          <w:b/>
          <w:sz w:val="21"/>
          <w:szCs w:val="21"/>
        </w:rPr>
      </w:pPr>
      <w:bookmarkStart w:id="293" w:name="_Ref83824705"/>
      <w:r w:rsidRPr="005D195E">
        <w:rPr>
          <w:rFonts w:eastAsia="Arial Unicode MS" w:cs="Tahoma"/>
          <w:b/>
          <w:bCs/>
          <w:sz w:val="21"/>
          <w:szCs w:val="21"/>
        </w:rPr>
        <w:lastRenderedPageBreak/>
        <w:t>Valor de Vencimento Antecipado</w:t>
      </w:r>
    </w:p>
    <w:p w14:paraId="70C3F3B3" w14:textId="77777777" w:rsidR="00174F32" w:rsidRPr="005D195E" w:rsidRDefault="00174F32" w:rsidP="005D195E">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D195E">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294" w:name="_Hlk104377756"/>
      <w:r w:rsidRPr="005D195E">
        <w:rPr>
          <w:rFonts w:cs="Tahoma"/>
          <w:sz w:val="21"/>
          <w:szCs w:val="21"/>
        </w:rPr>
        <w:t xml:space="preserve">5 (cinco) Dias Úteis a contar da data de recebimento da Comunicação de Vencimento Antecipado (ou da data da realização da </w:t>
      </w:r>
      <w:bookmarkStart w:id="295"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295"/>
      <w:r w:rsidRPr="005D195E">
        <w:rPr>
          <w:rFonts w:cs="Tahoma"/>
          <w:sz w:val="21"/>
          <w:szCs w:val="21"/>
        </w:rPr>
        <w:t>)</w:t>
      </w:r>
      <w:bookmarkEnd w:id="294"/>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D195E">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D195E">
      <w:pPr>
        <w:pStyle w:val="Nvel111"/>
        <w:widowControl w:val="0"/>
        <w:numPr>
          <w:ilvl w:val="4"/>
          <w:numId w:val="4"/>
        </w:numPr>
        <w:tabs>
          <w:tab w:val="left" w:pos="709"/>
        </w:tabs>
        <w:spacing w:line="320" w:lineRule="atLeast"/>
        <w:ind w:left="0"/>
        <w:rPr>
          <w:rFonts w:cs="Tahoma"/>
          <w:sz w:val="21"/>
          <w:szCs w:val="21"/>
        </w:rPr>
      </w:pPr>
      <w:bookmarkStart w:id="296"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296"/>
    </w:p>
    <w:p w14:paraId="63623847" w14:textId="6FC256E6" w:rsidR="00174F32" w:rsidRPr="005D195E" w:rsidRDefault="00174F32" w:rsidP="005D195E">
      <w:pPr>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5D195E">
      <w:pPr>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5D195E">
      <w:pPr>
        <w:keepNext/>
        <w:spacing w:line="320" w:lineRule="atLeast"/>
        <w:jc w:val="center"/>
        <w:rPr>
          <w:rFonts w:ascii="Trebuchet MS" w:hAnsi="Trebuchet MS"/>
          <w:sz w:val="21"/>
          <w:szCs w:val="21"/>
        </w:rPr>
      </w:pPr>
    </w:p>
    <w:p w14:paraId="665E94A1" w14:textId="0B99E112"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bookmarkStart w:id="297"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97"/>
    </w:p>
    <w:p w14:paraId="5578D2B5" w14:textId="1C0D5BA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5D195E">
      <w:pPr>
        <w:pStyle w:val="Nvel11a"/>
        <w:numPr>
          <w:ilvl w:val="2"/>
          <w:numId w:val="4"/>
        </w:numPr>
        <w:spacing w:line="320" w:lineRule="atLeast"/>
        <w:contextualSpacing/>
        <w:rPr>
          <w:w w:val="0"/>
          <w:sz w:val="21"/>
          <w:szCs w:val="21"/>
        </w:rPr>
      </w:pPr>
      <w:bookmarkStart w:id="298"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5D195E">
      <w:pPr>
        <w:pStyle w:val="Nvel11a"/>
        <w:numPr>
          <w:ilvl w:val="0"/>
          <w:numId w:val="0"/>
        </w:numPr>
        <w:spacing w:line="320" w:lineRule="atLeast"/>
        <w:ind w:left="709"/>
        <w:contextualSpacing/>
        <w:rPr>
          <w:w w:val="0"/>
          <w:sz w:val="21"/>
          <w:szCs w:val="21"/>
        </w:rPr>
      </w:pPr>
    </w:p>
    <w:p w14:paraId="19B46972" w14:textId="78D1F5A5"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5D195E">
      <w:pPr>
        <w:pStyle w:val="PargrafodaLista"/>
        <w:spacing w:line="320" w:lineRule="atLeast"/>
        <w:rPr>
          <w:rFonts w:ascii="Trebuchet MS" w:hAnsi="Trebuchet MS"/>
          <w:w w:val="0"/>
          <w:sz w:val="21"/>
          <w:szCs w:val="21"/>
        </w:rPr>
      </w:pPr>
    </w:p>
    <w:p w14:paraId="1B2EEF39" w14:textId="77777777"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5D195E">
      <w:pPr>
        <w:pStyle w:val="PargrafodaLista"/>
        <w:spacing w:line="320" w:lineRule="atLeast"/>
        <w:rPr>
          <w:rFonts w:ascii="Trebuchet MS" w:hAnsi="Trebuchet MS"/>
          <w:w w:val="0"/>
          <w:sz w:val="21"/>
          <w:szCs w:val="21"/>
        </w:rPr>
      </w:pPr>
    </w:p>
    <w:p w14:paraId="6965BD12" w14:textId="5C2C9C56"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5D195E">
      <w:pPr>
        <w:pStyle w:val="Nvel11a1"/>
        <w:numPr>
          <w:ilvl w:val="0"/>
          <w:numId w:val="0"/>
        </w:numPr>
        <w:spacing w:line="320" w:lineRule="atLeast"/>
        <w:ind w:left="1418"/>
        <w:contextualSpacing/>
        <w:rPr>
          <w:w w:val="0"/>
          <w:sz w:val="21"/>
          <w:szCs w:val="21"/>
        </w:rPr>
      </w:pPr>
    </w:p>
    <w:p w14:paraId="2199FD64" w14:textId="395FBC9B"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298"/>
    </w:p>
    <w:p w14:paraId="4781DA61" w14:textId="7777777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17384B03" w14:textId="0DC7BAD3" w:rsidR="00EF7A95" w:rsidRPr="005D195E" w:rsidRDefault="00EF7A95" w:rsidP="005D195E">
      <w:pPr>
        <w:pStyle w:val="Nvel111"/>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w:t>
      </w:r>
      <w:r w:rsidRPr="005D195E">
        <w:rPr>
          <w:w w:val="0"/>
          <w:sz w:val="21"/>
          <w:szCs w:val="21"/>
        </w:rPr>
        <w:lastRenderedPageBreak/>
        <w:t xml:space="preserve">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D6475C">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5D195E">
      <w:pPr>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5D195E">
      <w:pPr>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5D195E">
      <w:pPr>
        <w:keepNext/>
        <w:spacing w:line="320" w:lineRule="atLeast"/>
        <w:jc w:val="center"/>
        <w:rPr>
          <w:rFonts w:ascii="Trebuchet MS" w:hAnsi="Trebuchet MS"/>
          <w:sz w:val="21"/>
          <w:szCs w:val="21"/>
        </w:rPr>
      </w:pPr>
    </w:p>
    <w:p w14:paraId="780A239A" w14:textId="29C9B9B9"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5D195E">
      <w:pPr>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5D195E">
      <w:pPr>
        <w:pStyle w:val="Nvel11a"/>
        <w:numPr>
          <w:ilvl w:val="2"/>
          <w:numId w:val="4"/>
        </w:numPr>
        <w:adjustRightInd w:val="0"/>
        <w:spacing w:line="320" w:lineRule="atLeast"/>
        <w:contextualSpacing/>
        <w:rPr>
          <w:i/>
          <w:sz w:val="21"/>
          <w:szCs w:val="21"/>
        </w:rPr>
      </w:pPr>
      <w:bookmarkStart w:id="299" w:name="_DV_M435"/>
      <w:bookmarkStart w:id="300" w:name="_Hlk71211485"/>
      <w:bookmarkStart w:id="301" w:name="_DV_C269"/>
      <w:bookmarkEnd w:id="164"/>
      <w:bookmarkEnd w:id="291"/>
      <w:bookmarkEnd w:id="293"/>
      <w:bookmarkEnd w:id="299"/>
      <w:r w:rsidRPr="005D195E">
        <w:rPr>
          <w:rFonts w:eastAsia="Times New Roman" w:cs="Times New Roman"/>
          <w:i/>
          <w:sz w:val="21"/>
          <w:szCs w:val="21"/>
          <w:u w:val="single"/>
          <w:lang w:eastAsia="x-none"/>
        </w:rPr>
        <w:t>p</w:t>
      </w:r>
      <w:proofErr w:type="spellStart"/>
      <w:r w:rsidRPr="005D195E">
        <w:rPr>
          <w:rFonts w:eastAsia="Times New Roman" w:cs="Times New Roman"/>
          <w:i/>
          <w:sz w:val="21"/>
          <w:szCs w:val="21"/>
          <w:u w:val="single"/>
          <w:lang w:val="x-none" w:eastAsia="x-none"/>
        </w:rPr>
        <w:t>ara</w:t>
      </w:r>
      <w:proofErr w:type="spellEnd"/>
      <w:r w:rsidRPr="005D195E">
        <w:rPr>
          <w:i/>
          <w:sz w:val="21"/>
          <w:szCs w:val="21"/>
          <w:u w:val="single"/>
        </w:rPr>
        <w:t xml:space="preserve"> a Emissora</w:t>
      </w:r>
      <w:r w:rsidRPr="005D195E">
        <w:rPr>
          <w:i/>
          <w:sz w:val="21"/>
          <w:szCs w:val="21"/>
        </w:rPr>
        <w:t>:</w:t>
      </w:r>
    </w:p>
    <w:p w14:paraId="72D46543" w14:textId="77777777" w:rsidR="00B21F01" w:rsidRPr="005D195E" w:rsidRDefault="00B21F01" w:rsidP="005D195E">
      <w:pPr>
        <w:pStyle w:val="Nvel11a"/>
        <w:numPr>
          <w:ilvl w:val="0"/>
          <w:numId w:val="0"/>
        </w:numPr>
        <w:adjustRightInd w:val="0"/>
        <w:spacing w:line="320" w:lineRule="atLeast"/>
        <w:ind w:left="709"/>
        <w:contextualSpacing/>
        <w:rPr>
          <w:i/>
          <w:sz w:val="21"/>
          <w:szCs w:val="21"/>
        </w:rPr>
      </w:pPr>
    </w:p>
    <w:p w14:paraId="4E30F7F2" w14:textId="60516C66" w:rsidR="009B60BB" w:rsidRPr="009C2215" w:rsidRDefault="009B60BB" w:rsidP="009B60BB">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 xml:space="preserve">[SPE </w:t>
      </w:r>
      <w:r>
        <w:rPr>
          <w:rFonts w:ascii="Trebuchet MS" w:hAnsi="Trebuchet MS"/>
          <w:b/>
          <w:iCs/>
          <w:sz w:val="21"/>
          <w:szCs w:val="21"/>
          <w:highlight w:val="yellow"/>
        </w:rPr>
        <w:t>PINTASSILGO</w:t>
      </w:r>
      <w:r w:rsidRPr="009C2215">
        <w:rPr>
          <w:rFonts w:ascii="Trebuchet MS" w:hAnsi="Trebuchet MS"/>
          <w:b/>
          <w:iCs/>
          <w:sz w:val="21"/>
          <w:szCs w:val="21"/>
          <w:highlight w:val="yellow"/>
        </w:rPr>
        <w:t>]</w:t>
      </w:r>
    </w:p>
    <w:p w14:paraId="47A4CDD0"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87888AB"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631FD55F"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74981C4"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3A041764" w14:textId="77777777" w:rsidR="009B60BB" w:rsidRPr="009C2215" w:rsidRDefault="009B60BB" w:rsidP="009B60BB">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6A8E02B6" w14:textId="77777777" w:rsidR="00EF7A95" w:rsidRPr="005D195E" w:rsidRDefault="00EF7A95" w:rsidP="005D195E">
      <w:pPr>
        <w:pStyle w:val="Corpodetexto"/>
        <w:spacing w:line="320" w:lineRule="atLeast"/>
        <w:ind w:left="709" w:firstLine="0"/>
        <w:rPr>
          <w:rFonts w:ascii="Trebuchet MS" w:hAnsi="Trebuchet MS"/>
          <w:sz w:val="21"/>
          <w:szCs w:val="21"/>
        </w:rPr>
      </w:pPr>
    </w:p>
    <w:p w14:paraId="00BBAEA4" w14:textId="05DFF06B" w:rsidR="000F462A" w:rsidRPr="005D195E" w:rsidRDefault="000F462A" w:rsidP="005D195E">
      <w:pPr>
        <w:pStyle w:val="Nvel11a"/>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proofErr w:type="spellStart"/>
      <w:r w:rsidRPr="005D195E">
        <w:rPr>
          <w:rFonts w:eastAsia="Times New Roman" w:cs="Times New Roman"/>
          <w:i/>
          <w:sz w:val="21"/>
          <w:szCs w:val="21"/>
          <w:u w:val="single"/>
          <w:lang w:val="x-none" w:eastAsia="x-none"/>
        </w:rPr>
        <w:t>ara</w:t>
      </w:r>
      <w:proofErr w:type="spellEnd"/>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5D195E">
      <w:pPr>
        <w:pStyle w:val="Nvel11a"/>
        <w:numPr>
          <w:ilvl w:val="0"/>
          <w:numId w:val="0"/>
        </w:numPr>
        <w:adjustRightInd w:val="0"/>
        <w:spacing w:line="320" w:lineRule="atLeast"/>
        <w:ind w:left="709"/>
        <w:contextualSpacing/>
        <w:rPr>
          <w:i/>
          <w:sz w:val="21"/>
          <w:szCs w:val="21"/>
        </w:rPr>
      </w:pPr>
    </w:p>
    <w:p w14:paraId="686E76A4" w14:textId="77777777" w:rsidR="00E63D9A"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79CCB04D"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3C946A84"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E63D9A">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05628E">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43525E">
        <w:rPr>
          <w:rFonts w:ascii="Trebuchet MS" w:hAnsi="Trebuchet MS"/>
          <w:color w:val="000000" w:themeColor="text1"/>
          <w:sz w:val="21"/>
        </w:rPr>
        <w:t xml:space="preserve">At.: </w:t>
      </w:r>
      <w:r w:rsidRPr="0043525E">
        <w:rPr>
          <w:rFonts w:ascii="Trebuchet MS" w:hAnsi="Trebuchet MS"/>
          <w:bCs/>
          <w:color w:val="000000" w:themeColor="text1"/>
          <w:sz w:val="21"/>
          <w:szCs w:val="21"/>
        </w:rPr>
        <w:t xml:space="preserve">Asterio Vaz </w:t>
      </w:r>
      <w:proofErr w:type="spellStart"/>
      <w:r w:rsidRPr="0043525E">
        <w:rPr>
          <w:rFonts w:ascii="Trebuchet MS" w:hAnsi="Trebuchet MS"/>
          <w:bCs/>
          <w:color w:val="000000" w:themeColor="text1"/>
          <w:sz w:val="21"/>
          <w:szCs w:val="21"/>
        </w:rPr>
        <w:t>Safatle</w:t>
      </w:r>
      <w:proofErr w:type="spellEnd"/>
      <w:r w:rsidRPr="0043525E">
        <w:rPr>
          <w:rFonts w:ascii="Trebuchet MS" w:hAnsi="Trebuchet MS"/>
          <w:bCs/>
          <w:color w:val="000000" w:themeColor="text1"/>
          <w:sz w:val="21"/>
          <w:szCs w:val="21"/>
        </w:rPr>
        <w:t xml:space="preserve">, com cópia para </w:t>
      </w:r>
      <w:r w:rsidRPr="00491667">
        <w:rPr>
          <w:rFonts w:ascii="Trebuchet MS" w:hAnsi="Trebuchet MS"/>
          <w:bCs/>
          <w:color w:val="000000" w:themeColor="text1"/>
          <w:sz w:val="21"/>
          <w:szCs w:val="21"/>
        </w:rPr>
        <w:t>Jayro Poggi</w:t>
      </w:r>
    </w:p>
    <w:p w14:paraId="25AA9849"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A0E3CA" w14:textId="77777777" w:rsidR="0005628E" w:rsidRDefault="0005628E" w:rsidP="0005628E">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2"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3"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5D195E">
      <w:pPr>
        <w:pStyle w:val="Corpodetexto"/>
        <w:spacing w:line="320" w:lineRule="atLeast"/>
        <w:ind w:firstLine="0"/>
        <w:rPr>
          <w:rFonts w:ascii="Trebuchet MS" w:hAnsi="Trebuchet MS"/>
          <w:sz w:val="21"/>
          <w:szCs w:val="21"/>
        </w:rPr>
      </w:pPr>
    </w:p>
    <w:p w14:paraId="68DD4701" w14:textId="61B5F3D7" w:rsidR="00EF7A95" w:rsidRPr="005D195E" w:rsidRDefault="00EF7A95" w:rsidP="005D195E">
      <w:pPr>
        <w:pStyle w:val="Nvel11a"/>
        <w:keepNext/>
        <w:keepLines/>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proofErr w:type="spellStart"/>
      <w:r w:rsidRPr="005D195E">
        <w:rPr>
          <w:rFonts w:eastAsia="Times New Roman" w:cs="Times New Roman"/>
          <w:i/>
          <w:sz w:val="21"/>
          <w:szCs w:val="21"/>
          <w:u w:val="single"/>
          <w:lang w:val="x-none" w:eastAsia="x-none"/>
        </w:rPr>
        <w:t>ara</w:t>
      </w:r>
      <w:proofErr w:type="spellEnd"/>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5D195E">
      <w:pPr>
        <w:pStyle w:val="Nvel11a"/>
        <w:keepNext/>
        <w:keepLines/>
        <w:numPr>
          <w:ilvl w:val="0"/>
          <w:numId w:val="0"/>
        </w:numPr>
        <w:adjustRightInd w:val="0"/>
        <w:spacing w:line="320" w:lineRule="atLeast"/>
        <w:ind w:left="709"/>
        <w:contextualSpacing/>
        <w:rPr>
          <w:i/>
          <w:sz w:val="21"/>
          <w:szCs w:val="21"/>
        </w:rPr>
      </w:pPr>
    </w:p>
    <w:p w14:paraId="423AA865" w14:textId="77777777" w:rsidR="002D594D" w:rsidRDefault="002D594D" w:rsidP="002D594D">
      <w:pPr>
        <w:widowControl w:val="0"/>
        <w:spacing w:line="320" w:lineRule="exact"/>
        <w:ind w:left="709"/>
        <w:jc w:val="both"/>
        <w:rPr>
          <w:rFonts w:ascii="Trebuchet MS" w:eastAsia="Arial" w:hAnsi="Trebuchet MS" w:cs="Calibri"/>
          <w:color w:val="000000" w:themeColor="text1"/>
          <w:sz w:val="21"/>
          <w:szCs w:val="21"/>
          <w:lang w:eastAsia="en-US"/>
        </w:rPr>
      </w:pPr>
      <w:bookmarkStart w:id="302" w:name="_DV_M464"/>
      <w:bookmarkStart w:id="303" w:name="_DV_M465"/>
      <w:bookmarkStart w:id="304" w:name="_DV_M524"/>
      <w:bookmarkStart w:id="305" w:name="_DV_M525"/>
      <w:bookmarkStart w:id="306" w:name="_DV_M466"/>
      <w:bookmarkStart w:id="307" w:name="_DV_M467"/>
      <w:bookmarkStart w:id="308" w:name="_DV_M468"/>
      <w:bookmarkStart w:id="309" w:name="_DV_M470"/>
      <w:bookmarkStart w:id="310" w:name="_DV_M472"/>
      <w:bookmarkStart w:id="311" w:name="_DV_M473"/>
      <w:bookmarkStart w:id="312" w:name="_DV_M474"/>
      <w:bookmarkStart w:id="313" w:name="_DV_M476"/>
      <w:bookmarkStart w:id="314" w:name="_DV_M478"/>
      <w:bookmarkStart w:id="315" w:name="_DV_M479"/>
      <w:bookmarkStart w:id="316" w:name="_DV_M480"/>
      <w:bookmarkStart w:id="317" w:name="_DV_M481"/>
      <w:bookmarkStart w:id="318" w:name="_DV_M482"/>
      <w:bookmarkStart w:id="319" w:name="_DV_M485"/>
      <w:bookmarkStart w:id="320" w:name="_Hlk85496193"/>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7B5463">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5331766F" w14:textId="77777777" w:rsidR="007B5463" w:rsidRPr="009C2215" w:rsidRDefault="007B5463" w:rsidP="007B5463">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36F0BA3D"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C25885B"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5D195E">
      <w:pPr>
        <w:pStyle w:val="Corpodetexto"/>
        <w:spacing w:line="320" w:lineRule="atLeast"/>
        <w:ind w:left="709"/>
        <w:rPr>
          <w:rFonts w:ascii="Trebuchet MS" w:hAnsi="Trebuchet MS"/>
          <w:sz w:val="21"/>
          <w:szCs w:val="21"/>
        </w:rPr>
      </w:pPr>
    </w:p>
    <w:p w14:paraId="0B46452C" w14:textId="3EC3F201"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5D195E">
      <w:pPr>
        <w:pStyle w:val="Level1"/>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bookmarkStart w:id="321" w:name="_DV_M486"/>
      <w:bookmarkEnd w:id="321"/>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5D195E">
      <w:pPr>
        <w:pStyle w:val="PargrafodaLista"/>
        <w:spacing w:line="320" w:lineRule="atLeast"/>
        <w:rPr>
          <w:rFonts w:ascii="Trebuchet MS" w:hAnsi="Trebuchet MS" w:cs="Tahoma"/>
          <w:color w:val="000000"/>
          <w:sz w:val="21"/>
          <w:szCs w:val="21"/>
        </w:rPr>
      </w:pPr>
    </w:p>
    <w:p w14:paraId="758862CD" w14:textId="6B1C6B09" w:rsidR="00F77C1F" w:rsidRPr="005D195E" w:rsidRDefault="00F77C1F"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5D195E">
      <w:pPr>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5D195E">
      <w:pPr>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5D195E">
      <w:pPr>
        <w:keepNext/>
        <w:spacing w:line="320" w:lineRule="atLeast"/>
        <w:jc w:val="center"/>
        <w:rPr>
          <w:rFonts w:ascii="Trebuchet MS" w:hAnsi="Trebuchet MS"/>
          <w:sz w:val="21"/>
          <w:szCs w:val="21"/>
        </w:rPr>
      </w:pPr>
    </w:p>
    <w:p w14:paraId="52FD814C" w14:textId="77777777" w:rsidR="00757F0D" w:rsidRPr="005D195E" w:rsidRDefault="00757F0D" w:rsidP="005D195E">
      <w:pPr>
        <w:pStyle w:val="Nvel11"/>
        <w:keepNext/>
        <w:keepLines/>
        <w:numPr>
          <w:ilvl w:val="1"/>
          <w:numId w:val="4"/>
        </w:numPr>
        <w:tabs>
          <w:tab w:val="left" w:pos="709"/>
        </w:tabs>
        <w:spacing w:line="320" w:lineRule="atLeast"/>
        <w:rPr>
          <w:rFonts w:cs="Tahoma"/>
          <w:b/>
          <w:bCs/>
          <w:color w:val="000000"/>
          <w:sz w:val="21"/>
          <w:szCs w:val="21"/>
        </w:rPr>
      </w:pPr>
      <w:bookmarkStart w:id="322" w:name="_Hlk101551996"/>
      <w:r w:rsidRPr="005D195E">
        <w:rPr>
          <w:rFonts w:cs="Tahoma"/>
          <w:b/>
          <w:bCs/>
          <w:color w:val="000000"/>
          <w:sz w:val="21"/>
          <w:szCs w:val="21"/>
        </w:rPr>
        <w:t>Despesas Ordinárias</w:t>
      </w:r>
    </w:p>
    <w:p w14:paraId="669031D6" w14:textId="77777777" w:rsidR="00757F0D" w:rsidRPr="005D195E" w:rsidRDefault="00757F0D" w:rsidP="005D195E">
      <w:pPr>
        <w:pStyle w:val="Nvel11"/>
        <w:numPr>
          <w:ilvl w:val="0"/>
          <w:numId w:val="0"/>
        </w:numPr>
        <w:tabs>
          <w:tab w:val="left" w:pos="709"/>
        </w:tabs>
        <w:spacing w:line="320" w:lineRule="atLeast"/>
        <w:rPr>
          <w:rFonts w:cs="Tahoma"/>
          <w:color w:val="000000"/>
          <w:sz w:val="21"/>
          <w:szCs w:val="21"/>
        </w:rPr>
      </w:pPr>
    </w:p>
    <w:p w14:paraId="1A846C43" w14:textId="23531BB4" w:rsidR="00693A22" w:rsidRPr="005D195E" w:rsidRDefault="002825C2"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322"/>
      <w:r w:rsidR="00140B28">
        <w:rPr>
          <w:rFonts w:cs="Tahoma"/>
          <w:color w:val="000000"/>
          <w:sz w:val="21"/>
          <w:szCs w:val="21"/>
        </w:rPr>
        <w:t xml:space="preserve"> </w:t>
      </w:r>
      <w:r w:rsidR="00140B28" w:rsidRPr="000F6001">
        <w:rPr>
          <w:rFonts w:cs="Tahoma"/>
          <w:b/>
          <w:bCs/>
          <w:color w:val="000000"/>
          <w:sz w:val="21"/>
          <w:szCs w:val="21"/>
          <w:highlight w:val="yellow"/>
        </w:rPr>
        <w:t xml:space="preserve">[Nota Riza: </w:t>
      </w:r>
      <w:proofErr w:type="spellStart"/>
      <w:r w:rsidR="00140B28" w:rsidRPr="000F6001">
        <w:rPr>
          <w:rFonts w:cs="Tahoma"/>
          <w:b/>
          <w:bCs/>
          <w:color w:val="000000"/>
          <w:sz w:val="21"/>
          <w:szCs w:val="21"/>
          <w:highlight w:val="yellow"/>
        </w:rPr>
        <w:t>CPSec</w:t>
      </w:r>
      <w:proofErr w:type="spellEnd"/>
      <w:r w:rsidR="00140B28" w:rsidRPr="000F6001">
        <w:rPr>
          <w:rFonts w:cs="Tahoma"/>
          <w:b/>
          <w:bCs/>
          <w:color w:val="000000"/>
          <w:sz w:val="21"/>
          <w:szCs w:val="21"/>
          <w:highlight w:val="yellow"/>
        </w:rPr>
        <w:t>, por favor, complementar com as propostas]</w:t>
      </w:r>
    </w:p>
    <w:p w14:paraId="75681DF8" w14:textId="119A8D4D" w:rsidR="00DD019A" w:rsidRPr="005D195E" w:rsidRDefault="00DD019A" w:rsidP="005D195E">
      <w:pPr>
        <w:pStyle w:val="Nvel11"/>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5D195E">
      <w:pPr>
        <w:pStyle w:val="Ttulo3"/>
        <w:keepNext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24CEEA5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bookmarkStart w:id="323" w:name="_Hlk101544977"/>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323"/>
      <w:r w:rsidRPr="005D195E">
        <w:rPr>
          <w:rFonts w:ascii="Trebuchet MS" w:hAnsi="Trebuchet MS" w:cstheme="minorHAnsi"/>
          <w:sz w:val="21"/>
          <w:szCs w:val="21"/>
          <w:lang w:val="pt-BR"/>
        </w:rPr>
        <w:t xml:space="preserve">, </w:t>
      </w:r>
      <w:bookmarkStart w:id="324"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324"/>
      <w:r w:rsidRPr="005D195E">
        <w:rPr>
          <w:rFonts w:ascii="Trebuchet MS" w:hAnsi="Trebuchet MS" w:cs="Tahoma"/>
          <w:bCs/>
          <w:sz w:val="21"/>
          <w:szCs w:val="21"/>
          <w:lang w:val="pt-BR"/>
        </w:rPr>
        <w:t>;</w:t>
      </w:r>
    </w:p>
    <w:p w14:paraId="5727DABB"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EFF2B40" w14:textId="4E6A0117"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proofErr w:type="spellStart"/>
      <w:r w:rsidRPr="005D195E">
        <w:rPr>
          <w:rFonts w:ascii="Trebuchet MS" w:hAnsi="Trebuchet MS" w:cs="Leelawadee"/>
          <w:bCs/>
          <w:sz w:val="21"/>
          <w:szCs w:val="21"/>
        </w:rPr>
        <w:lastRenderedPageBreak/>
        <w:t>remuneração</w:t>
      </w:r>
      <w:proofErr w:type="spellEnd"/>
      <w:r w:rsidRPr="005D195E">
        <w:rPr>
          <w:rFonts w:ascii="Trebuchet MS" w:hAnsi="Trebuchet MS" w:cs="Leelawadee"/>
          <w:bCs/>
          <w:sz w:val="21"/>
          <w:szCs w:val="21"/>
          <w:lang w:val="pt-BR"/>
        </w:rPr>
        <w:t>, pela prestação dos serviços de distribuição no âmbito da Oferta Restrita dos CRI,</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devida à Titular das Notas Comerciais</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em parcela única </w:t>
      </w:r>
      <w:r w:rsidRPr="005D195E">
        <w:rPr>
          <w:rFonts w:ascii="Trebuchet MS" w:hAnsi="Trebuchet MS" w:cs="Leelawadee"/>
          <w:bCs/>
          <w:sz w:val="21"/>
          <w:szCs w:val="21"/>
        </w:rPr>
        <w:t>no valor R$</w:t>
      </w:r>
      <w:r w:rsidRPr="005D195E">
        <w:rPr>
          <w:rFonts w:ascii="Trebuchet MS" w:hAnsi="Trebuchet MS" w:cs="Leelawadee"/>
          <w:bCs/>
          <w:sz w:val="21"/>
          <w:szCs w:val="21"/>
          <w:lang w:val="pt-BR"/>
        </w:rPr>
        <w:t>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proofErr w:type="spellStart"/>
      <w:r w:rsidRPr="005D195E">
        <w:rPr>
          <w:rFonts w:ascii="Trebuchet MS" w:hAnsi="Trebuchet MS" w:cs="Leelawadee"/>
          <w:bCs/>
          <w:sz w:val="21"/>
          <w:szCs w:val="21"/>
        </w:rPr>
        <w:t>pag</w:t>
      </w:r>
      <w:r w:rsidRPr="005D195E">
        <w:rPr>
          <w:rFonts w:ascii="Trebuchet MS" w:hAnsi="Trebuchet MS" w:cs="Leelawadee"/>
          <w:bCs/>
          <w:sz w:val="21"/>
          <w:szCs w:val="21"/>
          <w:lang w:val="pt-BR"/>
        </w:rPr>
        <w:t>a</w:t>
      </w:r>
      <w:proofErr w:type="spellEnd"/>
      <w:r w:rsidRPr="005D195E">
        <w:rPr>
          <w:rFonts w:ascii="Trebuchet MS" w:hAnsi="Trebuchet MS" w:cs="Leelawadee"/>
          <w:sz w:val="21"/>
          <w:szCs w:val="21"/>
          <w:lang w:val="pt-BR"/>
        </w:rPr>
        <w:t xml:space="preserve"> </w:t>
      </w:r>
      <w:r w:rsidRPr="005D195E">
        <w:rPr>
          <w:rFonts w:ascii="Trebuchet MS" w:hAnsi="Trebuchet MS" w:cs="Leelawadee"/>
          <w:bCs/>
          <w:sz w:val="21"/>
          <w:szCs w:val="21"/>
          <w:lang w:val="pt-BR"/>
        </w:rPr>
        <w:t xml:space="preserve">até o </w:t>
      </w:r>
      <w:r w:rsidRPr="005D195E">
        <w:rPr>
          <w:rFonts w:ascii="Trebuchet MS" w:hAnsi="Trebuchet MS" w:cs="Leelawadee"/>
          <w:bCs/>
          <w:sz w:val="21"/>
          <w:szCs w:val="21"/>
        </w:rPr>
        <w:t>1º (</w:t>
      </w:r>
      <w:proofErr w:type="spellStart"/>
      <w:r w:rsidRPr="005D195E">
        <w:rPr>
          <w:rFonts w:ascii="Trebuchet MS" w:hAnsi="Trebuchet MS" w:cs="Leelawadee"/>
          <w:bCs/>
          <w:sz w:val="21"/>
          <w:szCs w:val="21"/>
        </w:rPr>
        <w:t>primeiro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Dia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Útil</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contado</w:t>
      </w:r>
      <w:proofErr w:type="spellEnd"/>
      <w:r w:rsidRPr="005D195E">
        <w:rPr>
          <w:rFonts w:ascii="Trebuchet MS" w:hAnsi="Trebuchet MS" w:cs="Leelawadee"/>
          <w:bCs/>
          <w:sz w:val="21"/>
          <w:szCs w:val="21"/>
        </w:rPr>
        <w:t xml:space="preserve"> da data de </w:t>
      </w:r>
      <w:proofErr w:type="spellStart"/>
      <w:r w:rsidRPr="005D195E">
        <w:rPr>
          <w:rFonts w:ascii="Trebuchet MS" w:hAnsi="Trebuchet MS" w:cs="Leelawadee"/>
          <w:bCs/>
          <w:sz w:val="21"/>
          <w:szCs w:val="21"/>
        </w:rPr>
        <w:t>integralização</w:t>
      </w:r>
      <w:proofErr w:type="spellEnd"/>
      <w:r w:rsidRPr="005D195E">
        <w:rPr>
          <w:rFonts w:ascii="Trebuchet MS" w:hAnsi="Trebuchet MS" w:cs="Leelawadee"/>
          <w:bCs/>
          <w:sz w:val="21"/>
          <w:szCs w:val="21"/>
        </w:rPr>
        <w:t xml:space="preserve"> dos CRI</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0E2AFEA2"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277522A" w14:textId="1D134B11"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EF418C"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C43521"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 pela variação acumulada positiva do IPCA (</w:t>
      </w:r>
      <w:proofErr w:type="spellStart"/>
      <w:r w:rsidRPr="005D195E">
        <w:rPr>
          <w:rFonts w:ascii="Trebuchet MS" w:hAnsi="Trebuchet MS" w:cs="Leelawadee"/>
          <w:bCs/>
          <w:sz w:val="21"/>
          <w:szCs w:val="21"/>
        </w:rPr>
        <w:t>ou</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impossibilidade</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utilização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índice</w:t>
      </w:r>
      <w:proofErr w:type="spellEnd"/>
      <w:r w:rsidRPr="005D195E">
        <w:rPr>
          <w:rFonts w:ascii="Trebuchet MS" w:hAnsi="Trebuchet MS" w:cs="Leelawadee"/>
          <w:bCs/>
          <w:sz w:val="21"/>
          <w:szCs w:val="21"/>
        </w:rPr>
        <w:t xml:space="preserve"> que </w:t>
      </w:r>
      <w:proofErr w:type="spellStart"/>
      <w:r w:rsidRPr="005D195E">
        <w:rPr>
          <w:rFonts w:ascii="Trebuchet MS" w:hAnsi="Trebuchet MS" w:cs="Leelawadee"/>
          <w:bCs/>
          <w:sz w:val="21"/>
          <w:szCs w:val="21"/>
        </w:rPr>
        <w:t>vier</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substituí</w:t>
      </w:r>
      <w:proofErr w:type="spellEnd"/>
      <w:r w:rsidRPr="005D195E">
        <w:rPr>
          <w:rFonts w:ascii="Trebuchet MS" w:hAnsi="Trebuchet MS" w:cs="Leelawadee"/>
          <w:bCs/>
          <w:sz w:val="21"/>
          <w:szCs w:val="21"/>
        </w:rPr>
        <w:t>-lo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w:t>
      </w:r>
      <w:proofErr w:type="spellStart"/>
      <w:r w:rsidRPr="005D195E">
        <w:rPr>
          <w:rFonts w:ascii="Trebuchet MS" w:hAnsi="Trebuchet MS" w:cstheme="minorHAnsi"/>
          <w:sz w:val="21"/>
          <w:szCs w:val="21"/>
        </w:rPr>
        <w:t>demais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parcelas serem </w:t>
      </w:r>
      <w:proofErr w:type="spellStart"/>
      <w:r w:rsidRPr="005D195E">
        <w:rPr>
          <w:rFonts w:ascii="Trebuchet MS" w:hAnsi="Trebuchet MS" w:cstheme="minorHAnsi"/>
          <w:sz w:val="21"/>
          <w:szCs w:val="21"/>
        </w:rPr>
        <w:t>pagas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nas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mesmas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datas</w:t>
      </w:r>
      <w:proofErr w:type="spellEnd"/>
      <w:r w:rsidRPr="005D195E">
        <w:rPr>
          <w:rFonts w:ascii="Trebuchet MS" w:hAnsi="Trebuchet MS" w:cstheme="minorHAnsi"/>
          <w:sz w:val="21"/>
          <w:szCs w:val="21"/>
        </w:rPr>
        <w:t xml:space="preserve"> dos meses </w:t>
      </w:r>
      <w:proofErr w:type="spellStart"/>
      <w:r w:rsidRPr="005D195E">
        <w:rPr>
          <w:rFonts w:ascii="Trebuchet MS" w:hAnsi="Trebuchet MS" w:cstheme="minorHAnsi"/>
          <w:sz w:val="21"/>
          <w:szCs w:val="21"/>
        </w:rPr>
        <w:t>subsequentes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até</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u w:val="single"/>
        </w:rPr>
        <w:t>Custo</w:t>
      </w:r>
      <w:proofErr w:type="spellEnd"/>
      <w:r w:rsidRPr="005D195E">
        <w:rPr>
          <w:rFonts w:ascii="Trebuchet MS" w:hAnsi="Trebuchet MS" w:cs="Leelawadee"/>
          <w:bCs/>
          <w:sz w:val="21"/>
          <w:szCs w:val="21"/>
          <w:u w:val="single"/>
        </w:rPr>
        <w:t xml:space="preserve"> de </w:t>
      </w:r>
      <w:proofErr w:type="spellStart"/>
      <w:r w:rsidRPr="005D195E">
        <w:rPr>
          <w:rFonts w:ascii="Trebuchet MS" w:hAnsi="Trebuchet MS" w:cs="Leelawadee"/>
          <w:bCs/>
          <w:sz w:val="21"/>
          <w:szCs w:val="21"/>
          <w:u w:val="single"/>
        </w:rPr>
        <w:t>Administração</w:t>
      </w:r>
      <w:proofErr w:type="spellEnd"/>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w:t>
      </w:r>
      <w:proofErr w:type="spellStart"/>
      <w:r w:rsidR="00171FEA" w:rsidRPr="005D195E">
        <w:rPr>
          <w:rFonts w:ascii="Trebuchet MS" w:hAnsi="Trebuchet MS" w:cstheme="minorHAnsi"/>
          <w:sz w:val="21"/>
          <w:szCs w:val="21"/>
        </w:rPr>
        <w:t>Notas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Comerciais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administrará</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ordinariamente</w:t>
      </w:r>
      <w:proofErr w:type="spellEnd"/>
      <w:r w:rsidR="00171FEA" w:rsidRPr="005D195E">
        <w:rPr>
          <w:rFonts w:ascii="Trebuchet MS" w:hAnsi="Trebuchet MS" w:cstheme="minorHAnsi"/>
          <w:sz w:val="21"/>
          <w:szCs w:val="21"/>
        </w:rPr>
        <w:t xml:space="preserve"> o </w:t>
      </w:r>
      <w:proofErr w:type="spellStart"/>
      <w:r w:rsidR="00171FEA" w:rsidRPr="005D195E">
        <w:rPr>
          <w:rFonts w:ascii="Trebuchet MS" w:hAnsi="Trebuchet MS" w:cstheme="minorHAnsi"/>
          <w:sz w:val="21"/>
          <w:szCs w:val="21"/>
        </w:rPr>
        <w:t>Patrimônio</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Separado</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promovendo</w:t>
      </w:r>
      <w:proofErr w:type="spellEnd"/>
      <w:r w:rsidR="00171FEA" w:rsidRPr="005D195E">
        <w:rPr>
          <w:rFonts w:ascii="Trebuchet MS" w:hAnsi="Trebuchet MS" w:cstheme="minorHAnsi"/>
          <w:sz w:val="21"/>
          <w:szCs w:val="21"/>
        </w:rPr>
        <w:t xml:space="preserve"> as </w:t>
      </w:r>
      <w:proofErr w:type="spellStart"/>
      <w:r w:rsidR="00171FEA" w:rsidRPr="005D195E">
        <w:rPr>
          <w:rFonts w:ascii="Trebuchet MS" w:hAnsi="Trebuchet MS" w:cstheme="minorHAnsi"/>
          <w:sz w:val="21"/>
          <w:szCs w:val="21"/>
        </w:rPr>
        <w:t>diligências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necessárias</w:t>
      </w:r>
      <w:proofErr w:type="spellEnd"/>
      <w:r w:rsidR="00171FEA" w:rsidRPr="005D195E">
        <w:rPr>
          <w:rFonts w:ascii="Trebuchet MS" w:hAnsi="Trebuchet MS" w:cstheme="minorHAnsi"/>
          <w:sz w:val="21"/>
          <w:szCs w:val="21"/>
        </w:rPr>
        <w:t xml:space="preserve"> à </w:t>
      </w:r>
      <w:proofErr w:type="spellStart"/>
      <w:r w:rsidR="00171FEA" w:rsidRPr="005D195E">
        <w:rPr>
          <w:rFonts w:ascii="Trebuchet MS" w:hAnsi="Trebuchet MS" w:cstheme="minorHAnsi"/>
          <w:sz w:val="21"/>
          <w:szCs w:val="21"/>
        </w:rPr>
        <w:t>manutenção</w:t>
      </w:r>
      <w:proofErr w:type="spellEnd"/>
      <w:r w:rsidR="00171FEA" w:rsidRPr="005D195E">
        <w:rPr>
          <w:rFonts w:ascii="Trebuchet MS" w:hAnsi="Trebuchet MS" w:cstheme="minorHAnsi"/>
          <w:sz w:val="21"/>
          <w:szCs w:val="21"/>
        </w:rPr>
        <w:t xml:space="preserve"> de </w:t>
      </w:r>
      <w:proofErr w:type="spellStart"/>
      <w:r w:rsidR="00171FEA" w:rsidRPr="005D195E">
        <w:rPr>
          <w:rFonts w:ascii="Trebuchet MS" w:hAnsi="Trebuchet MS" w:cstheme="minorHAnsi"/>
          <w:sz w:val="21"/>
          <w:szCs w:val="21"/>
        </w:rPr>
        <w:t>sua</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regularidade</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notadamente</w:t>
      </w:r>
      <w:proofErr w:type="spellEnd"/>
      <w:r w:rsidR="00171FEA" w:rsidRPr="005D195E">
        <w:rPr>
          <w:rFonts w:ascii="Trebuchet MS" w:hAnsi="Trebuchet MS" w:cstheme="minorHAnsi"/>
          <w:sz w:val="21"/>
          <w:szCs w:val="21"/>
        </w:rPr>
        <w:t xml:space="preserve"> a dos </w:t>
      </w:r>
      <w:proofErr w:type="spellStart"/>
      <w:r w:rsidR="00171FEA" w:rsidRPr="005D195E">
        <w:rPr>
          <w:rFonts w:ascii="Trebuchet MS" w:hAnsi="Trebuchet MS" w:cstheme="minorHAnsi"/>
          <w:sz w:val="21"/>
          <w:szCs w:val="21"/>
        </w:rPr>
        <w:t>fluxos</w:t>
      </w:r>
      <w:proofErr w:type="spellEnd"/>
      <w:r w:rsidR="00171FEA" w:rsidRPr="005D195E">
        <w:rPr>
          <w:rFonts w:ascii="Trebuchet MS" w:hAnsi="Trebuchet MS" w:cstheme="minorHAnsi"/>
          <w:sz w:val="21"/>
          <w:szCs w:val="21"/>
        </w:rPr>
        <w:t xml:space="preserve"> de </w:t>
      </w:r>
      <w:proofErr w:type="spellStart"/>
      <w:r w:rsidR="00171FEA" w:rsidRPr="005D195E">
        <w:rPr>
          <w:rFonts w:ascii="Trebuchet MS" w:hAnsi="Trebuchet MS" w:cstheme="minorHAnsi"/>
          <w:sz w:val="21"/>
          <w:szCs w:val="21"/>
        </w:rPr>
        <w:t>recebimento</w:t>
      </w:r>
      <w:proofErr w:type="spellEnd"/>
      <w:r w:rsidR="00171FEA" w:rsidRPr="005D195E">
        <w:rPr>
          <w:rFonts w:ascii="Trebuchet MS" w:hAnsi="Trebuchet MS" w:cstheme="minorHAnsi"/>
          <w:sz w:val="21"/>
          <w:szCs w:val="21"/>
        </w:rPr>
        <w:t xml:space="preserve"> dos </w:t>
      </w:r>
      <w:proofErr w:type="spellStart"/>
      <w:r w:rsidR="00171FEA" w:rsidRPr="005D195E">
        <w:rPr>
          <w:rFonts w:ascii="Trebuchet MS" w:hAnsi="Trebuchet MS" w:cstheme="minorHAnsi"/>
          <w:sz w:val="21"/>
          <w:szCs w:val="21"/>
        </w:rPr>
        <w:t>Créditos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Imobiliários</w:t>
      </w:r>
      <w:proofErr w:type="spellEnd"/>
      <w:r w:rsidR="00171FEA" w:rsidRPr="005D195E">
        <w:rPr>
          <w:rFonts w:ascii="Trebuchet MS" w:hAnsi="Trebuchet MS" w:cstheme="minorHAnsi"/>
          <w:sz w:val="21"/>
          <w:szCs w:val="21"/>
        </w:rPr>
        <w:t xml:space="preserve"> e de </w:t>
      </w:r>
      <w:proofErr w:type="spellStart"/>
      <w:r w:rsidR="00171FEA" w:rsidRPr="005D195E">
        <w:rPr>
          <w:rFonts w:ascii="Trebuchet MS" w:hAnsi="Trebuchet MS" w:cstheme="minorHAnsi"/>
          <w:sz w:val="21"/>
          <w:szCs w:val="21"/>
        </w:rPr>
        <w:t>pagamento</w:t>
      </w:r>
      <w:proofErr w:type="spellEnd"/>
      <w:r w:rsidR="00171FEA" w:rsidRPr="005D195E">
        <w:rPr>
          <w:rFonts w:ascii="Trebuchet MS" w:hAnsi="Trebuchet MS" w:cstheme="minorHAnsi"/>
          <w:sz w:val="21"/>
          <w:szCs w:val="21"/>
        </w:rPr>
        <w:t xml:space="preserve">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aos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titulares</w:t>
      </w:r>
      <w:proofErr w:type="spellEnd"/>
      <w:r w:rsidR="00171FEA" w:rsidRPr="005D195E">
        <w:rPr>
          <w:rFonts w:ascii="Trebuchet MS" w:hAnsi="Trebuchet MS" w:cstheme="minorHAnsi"/>
          <w:sz w:val="21"/>
          <w:szCs w:val="21"/>
        </w:rPr>
        <w:t xml:space="preserve"> dos CRI, </w:t>
      </w:r>
      <w:proofErr w:type="spellStart"/>
      <w:r w:rsidR="00171FEA" w:rsidRPr="005D195E">
        <w:rPr>
          <w:rFonts w:ascii="Trebuchet MS" w:hAnsi="Trebuchet MS" w:cstheme="minorHAnsi"/>
          <w:sz w:val="21"/>
          <w:szCs w:val="21"/>
        </w:rPr>
        <w:t>observado</w:t>
      </w:r>
      <w:proofErr w:type="spellEnd"/>
      <w:r w:rsidR="00171FEA" w:rsidRPr="005D195E">
        <w:rPr>
          <w:rFonts w:ascii="Trebuchet MS" w:hAnsi="Trebuchet MS" w:cstheme="minorHAnsi"/>
          <w:sz w:val="21"/>
          <w:szCs w:val="21"/>
        </w:rPr>
        <w:t xml:space="preserve"> que </w:t>
      </w:r>
      <w:proofErr w:type="spellStart"/>
      <w:r w:rsidR="00171FEA" w:rsidRPr="005D195E">
        <w:rPr>
          <w:rFonts w:ascii="Trebuchet MS" w:hAnsi="Trebuchet MS" w:cstheme="minorHAnsi"/>
          <w:sz w:val="21"/>
          <w:szCs w:val="21"/>
        </w:rPr>
        <w:t>eventuais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resultados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financeiros</w:t>
      </w:r>
      <w:proofErr w:type="spellEnd"/>
      <w:r w:rsidR="00171FEA" w:rsidRPr="005D195E">
        <w:rPr>
          <w:rFonts w:ascii="Trebuchet MS" w:hAnsi="Trebuchet MS" w:cstheme="minorHAnsi"/>
          <w:sz w:val="21"/>
          <w:szCs w:val="21"/>
        </w:rPr>
        <w:t xml:space="preserve"> pela </w:t>
      </w:r>
      <w:proofErr w:type="spellStart"/>
      <w:r w:rsidR="00171FEA" w:rsidRPr="005D195E">
        <w:rPr>
          <w:rFonts w:ascii="Trebuchet MS" w:hAnsi="Trebuchet MS" w:cstheme="minorHAnsi"/>
          <w:sz w:val="21"/>
          <w:szCs w:val="21"/>
        </w:rPr>
        <w:t>administração</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ordinária</w:t>
      </w:r>
      <w:proofErr w:type="spellEnd"/>
      <w:r w:rsidR="00171FEA" w:rsidRPr="005D195E">
        <w:rPr>
          <w:rFonts w:ascii="Trebuchet MS" w:hAnsi="Trebuchet MS" w:cstheme="minorHAnsi"/>
          <w:sz w:val="21"/>
          <w:szCs w:val="21"/>
        </w:rPr>
        <w:t xml:space="preserve"> do </w:t>
      </w:r>
      <w:proofErr w:type="spellStart"/>
      <w:r w:rsidR="00171FEA" w:rsidRPr="005D195E">
        <w:rPr>
          <w:rFonts w:ascii="Trebuchet MS" w:hAnsi="Trebuchet MS" w:cstheme="minorHAnsi"/>
          <w:sz w:val="21"/>
          <w:szCs w:val="21"/>
        </w:rPr>
        <w:t>fluxo</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recorrente</w:t>
      </w:r>
      <w:proofErr w:type="spellEnd"/>
      <w:r w:rsidR="00171FEA" w:rsidRPr="005D195E">
        <w:rPr>
          <w:rFonts w:ascii="Trebuchet MS" w:hAnsi="Trebuchet MS" w:cstheme="minorHAnsi"/>
          <w:sz w:val="21"/>
          <w:szCs w:val="21"/>
        </w:rPr>
        <w:t xml:space="preserve"> dos </w:t>
      </w:r>
      <w:proofErr w:type="spellStart"/>
      <w:r w:rsidR="00171FEA" w:rsidRPr="005D195E">
        <w:rPr>
          <w:rFonts w:ascii="Trebuchet MS" w:hAnsi="Trebuchet MS" w:cstheme="minorHAnsi"/>
          <w:sz w:val="21"/>
          <w:szCs w:val="21"/>
        </w:rPr>
        <w:t>Créditos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Imobiliários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poderá</w:t>
      </w:r>
      <w:proofErr w:type="spellEnd"/>
      <w:r w:rsidR="00171FEA" w:rsidRPr="005D195E">
        <w:rPr>
          <w:rFonts w:ascii="Trebuchet MS" w:hAnsi="Trebuchet MS" w:cstheme="minorHAnsi"/>
          <w:sz w:val="21"/>
          <w:szCs w:val="21"/>
        </w:rPr>
        <w:t xml:space="preserve"> ser </w:t>
      </w:r>
      <w:proofErr w:type="spellStart"/>
      <w:r w:rsidR="00171FEA" w:rsidRPr="005D195E">
        <w:rPr>
          <w:rFonts w:ascii="Trebuchet MS" w:hAnsi="Trebuchet MS" w:cstheme="minorHAnsi"/>
          <w:sz w:val="21"/>
          <w:szCs w:val="21"/>
        </w:rPr>
        <w:t>utilizado</w:t>
      </w:r>
      <w:proofErr w:type="spellEnd"/>
      <w:r w:rsidR="00171FEA" w:rsidRPr="005D195E">
        <w:rPr>
          <w:rFonts w:ascii="Trebuchet MS" w:hAnsi="Trebuchet MS" w:cstheme="minorHAnsi"/>
          <w:sz w:val="21"/>
          <w:szCs w:val="21"/>
        </w:rPr>
        <w:t xml:space="preserve">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na</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qualidade</w:t>
      </w:r>
      <w:proofErr w:type="spellEnd"/>
      <w:r w:rsidR="00171FEA" w:rsidRPr="005D195E">
        <w:rPr>
          <w:rFonts w:ascii="Trebuchet MS" w:hAnsi="Trebuchet MS" w:cstheme="minorHAnsi"/>
          <w:sz w:val="21"/>
          <w:szCs w:val="21"/>
        </w:rPr>
        <w:t xml:space="preserve"> de titular dos </w:t>
      </w:r>
      <w:proofErr w:type="spellStart"/>
      <w:r w:rsidR="00171FEA" w:rsidRPr="005D195E">
        <w:rPr>
          <w:rFonts w:ascii="Trebuchet MS" w:hAnsi="Trebuchet MS" w:cstheme="minorHAnsi"/>
          <w:sz w:val="21"/>
          <w:szCs w:val="21"/>
        </w:rPr>
        <w:t>Créditos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Imobiliários</w:t>
      </w:r>
      <w:proofErr w:type="spellEnd"/>
      <w:r w:rsidRPr="005D195E">
        <w:rPr>
          <w:rFonts w:ascii="Trebuchet MS" w:hAnsi="Trebuchet MS" w:cs="Leelawadee"/>
          <w:bCs/>
          <w:sz w:val="21"/>
          <w:szCs w:val="21"/>
          <w:lang w:val="pt-BR"/>
        </w:rPr>
        <w:t>;</w:t>
      </w:r>
    </w:p>
    <w:p w14:paraId="5697C968"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181684CF" w14:textId="47A72848"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proofErr w:type="spellStart"/>
      <w:r w:rsidRPr="00C6396C">
        <w:rPr>
          <w:rFonts w:ascii="Trebuchet MS" w:hAnsi="Trebuchet MS" w:cs="Leelawadee"/>
          <w:bCs/>
          <w:sz w:val="21"/>
          <w:szCs w:val="21"/>
        </w:rPr>
        <w:t>remuneração</w:t>
      </w:r>
      <w:proofErr w:type="spellEnd"/>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w:t>
      </w:r>
      <w:proofErr w:type="spellStart"/>
      <w:r w:rsidRPr="005D195E">
        <w:rPr>
          <w:rFonts w:ascii="Trebuchet MS" w:hAnsi="Trebuchet MS" w:cs="Leelawadee"/>
          <w:bCs/>
          <w:sz w:val="21"/>
          <w:szCs w:val="21"/>
          <w:lang w:val="pt-BR"/>
        </w:rPr>
        <w:t>Escriturador</w:t>
      </w:r>
      <w:proofErr w:type="spellEnd"/>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proofErr w:type="spellStart"/>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anualmente</w:t>
      </w:r>
      <w:proofErr w:type="spellEnd"/>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w:t>
      </w:r>
      <w:proofErr w:type="spellStart"/>
      <w:r w:rsidRPr="005D195E">
        <w:rPr>
          <w:rFonts w:ascii="Trebuchet MS" w:hAnsi="Trebuchet MS" w:cs="Leelawadee"/>
          <w:bCs/>
          <w:sz w:val="21"/>
          <w:szCs w:val="21"/>
        </w:rPr>
        <w:t>variação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acumulada</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proofErr w:type="spellStart"/>
      <w:r w:rsidRPr="005D195E">
        <w:rPr>
          <w:rFonts w:ascii="Trebuchet MS" w:hAnsi="Trebuchet MS" w:cs="Leelawadee"/>
          <w:bCs/>
          <w:sz w:val="21"/>
          <w:szCs w:val="21"/>
        </w:rPr>
        <w:t>ou</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impossibilidade</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utilização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índice</w:t>
      </w:r>
      <w:proofErr w:type="spellEnd"/>
      <w:r w:rsidRPr="005D195E">
        <w:rPr>
          <w:rFonts w:ascii="Trebuchet MS" w:hAnsi="Trebuchet MS" w:cs="Leelawadee"/>
          <w:bCs/>
          <w:sz w:val="21"/>
          <w:szCs w:val="21"/>
        </w:rPr>
        <w:t xml:space="preserve"> que </w:t>
      </w:r>
      <w:proofErr w:type="spellStart"/>
      <w:r w:rsidRPr="005D195E">
        <w:rPr>
          <w:rFonts w:ascii="Trebuchet MS" w:hAnsi="Trebuchet MS" w:cs="Leelawadee"/>
          <w:bCs/>
          <w:sz w:val="21"/>
          <w:szCs w:val="21"/>
        </w:rPr>
        <w:t>vier</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substituí</w:t>
      </w:r>
      <w:proofErr w:type="spellEnd"/>
      <w:r w:rsidRPr="005D195E">
        <w:rPr>
          <w:rFonts w:ascii="Trebuchet MS" w:hAnsi="Trebuchet MS" w:cs="Leelawadee"/>
          <w:bCs/>
          <w:sz w:val="21"/>
          <w:szCs w:val="21"/>
        </w:rPr>
        <w:t>-lo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w:t>
      </w:r>
      <w:proofErr w:type="spellStart"/>
      <w:r w:rsidRPr="005D195E">
        <w:rPr>
          <w:rFonts w:ascii="Trebuchet MS" w:hAnsi="Trebuchet MS" w:cstheme="minorHAnsi"/>
          <w:sz w:val="21"/>
          <w:szCs w:val="21"/>
        </w:rPr>
        <w:t>demais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parcelas serem </w:t>
      </w:r>
      <w:proofErr w:type="spellStart"/>
      <w:r w:rsidRPr="005D195E">
        <w:rPr>
          <w:rFonts w:ascii="Trebuchet MS" w:hAnsi="Trebuchet MS" w:cstheme="minorHAnsi"/>
          <w:sz w:val="21"/>
          <w:szCs w:val="21"/>
        </w:rPr>
        <w:t>pagas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nas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mesmas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datas</w:t>
      </w:r>
      <w:proofErr w:type="spellEnd"/>
      <w:r w:rsidRPr="005D195E">
        <w:rPr>
          <w:rFonts w:ascii="Trebuchet MS" w:hAnsi="Trebuchet MS" w:cstheme="minorHAnsi"/>
          <w:sz w:val="21"/>
          <w:szCs w:val="21"/>
        </w:rPr>
        <w:t xml:space="preserve"> dos meses </w:t>
      </w:r>
      <w:proofErr w:type="spellStart"/>
      <w:r w:rsidRPr="005D195E">
        <w:rPr>
          <w:rFonts w:ascii="Trebuchet MS" w:hAnsi="Trebuchet MS" w:cstheme="minorHAnsi"/>
          <w:sz w:val="21"/>
          <w:szCs w:val="21"/>
        </w:rPr>
        <w:t>subsequentes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até</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2F1AD80"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7C99D918" w14:textId="23A5F9C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proofErr w:type="spellStart"/>
      <w:r w:rsidRPr="005D195E">
        <w:rPr>
          <w:rFonts w:ascii="Trebuchet MS" w:hAnsi="Trebuchet MS" w:cs="Leelawadee"/>
          <w:bCs/>
          <w:sz w:val="21"/>
          <w:szCs w:val="21"/>
        </w:rPr>
        <w:t>remuneração</w:t>
      </w:r>
      <w:proofErr w:type="spellEnd"/>
      <w:r w:rsidRPr="005D195E">
        <w:rPr>
          <w:rFonts w:ascii="Trebuchet MS" w:hAnsi="Trebuchet MS" w:cs="Leelawadee"/>
          <w:bCs/>
          <w:sz w:val="21"/>
          <w:szCs w:val="21"/>
          <w:lang w:val="pt-BR"/>
        </w:rPr>
        <w:t xml:space="preserve">, pela prestação dos serviços de escrituração e de liquidação financeira dos CRI, devida ao </w:t>
      </w:r>
      <w:proofErr w:type="spellStart"/>
      <w:r w:rsidRPr="005D195E">
        <w:rPr>
          <w:rFonts w:ascii="Trebuchet MS" w:hAnsi="Trebuchet MS" w:cs="Leelawadee"/>
          <w:bCs/>
          <w:sz w:val="21"/>
          <w:szCs w:val="21"/>
          <w:lang w:val="pt-BR"/>
        </w:rPr>
        <w:t>Escriturador</w:t>
      </w:r>
      <w:proofErr w:type="spellEnd"/>
      <w:r w:rsidRPr="005D195E">
        <w:rPr>
          <w:rFonts w:ascii="Trebuchet MS" w:hAnsi="Trebuchet MS" w:cs="Leelawadee"/>
          <w:bCs/>
          <w:sz w:val="21"/>
          <w:szCs w:val="21"/>
          <w:lang w:val="pt-BR"/>
        </w:rPr>
        <w:t xml:space="preserve">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 xml:space="preserve">Banco </w:t>
      </w:r>
      <w:proofErr w:type="spellStart"/>
      <w:r w:rsidRPr="005D195E">
        <w:rPr>
          <w:rFonts w:ascii="Trebuchet MS" w:hAnsi="Trebuchet MS" w:cs="Leelawadee"/>
          <w:bCs/>
          <w:sz w:val="21"/>
          <w:szCs w:val="21"/>
        </w:rPr>
        <w:t>Liquidante</w:t>
      </w:r>
      <w:proofErr w:type="spellEnd"/>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325"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bookmarkEnd w:id="325"/>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proofErr w:type="spellStart"/>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anualmente</w:t>
      </w:r>
      <w:proofErr w:type="spellEnd"/>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w:t>
      </w:r>
      <w:proofErr w:type="spellStart"/>
      <w:r w:rsidRPr="005D195E">
        <w:rPr>
          <w:rFonts w:ascii="Trebuchet MS" w:hAnsi="Trebuchet MS" w:cs="Leelawadee"/>
          <w:bCs/>
          <w:sz w:val="21"/>
          <w:szCs w:val="21"/>
        </w:rPr>
        <w:t>variação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acumulada</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proofErr w:type="spellStart"/>
      <w:r w:rsidRPr="005D195E">
        <w:rPr>
          <w:rFonts w:ascii="Trebuchet MS" w:hAnsi="Trebuchet MS" w:cs="Leelawadee"/>
          <w:bCs/>
          <w:sz w:val="21"/>
          <w:szCs w:val="21"/>
        </w:rPr>
        <w:t>ou</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impossibilidade</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lastRenderedPageBreak/>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utilização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índice</w:t>
      </w:r>
      <w:proofErr w:type="spellEnd"/>
      <w:r w:rsidRPr="005D195E">
        <w:rPr>
          <w:rFonts w:ascii="Trebuchet MS" w:hAnsi="Trebuchet MS" w:cs="Leelawadee"/>
          <w:bCs/>
          <w:sz w:val="21"/>
          <w:szCs w:val="21"/>
        </w:rPr>
        <w:t xml:space="preserve"> que </w:t>
      </w:r>
      <w:proofErr w:type="spellStart"/>
      <w:r w:rsidRPr="005D195E">
        <w:rPr>
          <w:rFonts w:ascii="Trebuchet MS" w:hAnsi="Trebuchet MS" w:cs="Leelawadee"/>
          <w:bCs/>
          <w:sz w:val="21"/>
          <w:szCs w:val="21"/>
        </w:rPr>
        <w:t>vier</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substituí</w:t>
      </w:r>
      <w:proofErr w:type="spellEnd"/>
      <w:r w:rsidRPr="005D195E">
        <w:rPr>
          <w:rFonts w:ascii="Trebuchet MS" w:hAnsi="Trebuchet MS" w:cs="Leelawadee"/>
          <w:bCs/>
          <w:sz w:val="21"/>
          <w:szCs w:val="21"/>
        </w:rPr>
        <w:t>-lo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w:t>
      </w:r>
      <w:proofErr w:type="spellStart"/>
      <w:r w:rsidRPr="005D195E">
        <w:rPr>
          <w:rFonts w:ascii="Trebuchet MS" w:hAnsi="Trebuchet MS" w:cstheme="minorHAnsi"/>
          <w:sz w:val="21"/>
          <w:szCs w:val="21"/>
        </w:rPr>
        <w:t>demais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parcelas serem </w:t>
      </w:r>
      <w:proofErr w:type="spellStart"/>
      <w:r w:rsidRPr="005D195E">
        <w:rPr>
          <w:rFonts w:ascii="Trebuchet MS" w:hAnsi="Trebuchet MS" w:cstheme="minorHAnsi"/>
          <w:sz w:val="21"/>
          <w:szCs w:val="21"/>
        </w:rPr>
        <w:t>pagas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nas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mesmas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datas</w:t>
      </w:r>
      <w:proofErr w:type="spellEnd"/>
      <w:r w:rsidRPr="005D195E">
        <w:rPr>
          <w:rFonts w:ascii="Trebuchet MS" w:hAnsi="Trebuchet MS" w:cstheme="minorHAnsi"/>
          <w:sz w:val="21"/>
          <w:szCs w:val="21"/>
        </w:rPr>
        <w:t xml:space="preserve"> dos meses </w:t>
      </w:r>
      <w:proofErr w:type="spellStart"/>
      <w:r w:rsidRPr="005D195E">
        <w:rPr>
          <w:rFonts w:ascii="Trebuchet MS" w:hAnsi="Trebuchet MS" w:cstheme="minorHAnsi"/>
          <w:sz w:val="21"/>
          <w:szCs w:val="21"/>
        </w:rPr>
        <w:t>subsequentes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até</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36AB3536" w14:textId="0A57D107"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26" w:name="_Hlk101531876"/>
      <w:proofErr w:type="spellStart"/>
      <w:r w:rsidRPr="005D195E">
        <w:rPr>
          <w:rFonts w:ascii="Trebuchet MS" w:hAnsi="Trebuchet MS" w:cs="Leelawadee"/>
          <w:bCs/>
          <w:sz w:val="21"/>
          <w:szCs w:val="21"/>
        </w:rPr>
        <w:t>remuneração</w:t>
      </w:r>
      <w:proofErr w:type="spellEnd"/>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 xml:space="preserve">à </w:t>
      </w:r>
      <w:proofErr w:type="spellStart"/>
      <w:r w:rsidRPr="005D195E">
        <w:rPr>
          <w:rFonts w:ascii="Trebuchet MS" w:hAnsi="Trebuchet MS" w:cs="Leelawadee"/>
          <w:bCs/>
          <w:sz w:val="21"/>
          <w:szCs w:val="21"/>
        </w:rPr>
        <w:t>Instituição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Custodiante</w:t>
      </w:r>
      <w:proofErr w:type="spellEnd"/>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w:t>
      </w:r>
      <w:proofErr w:type="spellStart"/>
      <w:r w:rsidRPr="005D195E">
        <w:rPr>
          <w:rFonts w:ascii="Trebuchet MS" w:hAnsi="Trebuchet MS" w:cs="Leelawadee"/>
          <w:bCs/>
          <w:sz w:val="21"/>
          <w:szCs w:val="21"/>
        </w:rPr>
        <w:t>implantação</w:t>
      </w:r>
      <w:proofErr w:type="spellEnd"/>
      <w:r w:rsidRPr="005D195E">
        <w:rPr>
          <w:rFonts w:ascii="Trebuchet MS" w:hAnsi="Trebuchet MS" w:cs="Leelawadee"/>
          <w:bCs/>
          <w:sz w:val="21"/>
          <w:szCs w:val="21"/>
        </w:rPr>
        <w:t xml:space="preserve"> e </w:t>
      </w:r>
      <w:proofErr w:type="spellStart"/>
      <w:r w:rsidRPr="005D195E">
        <w:rPr>
          <w:rFonts w:ascii="Trebuchet MS" w:hAnsi="Trebuchet MS" w:cs="Leelawadee"/>
          <w:bCs/>
          <w:sz w:val="21"/>
          <w:szCs w:val="21"/>
        </w:rPr>
        <w:t>registro</w:t>
      </w:r>
      <w:proofErr w:type="spellEnd"/>
      <w:r w:rsidRPr="005D195E">
        <w:rPr>
          <w:rFonts w:ascii="Trebuchet MS" w:hAnsi="Trebuchet MS" w:cs="Leelawadee"/>
          <w:bCs/>
          <w:sz w:val="21"/>
          <w:szCs w:val="21"/>
        </w:rPr>
        <w:t xml:space="preserve">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proofErr w:type="spellStart"/>
      <w:r w:rsidRPr="005D195E">
        <w:rPr>
          <w:rFonts w:ascii="Trebuchet MS" w:hAnsi="Trebuchet MS" w:cs="Leelawadee"/>
          <w:bCs/>
          <w:sz w:val="21"/>
          <w:szCs w:val="21"/>
        </w:rPr>
        <w:t>parcela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única</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AC040D">
        <w:rPr>
          <w:rFonts w:ascii="Trebuchet MS" w:hAnsi="Trebuchet MS" w:cs="Leelawadee"/>
          <w:bCs/>
          <w:sz w:val="21"/>
          <w:szCs w:val="21"/>
          <w:lang w:val="pt-BR"/>
        </w:rPr>
        <w:t>7</w:t>
      </w:r>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r w:rsidR="00AC040D">
        <w:rPr>
          <w:rFonts w:ascii="Trebuchet MS" w:hAnsi="Trebuchet MS" w:cs="Leelawadee"/>
          <w:bCs/>
          <w:sz w:val="21"/>
          <w:szCs w:val="21"/>
          <w:lang w:val="pt-BR"/>
        </w:rPr>
        <w:t>sete</w:t>
      </w:r>
      <w:r w:rsidR="00AB12FA">
        <w:rPr>
          <w:rFonts w:ascii="Trebuchet MS" w:hAnsi="Trebuchet MS" w:cs="Leelawadee"/>
          <w:bCs/>
          <w:sz w:val="21"/>
          <w:szCs w:val="21"/>
          <w:lang w:val="pt-BR"/>
        </w:rPr>
        <w:t xml:space="preserve"> 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 xml:space="preserve">a ser </w:t>
      </w:r>
      <w:proofErr w:type="spellStart"/>
      <w:r w:rsidRPr="005D195E">
        <w:rPr>
          <w:rFonts w:ascii="Trebuchet MS" w:hAnsi="Trebuchet MS" w:cs="Leelawadee"/>
          <w:bCs/>
          <w:sz w:val="21"/>
          <w:szCs w:val="21"/>
        </w:rPr>
        <w:t>paga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até</w:t>
      </w:r>
      <w:proofErr w:type="spellEnd"/>
      <w:r w:rsidRPr="005D195E">
        <w:rPr>
          <w:rFonts w:ascii="Trebuchet MS" w:hAnsi="Trebuchet MS" w:cs="Leelawadee"/>
          <w:bCs/>
          <w:sz w:val="21"/>
          <w:szCs w:val="21"/>
        </w:rPr>
        <w:t xml:space="preserve"> o 1º</w:t>
      </w:r>
      <w:r w:rsidRPr="005D195E">
        <w:rPr>
          <w:rFonts w:ascii="Trebuchet MS" w:hAnsi="Trebuchet MS" w:cs="Leelawadee"/>
          <w:bCs/>
          <w:sz w:val="21"/>
          <w:szCs w:val="21"/>
          <w:lang w:val="pt-BR"/>
        </w:rPr>
        <w:t> </w:t>
      </w:r>
      <w:r w:rsidRPr="005D195E">
        <w:rPr>
          <w:rFonts w:ascii="Trebuchet MS" w:hAnsi="Trebuchet MS" w:cs="Leelawadee"/>
          <w:bCs/>
          <w:sz w:val="21"/>
          <w:szCs w:val="21"/>
        </w:rPr>
        <w:t>(</w:t>
      </w:r>
      <w:proofErr w:type="spellStart"/>
      <w:r w:rsidRPr="005D195E">
        <w:rPr>
          <w:rFonts w:ascii="Trebuchet MS" w:hAnsi="Trebuchet MS" w:cs="Leelawadee"/>
          <w:bCs/>
          <w:sz w:val="21"/>
          <w:szCs w:val="21"/>
        </w:rPr>
        <w:t>primeiro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Dia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Útil</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contar</w:t>
      </w:r>
      <w:proofErr w:type="spellEnd"/>
      <w:r w:rsidRPr="005D195E">
        <w:rPr>
          <w:rFonts w:ascii="Trebuchet MS" w:hAnsi="Trebuchet MS" w:cs="Leelawadee"/>
          <w:bCs/>
          <w:sz w:val="21"/>
          <w:szCs w:val="21"/>
        </w:rPr>
        <w:t xml:space="preserve"> da data de </w:t>
      </w:r>
      <w:proofErr w:type="spellStart"/>
      <w:r w:rsidRPr="005D195E">
        <w:rPr>
          <w:rFonts w:ascii="Trebuchet MS" w:hAnsi="Trebuchet MS" w:cs="Leelawadee"/>
          <w:bCs/>
          <w:sz w:val="21"/>
          <w:szCs w:val="21"/>
        </w:rPr>
        <w:t>integralização</w:t>
      </w:r>
      <w:proofErr w:type="spellEnd"/>
      <w:r w:rsidRPr="005D195E">
        <w:rPr>
          <w:rFonts w:ascii="Trebuchet MS" w:hAnsi="Trebuchet MS" w:cs="Leelawadee"/>
          <w:bCs/>
          <w:sz w:val="21"/>
          <w:szCs w:val="21"/>
        </w:rPr>
        <w:t xml:space="preserve">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r w:rsidR="00AB12FA">
        <w:rPr>
          <w:rFonts w:ascii="Trebuchet MS" w:hAnsi="Trebuchet MS" w:cs="Leelawadee"/>
          <w:bCs/>
          <w:sz w:val="21"/>
          <w:szCs w:val="21"/>
          <w:lang w:val="pt-BR"/>
        </w:rPr>
        <w:t>2.000,00</w:t>
      </w:r>
      <w:r w:rsidR="00AB12FA" w:rsidRPr="005D195E">
        <w:rPr>
          <w:rFonts w:ascii="Trebuchet MS" w:hAnsi="Trebuchet MS" w:cs="Leelawadee"/>
          <w:bCs/>
          <w:sz w:val="21"/>
          <w:szCs w:val="21"/>
          <w:lang w:val="pt-BR"/>
        </w:rPr>
        <w:t xml:space="preserve"> (</w:t>
      </w:r>
      <w:r w:rsidR="00AB12FA">
        <w:rPr>
          <w:rFonts w:ascii="Trebuchet MS" w:hAnsi="Trebuchet MS" w:cs="Leelawadee"/>
          <w:bCs/>
          <w:sz w:val="21"/>
          <w:szCs w:val="21"/>
          <w:lang w:val="pt-BR"/>
        </w:rPr>
        <w:t>dois mil 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326"/>
      <w:r w:rsidRPr="005D195E">
        <w:rPr>
          <w:rFonts w:ascii="Trebuchet MS" w:hAnsi="Trebuchet MS" w:cs="Leelawadee"/>
          <w:bCs/>
          <w:sz w:val="21"/>
          <w:szCs w:val="21"/>
        </w:rPr>
        <w:t>;</w:t>
      </w:r>
    </w:p>
    <w:p w14:paraId="612523FE"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68E2BD22" w14:textId="76B980D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27" w:name="_Hlk101531911"/>
      <w:proofErr w:type="spellStart"/>
      <w:r w:rsidRPr="005D195E">
        <w:rPr>
          <w:rFonts w:ascii="Trebuchet MS" w:hAnsi="Trebuchet MS" w:cs="Leelawadee"/>
          <w:bCs/>
          <w:sz w:val="21"/>
          <w:szCs w:val="21"/>
        </w:rPr>
        <w:t>remuneração</w:t>
      </w:r>
      <w:proofErr w:type="spellEnd"/>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devida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ao</w:t>
      </w:r>
      <w:proofErr w:type="spellEnd"/>
      <w:r w:rsidRPr="005D195E">
        <w:rPr>
          <w:rFonts w:ascii="Trebuchet MS" w:hAnsi="Trebuchet MS" w:cs="Leelawadee"/>
          <w:bCs/>
          <w:sz w:val="21"/>
          <w:szCs w:val="21"/>
        </w:rPr>
        <w:t xml:space="preserve"> Agente </w:t>
      </w:r>
      <w:proofErr w:type="spellStart"/>
      <w:r w:rsidRPr="005D195E">
        <w:rPr>
          <w:rFonts w:ascii="Trebuchet MS" w:hAnsi="Trebuchet MS" w:cs="Leelawadee"/>
          <w:bCs/>
          <w:sz w:val="21"/>
          <w:szCs w:val="21"/>
        </w:rPr>
        <w:t>Fiduciário</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uma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única</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implantação</w:t>
      </w:r>
      <w:proofErr w:type="spellEnd"/>
      <w:r w:rsidR="00494485" w:rsidRPr="005D195E">
        <w:rPr>
          <w:rFonts w:ascii="Trebuchet MS" w:hAnsi="Trebuchet MS" w:cs="Leelawadee"/>
          <w:bCs/>
          <w:sz w:val="21"/>
          <w:szCs w:val="21"/>
        </w:rPr>
        <w:t xml:space="preserve">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a ser </w:t>
      </w:r>
      <w:proofErr w:type="spellStart"/>
      <w:r w:rsidR="00494485" w:rsidRPr="005D195E">
        <w:rPr>
          <w:rFonts w:ascii="Trebuchet MS" w:hAnsi="Trebuchet MS" w:cs="Leelawadee"/>
          <w:bCs/>
          <w:sz w:val="21"/>
          <w:szCs w:val="21"/>
        </w:rPr>
        <w:t>paga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o 5º (quinto) </w:t>
      </w:r>
      <w:proofErr w:type="spellStart"/>
      <w:r w:rsidR="00494485" w:rsidRPr="005D195E">
        <w:rPr>
          <w:rFonts w:ascii="Trebuchet MS" w:hAnsi="Trebuchet MS" w:cs="Leelawadee"/>
          <w:bCs/>
          <w:sz w:val="21"/>
          <w:szCs w:val="21"/>
        </w:rPr>
        <w:t>Dia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Útil</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contar</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primeira</w:t>
      </w:r>
      <w:proofErr w:type="spellEnd"/>
      <w:r w:rsidR="00494485" w:rsidRPr="005D195E">
        <w:rPr>
          <w:rFonts w:ascii="Trebuchet MS" w:hAnsi="Trebuchet MS" w:cs="Leelawadee"/>
          <w:bCs/>
          <w:sz w:val="21"/>
          <w:szCs w:val="21"/>
        </w:rPr>
        <w:t xml:space="preserve"> Data de </w:t>
      </w:r>
      <w:proofErr w:type="spellStart"/>
      <w:r w:rsidR="00494485" w:rsidRPr="005D195E">
        <w:rPr>
          <w:rFonts w:ascii="Trebuchet MS" w:hAnsi="Trebuchet MS" w:cs="Leelawadee"/>
          <w:bCs/>
          <w:sz w:val="21"/>
          <w:szCs w:val="21"/>
        </w:rPr>
        <w:t>Integralização</w:t>
      </w:r>
      <w:proofErr w:type="spellEnd"/>
      <w:r w:rsidR="00494485" w:rsidRPr="005D195E">
        <w:rPr>
          <w:rFonts w:ascii="Trebuchet MS" w:hAnsi="Trebuchet MS" w:cs="Leelawadee"/>
          <w:bCs/>
          <w:sz w:val="21"/>
          <w:szCs w:val="21"/>
        </w:rPr>
        <w:t xml:space="preserve"> dos CRI;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semestrais</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verificação</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dos Recursos de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futura</w:t>
      </w:r>
      <w:proofErr w:type="spellEnd"/>
      <w:r w:rsidR="00494485" w:rsidRPr="005D195E">
        <w:rPr>
          <w:rFonts w:ascii="Trebuchet MS" w:hAnsi="Trebuchet MS" w:cs="Leelawadee"/>
          <w:bCs/>
          <w:sz w:val="21"/>
          <w:szCs w:val="21"/>
        </w:rPr>
        <w:t>,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devida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julho</w:t>
      </w:r>
      <w:proofErr w:type="spellEnd"/>
      <w:r w:rsidR="00494485" w:rsidRPr="005D195E">
        <w:rPr>
          <w:rFonts w:ascii="Trebuchet MS" w:hAnsi="Trebuchet MS" w:cs="Leelawadee"/>
          <w:bCs/>
          <w:sz w:val="21"/>
          <w:szCs w:val="21"/>
        </w:rPr>
        <w:t xml:space="preserve"> 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w:t>
      </w:r>
      <w:proofErr w:type="spellStart"/>
      <w:r w:rsidR="00494485" w:rsidRPr="005D195E">
        <w:rPr>
          <w:rFonts w:ascii="Trebuchet MS" w:hAnsi="Trebuchet MS" w:cs="Leelawadee"/>
          <w:bCs/>
          <w:sz w:val="21"/>
          <w:szCs w:val="21"/>
        </w:rPr>
        <w:t>janeiro</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cada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ano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sendo</w:t>
      </w:r>
      <w:proofErr w:type="spellEnd"/>
      <w:r w:rsidR="00494485" w:rsidRPr="005D195E">
        <w:rPr>
          <w:rFonts w:ascii="Trebuchet MS" w:hAnsi="Trebuchet MS" w:cs="Leelawadee"/>
          <w:bCs/>
          <w:sz w:val="21"/>
          <w:szCs w:val="21"/>
        </w:rPr>
        <w:t xml:space="preserve"> o </w:t>
      </w:r>
      <w:proofErr w:type="spellStart"/>
      <w:r w:rsidR="00494485" w:rsidRPr="005D195E">
        <w:rPr>
          <w:rFonts w:ascii="Trebuchet MS" w:hAnsi="Trebuchet MS" w:cs="Leelawadee"/>
          <w:bCs/>
          <w:sz w:val="21"/>
          <w:szCs w:val="21"/>
        </w:rPr>
        <w:t>primeiro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devido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w:t>
      </w:r>
      <w:proofErr w:type="spellStart"/>
      <w:r w:rsidR="00494485" w:rsidRPr="005D195E">
        <w:rPr>
          <w:rFonts w:ascii="Trebuchet MS" w:hAnsi="Trebuchet MS" w:cs="Leelawadee"/>
          <w:bCs/>
          <w:sz w:val="21"/>
          <w:szCs w:val="21"/>
        </w:rPr>
        <w:t>janeiro</w:t>
      </w:r>
      <w:proofErr w:type="spellEnd"/>
      <w:r w:rsidR="00494485" w:rsidRPr="005D195E">
        <w:rPr>
          <w:rFonts w:ascii="Trebuchet MS" w:hAnsi="Trebuchet MS" w:cs="Leelawadee"/>
          <w:bCs/>
          <w:sz w:val="21"/>
          <w:szCs w:val="21"/>
        </w:rPr>
        <w:t xml:space="preserve"> de 2023, </w:t>
      </w:r>
      <w:proofErr w:type="spellStart"/>
      <w:r w:rsidR="00494485" w:rsidRPr="005D195E">
        <w:rPr>
          <w:rFonts w:ascii="Trebuchet MS" w:hAnsi="Trebuchet MS" w:cs="Leelawadee"/>
          <w:bCs/>
          <w:sz w:val="21"/>
          <w:szCs w:val="21"/>
        </w:rPr>
        <w:t>referente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semestre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findo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dezembro</w:t>
      </w:r>
      <w:proofErr w:type="spellEnd"/>
      <w:r w:rsidR="00494485" w:rsidRPr="005D195E">
        <w:rPr>
          <w:rFonts w:ascii="Trebuchet MS" w:hAnsi="Trebuchet MS" w:cs="Leelawadee"/>
          <w:bCs/>
          <w:sz w:val="21"/>
          <w:szCs w:val="21"/>
        </w:rPr>
        <w:t xml:space="preserve"> de 2022; e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demais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anuais</w:t>
      </w:r>
      <w:proofErr w:type="spellEnd"/>
      <w:r w:rsidR="00494485" w:rsidRPr="005D195E">
        <w:rPr>
          <w:rFonts w:ascii="Trebuchet MS" w:hAnsi="Trebuchet MS" w:cs="Leelawadee"/>
          <w:bCs/>
          <w:sz w:val="21"/>
          <w:szCs w:val="21"/>
        </w:rPr>
        <w:t xml:space="preserve"> no valor de R$</w:t>
      </w:r>
      <w:r w:rsidR="008C201D">
        <w:rPr>
          <w:rFonts w:ascii="Trebuchet MS" w:hAnsi="Trebuchet MS" w:cs="Leelawadee"/>
          <w:bCs/>
          <w:sz w:val="21"/>
          <w:szCs w:val="21"/>
          <w:lang w:val="pt-BR"/>
        </w:rPr>
        <w:t>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sendo</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primeira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devida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o 5º (quinto) </w:t>
      </w:r>
      <w:proofErr w:type="spellStart"/>
      <w:r w:rsidR="00494485" w:rsidRPr="005D195E">
        <w:rPr>
          <w:rFonts w:ascii="Trebuchet MS" w:hAnsi="Trebuchet MS" w:cs="Leelawadee"/>
          <w:bCs/>
          <w:sz w:val="21"/>
          <w:szCs w:val="21"/>
        </w:rPr>
        <w:t>Dia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Útil</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contar</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primeira</w:t>
      </w:r>
      <w:proofErr w:type="spellEnd"/>
      <w:r w:rsidR="00494485" w:rsidRPr="005D195E">
        <w:rPr>
          <w:rFonts w:ascii="Trebuchet MS" w:hAnsi="Trebuchet MS" w:cs="Leelawadee"/>
          <w:bCs/>
          <w:sz w:val="21"/>
          <w:szCs w:val="21"/>
        </w:rPr>
        <w:t xml:space="preserve"> Data de </w:t>
      </w:r>
      <w:proofErr w:type="spellStart"/>
      <w:r w:rsidR="00494485" w:rsidRPr="005D195E">
        <w:rPr>
          <w:rFonts w:ascii="Trebuchet MS" w:hAnsi="Trebuchet MS" w:cs="Leelawadee"/>
          <w:bCs/>
          <w:sz w:val="21"/>
          <w:szCs w:val="21"/>
        </w:rPr>
        <w:lastRenderedPageBreak/>
        <w:t>Integralização</w:t>
      </w:r>
      <w:proofErr w:type="spellEnd"/>
      <w:r w:rsidR="00494485" w:rsidRPr="005D195E">
        <w:rPr>
          <w:rFonts w:ascii="Trebuchet MS" w:hAnsi="Trebuchet MS" w:cs="Leelawadee"/>
          <w:bCs/>
          <w:sz w:val="21"/>
          <w:szCs w:val="21"/>
        </w:rPr>
        <w:t xml:space="preserve"> dos CRI e as </w:t>
      </w:r>
      <w:proofErr w:type="spellStart"/>
      <w:r w:rsidR="00494485" w:rsidRPr="005D195E">
        <w:rPr>
          <w:rFonts w:ascii="Trebuchet MS" w:hAnsi="Trebuchet MS" w:cs="Leelawadee"/>
          <w:bCs/>
          <w:sz w:val="21"/>
          <w:szCs w:val="21"/>
        </w:rPr>
        <w:t>demais</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serem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pagas</w:t>
      </w:r>
      <w:proofErr w:type="spellEnd"/>
      <w:r w:rsidR="00494485" w:rsidRPr="005D195E">
        <w:rPr>
          <w:rFonts w:ascii="Trebuchet MS" w:hAnsi="Trebuchet MS" w:cs="Leelawadee"/>
          <w:bCs/>
          <w:sz w:val="21"/>
          <w:szCs w:val="21"/>
        </w:rPr>
        <w:t xml:space="preserve"> no </w:t>
      </w:r>
      <w:proofErr w:type="spellStart"/>
      <w:r w:rsidR="00494485" w:rsidRPr="005D195E">
        <w:rPr>
          <w:rFonts w:ascii="Trebuchet MS" w:hAnsi="Trebuchet MS" w:cs="Leelawadee"/>
          <w:bCs/>
          <w:sz w:val="21"/>
          <w:szCs w:val="21"/>
        </w:rPr>
        <w:t>mesmo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dia</w:t>
      </w:r>
      <w:proofErr w:type="spellEnd"/>
      <w:r w:rsidR="00494485" w:rsidRPr="005D195E">
        <w:rPr>
          <w:rFonts w:ascii="Trebuchet MS" w:hAnsi="Trebuchet MS" w:cs="Leelawadee"/>
          <w:bCs/>
          <w:sz w:val="21"/>
          <w:szCs w:val="21"/>
        </w:rPr>
        <w:t xml:space="preserve"> do </w:t>
      </w:r>
      <w:proofErr w:type="spellStart"/>
      <w:r w:rsidR="00494485" w:rsidRPr="005D195E">
        <w:rPr>
          <w:rFonts w:ascii="Trebuchet MS" w:hAnsi="Trebuchet MS" w:cs="Leelawadee"/>
          <w:bCs/>
          <w:sz w:val="21"/>
          <w:szCs w:val="21"/>
        </w:rPr>
        <w:t>vencimento</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primeira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w:t>
      </w:r>
      <w:proofErr w:type="spellEnd"/>
      <w:r w:rsidR="00494485" w:rsidRPr="005D195E">
        <w:rPr>
          <w:rFonts w:ascii="Trebuchet MS" w:hAnsi="Trebuchet MS" w:cs="Leelawadee"/>
          <w:bCs/>
          <w:sz w:val="21"/>
          <w:szCs w:val="21"/>
        </w:rPr>
        <w:t xml:space="preserve"> dos </w:t>
      </w:r>
      <w:proofErr w:type="spellStart"/>
      <w:r w:rsidR="00494485" w:rsidRPr="005D195E">
        <w:rPr>
          <w:rFonts w:ascii="Trebuchet MS" w:hAnsi="Trebuchet MS" w:cs="Leelawadee"/>
          <w:bCs/>
          <w:sz w:val="21"/>
          <w:szCs w:val="21"/>
        </w:rPr>
        <w:t>anos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subsequentes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quitação</w:t>
      </w:r>
      <w:proofErr w:type="spellEnd"/>
      <w:r w:rsidR="00494485" w:rsidRPr="005D195E">
        <w:rPr>
          <w:rFonts w:ascii="Trebuchet MS" w:hAnsi="Trebuchet MS" w:cs="Leelawadee"/>
          <w:bCs/>
          <w:sz w:val="21"/>
          <w:szCs w:val="21"/>
        </w:rPr>
        <w:t xml:space="preserve"> integral dos CRI. Caso </w:t>
      </w:r>
      <w:proofErr w:type="spellStart"/>
      <w:r w:rsidR="00494485" w:rsidRPr="005D195E">
        <w:rPr>
          <w:rFonts w:ascii="Trebuchet MS" w:hAnsi="Trebuchet MS" w:cs="Leelawadee"/>
          <w:bCs/>
          <w:sz w:val="21"/>
          <w:szCs w:val="21"/>
        </w:rPr>
        <w:t>não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haja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integralização</w:t>
      </w:r>
      <w:proofErr w:type="spellEnd"/>
      <w:r w:rsidR="00494485" w:rsidRPr="005D195E">
        <w:rPr>
          <w:rFonts w:ascii="Trebuchet MS" w:hAnsi="Trebuchet MS" w:cs="Leelawadee"/>
          <w:bCs/>
          <w:sz w:val="21"/>
          <w:szCs w:val="21"/>
        </w:rPr>
        <w:t xml:space="preserve"> dos CRI e a </w:t>
      </w:r>
      <w:proofErr w:type="spellStart"/>
      <w:r w:rsidR="00494485" w:rsidRPr="005D195E">
        <w:rPr>
          <w:rFonts w:ascii="Trebuchet MS" w:hAnsi="Trebuchet MS" w:cs="Leelawadee"/>
          <w:bCs/>
          <w:sz w:val="21"/>
          <w:szCs w:val="21"/>
        </w:rPr>
        <w:t>oferta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seja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cancelada</w:t>
      </w:r>
      <w:proofErr w:type="spellEnd"/>
      <w:r w:rsidR="00494485" w:rsidRPr="005D195E">
        <w:rPr>
          <w:rFonts w:ascii="Trebuchet MS" w:hAnsi="Trebuchet MS" w:cs="Leelawadee"/>
          <w:bCs/>
          <w:sz w:val="21"/>
          <w:szCs w:val="21"/>
        </w:rPr>
        <w:t xml:space="preserve">, o valor </w:t>
      </w:r>
      <w:proofErr w:type="spellStart"/>
      <w:r w:rsidR="00494485" w:rsidRPr="005D195E">
        <w:rPr>
          <w:rFonts w:ascii="Trebuchet MS" w:hAnsi="Trebuchet MS" w:cs="Leelawadee"/>
          <w:bCs/>
          <w:sz w:val="21"/>
          <w:szCs w:val="21"/>
        </w:rPr>
        <w:t>descrito</w:t>
      </w:r>
      <w:proofErr w:type="spellEnd"/>
      <w:r w:rsidR="00494485" w:rsidRPr="005D195E">
        <w:rPr>
          <w:rFonts w:ascii="Trebuchet MS" w:hAnsi="Trebuchet MS" w:cs="Leelawadee"/>
          <w:bCs/>
          <w:sz w:val="21"/>
          <w:szCs w:val="21"/>
        </w:rPr>
        <w:t xml:space="preserve"> no item c </w:t>
      </w:r>
      <w:proofErr w:type="spellStart"/>
      <w:r w:rsidR="00494485" w:rsidRPr="005D195E">
        <w:rPr>
          <w:rFonts w:ascii="Trebuchet MS" w:hAnsi="Trebuchet MS" w:cs="Leelawadee"/>
          <w:bCs/>
          <w:sz w:val="21"/>
          <w:szCs w:val="21"/>
        </w:rPr>
        <w:t>acima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será</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devido</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título</w:t>
      </w:r>
      <w:proofErr w:type="spellEnd"/>
      <w:r w:rsidR="00494485" w:rsidRPr="005D195E">
        <w:rPr>
          <w:rFonts w:ascii="Trebuchet MS" w:hAnsi="Trebuchet MS" w:cs="Leelawadee"/>
          <w:bCs/>
          <w:sz w:val="21"/>
          <w:szCs w:val="21"/>
        </w:rPr>
        <w:t xml:space="preserve"> de “</w:t>
      </w:r>
      <w:r w:rsidR="00494485" w:rsidRPr="005D195E">
        <w:rPr>
          <w:rFonts w:ascii="Trebuchet MS" w:hAnsi="Trebuchet MS" w:cs="Leelawadee"/>
          <w:bCs/>
          <w:i/>
          <w:iCs/>
          <w:sz w:val="21"/>
          <w:szCs w:val="21"/>
        </w:rPr>
        <w:t>abort fee</w:t>
      </w:r>
      <w:r w:rsidR="00494485" w:rsidRPr="005D195E">
        <w:rPr>
          <w:rFonts w:ascii="Trebuchet MS" w:hAnsi="Trebuchet MS" w:cs="Leelawadee"/>
          <w:bCs/>
          <w:sz w:val="21"/>
          <w:szCs w:val="21"/>
        </w:rPr>
        <w:t xml:space="preserve">”. </w:t>
      </w:r>
      <w:bookmarkStart w:id="328" w:name="_Hlk99550396"/>
      <w:r w:rsidR="00494485" w:rsidRPr="005D195E">
        <w:rPr>
          <w:rFonts w:ascii="Trebuchet MS" w:hAnsi="Trebuchet MS" w:cs="Leelawadee"/>
          <w:bCs/>
          <w:sz w:val="21"/>
          <w:szCs w:val="21"/>
        </w:rPr>
        <w:t xml:space="preserve">A </w:t>
      </w:r>
      <w:proofErr w:type="spellStart"/>
      <w:r w:rsidR="00494485" w:rsidRPr="005D195E">
        <w:rPr>
          <w:rFonts w:ascii="Trebuchet MS" w:hAnsi="Trebuchet MS" w:cs="Leelawadee"/>
          <w:bCs/>
          <w:sz w:val="21"/>
          <w:szCs w:val="21"/>
        </w:rPr>
        <w:t>remuneração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acima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não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inclui</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w:t>
      </w:r>
      <w:proofErr w:type="spellEnd"/>
      <w:r w:rsidR="00494485" w:rsidRPr="005D195E">
        <w:rPr>
          <w:rFonts w:ascii="Trebuchet MS" w:hAnsi="Trebuchet MS" w:cs="Leelawadee"/>
          <w:bCs/>
          <w:sz w:val="21"/>
          <w:szCs w:val="21"/>
        </w:rPr>
        <w:t xml:space="preserve"> eventual </w:t>
      </w:r>
      <w:proofErr w:type="spellStart"/>
      <w:r w:rsidR="00494485" w:rsidRPr="005D195E">
        <w:rPr>
          <w:rFonts w:ascii="Trebuchet MS" w:hAnsi="Trebuchet MS" w:cs="Leelawadee"/>
          <w:bCs/>
          <w:sz w:val="21"/>
          <w:szCs w:val="21"/>
        </w:rPr>
        <w:t>assunção</w:t>
      </w:r>
      <w:proofErr w:type="spellEnd"/>
      <w:r w:rsidR="00494485" w:rsidRPr="005D195E">
        <w:rPr>
          <w:rFonts w:ascii="Trebuchet MS" w:hAnsi="Trebuchet MS" w:cs="Leelawadee"/>
          <w:bCs/>
          <w:sz w:val="21"/>
          <w:szCs w:val="21"/>
        </w:rPr>
        <w:t xml:space="preserve"> do </w:t>
      </w:r>
      <w:proofErr w:type="spellStart"/>
      <w:r w:rsidR="00494485" w:rsidRPr="005D195E">
        <w:rPr>
          <w:rFonts w:ascii="Trebuchet MS" w:hAnsi="Trebuchet MS" w:cs="Leelawadee"/>
          <w:bCs/>
          <w:sz w:val="21"/>
          <w:szCs w:val="21"/>
        </w:rPr>
        <w:t>Patrimônio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Separado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Nas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operações</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securitização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que a </w:t>
      </w:r>
      <w:proofErr w:type="spellStart"/>
      <w:r w:rsidR="00494485" w:rsidRPr="005D195E">
        <w:rPr>
          <w:rFonts w:ascii="Trebuchet MS" w:hAnsi="Trebuchet MS" w:cs="Leelawadee"/>
          <w:bCs/>
          <w:sz w:val="21"/>
          <w:szCs w:val="21"/>
        </w:rPr>
        <w:t>constituição</w:t>
      </w:r>
      <w:proofErr w:type="spellEnd"/>
      <w:r w:rsidR="00494485" w:rsidRPr="005D195E">
        <w:rPr>
          <w:rFonts w:ascii="Trebuchet MS" w:hAnsi="Trebuchet MS" w:cs="Leelawadee"/>
          <w:bCs/>
          <w:sz w:val="21"/>
          <w:szCs w:val="21"/>
        </w:rPr>
        <w:t xml:space="preserve"> do </w:t>
      </w:r>
      <w:proofErr w:type="spellStart"/>
      <w:r w:rsidR="00494485" w:rsidRPr="005D195E">
        <w:rPr>
          <w:rFonts w:ascii="Trebuchet MS" w:hAnsi="Trebuchet MS" w:cs="Leelawadee"/>
          <w:bCs/>
          <w:sz w:val="21"/>
          <w:szCs w:val="21"/>
        </w:rPr>
        <w:t>lastro</w:t>
      </w:r>
      <w:proofErr w:type="spellEnd"/>
      <w:r w:rsidR="00494485" w:rsidRPr="005D195E">
        <w:rPr>
          <w:rFonts w:ascii="Trebuchet MS" w:hAnsi="Trebuchet MS" w:cs="Leelawadee"/>
          <w:bCs/>
          <w:sz w:val="21"/>
          <w:szCs w:val="21"/>
        </w:rPr>
        <w:t xml:space="preserve"> se der pela </w:t>
      </w:r>
      <w:proofErr w:type="spellStart"/>
      <w:r w:rsidR="00494485" w:rsidRPr="005D195E">
        <w:rPr>
          <w:rFonts w:ascii="Trebuchet MS" w:hAnsi="Trebuchet MS" w:cs="Leelawadee"/>
          <w:bCs/>
          <w:sz w:val="21"/>
          <w:szCs w:val="21"/>
        </w:rPr>
        <w:t>correta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recursos</w:t>
      </w:r>
      <w:proofErr w:type="spellEnd"/>
      <w:r w:rsidR="00494485" w:rsidRPr="005D195E">
        <w:rPr>
          <w:rFonts w:ascii="Trebuchet MS" w:hAnsi="Trebuchet MS" w:cs="Leelawadee"/>
          <w:bCs/>
          <w:sz w:val="21"/>
          <w:szCs w:val="21"/>
        </w:rPr>
        <w:t xml:space="preserve"> pela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razão</w:t>
      </w:r>
      <w:proofErr w:type="spellEnd"/>
      <w:r w:rsidR="00494485" w:rsidRPr="005D195E">
        <w:rPr>
          <w:rFonts w:ascii="Trebuchet MS" w:hAnsi="Trebuchet MS" w:cs="Leelawadee"/>
          <w:bCs/>
          <w:sz w:val="21"/>
          <w:szCs w:val="21"/>
        </w:rPr>
        <w:t xml:space="preserve"> das </w:t>
      </w:r>
      <w:proofErr w:type="spellStart"/>
      <w:r w:rsidR="00494485" w:rsidRPr="005D195E">
        <w:rPr>
          <w:rFonts w:ascii="Trebuchet MS" w:hAnsi="Trebuchet MS" w:cs="Leelawadee"/>
          <w:bCs/>
          <w:sz w:val="21"/>
          <w:szCs w:val="21"/>
        </w:rPr>
        <w:t>obrigações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legais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impostas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ao</w:t>
      </w:r>
      <w:proofErr w:type="spellEnd"/>
      <w:r w:rsidR="00494485" w:rsidRPr="005D195E">
        <w:rPr>
          <w:rFonts w:ascii="Trebuchet MS" w:hAnsi="Trebuchet MS" w:cs="Leelawadee"/>
          <w:bCs/>
          <w:sz w:val="21"/>
          <w:szCs w:val="21"/>
        </w:rPr>
        <w:t xml:space="preserve"> Agente </w:t>
      </w:r>
      <w:proofErr w:type="spellStart"/>
      <w:r w:rsidR="00494485" w:rsidRPr="005D195E">
        <w:rPr>
          <w:rFonts w:ascii="Trebuchet MS" w:hAnsi="Trebuchet MS" w:cs="Leelawadee"/>
          <w:bCs/>
          <w:sz w:val="21"/>
          <w:szCs w:val="21"/>
        </w:rPr>
        <w:t>Fiduciário</w:t>
      </w:r>
      <w:proofErr w:type="spellEnd"/>
      <w:r w:rsidR="00494485" w:rsidRPr="005D195E">
        <w:rPr>
          <w:rFonts w:ascii="Trebuchet MS" w:hAnsi="Trebuchet MS" w:cs="Leelawadee"/>
          <w:bCs/>
          <w:sz w:val="21"/>
          <w:szCs w:val="21"/>
        </w:rPr>
        <w:t xml:space="preserve"> dos CRI,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caso</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possibilidade</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resgate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ou</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vencimento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antecipado</w:t>
      </w:r>
      <w:proofErr w:type="spellEnd"/>
      <w:r w:rsidR="00494485" w:rsidRPr="005D195E">
        <w:rPr>
          <w:rFonts w:ascii="Trebuchet MS" w:hAnsi="Trebuchet MS" w:cs="Leelawadee"/>
          <w:bCs/>
          <w:sz w:val="21"/>
          <w:szCs w:val="21"/>
        </w:rPr>
        <w:t xml:space="preserve"> do </w:t>
      </w:r>
      <w:proofErr w:type="spellStart"/>
      <w:r w:rsidR="00494485" w:rsidRPr="005D195E">
        <w:rPr>
          <w:rFonts w:ascii="Trebuchet MS" w:hAnsi="Trebuchet MS" w:cs="Leelawadee"/>
          <w:bCs/>
          <w:sz w:val="21"/>
          <w:szCs w:val="21"/>
        </w:rPr>
        <w:t>título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permanecem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exigíveis</w:t>
      </w:r>
      <w:proofErr w:type="spellEnd"/>
      <w:r w:rsidR="00494485" w:rsidRPr="005D195E">
        <w:rPr>
          <w:rFonts w:ascii="Trebuchet MS" w:hAnsi="Trebuchet MS" w:cs="Leelawadee"/>
          <w:bCs/>
          <w:sz w:val="21"/>
          <w:szCs w:val="21"/>
        </w:rPr>
        <w:t xml:space="preserve"> as </w:t>
      </w:r>
      <w:proofErr w:type="spellStart"/>
      <w:r w:rsidR="00494485" w:rsidRPr="005D195E">
        <w:rPr>
          <w:rFonts w:ascii="Trebuchet MS" w:hAnsi="Trebuchet MS" w:cs="Leelawadee"/>
          <w:bCs/>
          <w:sz w:val="21"/>
          <w:szCs w:val="21"/>
        </w:rPr>
        <w:t>obrigações</w:t>
      </w:r>
      <w:proofErr w:type="spellEnd"/>
      <w:r w:rsidR="00494485" w:rsidRPr="005D195E">
        <w:rPr>
          <w:rFonts w:ascii="Trebuchet MS" w:hAnsi="Trebuchet MS" w:cs="Leelawadee"/>
          <w:bCs/>
          <w:sz w:val="21"/>
          <w:szCs w:val="21"/>
        </w:rPr>
        <w:t xml:space="preserve"> da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w:t>
      </w:r>
      <w:proofErr w:type="spellEnd"/>
      <w:r w:rsidR="00494485" w:rsidRPr="005D195E">
        <w:rPr>
          <w:rFonts w:ascii="Trebuchet MS" w:hAnsi="Trebuchet MS" w:cs="Leelawadee"/>
          <w:bCs/>
          <w:sz w:val="21"/>
          <w:szCs w:val="21"/>
        </w:rPr>
        <w:t xml:space="preserve"> do Agente </w:t>
      </w:r>
      <w:proofErr w:type="spellStart"/>
      <w:r w:rsidR="00494485" w:rsidRPr="005D195E">
        <w:rPr>
          <w:rFonts w:ascii="Trebuchet MS" w:hAnsi="Trebuchet MS" w:cs="Leelawadee"/>
          <w:bCs/>
          <w:sz w:val="21"/>
          <w:szCs w:val="21"/>
        </w:rPr>
        <w:t>Fiduciário</w:t>
      </w:r>
      <w:proofErr w:type="spellEnd"/>
      <w:r w:rsidR="00494485" w:rsidRPr="005D195E">
        <w:rPr>
          <w:rFonts w:ascii="Trebuchet MS" w:hAnsi="Trebuchet MS" w:cs="Leelawadee"/>
          <w:bCs/>
          <w:sz w:val="21"/>
          <w:szCs w:val="21"/>
        </w:rPr>
        <w:t xml:space="preserve"> dos CRI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o </w:t>
      </w:r>
      <w:proofErr w:type="spellStart"/>
      <w:r w:rsidR="00494485" w:rsidRPr="005D195E">
        <w:rPr>
          <w:rFonts w:ascii="Trebuchet MS" w:hAnsi="Trebuchet MS" w:cs="Leelawadee"/>
          <w:bCs/>
          <w:sz w:val="21"/>
          <w:szCs w:val="21"/>
        </w:rPr>
        <w:t>vencimento</w:t>
      </w:r>
      <w:proofErr w:type="spellEnd"/>
      <w:r w:rsidR="00494485" w:rsidRPr="005D195E">
        <w:rPr>
          <w:rFonts w:ascii="Trebuchet MS" w:hAnsi="Trebuchet MS" w:cs="Leelawadee"/>
          <w:bCs/>
          <w:sz w:val="21"/>
          <w:szCs w:val="21"/>
        </w:rPr>
        <w:t xml:space="preserve"> original dos CRI </w:t>
      </w:r>
      <w:proofErr w:type="spellStart"/>
      <w:r w:rsidR="00494485" w:rsidRPr="005D195E">
        <w:rPr>
          <w:rFonts w:ascii="Trebuchet MS" w:hAnsi="Trebuchet MS" w:cs="Leelawadee"/>
          <w:bCs/>
          <w:sz w:val="21"/>
          <w:szCs w:val="21"/>
        </w:rPr>
        <w:t>ou</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que a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totalidade</w:t>
      </w:r>
      <w:proofErr w:type="spellEnd"/>
      <w:r w:rsidR="00494485" w:rsidRPr="005D195E">
        <w:rPr>
          <w:rFonts w:ascii="Trebuchet MS" w:hAnsi="Trebuchet MS" w:cs="Leelawadee"/>
          <w:bCs/>
          <w:sz w:val="21"/>
          <w:szCs w:val="21"/>
        </w:rPr>
        <w:t xml:space="preserve"> dos </w:t>
      </w:r>
      <w:proofErr w:type="spellStart"/>
      <w:r w:rsidR="00494485" w:rsidRPr="005D195E">
        <w:rPr>
          <w:rFonts w:ascii="Trebuchet MS" w:hAnsi="Trebuchet MS" w:cs="Leelawadee"/>
          <w:bCs/>
          <w:sz w:val="21"/>
          <w:szCs w:val="21"/>
        </w:rPr>
        <w:t>recursos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decorrentes</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emissão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seja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efetivada</w:t>
      </w:r>
      <w:proofErr w:type="spellEnd"/>
      <w:r w:rsidR="00494485" w:rsidRPr="005D195E">
        <w:rPr>
          <w:rFonts w:ascii="Trebuchet MS" w:hAnsi="Trebuchet MS" w:cs="Leelawadee"/>
          <w:bCs/>
          <w:sz w:val="21"/>
          <w:szCs w:val="21"/>
        </w:rPr>
        <w:t xml:space="preserve"> e </w:t>
      </w:r>
      <w:proofErr w:type="spellStart"/>
      <w:r w:rsidR="00494485" w:rsidRPr="005D195E">
        <w:rPr>
          <w:rFonts w:ascii="Trebuchet MS" w:hAnsi="Trebuchet MS" w:cs="Leelawadee"/>
          <w:bCs/>
          <w:sz w:val="21"/>
          <w:szCs w:val="21"/>
        </w:rPr>
        <w:t>comprovada</w:t>
      </w:r>
      <w:proofErr w:type="spellEnd"/>
      <w:r w:rsidR="00494485" w:rsidRPr="005D195E">
        <w:rPr>
          <w:rFonts w:ascii="Trebuchet MS" w:hAnsi="Trebuchet MS" w:cs="Leelawadee"/>
          <w:bCs/>
          <w:sz w:val="21"/>
          <w:szCs w:val="21"/>
        </w:rPr>
        <w:t xml:space="preserve">. Desta forma </w:t>
      </w:r>
      <w:proofErr w:type="spellStart"/>
      <w:r w:rsidR="00494485" w:rsidRPr="005D195E">
        <w:rPr>
          <w:rFonts w:ascii="Trebuchet MS" w:hAnsi="Trebuchet MS" w:cs="Leelawadee"/>
          <w:bCs/>
          <w:sz w:val="21"/>
          <w:szCs w:val="21"/>
        </w:rPr>
        <w:t>fica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contratado</w:t>
      </w:r>
      <w:proofErr w:type="spellEnd"/>
      <w:r w:rsidR="00494485" w:rsidRPr="005D195E">
        <w:rPr>
          <w:rFonts w:ascii="Trebuchet MS" w:hAnsi="Trebuchet MS" w:cs="Leelawadee"/>
          <w:bCs/>
          <w:sz w:val="21"/>
          <w:szCs w:val="21"/>
        </w:rPr>
        <w:t xml:space="preserve"> e </w:t>
      </w:r>
      <w:proofErr w:type="spellStart"/>
      <w:r w:rsidR="00494485" w:rsidRPr="005D195E">
        <w:rPr>
          <w:rFonts w:ascii="Trebuchet MS" w:hAnsi="Trebuchet MS" w:cs="Leelawadee"/>
          <w:bCs/>
          <w:sz w:val="21"/>
          <w:szCs w:val="21"/>
        </w:rPr>
        <w:t>desde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já</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ajustado</w:t>
      </w:r>
      <w:proofErr w:type="spellEnd"/>
      <w:r w:rsidR="00494485" w:rsidRPr="005D195E">
        <w:rPr>
          <w:rFonts w:ascii="Trebuchet MS" w:hAnsi="Trebuchet MS" w:cs="Leelawadee"/>
          <w:bCs/>
          <w:sz w:val="21"/>
          <w:szCs w:val="21"/>
        </w:rPr>
        <w:t xml:space="preserve"> que 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assumirá</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w:t>
      </w:r>
      <w:proofErr w:type="spellEnd"/>
      <w:r w:rsidR="00494485" w:rsidRPr="005D195E">
        <w:rPr>
          <w:rFonts w:ascii="Trebuchet MS" w:hAnsi="Trebuchet MS" w:cs="Leelawadee"/>
          <w:bCs/>
          <w:sz w:val="21"/>
          <w:szCs w:val="21"/>
        </w:rPr>
        <w:t xml:space="preserve"> integral </w:t>
      </w:r>
      <w:proofErr w:type="spellStart"/>
      <w:r w:rsidR="00494485" w:rsidRPr="005D195E">
        <w:rPr>
          <w:rFonts w:ascii="Trebuchet MS" w:hAnsi="Trebuchet MS" w:cs="Leelawadee"/>
          <w:bCs/>
          <w:sz w:val="21"/>
          <w:szCs w:val="21"/>
        </w:rPr>
        <w:t>responsabilidade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financeira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pelos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honorários</w:t>
      </w:r>
      <w:proofErr w:type="spellEnd"/>
      <w:r w:rsidR="00494485" w:rsidRPr="005D195E">
        <w:rPr>
          <w:rFonts w:ascii="Trebuchet MS" w:hAnsi="Trebuchet MS" w:cs="Leelawadee"/>
          <w:bCs/>
          <w:sz w:val="21"/>
          <w:szCs w:val="21"/>
        </w:rPr>
        <w:t xml:space="preserve"> do Agente </w:t>
      </w:r>
      <w:proofErr w:type="spellStart"/>
      <w:r w:rsidR="00494485" w:rsidRPr="005D195E">
        <w:rPr>
          <w:rFonts w:ascii="Trebuchet MS" w:hAnsi="Trebuchet MS" w:cs="Leelawadee"/>
          <w:bCs/>
          <w:sz w:val="21"/>
          <w:szCs w:val="21"/>
        </w:rPr>
        <w:t>Fiduciário</w:t>
      </w:r>
      <w:proofErr w:type="spellEnd"/>
      <w:r w:rsidR="00494485" w:rsidRPr="005D195E">
        <w:rPr>
          <w:rFonts w:ascii="Trebuchet MS" w:hAnsi="Trebuchet MS" w:cs="Leelawadee"/>
          <w:bCs/>
          <w:sz w:val="21"/>
          <w:szCs w:val="21"/>
        </w:rPr>
        <w:t xml:space="preserve"> dos CRI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w:t>
      </w:r>
      <w:proofErr w:type="spellEnd"/>
      <w:r w:rsidR="00494485" w:rsidRPr="005D195E">
        <w:rPr>
          <w:rFonts w:ascii="Trebuchet MS" w:hAnsi="Trebuchet MS" w:cs="Leelawadee"/>
          <w:bCs/>
          <w:sz w:val="21"/>
          <w:szCs w:val="21"/>
        </w:rPr>
        <w:t xml:space="preserve"> integral </w:t>
      </w:r>
      <w:proofErr w:type="spellStart"/>
      <w:r w:rsidR="00494485" w:rsidRPr="005D195E">
        <w:rPr>
          <w:rFonts w:ascii="Trebuchet MS" w:hAnsi="Trebuchet MS" w:cs="Leelawadee"/>
          <w:bCs/>
          <w:sz w:val="21"/>
          <w:szCs w:val="21"/>
        </w:rPr>
        <w:t>comprovação</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dos </w:t>
      </w:r>
      <w:proofErr w:type="spellStart"/>
      <w:r w:rsidR="00494485" w:rsidRPr="005D195E">
        <w:rPr>
          <w:rFonts w:ascii="Trebuchet MS" w:hAnsi="Trebuchet MS" w:cs="Leelawadee"/>
          <w:bCs/>
          <w:sz w:val="21"/>
          <w:szCs w:val="21"/>
        </w:rPr>
        <w:t>recursos</w:t>
      </w:r>
      <w:bookmarkEnd w:id="328"/>
      <w:proofErr w:type="spellEnd"/>
      <w:r w:rsidR="008C201D">
        <w:rPr>
          <w:rFonts w:ascii="Trebuchet MS" w:hAnsi="Trebuchet MS" w:cs="Leelawadee"/>
          <w:bCs/>
          <w:sz w:val="21"/>
          <w:szCs w:val="21"/>
          <w:lang w:val="pt-BR"/>
        </w:rPr>
        <w:t>.</w:t>
      </w:r>
      <w:r w:rsidR="00C95B25" w:rsidRPr="005D195E">
        <w:rPr>
          <w:rFonts w:ascii="Trebuchet MS" w:hAnsi="Trebuchet MS" w:cs="Leelawadee"/>
          <w:bCs/>
          <w:sz w:val="21"/>
          <w:szCs w:val="21"/>
          <w:lang w:val="pt-BR"/>
        </w:rPr>
        <w:t xml:space="preserve"> </w:t>
      </w:r>
      <w:r w:rsidR="008C201D">
        <w:rPr>
          <w:rFonts w:ascii="Trebuchet MS" w:hAnsi="Trebuchet MS" w:cstheme="minorHAnsi"/>
          <w:sz w:val="21"/>
          <w:szCs w:val="21"/>
          <w:lang w:val="pt-BR"/>
        </w:rPr>
        <w:t>P</w:t>
      </w:r>
      <w:r w:rsidRPr="005D195E">
        <w:rPr>
          <w:rFonts w:ascii="Trebuchet MS" w:hAnsi="Trebuchet MS" w:cs="Leelawadee"/>
          <w:bCs/>
          <w:sz w:val="21"/>
          <w:szCs w:val="21"/>
          <w:lang w:val="pt-BR"/>
        </w:rPr>
        <w:t>ela prestação de serviços extraordinários de agente fiduciário no âmbito da Operação de Securitização</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nos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termos</w:t>
      </w:r>
      <w:proofErr w:type="spellEnd"/>
      <w:r w:rsidRPr="005D195E">
        <w:rPr>
          <w:rFonts w:ascii="Trebuchet MS" w:hAnsi="Trebuchet MS" w:cs="Leelawadee"/>
          <w:bCs/>
          <w:sz w:val="21"/>
          <w:szCs w:val="21"/>
        </w:rPr>
        <w:t xml:space="preserve"> da </w:t>
      </w:r>
      <w:proofErr w:type="spellStart"/>
      <w:r w:rsidRPr="005D195E">
        <w:rPr>
          <w:rFonts w:ascii="Trebuchet MS" w:hAnsi="Trebuchet MS" w:cs="Leelawadee"/>
          <w:bCs/>
          <w:sz w:val="21"/>
          <w:szCs w:val="21"/>
        </w:rPr>
        <w:t>legislação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em</w:t>
      </w:r>
      <w:proofErr w:type="spellEnd"/>
      <w:r w:rsidRPr="005D195E">
        <w:rPr>
          <w:rFonts w:ascii="Trebuchet MS" w:hAnsi="Trebuchet MS" w:cs="Leelawadee"/>
          <w:bCs/>
          <w:sz w:val="21"/>
          <w:szCs w:val="21"/>
        </w:rPr>
        <w:t xml:space="preserve"> vigor e do </w:t>
      </w:r>
      <w:proofErr w:type="spellStart"/>
      <w:r w:rsidRPr="005D195E">
        <w:rPr>
          <w:rFonts w:ascii="Trebuchet MS" w:hAnsi="Trebuchet MS" w:cs="Leelawadee"/>
          <w:bCs/>
          <w:sz w:val="21"/>
          <w:szCs w:val="21"/>
        </w:rPr>
        <w:t>Termo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Securitização</w:t>
      </w:r>
      <w:proofErr w:type="spellEnd"/>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w:t>
      </w:r>
      <w:proofErr w:type="spellStart"/>
      <w:r w:rsidRPr="005D195E">
        <w:rPr>
          <w:rFonts w:ascii="Trebuchet MS" w:hAnsi="Trebuchet MS" w:cs="Leelawadee"/>
          <w:bCs/>
          <w:sz w:val="21"/>
          <w:szCs w:val="21"/>
        </w:rPr>
        <w:t>caso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inadimplemento</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de obrigações pecuniárias ou não pecuniárias </w:t>
      </w:r>
      <w:r w:rsidRPr="005D195E">
        <w:rPr>
          <w:rFonts w:ascii="Trebuchet MS" w:hAnsi="Trebuchet MS" w:cs="Leelawadee"/>
          <w:bCs/>
          <w:sz w:val="21"/>
          <w:szCs w:val="21"/>
        </w:rPr>
        <w:t>dos CRI</w:t>
      </w:r>
      <w:r w:rsidRPr="005D195E">
        <w:rPr>
          <w:rFonts w:ascii="Trebuchet MS" w:hAnsi="Trebuchet MS" w:cs="Leelawadee"/>
          <w:bCs/>
          <w:sz w:val="21"/>
          <w:szCs w:val="21"/>
          <w:lang w:val="pt-BR"/>
        </w:rPr>
        <w:t xml:space="preserve"> ou</w:t>
      </w:r>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reestruturação</w:t>
      </w:r>
      <w:proofErr w:type="spellEnd"/>
      <w:r w:rsidRPr="005D195E">
        <w:rPr>
          <w:rFonts w:ascii="Trebuchet MS" w:hAnsi="Trebuchet MS" w:cs="Leelawadee"/>
          <w:bCs/>
          <w:sz w:val="21"/>
          <w:szCs w:val="21"/>
        </w:rPr>
        <w:t xml:space="preserve"> das </w:t>
      </w:r>
      <w:proofErr w:type="spellStart"/>
      <w:r w:rsidRPr="005D195E">
        <w:rPr>
          <w:rFonts w:ascii="Trebuchet MS" w:hAnsi="Trebuchet MS" w:cs="Leelawadee"/>
          <w:bCs/>
          <w:sz w:val="21"/>
          <w:szCs w:val="21"/>
        </w:rPr>
        <w:t>condições</w:t>
      </w:r>
      <w:proofErr w:type="spellEnd"/>
      <w:r w:rsidRPr="005D195E">
        <w:rPr>
          <w:rFonts w:ascii="Trebuchet MS" w:hAnsi="Trebuchet MS" w:cs="Leelawadee"/>
          <w:bCs/>
          <w:sz w:val="21"/>
          <w:szCs w:val="21"/>
        </w:rPr>
        <w:t xml:space="preserve"> dos CRI </w:t>
      </w:r>
      <w:proofErr w:type="spellStart"/>
      <w:r w:rsidRPr="005D195E">
        <w:rPr>
          <w:rFonts w:ascii="Trebuchet MS" w:hAnsi="Trebuchet MS" w:cs="Leelawadee"/>
          <w:bCs/>
          <w:sz w:val="21"/>
          <w:szCs w:val="21"/>
        </w:rPr>
        <w:t>após</w:t>
      </w:r>
      <w:proofErr w:type="spellEnd"/>
      <w:r w:rsidRPr="005D195E">
        <w:rPr>
          <w:rFonts w:ascii="Trebuchet MS" w:hAnsi="Trebuchet MS" w:cs="Leelawadee"/>
          <w:bCs/>
          <w:sz w:val="21"/>
          <w:szCs w:val="21"/>
        </w:rPr>
        <w:t xml:space="preserve"> a </w:t>
      </w:r>
      <w:r w:rsidRPr="005D195E">
        <w:rPr>
          <w:rFonts w:ascii="Trebuchet MS" w:hAnsi="Trebuchet MS" w:cs="Leelawadee"/>
          <w:bCs/>
          <w:sz w:val="21"/>
          <w:szCs w:val="21"/>
          <w:lang w:val="pt-BR"/>
        </w:rPr>
        <w:t xml:space="preserve">data de integralização dos CRI </w:t>
      </w:r>
      <w:proofErr w:type="spellStart"/>
      <w:r w:rsidRPr="005D195E">
        <w:rPr>
          <w:rFonts w:ascii="Trebuchet MS" w:hAnsi="Trebuchet MS" w:cs="Leelawadee"/>
          <w:bCs/>
          <w:sz w:val="21"/>
          <w:szCs w:val="21"/>
        </w:rPr>
        <w:t>após</w:t>
      </w:r>
      <w:proofErr w:type="spellEnd"/>
      <w:r w:rsidRPr="005D195E">
        <w:rPr>
          <w:rFonts w:ascii="Trebuchet MS" w:hAnsi="Trebuchet MS" w:cs="Leelawadee"/>
          <w:bCs/>
          <w:sz w:val="21"/>
          <w:szCs w:val="21"/>
        </w:rPr>
        <w:t xml:space="preserve"> a </w:t>
      </w:r>
      <w:r w:rsidRPr="005D195E">
        <w:rPr>
          <w:rFonts w:ascii="Trebuchet MS" w:hAnsi="Trebuchet MS" w:cs="Leelawadee"/>
          <w:bCs/>
          <w:sz w:val="21"/>
          <w:szCs w:val="21"/>
          <w:lang w:val="pt-BR"/>
        </w:rPr>
        <w:t>data de integralização dos CRI (</w:t>
      </w:r>
      <w:proofErr w:type="spellStart"/>
      <w:r w:rsidRPr="005D195E">
        <w:rPr>
          <w:rFonts w:ascii="Trebuchet MS" w:hAnsi="Trebuchet MS" w:cs="Leelawadee"/>
          <w:bCs/>
          <w:sz w:val="21"/>
          <w:szCs w:val="21"/>
        </w:rPr>
        <w:t>incluindo</w:t>
      </w:r>
      <w:proofErr w:type="spellEnd"/>
      <w:r w:rsidRPr="005D195E">
        <w:rPr>
          <w:rFonts w:ascii="Trebuchet MS" w:hAnsi="Trebuchet MS" w:cs="Leelawadee"/>
          <w:bCs/>
          <w:sz w:val="21"/>
          <w:szCs w:val="21"/>
        </w:rPr>
        <w:t xml:space="preserve">, mas </w:t>
      </w:r>
      <w:proofErr w:type="spellStart"/>
      <w:r w:rsidRPr="005D195E">
        <w:rPr>
          <w:rFonts w:ascii="Trebuchet MS" w:hAnsi="Trebuchet MS" w:cs="Leelawadee"/>
          <w:bCs/>
          <w:sz w:val="21"/>
          <w:szCs w:val="21"/>
        </w:rPr>
        <w:t>não</w:t>
      </w:r>
      <w:proofErr w:type="spellEnd"/>
      <w:r w:rsidRPr="005D195E">
        <w:rPr>
          <w:rFonts w:ascii="Trebuchet MS" w:hAnsi="Trebuchet MS" w:cs="Leelawadee"/>
          <w:bCs/>
          <w:sz w:val="21"/>
          <w:szCs w:val="21"/>
        </w:rPr>
        <w:t xml:space="preserve"> se </w:t>
      </w:r>
      <w:proofErr w:type="spellStart"/>
      <w:r w:rsidRPr="005D195E">
        <w:rPr>
          <w:rFonts w:ascii="Trebuchet MS" w:hAnsi="Trebuchet MS" w:cs="Leelawadee"/>
          <w:bCs/>
          <w:sz w:val="21"/>
          <w:szCs w:val="21"/>
        </w:rPr>
        <w:t>limitando</w:t>
      </w:r>
      <w:proofErr w:type="spellEnd"/>
      <w:r w:rsidRPr="005D195E">
        <w:rPr>
          <w:rFonts w:ascii="Trebuchet MS" w:hAnsi="Trebuchet MS" w:cs="Leelawadee"/>
          <w:bCs/>
          <w:sz w:val="21"/>
          <w:szCs w:val="21"/>
        </w:rPr>
        <w:t xml:space="preserve">, a </w:t>
      </w:r>
      <w:r w:rsidRPr="005D195E">
        <w:rPr>
          <w:rFonts w:ascii="Trebuchet MS" w:hAnsi="Trebuchet MS" w:cs="Tahoma"/>
          <w:b/>
          <w:sz w:val="21"/>
          <w:szCs w:val="21"/>
        </w:rPr>
        <w:t>(</w:t>
      </w:r>
      <w:r w:rsidRPr="005D195E">
        <w:rPr>
          <w:rFonts w:ascii="Trebuchet MS" w:hAnsi="Trebuchet MS" w:cs="Tahoma"/>
          <w:b/>
          <w:sz w:val="21"/>
          <w:szCs w:val="21"/>
          <w:lang w:val="pt-BR"/>
        </w:rPr>
        <w:t>1</w:t>
      </w:r>
      <w:r w:rsidRPr="005D195E">
        <w:rPr>
          <w:rFonts w:ascii="Trebuchet MS" w:hAnsi="Trebuchet MS" w:cs="Tahoma"/>
          <w:b/>
          <w:sz w:val="21"/>
          <w:szCs w:val="21"/>
        </w:rPr>
        <w:t>)</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execução</w:t>
      </w:r>
      <w:proofErr w:type="spellEnd"/>
      <w:r w:rsidRPr="005D195E">
        <w:rPr>
          <w:rFonts w:ascii="Trebuchet MS" w:hAnsi="Trebuchet MS" w:cs="Tahoma"/>
          <w:sz w:val="21"/>
          <w:szCs w:val="21"/>
        </w:rPr>
        <w:t xml:space="preserve"> das </w:t>
      </w:r>
      <w:proofErr w:type="spellStart"/>
      <w:r w:rsidRPr="005D195E">
        <w:rPr>
          <w:rFonts w:ascii="Trebuchet MS" w:hAnsi="Trebuchet MS" w:cs="Tahoma"/>
          <w:sz w:val="21"/>
          <w:szCs w:val="21"/>
        </w:rPr>
        <w:t>garantias</w:t>
      </w:r>
      <w:proofErr w:type="spellEnd"/>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2</w:t>
      </w:r>
      <w:r w:rsidRPr="005D195E">
        <w:rPr>
          <w:rFonts w:ascii="Trebuchet MS" w:hAnsi="Trebuchet MS" w:cs="Tahoma"/>
          <w:b/>
          <w:sz w:val="21"/>
          <w:szCs w:val="21"/>
        </w:rPr>
        <w:t>)</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comparecimento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reuniões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formais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conferências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telefônicas</w:t>
      </w:r>
      <w:proofErr w:type="spellEnd"/>
      <w:r w:rsidRPr="005D195E">
        <w:rPr>
          <w:rFonts w:ascii="Trebuchet MS" w:hAnsi="Trebuchet MS" w:cs="Tahoma"/>
          <w:sz w:val="21"/>
          <w:szCs w:val="21"/>
        </w:rPr>
        <w:t xml:space="preserve"> com a </w:t>
      </w:r>
      <w:r w:rsidRPr="005D195E">
        <w:rPr>
          <w:rFonts w:ascii="Trebuchet MS" w:hAnsi="Trebuchet MS" w:cs="Tahoma"/>
          <w:sz w:val="21"/>
          <w:szCs w:val="21"/>
          <w:lang w:val="pt-BR"/>
        </w:rPr>
        <w:t>Emissora</w:t>
      </w:r>
      <w:r w:rsidRPr="005D195E">
        <w:rPr>
          <w:rFonts w:ascii="Trebuchet MS" w:hAnsi="Trebuchet MS" w:cs="Tahoma"/>
          <w:sz w:val="21"/>
          <w:szCs w:val="21"/>
        </w:rPr>
        <w:t xml:space="preserve">, </w:t>
      </w:r>
      <w:r w:rsidRPr="005D195E">
        <w:rPr>
          <w:rFonts w:ascii="Trebuchet MS" w:hAnsi="Trebuchet MS" w:cs="Tahoma"/>
          <w:sz w:val="21"/>
          <w:szCs w:val="21"/>
          <w:lang w:val="pt-BR"/>
        </w:rPr>
        <w:t xml:space="preserve">a Titular das Notas Comerciais, </w:t>
      </w:r>
      <w:proofErr w:type="spellStart"/>
      <w:r w:rsidRPr="005D195E">
        <w:rPr>
          <w:rFonts w:ascii="Trebuchet MS" w:hAnsi="Trebuchet MS" w:cs="Tahoma"/>
          <w:sz w:val="21"/>
          <w:szCs w:val="21"/>
        </w:rPr>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Titulares</w:t>
      </w:r>
      <w:proofErr w:type="spellEnd"/>
      <w:r w:rsidRPr="005D195E">
        <w:rPr>
          <w:rFonts w:ascii="Trebuchet MS" w:hAnsi="Trebuchet MS" w:cs="Tahoma"/>
          <w:sz w:val="21"/>
          <w:szCs w:val="21"/>
        </w:rPr>
        <w:t xml:space="preserve"> dos CRI e </w:t>
      </w:r>
      <w:proofErr w:type="spellStart"/>
      <w:r w:rsidRPr="005D195E">
        <w:rPr>
          <w:rFonts w:ascii="Trebuchet MS" w:hAnsi="Trebuchet MS" w:cs="Tahoma"/>
          <w:sz w:val="21"/>
          <w:szCs w:val="21"/>
        </w:rPr>
        <w:t>demais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partes</w:t>
      </w:r>
      <w:proofErr w:type="spellEnd"/>
      <w:r w:rsidRPr="005D195E">
        <w:rPr>
          <w:rFonts w:ascii="Trebuchet MS" w:hAnsi="Trebuchet MS" w:cs="Tahoma"/>
          <w:sz w:val="21"/>
          <w:szCs w:val="21"/>
        </w:rPr>
        <w:t xml:space="preserve"> da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inclusive </w:t>
      </w:r>
      <w:r w:rsidR="00B6362E" w:rsidRPr="005D195E">
        <w:rPr>
          <w:rFonts w:ascii="Trebuchet MS" w:hAnsi="Trebuchet MS" w:cs="Tahoma"/>
          <w:sz w:val="21"/>
          <w:szCs w:val="21"/>
        </w:rPr>
        <w:t xml:space="preserve">Assembleias </w:t>
      </w:r>
      <w:r w:rsidR="00B6362E">
        <w:rPr>
          <w:rFonts w:ascii="Trebuchet MS" w:hAnsi="Trebuchet MS" w:cs="Tahoma"/>
          <w:sz w:val="21"/>
          <w:szCs w:val="21"/>
          <w:lang w:val="pt-BR"/>
        </w:rPr>
        <w:t>Especiais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3</w:t>
      </w:r>
      <w:r w:rsidRPr="005D195E">
        <w:rPr>
          <w:rFonts w:ascii="Trebuchet MS" w:hAnsi="Trebuchet MS" w:cs="Tahoma"/>
          <w:b/>
          <w:sz w:val="21"/>
          <w:szCs w:val="21"/>
        </w:rPr>
        <w:t>)</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análise</w:t>
      </w:r>
      <w:proofErr w:type="spellEnd"/>
      <w:r w:rsidRPr="005D195E">
        <w:rPr>
          <w:rFonts w:ascii="Trebuchet MS" w:hAnsi="Trebuchet MS" w:cs="Tahoma"/>
          <w:sz w:val="21"/>
          <w:szCs w:val="21"/>
        </w:rPr>
        <w:t xml:space="preserve"> e/</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confecção</w:t>
      </w:r>
      <w:proofErr w:type="spellEnd"/>
      <w:r w:rsidRPr="005D195E">
        <w:rPr>
          <w:rFonts w:ascii="Trebuchet MS" w:hAnsi="Trebuchet MS" w:cs="Tahoma"/>
          <w:sz w:val="21"/>
          <w:szCs w:val="21"/>
        </w:rPr>
        <w:t xml:space="preserve"> de </w:t>
      </w:r>
      <w:proofErr w:type="spellStart"/>
      <w:r w:rsidRPr="005D195E">
        <w:rPr>
          <w:rFonts w:ascii="Trebuchet MS" w:hAnsi="Trebuchet MS" w:cs="Tahoma"/>
          <w:sz w:val="21"/>
          <w:szCs w:val="21"/>
        </w:rPr>
        <w:t>eventuais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aditamentos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Documentos</w:t>
      </w:r>
      <w:proofErr w:type="spellEnd"/>
      <w:r w:rsidRPr="005D195E">
        <w:rPr>
          <w:rFonts w:ascii="Trebuchet MS" w:hAnsi="Trebuchet MS" w:cs="Tahoma"/>
          <w:sz w:val="21"/>
          <w:szCs w:val="21"/>
        </w:rPr>
        <w:t xml:space="preserve"> da </w:t>
      </w:r>
      <w:proofErr w:type="spellStart"/>
      <w:r w:rsidRPr="005D195E">
        <w:rPr>
          <w:rFonts w:ascii="Trebuchet MS" w:hAnsi="Trebuchet MS" w:cs="Tahoma"/>
          <w:sz w:val="21"/>
          <w:szCs w:val="21"/>
        </w:rPr>
        <w:t>Operação</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atas</w:t>
      </w:r>
      <w:proofErr w:type="spellEnd"/>
      <w:r w:rsidRPr="005D195E">
        <w:rPr>
          <w:rFonts w:ascii="Trebuchet MS" w:hAnsi="Trebuchet MS" w:cs="Tahoma"/>
          <w:sz w:val="21"/>
          <w:szCs w:val="21"/>
        </w:rPr>
        <w:t xml:space="preserve"> de </w:t>
      </w:r>
      <w:proofErr w:type="spellStart"/>
      <w:r w:rsidRPr="005D195E">
        <w:rPr>
          <w:rFonts w:ascii="Trebuchet MS" w:hAnsi="Trebuchet MS" w:cs="Tahoma"/>
          <w:sz w:val="21"/>
          <w:szCs w:val="21"/>
        </w:rPr>
        <w:t>assembleia</w:t>
      </w:r>
      <w:r w:rsidR="00990347" w:rsidRPr="005D195E">
        <w:rPr>
          <w:rFonts w:ascii="Trebuchet MS" w:hAnsi="Trebuchet MS" w:cs="Tahoma"/>
          <w:sz w:val="21"/>
          <w:szCs w:val="21"/>
          <w:lang w:val="pt-BR"/>
        </w:rPr>
        <w:t>s</w:t>
      </w:r>
      <w:proofErr w:type="spellEnd"/>
      <w:r w:rsidR="00990347" w:rsidRPr="005D195E">
        <w:rPr>
          <w:rFonts w:ascii="Trebuchet MS" w:hAnsi="Trebuchet MS" w:cs="Tahoma"/>
          <w:sz w:val="21"/>
          <w:szCs w:val="21"/>
          <w:lang w:val="pt-BR"/>
        </w:rPr>
        <w:t xml:space="preserve"> gerais</w:t>
      </w:r>
      <w:r w:rsidRPr="005D195E">
        <w:rPr>
          <w:rFonts w:ascii="Trebuchet MS" w:hAnsi="Trebuchet MS" w:cs="Tahoma"/>
          <w:sz w:val="21"/>
          <w:szCs w:val="21"/>
          <w:lang w:val="pt-BR"/>
        </w:rPr>
        <w:t>,</w:t>
      </w:r>
      <w:r w:rsidRPr="005D195E">
        <w:rPr>
          <w:rFonts w:ascii="Trebuchet MS" w:hAnsi="Trebuchet MS" w:cs="Tahoma"/>
          <w:sz w:val="21"/>
          <w:szCs w:val="21"/>
        </w:rPr>
        <w:t xml:space="preserve"> e </w:t>
      </w:r>
      <w:r w:rsidRPr="005D195E">
        <w:rPr>
          <w:rFonts w:ascii="Trebuchet MS" w:hAnsi="Trebuchet MS" w:cs="Tahoma"/>
          <w:b/>
          <w:sz w:val="21"/>
          <w:szCs w:val="21"/>
        </w:rPr>
        <w:t>(</w:t>
      </w:r>
      <w:r w:rsidRPr="005D195E">
        <w:rPr>
          <w:rFonts w:ascii="Trebuchet MS" w:hAnsi="Trebuchet MS" w:cs="Tahoma"/>
          <w:b/>
          <w:sz w:val="21"/>
          <w:szCs w:val="21"/>
          <w:lang w:val="pt-BR"/>
        </w:rPr>
        <w:t>4</w:t>
      </w:r>
      <w:r w:rsidRPr="005D195E">
        <w:rPr>
          <w:rFonts w:ascii="Trebuchet MS" w:hAnsi="Trebuchet MS" w:cs="Tahoma"/>
          <w:b/>
          <w:sz w:val="21"/>
          <w:szCs w:val="21"/>
        </w:rPr>
        <w:t>)</w:t>
      </w:r>
      <w:r w:rsidR="00990347" w:rsidRPr="005D195E">
        <w:rPr>
          <w:rFonts w:ascii="Trebuchet MS" w:hAnsi="Trebuchet MS" w:cs="Tahoma"/>
          <w:b/>
          <w:sz w:val="21"/>
          <w:szCs w:val="21"/>
          <w:lang w:val="pt-BR"/>
        </w:rPr>
        <w:t> </w:t>
      </w:r>
      <w:proofErr w:type="spellStart"/>
      <w:r w:rsidRPr="005D195E">
        <w:rPr>
          <w:rFonts w:ascii="Trebuchet MS" w:hAnsi="Trebuchet MS" w:cs="Tahoma"/>
          <w:sz w:val="21"/>
          <w:szCs w:val="21"/>
        </w:rPr>
        <w:t>implementação</w:t>
      </w:r>
      <w:proofErr w:type="spellEnd"/>
      <w:r w:rsidRPr="005D195E">
        <w:rPr>
          <w:rFonts w:ascii="Trebuchet MS" w:hAnsi="Trebuchet MS" w:cs="Tahoma"/>
          <w:sz w:val="21"/>
          <w:szCs w:val="21"/>
        </w:rPr>
        <w:t xml:space="preserve"> das </w:t>
      </w:r>
      <w:proofErr w:type="spellStart"/>
      <w:r w:rsidRPr="005D195E">
        <w:rPr>
          <w:rFonts w:ascii="Trebuchet MS" w:hAnsi="Trebuchet MS" w:cs="Tahoma"/>
          <w:sz w:val="21"/>
          <w:szCs w:val="21"/>
        </w:rPr>
        <w:t>consequentes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decisões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tomadas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em</w:t>
      </w:r>
      <w:proofErr w:type="spellEnd"/>
      <w:r w:rsidRPr="005D195E">
        <w:rPr>
          <w:rFonts w:ascii="Trebuchet MS" w:hAnsi="Trebuchet MS" w:cs="Tahoma"/>
          <w:sz w:val="21"/>
          <w:szCs w:val="21"/>
        </w:rPr>
        <w:t xml:space="preserve"> tais </w:t>
      </w:r>
      <w:proofErr w:type="spellStart"/>
      <w:r w:rsidRPr="005D195E">
        <w:rPr>
          <w:rFonts w:ascii="Trebuchet MS" w:hAnsi="Trebuchet MS" w:cs="Tahoma"/>
          <w:sz w:val="21"/>
          <w:szCs w:val="21"/>
        </w:rPr>
        <w:t>eventos</w:t>
      </w:r>
      <w:proofErr w:type="spellEnd"/>
      <w:r w:rsidRPr="005D195E">
        <w:rPr>
          <w:rFonts w:ascii="Trebuchet MS" w:hAnsi="Trebuchet MS" w:cs="Tahoma"/>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valor de </w:t>
      </w:r>
      <w:r w:rsidRPr="005D195E">
        <w:rPr>
          <w:rFonts w:ascii="Trebuchet MS" w:hAnsi="Trebuchet MS" w:cs="Leelawadee"/>
          <w:bCs/>
          <w:sz w:val="21"/>
          <w:szCs w:val="21"/>
        </w:rPr>
        <w:t>R$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por</w:t>
      </w:r>
      <w:proofErr w:type="spellEnd"/>
      <w:r w:rsidRPr="005D195E">
        <w:rPr>
          <w:rFonts w:ascii="Trebuchet MS" w:hAnsi="Trebuchet MS" w:cs="Leelawadee"/>
          <w:bCs/>
          <w:sz w:val="21"/>
          <w:szCs w:val="21"/>
        </w:rPr>
        <w:t xml:space="preserve"> hora-</w:t>
      </w:r>
      <w:proofErr w:type="spellStart"/>
      <w:r w:rsidRPr="005D195E">
        <w:rPr>
          <w:rFonts w:ascii="Trebuchet MS" w:hAnsi="Trebuchet MS" w:cs="Leelawadee"/>
          <w:bCs/>
          <w:sz w:val="21"/>
          <w:szCs w:val="21"/>
        </w:rPr>
        <w:t>homem</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trabalho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dedicado</w:t>
      </w:r>
      <w:proofErr w:type="spellEnd"/>
      <w:r w:rsidR="00791EEC" w:rsidRPr="005D195E">
        <w:rPr>
          <w:rFonts w:ascii="Trebuchet MS" w:hAnsi="Trebuchet MS" w:cs="Leelawadee"/>
          <w:bCs/>
          <w:sz w:val="21"/>
          <w:szCs w:val="21"/>
          <w:lang w:val="pt-BR"/>
        </w:rPr>
        <w:t>, limitado a R$ </w:t>
      </w:r>
      <w:r w:rsidR="008C201D" w:rsidRPr="00C775E8">
        <w:rPr>
          <w:rFonts w:ascii="Trebuchet MS" w:hAnsi="Trebuchet MS" w:cs="Leelawadee"/>
          <w:bCs/>
          <w:sz w:val="21"/>
          <w:szCs w:val="21"/>
          <w:highlight w:val="yellow"/>
          <w:lang w:val="pt-BR"/>
        </w:rPr>
        <w:t>[=]</w:t>
      </w:r>
      <w:r w:rsidR="008C201D" w:rsidRPr="005D195E">
        <w:rPr>
          <w:rFonts w:ascii="Trebuchet MS" w:hAnsi="Trebuchet MS" w:cs="Leelawadee"/>
          <w:bCs/>
          <w:sz w:val="21"/>
          <w:szCs w:val="21"/>
          <w:lang w:val="pt-BR"/>
        </w:rPr>
        <w:t xml:space="preserve"> </w:t>
      </w:r>
      <w:r w:rsidR="00791EEC" w:rsidRPr="005D195E">
        <w:rPr>
          <w:rFonts w:ascii="Trebuchet MS" w:hAnsi="Trebuchet MS" w:cs="Leelawadee"/>
          <w:bCs/>
          <w:sz w:val="21"/>
          <w:szCs w:val="21"/>
          <w:lang w:val="pt-BR"/>
        </w:rPr>
        <w:t>(</w:t>
      </w:r>
      <w:r w:rsidR="008C201D" w:rsidRPr="00C775E8">
        <w:rPr>
          <w:rFonts w:ascii="Trebuchet MS" w:hAnsi="Trebuchet MS" w:cs="Leelawadee"/>
          <w:bCs/>
          <w:sz w:val="21"/>
          <w:szCs w:val="21"/>
          <w:highlight w:val="yellow"/>
          <w:lang w:val="pt-BR"/>
        </w:rPr>
        <w:t>[=]</w:t>
      </w:r>
      <w:r w:rsidR="00791EEC" w:rsidRPr="005D195E">
        <w:rPr>
          <w:rFonts w:ascii="Trebuchet MS" w:hAnsi="Trebuchet MS" w:cs="Leelawadee"/>
          <w:bCs/>
          <w:sz w:val="21"/>
          <w:szCs w:val="21"/>
          <w:lang w:val="pt-BR"/>
        </w:rPr>
        <w:t>) por ano</w:t>
      </w:r>
      <w:r w:rsidRPr="005D195E">
        <w:rPr>
          <w:rFonts w:ascii="Trebuchet MS" w:hAnsi="Trebuchet MS" w:cs="Leelawadee"/>
          <w:bCs/>
          <w:sz w:val="21"/>
          <w:szCs w:val="21"/>
          <w:lang w:val="pt-BR"/>
        </w:rPr>
        <w:t xml:space="preserve">, </w:t>
      </w:r>
      <w:proofErr w:type="spellStart"/>
      <w:r w:rsidRPr="005D195E">
        <w:rPr>
          <w:rFonts w:ascii="Trebuchet MS" w:hAnsi="Trebuchet MS" w:cs="Tahoma"/>
          <w:sz w:val="21"/>
          <w:szCs w:val="21"/>
        </w:rPr>
        <w:t>remuneração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esta</w:t>
      </w:r>
      <w:proofErr w:type="spellEnd"/>
      <w:r w:rsidRPr="005D195E">
        <w:rPr>
          <w:rFonts w:ascii="Trebuchet MS" w:hAnsi="Trebuchet MS" w:cs="Tahoma"/>
          <w:sz w:val="21"/>
          <w:szCs w:val="21"/>
        </w:rPr>
        <w:t xml:space="preserve"> a ser </w:t>
      </w:r>
      <w:proofErr w:type="spellStart"/>
      <w:r w:rsidRPr="005D195E">
        <w:rPr>
          <w:rFonts w:ascii="Trebuchet MS" w:hAnsi="Trebuchet MS" w:cs="Tahoma"/>
          <w:sz w:val="21"/>
          <w:szCs w:val="21"/>
        </w:rPr>
        <w:t>paga</w:t>
      </w:r>
      <w:proofErr w:type="spellEnd"/>
      <w:r w:rsidRPr="005D195E">
        <w:rPr>
          <w:rFonts w:ascii="Trebuchet MS" w:hAnsi="Trebuchet MS" w:cs="Tahoma"/>
          <w:sz w:val="21"/>
          <w:szCs w:val="21"/>
        </w:rPr>
        <w:t xml:space="preserve"> no </w:t>
      </w:r>
      <w:proofErr w:type="spellStart"/>
      <w:r w:rsidRPr="005D195E">
        <w:rPr>
          <w:rFonts w:ascii="Trebuchet MS" w:hAnsi="Trebuchet MS" w:cs="Tahoma"/>
          <w:sz w:val="21"/>
          <w:szCs w:val="21"/>
        </w:rPr>
        <w:t>prazo</w:t>
      </w:r>
      <w:proofErr w:type="spellEnd"/>
      <w:r w:rsidRPr="005D195E">
        <w:rPr>
          <w:rFonts w:ascii="Trebuchet MS" w:hAnsi="Trebuchet MS" w:cs="Tahoma"/>
          <w:sz w:val="21"/>
          <w:szCs w:val="21"/>
        </w:rPr>
        <w:t xml:space="preserve"> de 10 (</w:t>
      </w:r>
      <w:proofErr w:type="spellStart"/>
      <w:r w:rsidRPr="005D195E">
        <w:rPr>
          <w:rFonts w:ascii="Trebuchet MS" w:hAnsi="Trebuchet MS" w:cs="Tahoma"/>
          <w:sz w:val="21"/>
          <w:szCs w:val="21"/>
        </w:rPr>
        <w:t>dez</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dias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após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conferência</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aprovação</w:t>
      </w:r>
      <w:proofErr w:type="spellEnd"/>
      <w:r w:rsidRPr="005D195E">
        <w:rPr>
          <w:rFonts w:ascii="Trebuchet MS" w:hAnsi="Trebuchet MS" w:cs="Tahoma"/>
          <w:sz w:val="21"/>
          <w:szCs w:val="21"/>
        </w:rPr>
        <w:t xml:space="preserve"> pela </w:t>
      </w:r>
      <w:r w:rsidRPr="005D195E">
        <w:rPr>
          <w:rFonts w:ascii="Trebuchet MS" w:hAnsi="Trebuchet MS" w:cs="Tahoma"/>
          <w:sz w:val="21"/>
          <w:szCs w:val="21"/>
          <w:lang w:val="pt-BR"/>
        </w:rPr>
        <w:t xml:space="preserve">Titular das Notas Comerciais </w:t>
      </w:r>
      <w:r w:rsidRPr="005D195E">
        <w:rPr>
          <w:rFonts w:ascii="Trebuchet MS" w:hAnsi="Trebuchet MS" w:cs="Tahoma"/>
          <w:sz w:val="21"/>
          <w:szCs w:val="21"/>
        </w:rPr>
        <w:t xml:space="preserve">do </w:t>
      </w:r>
      <w:proofErr w:type="spellStart"/>
      <w:r w:rsidRPr="005D195E">
        <w:rPr>
          <w:rFonts w:ascii="Trebuchet MS" w:hAnsi="Trebuchet MS" w:cs="Tahoma"/>
          <w:sz w:val="21"/>
          <w:szCs w:val="21"/>
        </w:rPr>
        <w:t>respectivo</w:t>
      </w:r>
      <w:proofErr w:type="spellEnd"/>
      <w:r w:rsidRPr="005D195E">
        <w:rPr>
          <w:rFonts w:ascii="Trebuchet MS" w:hAnsi="Trebuchet MS" w:cs="Tahoma"/>
          <w:sz w:val="21"/>
          <w:szCs w:val="21"/>
        </w:rPr>
        <w:t xml:space="preserve"> “</w:t>
      </w:r>
      <w:proofErr w:type="spellStart"/>
      <w:r w:rsidRPr="005D195E">
        <w:rPr>
          <w:rFonts w:ascii="Trebuchet MS" w:hAnsi="Trebuchet MS" w:cs="Tahoma"/>
          <w:i/>
          <w:iCs/>
          <w:sz w:val="21"/>
          <w:szCs w:val="21"/>
        </w:rPr>
        <w:t>Relatório</w:t>
      </w:r>
      <w:proofErr w:type="spellEnd"/>
      <w:r w:rsidRPr="005D195E">
        <w:rPr>
          <w:rFonts w:ascii="Trebuchet MS" w:hAnsi="Trebuchet MS" w:cs="Tahoma"/>
          <w:i/>
          <w:iCs/>
          <w:sz w:val="21"/>
          <w:szCs w:val="21"/>
        </w:rPr>
        <w:t xml:space="preserve"> de Horas</w:t>
      </w:r>
      <w:r w:rsidRPr="005D195E">
        <w:rPr>
          <w:rFonts w:ascii="Trebuchet MS" w:hAnsi="Trebuchet MS" w:cs="Tahoma"/>
          <w:sz w:val="21"/>
          <w:szCs w:val="21"/>
        </w:rPr>
        <w:t>”</w:t>
      </w:r>
      <w:r w:rsidRPr="005D195E">
        <w:rPr>
          <w:rFonts w:ascii="Trebuchet MS" w:hAnsi="Trebuchet MS" w:cs="Tahoma"/>
          <w:sz w:val="21"/>
          <w:szCs w:val="21"/>
          <w:lang w:val="pt-BR"/>
        </w:rPr>
        <w:t xml:space="preserve">; sendo certo que </w:t>
      </w:r>
      <w:r w:rsidRPr="005D195E">
        <w:rPr>
          <w:rFonts w:ascii="Trebuchet MS" w:hAnsi="Trebuchet MS" w:cs="Leelawadee"/>
          <w:bCs/>
          <w:sz w:val="21"/>
          <w:szCs w:val="21"/>
          <w:lang w:val="pt-BR"/>
        </w:rPr>
        <w:t xml:space="preserve">que todas as despesas ora devidas ao Agente Fiduciário dos CRI serão </w:t>
      </w:r>
      <w:proofErr w:type="spellStart"/>
      <w:r w:rsidRPr="005D195E">
        <w:rPr>
          <w:rFonts w:ascii="Trebuchet MS" w:hAnsi="Trebuchet MS" w:cs="Leelawadee"/>
          <w:bCs/>
          <w:sz w:val="21"/>
          <w:szCs w:val="21"/>
        </w:rPr>
        <w:t>acrescid</w:t>
      </w:r>
      <w:r w:rsidRPr="005D195E">
        <w:rPr>
          <w:rFonts w:ascii="Trebuchet MS" w:hAnsi="Trebuchet MS" w:cs="Leelawadee"/>
          <w:bCs/>
          <w:sz w:val="21"/>
          <w:szCs w:val="21"/>
          <w:lang w:val="pt-BR"/>
        </w:rPr>
        <w:t>as</w:t>
      </w:r>
      <w:proofErr w:type="spellEnd"/>
      <w:r w:rsidRPr="005D195E">
        <w:rPr>
          <w:rFonts w:ascii="Trebuchet MS" w:hAnsi="Trebuchet MS" w:cs="Leelawadee"/>
          <w:bCs/>
          <w:sz w:val="21"/>
          <w:szCs w:val="21"/>
        </w:rPr>
        <w:t xml:space="preserve"> </w:t>
      </w:r>
      <w:r w:rsidRPr="005D195E">
        <w:rPr>
          <w:rFonts w:ascii="Trebuchet MS" w:hAnsi="Trebuchet MS" w:cstheme="minorHAnsi"/>
          <w:sz w:val="21"/>
          <w:szCs w:val="21"/>
          <w:lang w:val="pt-BR"/>
        </w:rPr>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27"/>
      <w:r w:rsidRPr="005D195E">
        <w:rPr>
          <w:rFonts w:ascii="Trebuchet MS" w:hAnsi="Trebuchet MS" w:cs="Leelawadee"/>
          <w:bCs/>
          <w:sz w:val="21"/>
          <w:szCs w:val="21"/>
          <w:lang w:val="pt-BR"/>
        </w:rPr>
        <w:t>;</w:t>
      </w:r>
    </w:p>
    <w:p w14:paraId="5D7EB6D6"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613928C0" w14:textId="500EE9EC"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anual inicial de R$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ahoma"/>
          <w:bCs/>
          <w:sz w:val="21"/>
          <w:szCs w:val="21"/>
          <w:lang w:val="pt-BR"/>
        </w:rPr>
        <w:t xml:space="preserve">, a ser corrigido anualmente, </w:t>
      </w:r>
      <w:r w:rsidRPr="005D195E">
        <w:rPr>
          <w:rFonts w:ascii="Trebuchet MS" w:hAnsi="Trebuchet MS" w:cs="Tahoma"/>
          <w:bCs/>
          <w:i/>
          <w:iCs/>
          <w:sz w:val="21"/>
          <w:szCs w:val="21"/>
          <w:lang w:val="pt-BR"/>
        </w:rPr>
        <w:t xml:space="preserve">pro rata </w:t>
      </w:r>
      <w:proofErr w:type="spellStart"/>
      <w:r w:rsidRPr="005D195E">
        <w:rPr>
          <w:rFonts w:ascii="Trebuchet MS" w:hAnsi="Trebuchet MS" w:cs="Tahoma"/>
          <w:bCs/>
          <w:i/>
          <w:iCs/>
          <w:sz w:val="21"/>
          <w:szCs w:val="21"/>
          <w:lang w:val="pt-BR"/>
        </w:rPr>
        <w:t>temporis</w:t>
      </w:r>
      <w:proofErr w:type="spellEnd"/>
      <w:r w:rsidRPr="005D195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w:t>
      </w:r>
      <w:r w:rsidR="002B2BCA" w:rsidRPr="005D195E">
        <w:rPr>
          <w:rFonts w:ascii="Trebuchet MS" w:hAnsi="Trebuchet MS"/>
          <w:sz w:val="21"/>
          <w:szCs w:val="21"/>
          <w:lang w:val="pt-BR"/>
        </w:rPr>
        <w:lastRenderedPageBreak/>
        <w:t xml:space="preserve">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5D195E">
      <w:pPr>
        <w:pStyle w:val="Nvel11"/>
        <w:numPr>
          <w:ilvl w:val="0"/>
          <w:numId w:val="0"/>
        </w:numPr>
        <w:tabs>
          <w:tab w:val="left" w:pos="709"/>
        </w:tabs>
        <w:spacing w:line="320" w:lineRule="atLeast"/>
        <w:ind w:left="709" w:hanging="709"/>
        <w:rPr>
          <w:rFonts w:cs="Tahoma"/>
          <w:color w:val="000000"/>
          <w:sz w:val="21"/>
          <w:szCs w:val="21"/>
        </w:rPr>
      </w:pPr>
    </w:p>
    <w:p w14:paraId="46E80C79" w14:textId="0E9DF790" w:rsidR="00E954DC" w:rsidRPr="005D195E" w:rsidRDefault="00E954DC"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bookmarkStart w:id="329"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5D195E">
      <w:pPr>
        <w:pStyle w:val="PargrafodaLista"/>
        <w:tabs>
          <w:tab w:val="left" w:pos="709"/>
        </w:tabs>
        <w:spacing w:line="320" w:lineRule="atLeast"/>
        <w:ind w:left="709" w:hanging="709"/>
        <w:rPr>
          <w:rFonts w:ascii="Trebuchet MS" w:hAnsi="Trebuchet MS" w:cs="Tahoma"/>
          <w:bCs/>
          <w:sz w:val="21"/>
          <w:szCs w:val="21"/>
          <w:lang w:val="pt-BR"/>
        </w:rPr>
      </w:pPr>
    </w:p>
    <w:p w14:paraId="36405FCF" w14:textId="37E1E28B"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proofErr w:type="spellStart"/>
      <w:r w:rsidRPr="005D195E">
        <w:rPr>
          <w:rFonts w:ascii="Trebuchet MS" w:hAnsi="Trebuchet MS" w:cs="Leelawadee"/>
          <w:bCs/>
          <w:sz w:val="21"/>
          <w:szCs w:val="21"/>
        </w:rPr>
        <w:t>despesas</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diretas </w:t>
      </w:r>
      <w:proofErr w:type="spellStart"/>
      <w:r w:rsidRPr="005D195E">
        <w:rPr>
          <w:rFonts w:ascii="Trebuchet MS" w:hAnsi="Trebuchet MS" w:cs="Leelawadee"/>
          <w:bCs/>
          <w:sz w:val="21"/>
          <w:szCs w:val="21"/>
        </w:rPr>
        <w:t>relativas</w:t>
      </w:r>
      <w:proofErr w:type="spellEnd"/>
      <w:r w:rsidRPr="005D195E">
        <w:rPr>
          <w:rFonts w:ascii="Trebuchet MS" w:hAnsi="Trebuchet MS" w:cs="Leelawadee"/>
          <w:bCs/>
          <w:sz w:val="21"/>
          <w:szCs w:val="21"/>
        </w:rPr>
        <w:t xml:space="preserve"> à </w:t>
      </w:r>
      <w:proofErr w:type="spellStart"/>
      <w:r w:rsidRPr="005D195E">
        <w:rPr>
          <w:rFonts w:ascii="Trebuchet MS" w:hAnsi="Trebuchet MS" w:cs="Leelawadee"/>
          <w:bCs/>
          <w:sz w:val="21"/>
          <w:szCs w:val="21"/>
        </w:rPr>
        <w:t>abertura</w:t>
      </w:r>
      <w:proofErr w:type="spellEnd"/>
      <w:r w:rsidRPr="005D195E">
        <w:rPr>
          <w:rFonts w:ascii="Trebuchet MS" w:hAnsi="Trebuchet MS" w:cs="Leelawadee"/>
          <w:bCs/>
          <w:sz w:val="21"/>
          <w:szCs w:val="21"/>
        </w:rPr>
        <w:t xml:space="preserve"> e </w:t>
      </w:r>
      <w:proofErr w:type="spellStart"/>
      <w:r w:rsidRPr="005D195E">
        <w:rPr>
          <w:rFonts w:ascii="Trebuchet MS" w:hAnsi="Trebuchet MS" w:cs="Leelawadee"/>
          <w:bCs/>
          <w:sz w:val="21"/>
          <w:szCs w:val="21"/>
        </w:rPr>
        <w:t>manutenção</w:t>
      </w:r>
      <w:proofErr w:type="spellEnd"/>
      <w:r w:rsidRPr="005D195E">
        <w:rPr>
          <w:rFonts w:ascii="Trebuchet MS" w:hAnsi="Trebuchet MS" w:cs="Leelawadee"/>
          <w:bCs/>
          <w:sz w:val="21"/>
          <w:szCs w:val="21"/>
        </w:rPr>
        <w:t xml:space="preserve"> da Conta </w:t>
      </w:r>
      <w:proofErr w:type="spellStart"/>
      <w:r w:rsidRPr="005D195E">
        <w:rPr>
          <w:rFonts w:ascii="Trebuchet MS" w:hAnsi="Trebuchet MS" w:cs="Leelawadee"/>
          <w:bCs/>
          <w:sz w:val="21"/>
          <w:szCs w:val="21"/>
        </w:rPr>
        <w:t>Centralizadora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devidamente</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comprovadas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meio</w:t>
      </w:r>
      <w:proofErr w:type="spellEnd"/>
      <w:r w:rsidRPr="005D195E">
        <w:rPr>
          <w:rFonts w:ascii="Trebuchet MS" w:hAnsi="Trebuchet MS" w:cstheme="minorHAnsi"/>
          <w:sz w:val="21"/>
          <w:szCs w:val="21"/>
        </w:rPr>
        <w:t xml:space="preserve"> da </w:t>
      </w:r>
      <w:proofErr w:type="spellStart"/>
      <w:r w:rsidRPr="005D195E">
        <w:rPr>
          <w:rFonts w:ascii="Trebuchet MS" w:hAnsi="Trebuchet MS" w:cstheme="minorHAnsi"/>
          <w:sz w:val="21"/>
          <w:szCs w:val="21"/>
        </w:rPr>
        <w:t>apresentação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cópia</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respectivos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recibos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desde</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tenham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sido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caso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valores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individuais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cumulativos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superiores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não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poderá</w:t>
      </w:r>
      <w:proofErr w:type="spellEnd"/>
      <w:r w:rsidRPr="005D195E">
        <w:rPr>
          <w:rFonts w:ascii="Trebuchet MS" w:hAnsi="Trebuchet MS" w:cstheme="minorHAnsi"/>
          <w:sz w:val="21"/>
          <w:szCs w:val="21"/>
        </w:rPr>
        <w:t xml:space="preserve"> ser </w:t>
      </w:r>
      <w:proofErr w:type="spellStart"/>
      <w:r w:rsidRPr="005D195E">
        <w:rPr>
          <w:rFonts w:ascii="Trebuchet MS" w:hAnsi="Trebuchet MS" w:cstheme="minorHAnsi"/>
          <w:sz w:val="21"/>
          <w:szCs w:val="21"/>
        </w:rPr>
        <w:t>negada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justificativa</w:t>
      </w:r>
      <w:proofErr w:type="spellEnd"/>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 xml:space="preserve">a </w:t>
      </w:r>
      <w:proofErr w:type="spellStart"/>
      <w:r w:rsidRPr="005D195E">
        <w:rPr>
          <w:rFonts w:ascii="Trebuchet MS" w:hAnsi="Trebuchet MS" w:cs="Leelawadee"/>
          <w:bCs/>
          <w:sz w:val="21"/>
          <w:szCs w:val="21"/>
        </w:rPr>
        <w:t>serem</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pagas</w:t>
      </w:r>
      <w:proofErr w:type="spellEnd"/>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w:t>
      </w:r>
      <w:proofErr w:type="spellStart"/>
      <w:r w:rsidRPr="005D195E">
        <w:rPr>
          <w:rFonts w:ascii="Trebuchet MS" w:hAnsi="Trebuchet MS" w:cs="Leelawadee"/>
          <w:bCs/>
          <w:sz w:val="21"/>
          <w:szCs w:val="21"/>
        </w:rPr>
        <w:t>prazo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até</w:t>
      </w:r>
      <w:proofErr w:type="spellEnd"/>
      <w:r w:rsidRPr="005D195E">
        <w:rPr>
          <w:rFonts w:ascii="Trebuchet MS" w:hAnsi="Trebuchet MS" w:cs="Leelawadee"/>
          <w:bCs/>
          <w:sz w:val="21"/>
          <w:szCs w:val="21"/>
        </w:rPr>
        <w:t xml:space="preserve"> 5 (</w:t>
      </w:r>
      <w:proofErr w:type="spellStart"/>
      <w:r w:rsidRPr="005D195E">
        <w:rPr>
          <w:rFonts w:ascii="Trebuchet MS" w:hAnsi="Trebuchet MS" w:cs="Leelawadee"/>
          <w:bCs/>
          <w:sz w:val="21"/>
          <w:szCs w:val="21"/>
        </w:rPr>
        <w:t>cinco</w:t>
      </w:r>
      <w:proofErr w:type="spellEnd"/>
      <w:r w:rsidRPr="005D195E">
        <w:rPr>
          <w:rFonts w:ascii="Trebuchet MS" w:hAnsi="Trebuchet MS" w:cs="Leelawadee"/>
          <w:bCs/>
          <w:sz w:val="21"/>
          <w:szCs w:val="21"/>
        </w:rPr>
        <w:t xml:space="preserve">) Dias </w:t>
      </w:r>
      <w:proofErr w:type="spellStart"/>
      <w:r w:rsidRPr="005D195E">
        <w:rPr>
          <w:rFonts w:ascii="Trebuchet MS" w:hAnsi="Trebuchet MS" w:cs="Leelawadee"/>
          <w:bCs/>
          <w:sz w:val="21"/>
          <w:szCs w:val="21"/>
        </w:rPr>
        <w:t>Úteis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contados</w:t>
      </w:r>
      <w:proofErr w:type="spellEnd"/>
      <w:r w:rsidRPr="005D195E">
        <w:rPr>
          <w:rFonts w:ascii="Trebuchet MS" w:hAnsi="Trebuchet MS" w:cs="Leelawadee"/>
          <w:bCs/>
          <w:sz w:val="21"/>
          <w:szCs w:val="21"/>
        </w:rPr>
        <w:t xml:space="preserve"> da </w:t>
      </w:r>
      <w:proofErr w:type="spellStart"/>
      <w:r w:rsidRPr="005D195E">
        <w:rPr>
          <w:rFonts w:ascii="Trebuchet MS" w:hAnsi="Trebuchet MS" w:cs="Leelawadee"/>
          <w:bCs/>
          <w:sz w:val="21"/>
          <w:szCs w:val="21"/>
        </w:rPr>
        <w:t>apresentação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cobrança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Agente </w:t>
      </w:r>
      <w:proofErr w:type="spellStart"/>
      <w:r w:rsidRPr="005D195E">
        <w:rPr>
          <w:rFonts w:ascii="Trebuchet MS" w:hAnsi="Trebuchet MS" w:cs="Leelawadee"/>
          <w:bCs/>
          <w:sz w:val="21"/>
          <w:szCs w:val="21"/>
        </w:rPr>
        <w:t>Fiduciário</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dos CRI ou pela Titular das Notas Comerciais </w:t>
      </w:r>
      <w:proofErr w:type="spellStart"/>
      <w:r w:rsidRPr="005D195E">
        <w:rPr>
          <w:rFonts w:ascii="Trebuchet MS" w:hAnsi="Trebuchet MS" w:cs="Leelawadee"/>
          <w:bCs/>
          <w:sz w:val="21"/>
          <w:szCs w:val="21"/>
        </w:rPr>
        <w:t>nesse</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sentido</w:t>
      </w:r>
      <w:proofErr w:type="spellEnd"/>
      <w:r w:rsidRPr="005D195E">
        <w:rPr>
          <w:rFonts w:ascii="Trebuchet MS" w:hAnsi="Trebuchet MS" w:cs="Leelawadee"/>
          <w:bCs/>
          <w:sz w:val="21"/>
          <w:szCs w:val="21"/>
          <w:lang w:val="pt-BR"/>
        </w:rPr>
        <w:t>;</w:t>
      </w:r>
    </w:p>
    <w:p w14:paraId="5EA84B25"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7957C2C6" w14:textId="2CFD2DD5"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proofErr w:type="spellStart"/>
      <w:r w:rsidRPr="005D195E">
        <w:rPr>
          <w:rFonts w:ascii="Trebuchet MS" w:hAnsi="Trebuchet MS" w:cstheme="minorHAnsi"/>
          <w:sz w:val="21"/>
          <w:szCs w:val="21"/>
        </w:rPr>
        <w:t>todas</w:t>
      </w:r>
      <w:proofErr w:type="spellEnd"/>
      <w:r w:rsidRPr="005D195E">
        <w:rPr>
          <w:rFonts w:ascii="Trebuchet MS" w:hAnsi="Trebuchet MS" w:cstheme="minorHAnsi"/>
          <w:sz w:val="21"/>
          <w:szCs w:val="21"/>
        </w:rPr>
        <w:t xml:space="preserve"> as </w:t>
      </w:r>
      <w:proofErr w:type="spellStart"/>
      <w:r w:rsidRPr="005D195E">
        <w:rPr>
          <w:rFonts w:ascii="Trebuchet MS" w:hAnsi="Trebuchet MS" w:cs="Leelawadee"/>
          <w:bCs/>
          <w:sz w:val="21"/>
          <w:szCs w:val="21"/>
        </w:rPr>
        <w:t>despesas</w:t>
      </w:r>
      <w:proofErr w:type="spellEnd"/>
      <w:r w:rsidRPr="005D195E">
        <w:rPr>
          <w:rFonts w:ascii="Trebuchet MS" w:hAnsi="Trebuchet MS" w:cs="Leelawadee"/>
          <w:bCs/>
          <w:sz w:val="21"/>
          <w:szCs w:val="21"/>
        </w:rPr>
        <w:t xml:space="preserve"> </w:t>
      </w:r>
      <w:proofErr w:type="spellStart"/>
      <w:r w:rsidRPr="005D195E">
        <w:rPr>
          <w:rFonts w:ascii="Trebuchet MS" w:hAnsi="Trebuchet MS" w:cstheme="minorHAnsi"/>
          <w:sz w:val="21"/>
          <w:szCs w:val="21"/>
        </w:rPr>
        <w:t>razoavelmente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incorridas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devidamente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comprovadas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meio</w:t>
      </w:r>
      <w:proofErr w:type="spellEnd"/>
      <w:r w:rsidRPr="005D195E">
        <w:rPr>
          <w:rFonts w:ascii="Trebuchet MS" w:hAnsi="Trebuchet MS" w:cstheme="minorHAnsi"/>
          <w:sz w:val="21"/>
          <w:szCs w:val="21"/>
        </w:rPr>
        <w:t xml:space="preserve"> da </w:t>
      </w:r>
      <w:proofErr w:type="spellStart"/>
      <w:r w:rsidRPr="005D195E">
        <w:rPr>
          <w:rFonts w:ascii="Trebuchet MS" w:hAnsi="Trebuchet MS" w:cstheme="minorHAnsi"/>
          <w:sz w:val="21"/>
          <w:szCs w:val="21"/>
        </w:rPr>
        <w:t>apresentação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cópia</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respectivos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recibos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pelo</w:t>
      </w:r>
      <w:proofErr w:type="spellEnd"/>
      <w:r w:rsidRPr="005D195E">
        <w:rPr>
          <w:rFonts w:ascii="Trebuchet MS" w:hAnsi="Trebuchet MS" w:cstheme="minorHAnsi"/>
          <w:sz w:val="21"/>
          <w:szCs w:val="21"/>
        </w:rPr>
        <w:t xml:space="preserve"> Agente </w:t>
      </w:r>
      <w:proofErr w:type="spellStart"/>
      <w:r w:rsidRPr="005D195E">
        <w:rPr>
          <w:rFonts w:ascii="Trebuchet MS" w:hAnsi="Trebuchet MS" w:cstheme="minorHAnsi"/>
          <w:sz w:val="21"/>
          <w:szCs w:val="21"/>
        </w:rPr>
        <w:t>Fiduciário</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w:t>
      </w:r>
      <w:proofErr w:type="spellStart"/>
      <w:r w:rsidRPr="005D195E">
        <w:rPr>
          <w:rFonts w:ascii="Trebuchet MS" w:hAnsi="Trebuchet MS" w:cstheme="minorHAnsi"/>
          <w:sz w:val="21"/>
          <w:szCs w:val="21"/>
        </w:rPr>
        <w:t>sejam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necessárias</w:t>
      </w:r>
      <w:proofErr w:type="spellEnd"/>
      <w:r w:rsidRPr="005D195E">
        <w:rPr>
          <w:rFonts w:ascii="Trebuchet MS" w:hAnsi="Trebuchet MS" w:cstheme="minorHAnsi"/>
          <w:sz w:val="21"/>
          <w:szCs w:val="21"/>
        </w:rPr>
        <w:t xml:space="preserve"> para </w:t>
      </w:r>
      <w:proofErr w:type="spellStart"/>
      <w:r w:rsidRPr="005D195E">
        <w:rPr>
          <w:rFonts w:ascii="Trebuchet MS" w:hAnsi="Trebuchet MS" w:cstheme="minorHAnsi"/>
          <w:sz w:val="21"/>
          <w:szCs w:val="21"/>
        </w:rPr>
        <w:t>proteger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direitos</w:t>
      </w:r>
      <w:proofErr w:type="spellEnd"/>
      <w:r w:rsidRPr="005D195E">
        <w:rPr>
          <w:rFonts w:ascii="Trebuchet MS" w:hAnsi="Trebuchet MS" w:cstheme="minorHAnsi"/>
          <w:sz w:val="21"/>
          <w:szCs w:val="21"/>
        </w:rPr>
        <w:t xml:space="preserve"> e interesses dos </w:t>
      </w:r>
      <w:proofErr w:type="spellStart"/>
      <w:r w:rsidRPr="005D195E">
        <w:rPr>
          <w:rFonts w:ascii="Trebuchet MS" w:hAnsi="Trebuchet MS" w:cstheme="minorHAnsi"/>
          <w:sz w:val="21"/>
          <w:szCs w:val="21"/>
        </w:rPr>
        <w:t>Titulares</w:t>
      </w:r>
      <w:proofErr w:type="spellEnd"/>
      <w:r w:rsidRPr="005D195E">
        <w:rPr>
          <w:rFonts w:ascii="Trebuchet MS" w:hAnsi="Trebuchet MS" w:cstheme="minorHAnsi"/>
          <w:sz w:val="21"/>
          <w:szCs w:val="21"/>
        </w:rPr>
        <w:t xml:space="preserve"> de CRI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para </w:t>
      </w:r>
      <w:proofErr w:type="spellStart"/>
      <w:r w:rsidRPr="005D195E">
        <w:rPr>
          <w:rFonts w:ascii="Trebuchet MS" w:hAnsi="Trebuchet MS" w:cstheme="minorHAnsi"/>
          <w:sz w:val="21"/>
          <w:szCs w:val="21"/>
        </w:rPr>
        <w:t>realização</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seus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créditos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w:t>
      </w:r>
      <w:proofErr w:type="spellStart"/>
      <w:r w:rsidRPr="005D195E">
        <w:rPr>
          <w:rFonts w:ascii="Trebuchet MS" w:hAnsi="Trebuchet MS" w:cstheme="minorHAnsi"/>
          <w:sz w:val="21"/>
          <w:szCs w:val="21"/>
        </w:rPr>
        <w:t>relacionados</w:t>
      </w:r>
      <w:proofErr w:type="spellEnd"/>
      <w:r w:rsidRPr="005D195E">
        <w:rPr>
          <w:rFonts w:ascii="Trebuchet MS" w:hAnsi="Trebuchet MS" w:cstheme="minorHAnsi"/>
          <w:sz w:val="21"/>
          <w:szCs w:val="21"/>
        </w:rPr>
        <w:t xml:space="preserve">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proofErr w:type="spellStart"/>
      <w:r w:rsidRPr="005D195E">
        <w:rPr>
          <w:rFonts w:ascii="Trebuchet MS" w:hAnsi="Trebuchet MS" w:cstheme="minorHAnsi"/>
          <w:sz w:val="21"/>
          <w:szCs w:val="21"/>
        </w:rPr>
        <w:t>itulares</w:t>
      </w:r>
      <w:proofErr w:type="spellEnd"/>
      <w:r w:rsidRPr="005D195E">
        <w:rPr>
          <w:rFonts w:ascii="Trebuchet MS" w:hAnsi="Trebuchet MS" w:cstheme="minorHAnsi"/>
          <w:sz w:val="21"/>
          <w:szCs w:val="21"/>
        </w:rPr>
        <w:t xml:space="preserve">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w:t>
      </w:r>
      <w:proofErr w:type="spellStart"/>
      <w:r w:rsidRPr="005D195E">
        <w:rPr>
          <w:rFonts w:ascii="Trebuchet MS" w:hAnsi="Trebuchet MS" w:cstheme="minorHAnsi"/>
          <w:sz w:val="21"/>
          <w:szCs w:val="21"/>
        </w:rPr>
        <w:t>desde</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tenham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sido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caso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valores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individuais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cumulativos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superiores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não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poderá</w:t>
      </w:r>
      <w:proofErr w:type="spellEnd"/>
      <w:r w:rsidRPr="005D195E">
        <w:rPr>
          <w:rFonts w:ascii="Trebuchet MS" w:hAnsi="Trebuchet MS" w:cstheme="minorHAnsi"/>
          <w:sz w:val="21"/>
          <w:szCs w:val="21"/>
        </w:rPr>
        <w:t xml:space="preserve"> ser </w:t>
      </w:r>
      <w:proofErr w:type="spellStart"/>
      <w:r w:rsidRPr="005D195E">
        <w:rPr>
          <w:rFonts w:ascii="Trebuchet MS" w:hAnsi="Trebuchet MS" w:cstheme="minorHAnsi"/>
          <w:sz w:val="21"/>
          <w:szCs w:val="21"/>
        </w:rPr>
        <w:t>negada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justificativa</w:t>
      </w:r>
      <w:proofErr w:type="spellEnd"/>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 xml:space="preserve">a </w:t>
      </w:r>
      <w:proofErr w:type="spellStart"/>
      <w:r w:rsidRPr="005D195E">
        <w:rPr>
          <w:rFonts w:ascii="Trebuchet MS" w:hAnsi="Trebuchet MS" w:cs="Leelawadee"/>
          <w:bCs/>
          <w:sz w:val="21"/>
          <w:szCs w:val="21"/>
        </w:rPr>
        <w:t>serem</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pagas</w:t>
      </w:r>
      <w:proofErr w:type="spellEnd"/>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w:t>
      </w:r>
      <w:proofErr w:type="spellStart"/>
      <w:r w:rsidRPr="005D195E">
        <w:rPr>
          <w:rFonts w:ascii="Trebuchet MS" w:hAnsi="Trebuchet MS" w:cs="Leelawadee"/>
          <w:bCs/>
          <w:sz w:val="21"/>
          <w:szCs w:val="21"/>
        </w:rPr>
        <w:t>prazo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até</w:t>
      </w:r>
      <w:proofErr w:type="spellEnd"/>
      <w:r w:rsidRPr="005D195E">
        <w:rPr>
          <w:rFonts w:ascii="Trebuchet MS" w:hAnsi="Trebuchet MS" w:cs="Leelawadee"/>
          <w:bCs/>
          <w:sz w:val="21"/>
          <w:szCs w:val="21"/>
        </w:rPr>
        <w:t xml:space="preserve"> 5 (</w:t>
      </w:r>
      <w:proofErr w:type="spellStart"/>
      <w:r w:rsidRPr="005D195E">
        <w:rPr>
          <w:rFonts w:ascii="Trebuchet MS" w:hAnsi="Trebuchet MS" w:cs="Leelawadee"/>
          <w:bCs/>
          <w:sz w:val="21"/>
          <w:szCs w:val="21"/>
        </w:rPr>
        <w:t>cinco</w:t>
      </w:r>
      <w:proofErr w:type="spellEnd"/>
      <w:r w:rsidRPr="005D195E">
        <w:rPr>
          <w:rFonts w:ascii="Trebuchet MS" w:hAnsi="Trebuchet MS" w:cs="Leelawadee"/>
          <w:bCs/>
          <w:sz w:val="21"/>
          <w:szCs w:val="21"/>
        </w:rPr>
        <w:t xml:space="preserve">) Dias </w:t>
      </w:r>
      <w:proofErr w:type="spellStart"/>
      <w:r w:rsidRPr="005D195E">
        <w:rPr>
          <w:rFonts w:ascii="Trebuchet MS" w:hAnsi="Trebuchet MS" w:cs="Leelawadee"/>
          <w:bCs/>
          <w:sz w:val="21"/>
          <w:szCs w:val="21"/>
        </w:rPr>
        <w:t>Úteis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contados</w:t>
      </w:r>
      <w:proofErr w:type="spellEnd"/>
      <w:r w:rsidRPr="005D195E">
        <w:rPr>
          <w:rFonts w:ascii="Trebuchet MS" w:hAnsi="Trebuchet MS" w:cs="Leelawadee"/>
          <w:bCs/>
          <w:sz w:val="21"/>
          <w:szCs w:val="21"/>
        </w:rPr>
        <w:t xml:space="preserve"> da </w:t>
      </w:r>
      <w:proofErr w:type="spellStart"/>
      <w:r w:rsidRPr="005D195E">
        <w:rPr>
          <w:rFonts w:ascii="Trebuchet MS" w:hAnsi="Trebuchet MS" w:cs="Leelawadee"/>
          <w:bCs/>
          <w:sz w:val="21"/>
          <w:szCs w:val="21"/>
        </w:rPr>
        <w:t>apresentação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cobrança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Agente </w:t>
      </w:r>
      <w:proofErr w:type="spellStart"/>
      <w:r w:rsidRPr="005D195E">
        <w:rPr>
          <w:rFonts w:ascii="Trebuchet MS" w:hAnsi="Trebuchet MS" w:cs="Leelawadee"/>
          <w:bCs/>
          <w:sz w:val="21"/>
          <w:szCs w:val="21"/>
        </w:rPr>
        <w:t>Fiduciário</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dos CRI </w:t>
      </w:r>
      <w:proofErr w:type="spellStart"/>
      <w:r w:rsidRPr="005D195E">
        <w:rPr>
          <w:rFonts w:ascii="Trebuchet MS" w:hAnsi="Trebuchet MS" w:cs="Leelawadee"/>
          <w:bCs/>
          <w:sz w:val="21"/>
          <w:szCs w:val="21"/>
        </w:rPr>
        <w:t>nesse</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sentido</w:t>
      </w:r>
      <w:bookmarkEnd w:id="329"/>
      <w:proofErr w:type="spellEnd"/>
      <w:r w:rsidRPr="005D195E">
        <w:rPr>
          <w:rFonts w:ascii="Trebuchet MS" w:hAnsi="Trebuchet MS" w:cs="Leelawadee"/>
          <w:bCs/>
          <w:sz w:val="21"/>
          <w:szCs w:val="21"/>
          <w:lang w:val="pt-BR"/>
        </w:rPr>
        <w:t>;</w:t>
      </w:r>
    </w:p>
    <w:p w14:paraId="36D81B31"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1B980AFC" w14:textId="5EDD2623"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razoáveis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comprovadas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meio</w:t>
      </w:r>
      <w:proofErr w:type="spellEnd"/>
      <w:r w:rsidRPr="005D195E">
        <w:rPr>
          <w:rFonts w:ascii="Trebuchet MS" w:hAnsi="Trebuchet MS" w:cstheme="minorHAnsi"/>
          <w:sz w:val="21"/>
          <w:szCs w:val="21"/>
        </w:rPr>
        <w:t xml:space="preserve"> da </w:t>
      </w:r>
      <w:proofErr w:type="spellStart"/>
      <w:r w:rsidRPr="005D195E">
        <w:rPr>
          <w:rFonts w:ascii="Trebuchet MS" w:hAnsi="Trebuchet MS" w:cstheme="minorHAnsi"/>
          <w:sz w:val="21"/>
          <w:szCs w:val="21"/>
        </w:rPr>
        <w:t>apresentação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cópia</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respectivos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recibos</w:t>
      </w:r>
      <w:proofErr w:type="spellEnd"/>
      <w:r w:rsidRPr="005D195E">
        <w:rPr>
          <w:rFonts w:ascii="Trebuchet MS" w:hAnsi="Trebuchet MS" w:cstheme="minorHAnsi"/>
          <w:sz w:val="21"/>
          <w:szCs w:val="21"/>
        </w:rPr>
        <w:t>, com</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gestão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cobrança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realização</w:t>
      </w:r>
      <w:proofErr w:type="spellEnd"/>
      <w:r w:rsidRPr="005D195E">
        <w:rPr>
          <w:rFonts w:ascii="Trebuchet MS" w:hAnsi="Trebuchet MS" w:cs="Leelawadee"/>
          <w:bCs/>
          <w:sz w:val="21"/>
          <w:szCs w:val="21"/>
        </w:rPr>
        <w:t xml:space="preserve"> e </w:t>
      </w:r>
      <w:proofErr w:type="spellStart"/>
      <w:r w:rsidRPr="005D195E">
        <w:rPr>
          <w:rFonts w:ascii="Trebuchet MS" w:hAnsi="Trebuchet MS" w:cs="Leelawadee"/>
          <w:bCs/>
          <w:sz w:val="21"/>
          <w:szCs w:val="21"/>
        </w:rPr>
        <w:t>administração</w:t>
      </w:r>
      <w:proofErr w:type="spellEnd"/>
      <w:r w:rsidRPr="005D195E">
        <w:rPr>
          <w:rFonts w:ascii="Trebuchet MS" w:hAnsi="Trebuchet MS" w:cs="Leelawadee"/>
          <w:bCs/>
          <w:sz w:val="21"/>
          <w:szCs w:val="21"/>
        </w:rPr>
        <w:t xml:space="preserve"> do </w:t>
      </w:r>
      <w:proofErr w:type="spellStart"/>
      <w:r w:rsidRPr="005D195E">
        <w:rPr>
          <w:rFonts w:ascii="Trebuchet MS" w:hAnsi="Trebuchet MS" w:cs="Leelawadee"/>
          <w:bCs/>
          <w:sz w:val="21"/>
          <w:szCs w:val="21"/>
        </w:rPr>
        <w:t>Patrimônio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Separado</w:t>
      </w:r>
      <w:proofErr w:type="spellEnd"/>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outras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despesas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indispensáveis</w:t>
      </w:r>
      <w:proofErr w:type="spellEnd"/>
      <w:r w:rsidRPr="005D195E">
        <w:rPr>
          <w:rFonts w:ascii="Trebuchet MS" w:hAnsi="Trebuchet MS" w:cs="Leelawadee"/>
          <w:bCs/>
          <w:sz w:val="21"/>
          <w:szCs w:val="21"/>
        </w:rPr>
        <w:t xml:space="preserve"> à </w:t>
      </w:r>
      <w:proofErr w:type="spellStart"/>
      <w:r w:rsidRPr="005D195E">
        <w:rPr>
          <w:rFonts w:ascii="Trebuchet MS" w:hAnsi="Trebuchet MS" w:cs="Leelawadee"/>
          <w:bCs/>
          <w:sz w:val="21"/>
          <w:szCs w:val="21"/>
        </w:rPr>
        <w:t>administração</w:t>
      </w:r>
      <w:proofErr w:type="spellEnd"/>
      <w:r w:rsidRPr="005D195E">
        <w:rPr>
          <w:rFonts w:ascii="Trebuchet MS" w:hAnsi="Trebuchet MS" w:cs="Leelawadee"/>
          <w:bCs/>
          <w:sz w:val="21"/>
          <w:szCs w:val="21"/>
        </w:rPr>
        <w:t xml:space="preserve"> dos </w:t>
      </w:r>
      <w:proofErr w:type="spellStart"/>
      <w:r w:rsidRPr="005D195E">
        <w:rPr>
          <w:rFonts w:ascii="Trebuchet MS" w:hAnsi="Trebuchet MS" w:cs="Leelawadee"/>
          <w:bCs/>
          <w:sz w:val="21"/>
          <w:szCs w:val="21"/>
        </w:rPr>
        <w:t>Créditos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Imobiliários</w:t>
      </w:r>
      <w:proofErr w:type="spellEnd"/>
      <w:r w:rsidRPr="005D195E">
        <w:rPr>
          <w:rFonts w:ascii="Trebuchet MS" w:hAnsi="Trebuchet MS" w:cs="Leelawadee"/>
          <w:bCs/>
          <w:sz w:val="21"/>
          <w:szCs w:val="21"/>
        </w:rPr>
        <w:t xml:space="preserve">, </w:t>
      </w:r>
      <w:proofErr w:type="spellStart"/>
      <w:r w:rsidRPr="005D195E">
        <w:rPr>
          <w:rFonts w:ascii="Trebuchet MS" w:hAnsi="Trebuchet MS" w:cstheme="minorHAnsi"/>
          <w:sz w:val="21"/>
          <w:szCs w:val="21"/>
        </w:rPr>
        <w:t>desde</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tenham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sido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caso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valores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individuais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cumulativos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superiores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04479A" w:rsidRPr="00C775E8">
        <w:rPr>
          <w:rFonts w:ascii="Trebuchet MS" w:hAnsi="Trebuchet MS" w:cs="Leelawadee"/>
          <w:bCs/>
          <w:sz w:val="21"/>
          <w:szCs w:val="21"/>
          <w:highlight w:val="yellow"/>
          <w:lang w:val="pt-BR"/>
        </w:rPr>
        <w:t>[=]</w:t>
      </w:r>
      <w:r w:rsidRPr="005D195E">
        <w:rPr>
          <w:rFonts w:ascii="Trebuchet MS" w:hAnsi="Trebuchet MS" w:cstheme="minorHAnsi"/>
          <w:bCs/>
          <w:sz w:val="21"/>
          <w:szCs w:val="21"/>
          <w:lang w:val="pt-BR"/>
        </w:rPr>
        <w:t xml:space="preserve"> (</w:t>
      </w:r>
      <w:r w:rsidR="0004479A"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não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poderão</w:t>
      </w:r>
      <w:proofErr w:type="spellEnd"/>
      <w:r w:rsidRPr="005D195E">
        <w:rPr>
          <w:rFonts w:ascii="Trebuchet MS" w:hAnsi="Trebuchet MS" w:cstheme="minorHAnsi"/>
          <w:sz w:val="21"/>
          <w:szCs w:val="21"/>
        </w:rPr>
        <w:t xml:space="preserve"> ser </w:t>
      </w:r>
      <w:proofErr w:type="spellStart"/>
      <w:r w:rsidRPr="005D195E">
        <w:rPr>
          <w:rFonts w:ascii="Trebuchet MS" w:hAnsi="Trebuchet MS" w:cstheme="minorHAnsi"/>
          <w:sz w:val="21"/>
          <w:szCs w:val="21"/>
        </w:rPr>
        <w:t>negadas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justificativa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incluindo</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w:t>
      </w:r>
      <w:proofErr w:type="spellStart"/>
      <w:r w:rsidRPr="005D195E">
        <w:rPr>
          <w:rFonts w:ascii="Trebuchet MS" w:hAnsi="Trebuchet MS" w:cstheme="minorHAnsi"/>
          <w:sz w:val="21"/>
          <w:szCs w:val="21"/>
        </w:rPr>
        <w:t>remuneração</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prestadores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serviços</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sistema</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processamento</w:t>
      </w:r>
      <w:proofErr w:type="spellEnd"/>
      <w:r w:rsidRPr="005D195E">
        <w:rPr>
          <w:rFonts w:ascii="Trebuchet MS" w:hAnsi="Trebuchet MS" w:cstheme="minorHAnsi"/>
          <w:sz w:val="21"/>
          <w:szCs w:val="21"/>
        </w:rPr>
        <w:t xml:space="preserve">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cartorárias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autenticações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reconhecimento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firmas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emissões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certidões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registros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atos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cartórios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emolumentos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geral</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cópias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impressões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expedições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documentos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envio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correspondências</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publicações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balanços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relatórios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informações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periódicas</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empresas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especializadas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cobrança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leiloeiros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comissões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corretoras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imobiliárias</w:t>
      </w:r>
      <w:proofErr w:type="spellEnd"/>
      <w:r w:rsidRPr="005D195E">
        <w:rPr>
          <w:rFonts w:ascii="Trebuchet MS" w:hAnsi="Trebuchet MS" w:cstheme="minorHAnsi"/>
          <w:sz w:val="21"/>
          <w:szCs w:val="21"/>
        </w:rPr>
        <w:t xml:space="preserve">,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quaisquer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outras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diretas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relacionadas</w:t>
      </w:r>
      <w:proofErr w:type="spellEnd"/>
      <w:r w:rsidRPr="005D195E">
        <w:rPr>
          <w:rFonts w:ascii="Trebuchet MS" w:hAnsi="Trebuchet MS" w:cstheme="minorHAnsi"/>
          <w:sz w:val="21"/>
          <w:szCs w:val="21"/>
        </w:rPr>
        <w:t xml:space="preserve"> à </w:t>
      </w:r>
      <w:proofErr w:type="spellStart"/>
      <w:r w:rsidRPr="005D195E">
        <w:rPr>
          <w:rFonts w:ascii="Trebuchet MS" w:hAnsi="Trebuchet MS" w:cstheme="minorHAnsi"/>
          <w:sz w:val="21"/>
          <w:szCs w:val="21"/>
        </w:rPr>
        <w:t>administração</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Créditos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Imobiliários</w:t>
      </w:r>
      <w:proofErr w:type="spellEnd"/>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do </w:t>
      </w:r>
      <w:proofErr w:type="spellStart"/>
      <w:r w:rsidRPr="005D195E">
        <w:rPr>
          <w:rFonts w:ascii="Trebuchet MS" w:hAnsi="Trebuchet MS" w:cs="Leelawadee"/>
          <w:bCs/>
          <w:sz w:val="21"/>
          <w:szCs w:val="21"/>
        </w:rPr>
        <w:t>Patrimônio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Separado</w:t>
      </w:r>
      <w:proofErr w:type="spellEnd"/>
      <w:r w:rsidRPr="005D195E">
        <w:rPr>
          <w:rFonts w:ascii="Trebuchet MS" w:hAnsi="Trebuchet MS" w:cs="Leelawadee"/>
          <w:bCs/>
          <w:sz w:val="21"/>
          <w:szCs w:val="21"/>
        </w:rPr>
        <w:t xml:space="preserve">,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referentes</w:t>
      </w:r>
      <w:proofErr w:type="spellEnd"/>
      <w:r w:rsidRPr="005D195E">
        <w:rPr>
          <w:rFonts w:ascii="Trebuchet MS" w:hAnsi="Trebuchet MS" w:cs="Leelawadee"/>
          <w:bCs/>
          <w:sz w:val="21"/>
          <w:szCs w:val="21"/>
        </w:rPr>
        <w:t xml:space="preserve"> à </w:t>
      </w:r>
      <w:proofErr w:type="spellStart"/>
      <w:r w:rsidRPr="005D195E">
        <w:rPr>
          <w:rFonts w:ascii="Trebuchet MS" w:hAnsi="Trebuchet MS" w:cs="Leelawadee"/>
          <w:bCs/>
          <w:sz w:val="21"/>
          <w:szCs w:val="21"/>
        </w:rPr>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transferência</w:t>
      </w:r>
      <w:proofErr w:type="spellEnd"/>
      <w:r w:rsidRPr="005D195E">
        <w:rPr>
          <w:rFonts w:ascii="Trebuchet MS" w:hAnsi="Trebuchet MS" w:cstheme="minorHAnsi"/>
          <w:sz w:val="21"/>
          <w:szCs w:val="21"/>
        </w:rPr>
        <w:t xml:space="preserve"> para </w:t>
      </w:r>
      <w:proofErr w:type="spellStart"/>
      <w:r w:rsidRPr="005D195E">
        <w:rPr>
          <w:rFonts w:ascii="Trebuchet MS" w:hAnsi="Trebuchet MS" w:cstheme="minorHAnsi"/>
          <w:sz w:val="21"/>
          <w:szCs w:val="21"/>
        </w:rPr>
        <w:t>outra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companhia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securitizadora</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créditos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lastRenderedPageBreak/>
        <w:t>imobiliários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hipótese</w:t>
      </w:r>
      <w:proofErr w:type="spellEnd"/>
      <w:r w:rsidRPr="005D195E">
        <w:rPr>
          <w:rFonts w:ascii="Trebuchet MS" w:hAnsi="Trebuchet MS" w:cs="Leelawadee"/>
          <w:bCs/>
          <w:sz w:val="21"/>
          <w:szCs w:val="21"/>
        </w:rPr>
        <w:t xml:space="preserve"> de o Agente </w:t>
      </w:r>
      <w:proofErr w:type="spellStart"/>
      <w:r w:rsidRPr="005D195E">
        <w:rPr>
          <w:rFonts w:ascii="Trebuchet MS" w:hAnsi="Trebuchet MS" w:cs="Leelawadee"/>
          <w:bCs/>
          <w:sz w:val="21"/>
          <w:szCs w:val="21"/>
        </w:rPr>
        <w:t>Fiduciário</w:t>
      </w:r>
      <w:proofErr w:type="spellEnd"/>
      <w:r w:rsidRPr="005D195E">
        <w:rPr>
          <w:rFonts w:ascii="Trebuchet MS" w:hAnsi="Trebuchet MS" w:cs="Leelawadee"/>
          <w:bCs/>
          <w:sz w:val="21"/>
          <w:szCs w:val="21"/>
          <w:lang w:val="pt-BR"/>
        </w:rPr>
        <w:t xml:space="preserve"> dos CRI </w:t>
      </w:r>
      <w:proofErr w:type="spellStart"/>
      <w:r w:rsidRPr="005D195E">
        <w:rPr>
          <w:rFonts w:ascii="Trebuchet MS" w:hAnsi="Trebuchet MS" w:cstheme="minorHAnsi"/>
          <w:sz w:val="21"/>
          <w:szCs w:val="21"/>
        </w:rPr>
        <w:t>vir</w:t>
      </w:r>
      <w:proofErr w:type="spellEnd"/>
      <w:r w:rsidRPr="005D195E">
        <w:rPr>
          <w:rFonts w:ascii="Trebuchet MS" w:hAnsi="Trebuchet MS" w:cstheme="minorHAnsi"/>
          <w:sz w:val="21"/>
          <w:szCs w:val="21"/>
        </w:rPr>
        <w:t xml:space="preserve"> a</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assumir</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administração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nos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termos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previstos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no </w:t>
      </w:r>
      <w:proofErr w:type="spellStart"/>
      <w:r w:rsidRPr="005D195E">
        <w:rPr>
          <w:rFonts w:ascii="Trebuchet MS" w:hAnsi="Trebuchet MS" w:cstheme="minorHAnsi"/>
          <w:sz w:val="21"/>
          <w:szCs w:val="21"/>
        </w:rPr>
        <w:t>Termo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Securitização</w:t>
      </w:r>
      <w:proofErr w:type="spellEnd"/>
      <w:r w:rsidRPr="005D195E">
        <w:rPr>
          <w:rFonts w:ascii="Trebuchet MS" w:hAnsi="Trebuchet MS" w:cs="Leelawadee"/>
          <w:bCs/>
          <w:sz w:val="21"/>
          <w:szCs w:val="21"/>
          <w:lang w:val="pt-BR"/>
        </w:rPr>
        <w:t>;</w:t>
      </w:r>
    </w:p>
    <w:p w14:paraId="32EA1367"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olor w:val="000000"/>
          <w:sz w:val="21"/>
          <w:szCs w:val="21"/>
        </w:rPr>
      </w:pPr>
      <w:proofErr w:type="spellStart"/>
      <w:r w:rsidRPr="005D195E">
        <w:rPr>
          <w:rFonts w:ascii="Trebuchet MS" w:hAnsi="Trebuchet MS" w:cstheme="minorHAnsi"/>
          <w:sz w:val="21"/>
          <w:szCs w:val="21"/>
        </w:rPr>
        <w:t>averbações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tributos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prenotações</w:t>
      </w:r>
      <w:proofErr w:type="spellEnd"/>
      <w:r w:rsidRPr="005D195E">
        <w:rPr>
          <w:rFonts w:ascii="Trebuchet MS" w:hAnsi="Trebuchet MS"/>
          <w:sz w:val="21"/>
          <w:szCs w:val="21"/>
        </w:rPr>
        <w:t xml:space="preserve"> e </w:t>
      </w:r>
      <w:proofErr w:type="spellStart"/>
      <w:r w:rsidRPr="005D195E">
        <w:rPr>
          <w:rFonts w:ascii="Trebuchet MS" w:hAnsi="Trebuchet MS"/>
          <w:sz w:val="21"/>
          <w:szCs w:val="21"/>
        </w:rPr>
        <w:t>registros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em</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cartórios</w:t>
      </w:r>
      <w:proofErr w:type="spellEnd"/>
      <w:r w:rsidRPr="005D195E">
        <w:rPr>
          <w:rFonts w:ascii="Trebuchet MS" w:hAnsi="Trebuchet MS"/>
          <w:sz w:val="21"/>
          <w:szCs w:val="21"/>
        </w:rPr>
        <w:t xml:space="preserve"> de </w:t>
      </w:r>
      <w:proofErr w:type="spellStart"/>
      <w:r w:rsidRPr="005D195E">
        <w:rPr>
          <w:rFonts w:ascii="Trebuchet MS" w:hAnsi="Trebuchet MS"/>
          <w:sz w:val="21"/>
          <w:szCs w:val="21"/>
        </w:rPr>
        <w:t>registro</w:t>
      </w:r>
      <w:proofErr w:type="spellEnd"/>
      <w:r w:rsidRPr="005D195E">
        <w:rPr>
          <w:rFonts w:ascii="Trebuchet MS" w:hAnsi="Trebuchet MS"/>
          <w:sz w:val="21"/>
          <w:szCs w:val="21"/>
        </w:rPr>
        <w:t xml:space="preserve"> de </w:t>
      </w:r>
      <w:proofErr w:type="spellStart"/>
      <w:r w:rsidRPr="005D195E">
        <w:rPr>
          <w:rFonts w:ascii="Trebuchet MS" w:hAnsi="Trebuchet MS"/>
          <w:sz w:val="21"/>
          <w:szCs w:val="21"/>
        </w:rPr>
        <w:t>imóveis</w:t>
      </w:r>
      <w:proofErr w:type="spellEnd"/>
      <w:r w:rsidRPr="005D195E">
        <w:rPr>
          <w:rFonts w:ascii="Trebuchet MS" w:hAnsi="Trebuchet MS"/>
          <w:sz w:val="21"/>
          <w:szCs w:val="21"/>
        </w:rPr>
        <w:t xml:space="preserve"> e </w:t>
      </w:r>
      <w:proofErr w:type="spellStart"/>
      <w:r w:rsidRPr="005D195E">
        <w:rPr>
          <w:rFonts w:ascii="Trebuchet MS" w:hAnsi="Trebuchet MS"/>
          <w:sz w:val="21"/>
          <w:szCs w:val="21"/>
        </w:rPr>
        <w:t>títulos</w:t>
      </w:r>
      <w:proofErr w:type="spellEnd"/>
      <w:r w:rsidRPr="005D195E">
        <w:rPr>
          <w:rFonts w:ascii="Trebuchet MS" w:hAnsi="Trebuchet MS"/>
          <w:sz w:val="21"/>
          <w:szCs w:val="21"/>
        </w:rPr>
        <w:t xml:space="preserve"> e </w:t>
      </w:r>
      <w:proofErr w:type="spellStart"/>
      <w:r w:rsidRPr="005D195E">
        <w:rPr>
          <w:rFonts w:ascii="Trebuchet MS" w:hAnsi="Trebuchet MS"/>
          <w:sz w:val="21"/>
          <w:szCs w:val="21"/>
        </w:rPr>
        <w:t>documentos</w:t>
      </w:r>
      <w:proofErr w:type="spellEnd"/>
      <w:r w:rsidRPr="005D195E">
        <w:rPr>
          <w:rFonts w:ascii="Trebuchet MS" w:hAnsi="Trebuchet MS"/>
          <w:sz w:val="21"/>
          <w:szCs w:val="21"/>
        </w:rPr>
        <w:t xml:space="preserve"> e junta </w:t>
      </w:r>
      <w:proofErr w:type="spellStart"/>
      <w:r w:rsidRPr="005D195E">
        <w:rPr>
          <w:rFonts w:ascii="Trebuchet MS" w:hAnsi="Trebuchet MS"/>
          <w:sz w:val="21"/>
          <w:szCs w:val="21"/>
        </w:rPr>
        <w:t>comercial</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quando</w:t>
      </w:r>
      <w:proofErr w:type="spellEnd"/>
      <w:r w:rsidRPr="005D195E">
        <w:rPr>
          <w:rFonts w:ascii="Trebuchet MS" w:hAnsi="Trebuchet MS"/>
          <w:sz w:val="21"/>
          <w:szCs w:val="21"/>
        </w:rPr>
        <w:t xml:space="preserve"> for o </w:t>
      </w:r>
      <w:proofErr w:type="spellStart"/>
      <w:r w:rsidRPr="005D195E">
        <w:rPr>
          <w:rFonts w:ascii="Trebuchet MS" w:hAnsi="Trebuchet MS"/>
          <w:sz w:val="21"/>
          <w:szCs w:val="21"/>
        </w:rPr>
        <w:t>caso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bem</w:t>
      </w:r>
      <w:proofErr w:type="spellEnd"/>
      <w:r w:rsidRPr="005D195E">
        <w:rPr>
          <w:rFonts w:ascii="Trebuchet MS" w:hAnsi="Trebuchet MS"/>
          <w:sz w:val="21"/>
          <w:szCs w:val="21"/>
        </w:rPr>
        <w:t xml:space="preserve"> </w:t>
      </w:r>
      <w:proofErr w:type="spellStart"/>
      <w:r w:rsidRPr="005D195E">
        <w:rPr>
          <w:rFonts w:ascii="Trebuchet MS" w:hAnsi="Trebuchet MS" w:cs="Leelawadee"/>
          <w:bCs/>
          <w:sz w:val="21"/>
          <w:szCs w:val="21"/>
        </w:rPr>
        <w:t>como</w:t>
      </w:r>
      <w:proofErr w:type="spellEnd"/>
      <w:r w:rsidRPr="005D195E">
        <w:rPr>
          <w:rFonts w:ascii="Trebuchet MS" w:hAnsi="Trebuchet MS"/>
          <w:sz w:val="21"/>
          <w:szCs w:val="21"/>
        </w:rPr>
        <w:t xml:space="preserve"> as </w:t>
      </w:r>
      <w:proofErr w:type="spellStart"/>
      <w:r w:rsidRPr="005D195E">
        <w:rPr>
          <w:rFonts w:ascii="Trebuchet MS" w:hAnsi="Trebuchet MS"/>
          <w:sz w:val="21"/>
          <w:szCs w:val="21"/>
        </w:rPr>
        <w:t>despesas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relativas</w:t>
      </w:r>
      <w:proofErr w:type="spellEnd"/>
      <w:r w:rsidRPr="005D195E">
        <w:rPr>
          <w:rFonts w:ascii="Trebuchet MS" w:hAnsi="Trebuchet MS"/>
          <w:sz w:val="21"/>
          <w:szCs w:val="21"/>
        </w:rPr>
        <w:t xml:space="preserve"> a </w:t>
      </w:r>
      <w:proofErr w:type="spellStart"/>
      <w:r w:rsidRPr="005D195E">
        <w:rPr>
          <w:rFonts w:ascii="Trebuchet MS" w:hAnsi="Trebuchet MS"/>
          <w:sz w:val="21"/>
          <w:szCs w:val="21"/>
        </w:rPr>
        <w:t>alterações</w:t>
      </w:r>
      <w:proofErr w:type="spellEnd"/>
      <w:r w:rsidRPr="005D195E">
        <w:rPr>
          <w:rFonts w:ascii="Trebuchet MS" w:hAnsi="Trebuchet MS"/>
          <w:sz w:val="21"/>
          <w:szCs w:val="21"/>
        </w:rPr>
        <w:t xml:space="preserve"> dos </w:t>
      </w:r>
      <w:proofErr w:type="spellStart"/>
      <w:r w:rsidRPr="005D195E">
        <w:rPr>
          <w:rFonts w:ascii="Trebuchet MS" w:hAnsi="Trebuchet MS"/>
          <w:sz w:val="21"/>
          <w:szCs w:val="21"/>
        </w:rPr>
        <w:t>Documentos</w:t>
      </w:r>
      <w:proofErr w:type="spellEnd"/>
      <w:r w:rsidRPr="005D195E">
        <w:rPr>
          <w:rFonts w:ascii="Trebuchet MS" w:hAnsi="Trebuchet MS"/>
          <w:sz w:val="21"/>
          <w:szCs w:val="21"/>
        </w:rPr>
        <w:t xml:space="preserve"> da </w:t>
      </w:r>
      <w:proofErr w:type="spellStart"/>
      <w:r w:rsidRPr="005D195E">
        <w:rPr>
          <w:rFonts w:ascii="Trebuchet MS" w:hAnsi="Trebuchet MS"/>
          <w:sz w:val="21"/>
          <w:szCs w:val="21"/>
        </w:rPr>
        <w:t>Operação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conforme</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previsto</w:t>
      </w:r>
      <w:proofErr w:type="spellEnd"/>
      <w:r w:rsidRPr="005D195E">
        <w:rPr>
          <w:rFonts w:ascii="Trebuchet MS" w:hAnsi="Trebuchet MS" w:cs="Leelawadee"/>
          <w:bCs/>
          <w:sz w:val="21"/>
          <w:szCs w:val="21"/>
        </w:rPr>
        <w:t xml:space="preserve"> </w:t>
      </w:r>
      <w:proofErr w:type="spellStart"/>
      <w:r w:rsidR="007054A6">
        <w:rPr>
          <w:rFonts w:ascii="Trebuchet MS" w:hAnsi="Trebuchet MS" w:cs="Leelawadee"/>
          <w:bCs/>
          <w:sz w:val="21"/>
          <w:szCs w:val="21"/>
        </w:rPr>
        <w:t>neste</w:t>
      </w:r>
      <w:proofErr w:type="spellEnd"/>
      <w:r w:rsidR="007054A6">
        <w:rPr>
          <w:rFonts w:ascii="Trebuchet MS" w:hAnsi="Trebuchet MS" w:cs="Leelawadee"/>
          <w:bCs/>
          <w:sz w:val="21"/>
          <w:szCs w:val="21"/>
        </w:rPr>
        <w:t xml:space="preserve"> </w:t>
      </w:r>
      <w:proofErr w:type="spellStart"/>
      <w:r w:rsidR="007054A6">
        <w:rPr>
          <w:rFonts w:ascii="Trebuchet MS" w:hAnsi="Trebuchet MS" w:cs="Leelawadee"/>
          <w:bCs/>
          <w:sz w:val="21"/>
          <w:szCs w:val="21"/>
        </w:rPr>
        <w:t>Termo</w:t>
      </w:r>
      <w:proofErr w:type="spellEnd"/>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5D195E">
      <w:pPr>
        <w:pStyle w:val="Nvel11"/>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proofErr w:type="spellStart"/>
      <w:r w:rsidRPr="005D195E">
        <w:rPr>
          <w:rFonts w:ascii="Trebuchet MS" w:hAnsi="Trebuchet MS" w:cstheme="minorHAnsi"/>
          <w:sz w:val="21"/>
          <w:szCs w:val="21"/>
        </w:rPr>
        <w:t>honorários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despesas</w:t>
      </w:r>
      <w:proofErr w:type="spellEnd"/>
      <w:r w:rsidRPr="005D195E">
        <w:rPr>
          <w:rFonts w:ascii="Trebuchet MS" w:hAnsi="Trebuchet MS"/>
          <w:color w:val="000000"/>
          <w:sz w:val="21"/>
          <w:szCs w:val="21"/>
        </w:rPr>
        <w:t xml:space="preserve"> e custos </w:t>
      </w:r>
      <w:proofErr w:type="spellStart"/>
      <w:r w:rsidRPr="005D195E">
        <w:rPr>
          <w:rFonts w:ascii="Trebuchet MS" w:hAnsi="Trebuchet MS" w:cs="Tahoma"/>
          <w:color w:val="000000"/>
          <w:sz w:val="21"/>
          <w:szCs w:val="21"/>
        </w:rPr>
        <w:t>relacionados</w:t>
      </w:r>
      <w:proofErr w:type="spellEnd"/>
      <w:r w:rsidRPr="005D195E">
        <w:rPr>
          <w:rFonts w:ascii="Trebuchet MS" w:hAnsi="Trebuchet MS" w:cs="Tahoma"/>
          <w:color w:val="000000"/>
          <w:sz w:val="21"/>
          <w:szCs w:val="21"/>
        </w:rPr>
        <w:t xml:space="preserve"> à </w:t>
      </w:r>
      <w:proofErr w:type="spellStart"/>
      <w:r w:rsidRPr="005D195E">
        <w:rPr>
          <w:rFonts w:ascii="Trebuchet MS" w:hAnsi="Trebuchet MS" w:cs="Tahoma"/>
          <w:color w:val="000000"/>
          <w:sz w:val="21"/>
          <w:szCs w:val="21"/>
        </w:rPr>
        <w:t>contratação</w:t>
      </w:r>
      <w:proofErr w:type="spellEnd"/>
      <w:r w:rsidRPr="005D195E">
        <w:rPr>
          <w:rFonts w:ascii="Trebuchet MS" w:hAnsi="Trebuchet MS" w:cs="Tahoma"/>
          <w:color w:val="000000"/>
          <w:sz w:val="21"/>
          <w:szCs w:val="21"/>
        </w:rPr>
        <w:t xml:space="preserve"> </w:t>
      </w:r>
      <w:r w:rsidRPr="005D195E">
        <w:rPr>
          <w:rFonts w:ascii="Trebuchet MS" w:hAnsi="Trebuchet MS"/>
          <w:color w:val="000000"/>
          <w:sz w:val="21"/>
          <w:szCs w:val="21"/>
        </w:rPr>
        <w:t xml:space="preserve">de </w:t>
      </w:r>
      <w:proofErr w:type="spellStart"/>
      <w:r w:rsidRPr="005D195E">
        <w:rPr>
          <w:rFonts w:ascii="Trebuchet MS" w:hAnsi="Trebuchet MS"/>
          <w:color w:val="000000"/>
          <w:sz w:val="21"/>
          <w:szCs w:val="21"/>
        </w:rPr>
        <w:t>terceiros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especialistas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advogados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auditores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fiscais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bem</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como</w:t>
      </w:r>
      <w:proofErr w:type="spellEnd"/>
      <w:r w:rsidRPr="005D195E">
        <w:rPr>
          <w:rFonts w:ascii="Trebuchet MS" w:hAnsi="Trebuchet MS"/>
          <w:color w:val="000000"/>
          <w:sz w:val="21"/>
          <w:szCs w:val="21"/>
        </w:rPr>
        <w:t xml:space="preserve"> </w:t>
      </w:r>
      <w:r w:rsidRPr="005D195E">
        <w:rPr>
          <w:rFonts w:ascii="Trebuchet MS" w:hAnsi="Trebuchet MS" w:cstheme="minorHAnsi"/>
          <w:sz w:val="21"/>
          <w:szCs w:val="21"/>
        </w:rPr>
        <w:t xml:space="preserve">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razoáveis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devidamente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comprovadas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desde</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tenham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sido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aprovadas</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não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poderão</w:t>
      </w:r>
      <w:proofErr w:type="spellEnd"/>
      <w:r w:rsidRPr="005D195E">
        <w:rPr>
          <w:rFonts w:ascii="Trebuchet MS" w:hAnsi="Trebuchet MS" w:cstheme="minorHAnsi"/>
          <w:sz w:val="21"/>
          <w:szCs w:val="21"/>
        </w:rPr>
        <w:t xml:space="preserve"> ser </w:t>
      </w:r>
      <w:proofErr w:type="spellStart"/>
      <w:r w:rsidRPr="005D195E">
        <w:rPr>
          <w:rFonts w:ascii="Trebuchet MS" w:hAnsi="Trebuchet MS" w:cstheme="minorHAnsi"/>
          <w:sz w:val="21"/>
          <w:szCs w:val="21"/>
        </w:rPr>
        <w:t>negadas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justificativa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meio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apresentação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cópia</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respectivos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recibos</w:t>
      </w:r>
      <w:proofErr w:type="spellEnd"/>
      <w:r w:rsidRPr="005D195E">
        <w:rPr>
          <w:rFonts w:ascii="Trebuchet MS" w:hAnsi="Trebuchet MS" w:cstheme="minorHAnsi"/>
          <w:sz w:val="21"/>
          <w:szCs w:val="21"/>
        </w:rPr>
        <w:t xml:space="preserve">, </w:t>
      </w:r>
      <w:r w:rsidRPr="005D195E">
        <w:rPr>
          <w:rFonts w:ascii="Trebuchet MS" w:hAnsi="Trebuchet MS" w:cs="Leelawadee"/>
          <w:bCs/>
          <w:sz w:val="21"/>
          <w:szCs w:val="21"/>
        </w:rPr>
        <w:t xml:space="preserve">com </w:t>
      </w:r>
      <w:proofErr w:type="spellStart"/>
      <w:r w:rsidRPr="005D195E">
        <w:rPr>
          <w:rFonts w:ascii="Trebuchet MS" w:hAnsi="Trebuchet MS" w:cstheme="minorHAnsi"/>
          <w:sz w:val="21"/>
          <w:szCs w:val="21"/>
        </w:rPr>
        <w:t>eventuais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processos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administrativos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arbitrais</w:t>
      </w:r>
      <w:proofErr w:type="spellEnd"/>
      <w:r w:rsidRPr="005D195E">
        <w:rPr>
          <w:rFonts w:ascii="Trebuchet MS" w:hAnsi="Trebuchet MS" w:cstheme="minorHAnsi"/>
          <w:sz w:val="21"/>
          <w:szCs w:val="21"/>
        </w:rPr>
        <w:t xml:space="preserve"> e/</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judiciais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incluindo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sucumbência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incorridas</w:t>
      </w:r>
      <w:proofErr w:type="spellEnd"/>
      <w:r w:rsidRPr="005D195E">
        <w:rPr>
          <w:rFonts w:ascii="Trebuchet MS" w:hAnsi="Trebuchet MS" w:cstheme="minorHAnsi"/>
          <w:sz w:val="21"/>
          <w:szCs w:val="21"/>
        </w:rPr>
        <w:t xml:space="preserve">, de forma </w:t>
      </w:r>
      <w:proofErr w:type="spellStart"/>
      <w:r w:rsidRPr="005D195E">
        <w:rPr>
          <w:rFonts w:ascii="Trebuchet MS" w:hAnsi="Trebuchet MS" w:cstheme="minorHAnsi"/>
          <w:sz w:val="21"/>
          <w:szCs w:val="21"/>
        </w:rPr>
        <w:t>justificada</w:t>
      </w:r>
      <w:proofErr w:type="spellEnd"/>
      <w:r w:rsidRPr="005D195E">
        <w:rPr>
          <w:rFonts w:ascii="Trebuchet MS" w:hAnsi="Trebuchet MS" w:cstheme="minorHAnsi"/>
          <w:sz w:val="21"/>
          <w:szCs w:val="21"/>
        </w:rPr>
        <w:t>,</w:t>
      </w:r>
      <w:r w:rsidRPr="005D195E">
        <w:rPr>
          <w:rFonts w:ascii="Trebuchet MS" w:hAnsi="Trebuchet MS"/>
          <w:color w:val="000000"/>
          <w:sz w:val="21"/>
          <w:szCs w:val="21"/>
        </w:rPr>
        <w:t xml:space="preserve"> para </w:t>
      </w:r>
      <w:proofErr w:type="spellStart"/>
      <w:r w:rsidRPr="005D195E">
        <w:rPr>
          <w:rFonts w:ascii="Trebuchet MS" w:hAnsi="Trebuchet MS"/>
          <w:color w:val="000000"/>
          <w:sz w:val="21"/>
          <w:szCs w:val="21"/>
        </w:rPr>
        <w:t>resguardar</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os</w:t>
      </w:r>
      <w:proofErr w:type="spellEnd"/>
      <w:r w:rsidRPr="005D195E">
        <w:rPr>
          <w:rFonts w:ascii="Trebuchet MS" w:hAnsi="Trebuchet MS"/>
          <w:color w:val="000000"/>
          <w:sz w:val="21"/>
          <w:szCs w:val="21"/>
        </w:rPr>
        <w:t xml:space="preserve"> interesses dos </w:t>
      </w:r>
      <w:r w:rsidRPr="005D195E">
        <w:rPr>
          <w:rFonts w:ascii="Trebuchet MS" w:hAnsi="Trebuchet MS" w:cstheme="minorHAnsi"/>
          <w:sz w:val="21"/>
          <w:szCs w:val="21"/>
          <w:lang w:val="pt-BR"/>
        </w:rPr>
        <w:t>T</w:t>
      </w:r>
      <w:proofErr w:type="spellStart"/>
      <w:r w:rsidRPr="005D195E">
        <w:rPr>
          <w:rFonts w:ascii="Trebuchet MS" w:hAnsi="Trebuchet MS" w:cstheme="minorHAnsi"/>
          <w:sz w:val="21"/>
          <w:szCs w:val="21"/>
        </w:rPr>
        <w:t>itulares</w:t>
      </w:r>
      <w:proofErr w:type="spellEnd"/>
      <w:r w:rsidRPr="005D195E">
        <w:rPr>
          <w:rFonts w:ascii="Trebuchet MS" w:hAnsi="Trebuchet MS" w:cstheme="minorHAnsi"/>
          <w:sz w:val="21"/>
          <w:szCs w:val="21"/>
        </w:rPr>
        <w:t xml:space="preserve">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w:t>
      </w:r>
      <w:proofErr w:type="spellStart"/>
      <w:r w:rsidRPr="005D195E">
        <w:rPr>
          <w:rFonts w:ascii="Trebuchet MS" w:hAnsi="Trebuchet MS" w:cstheme="minorHAnsi"/>
          <w:sz w:val="21"/>
          <w:szCs w:val="21"/>
        </w:rPr>
        <w:t>realização</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Créditos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Imobiliários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integrantes</w:t>
      </w:r>
      <w:proofErr w:type="spellEnd"/>
      <w:r w:rsidRPr="005D195E">
        <w:rPr>
          <w:rFonts w:ascii="Trebuchet MS" w:hAnsi="Trebuchet MS" w:cstheme="minorHAnsi"/>
          <w:sz w:val="21"/>
          <w:szCs w:val="21"/>
        </w:rPr>
        <w:t xml:space="preserve"> do </w:t>
      </w:r>
      <w:proofErr w:type="spellStart"/>
      <w:r w:rsidRPr="005D195E">
        <w:rPr>
          <w:rFonts w:ascii="Trebuchet MS" w:hAnsi="Trebuchet MS" w:cstheme="minorHAnsi"/>
          <w:sz w:val="21"/>
          <w:szCs w:val="21"/>
        </w:rPr>
        <w:t>Patrimônio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Separado</w:t>
      </w:r>
      <w:proofErr w:type="spellEnd"/>
      <w:r w:rsidRPr="005D195E">
        <w:rPr>
          <w:rFonts w:ascii="Trebuchet MS" w:hAnsi="Trebuchet MS" w:cstheme="minorHAnsi"/>
          <w:sz w:val="21"/>
          <w:szCs w:val="21"/>
        </w:rPr>
        <w:t>;</w:t>
      </w:r>
    </w:p>
    <w:p w14:paraId="24250DEC" w14:textId="77777777" w:rsidR="002B2BCA" w:rsidRPr="005D195E" w:rsidRDefault="002B2BCA" w:rsidP="005D195E">
      <w:pPr>
        <w:pStyle w:val="Nvel11"/>
        <w:numPr>
          <w:ilvl w:val="0"/>
          <w:numId w:val="0"/>
        </w:numPr>
        <w:tabs>
          <w:tab w:val="left" w:pos="709"/>
        </w:tabs>
        <w:spacing w:line="320" w:lineRule="atLeast"/>
        <w:ind w:left="709" w:hanging="709"/>
        <w:rPr>
          <w:sz w:val="21"/>
          <w:szCs w:val="21"/>
        </w:rPr>
      </w:pPr>
    </w:p>
    <w:p w14:paraId="3C93ED94"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w:t>
      </w:r>
      <w:proofErr w:type="spellStart"/>
      <w:r w:rsidRPr="005D195E">
        <w:rPr>
          <w:rFonts w:ascii="Trebuchet MS" w:hAnsi="Trebuchet MS" w:cstheme="minorHAnsi"/>
          <w:sz w:val="21"/>
          <w:szCs w:val="21"/>
        </w:rPr>
        <w:t>perdas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danos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diretos</w:t>
      </w:r>
      <w:proofErr w:type="spellEnd"/>
      <w:r w:rsidRPr="005D195E">
        <w:rPr>
          <w:rFonts w:ascii="Trebuchet MS" w:hAnsi="Trebuchet MS" w:cstheme="minorHAnsi"/>
          <w:sz w:val="21"/>
          <w:szCs w:val="21"/>
        </w:rPr>
        <w:t xml:space="preserve"> </w:t>
      </w:r>
      <w:proofErr w:type="spellStart"/>
      <w:r w:rsidRPr="005D195E">
        <w:rPr>
          <w:rFonts w:ascii="Trebuchet MS" w:hAnsi="Trebuchet MS" w:cs="Leelawadee"/>
          <w:bCs/>
          <w:sz w:val="21"/>
          <w:szCs w:val="21"/>
        </w:rPr>
        <w:t>comprovados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obrigações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diretas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comprovadas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incluindo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taxas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honorários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advocatícios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arbitrados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pelo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juiz</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exceto</w:t>
      </w:r>
      <w:proofErr w:type="spellEnd"/>
      <w:r w:rsidRPr="005D195E">
        <w:rPr>
          <w:rFonts w:ascii="Trebuchet MS" w:hAnsi="Trebuchet MS" w:cstheme="minorHAnsi"/>
          <w:sz w:val="21"/>
          <w:szCs w:val="21"/>
        </w:rPr>
        <w:t xml:space="preserve"> se tais </w:t>
      </w:r>
      <w:proofErr w:type="spellStart"/>
      <w:r w:rsidRPr="005D195E">
        <w:rPr>
          <w:rFonts w:ascii="Trebuchet MS" w:hAnsi="Trebuchet MS" w:cstheme="minorHAnsi"/>
          <w:sz w:val="21"/>
          <w:szCs w:val="21"/>
        </w:rPr>
        <w:t>perdas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danos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obrigações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forem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resultantes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inadimplemento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dolo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culpa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parte</w:t>
      </w:r>
      <w:proofErr w:type="spellEnd"/>
      <w:r w:rsidRPr="005D195E">
        <w:rPr>
          <w:rFonts w:ascii="Trebuchet MS" w:hAnsi="Trebuchet MS" w:cstheme="minorHAnsi"/>
          <w:sz w:val="21"/>
          <w:szCs w:val="21"/>
        </w:rPr>
        <w:t xml:space="preserve"> da </w:t>
      </w:r>
      <w:r w:rsidRPr="005D195E">
        <w:rPr>
          <w:rFonts w:ascii="Trebuchet MS" w:hAnsi="Trebuchet MS" w:cstheme="minorHAnsi"/>
          <w:sz w:val="21"/>
          <w:szCs w:val="21"/>
          <w:lang w:val="pt-BR"/>
        </w:rPr>
        <w:t xml:space="preserve">Titular das Notas Comerciais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seus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administradores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empregados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consultores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agentes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conforme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vier</w:t>
      </w:r>
      <w:proofErr w:type="spellEnd"/>
      <w:r w:rsidRPr="005D195E">
        <w:rPr>
          <w:rFonts w:ascii="Trebuchet MS" w:hAnsi="Trebuchet MS" w:cstheme="minorHAnsi"/>
          <w:sz w:val="21"/>
          <w:szCs w:val="21"/>
        </w:rPr>
        <w:t xml:space="preserve"> a ser </w:t>
      </w:r>
      <w:proofErr w:type="spellStart"/>
      <w:r w:rsidRPr="005D195E">
        <w:rPr>
          <w:rFonts w:ascii="Trebuchet MS" w:hAnsi="Trebuchet MS" w:cstheme="minorHAnsi"/>
          <w:sz w:val="21"/>
          <w:szCs w:val="21"/>
        </w:rPr>
        <w:t>determinado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decisão</w:t>
      </w:r>
      <w:proofErr w:type="spellEnd"/>
      <w:r w:rsidRPr="005D195E">
        <w:rPr>
          <w:rFonts w:ascii="Trebuchet MS" w:hAnsi="Trebuchet MS" w:cstheme="minorHAnsi"/>
          <w:sz w:val="21"/>
          <w:szCs w:val="21"/>
        </w:rPr>
        <w:t xml:space="preserve"> judicial </w:t>
      </w:r>
      <w:proofErr w:type="spellStart"/>
      <w:r w:rsidRPr="005D195E">
        <w:rPr>
          <w:rFonts w:ascii="Trebuchet MS" w:hAnsi="Trebuchet MS" w:cstheme="minorHAnsi"/>
          <w:sz w:val="21"/>
          <w:szCs w:val="21"/>
        </w:rPr>
        <w:t>transitada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julgado</w:t>
      </w:r>
      <w:proofErr w:type="spellEnd"/>
      <w:r w:rsidRPr="005D195E">
        <w:rPr>
          <w:rFonts w:ascii="Trebuchet MS" w:hAnsi="Trebuchet MS" w:cstheme="minorHAnsi"/>
          <w:sz w:val="21"/>
          <w:szCs w:val="21"/>
        </w:rPr>
        <w:t>; e</w:t>
      </w:r>
    </w:p>
    <w:p w14:paraId="120E0E40" w14:textId="77777777" w:rsidR="002B2BCA" w:rsidRPr="005D195E" w:rsidRDefault="002B2BCA" w:rsidP="005D195E">
      <w:pPr>
        <w:pStyle w:val="PargrafodaLista"/>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proofErr w:type="spellStart"/>
      <w:r w:rsidRPr="005D195E">
        <w:rPr>
          <w:rFonts w:ascii="Trebuchet MS" w:hAnsi="Trebuchet MS"/>
          <w:color w:val="000000"/>
          <w:sz w:val="21"/>
          <w:szCs w:val="21"/>
        </w:rPr>
        <w:t>quaisquer</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tributos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ou</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encargos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presentes</w:t>
      </w:r>
      <w:proofErr w:type="spellEnd"/>
      <w:r w:rsidRPr="005D195E">
        <w:rPr>
          <w:rFonts w:ascii="Trebuchet MS" w:hAnsi="Trebuchet MS"/>
          <w:color w:val="000000"/>
          <w:sz w:val="21"/>
          <w:szCs w:val="21"/>
        </w:rPr>
        <w:t xml:space="preserve"> e </w:t>
      </w:r>
      <w:proofErr w:type="spellStart"/>
      <w:r w:rsidRPr="005D195E">
        <w:rPr>
          <w:rFonts w:ascii="Trebuchet MS" w:hAnsi="Trebuchet MS"/>
          <w:color w:val="000000"/>
          <w:sz w:val="21"/>
          <w:szCs w:val="21"/>
        </w:rPr>
        <w:t>futuros</w:t>
      </w:r>
      <w:proofErr w:type="spellEnd"/>
      <w:r w:rsidRPr="005D195E">
        <w:rPr>
          <w:rFonts w:ascii="Trebuchet MS" w:hAnsi="Trebuchet MS"/>
          <w:color w:val="000000"/>
          <w:sz w:val="21"/>
          <w:szCs w:val="21"/>
        </w:rPr>
        <w:t xml:space="preserve">, que </w:t>
      </w:r>
      <w:proofErr w:type="spellStart"/>
      <w:r w:rsidRPr="005D195E">
        <w:rPr>
          <w:rFonts w:ascii="Trebuchet MS" w:hAnsi="Trebuchet MS"/>
          <w:color w:val="000000"/>
          <w:sz w:val="21"/>
          <w:szCs w:val="21"/>
        </w:rPr>
        <w:t>sejam</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imputados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por</w:t>
      </w:r>
      <w:proofErr w:type="spellEnd"/>
      <w:r w:rsidRPr="005D195E">
        <w:rPr>
          <w:rFonts w:ascii="Trebuchet MS" w:hAnsi="Trebuchet MS"/>
          <w:color w:val="000000"/>
          <w:sz w:val="21"/>
          <w:szCs w:val="21"/>
        </w:rPr>
        <w:t xml:space="preserve">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Patrimônio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Separado</w:t>
      </w:r>
      <w:proofErr w:type="spellEnd"/>
      <w:r w:rsidRPr="005D195E">
        <w:rPr>
          <w:rFonts w:ascii="Trebuchet MS" w:hAnsi="Trebuchet MS" w:cstheme="minorHAnsi"/>
          <w:sz w:val="21"/>
          <w:szCs w:val="21"/>
        </w:rPr>
        <w:t xml:space="preserve"> e que </w:t>
      </w:r>
      <w:proofErr w:type="spellStart"/>
      <w:r w:rsidRPr="005D195E">
        <w:rPr>
          <w:rFonts w:ascii="Trebuchet MS" w:hAnsi="Trebuchet MS" w:cstheme="minorHAnsi"/>
          <w:sz w:val="21"/>
          <w:szCs w:val="21"/>
        </w:rPr>
        <w:t>possam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afetar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adversamente</w:t>
      </w:r>
      <w:proofErr w:type="spellEnd"/>
      <w:r w:rsidRPr="005D195E">
        <w:rPr>
          <w:rFonts w:ascii="Trebuchet MS" w:hAnsi="Trebuchet MS" w:cstheme="minorHAnsi"/>
          <w:sz w:val="21"/>
          <w:szCs w:val="21"/>
        </w:rPr>
        <w:t xml:space="preserve"> o </w:t>
      </w:r>
      <w:proofErr w:type="spellStart"/>
      <w:r w:rsidRPr="005D195E">
        <w:rPr>
          <w:rFonts w:ascii="Trebuchet MS" w:hAnsi="Trebuchet MS" w:cstheme="minorHAnsi"/>
          <w:sz w:val="21"/>
          <w:szCs w:val="21"/>
        </w:rPr>
        <w:t>cumprimento</w:t>
      </w:r>
      <w:proofErr w:type="spellEnd"/>
      <w:r w:rsidRPr="005D195E">
        <w:rPr>
          <w:rFonts w:ascii="Trebuchet MS" w:hAnsi="Trebuchet MS" w:cstheme="minorHAnsi"/>
          <w:sz w:val="21"/>
          <w:szCs w:val="21"/>
        </w:rPr>
        <w:t>,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suas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obrigações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assumidas</w:t>
      </w:r>
      <w:proofErr w:type="spellEnd"/>
      <w:r w:rsidRPr="005D195E">
        <w:rPr>
          <w:rFonts w:ascii="Trebuchet MS" w:hAnsi="Trebuchet MS" w:cstheme="minorHAnsi"/>
          <w:sz w:val="21"/>
          <w:szCs w:val="21"/>
        </w:rPr>
        <w:t xml:space="preserve"> no </w:t>
      </w:r>
      <w:proofErr w:type="spellStart"/>
      <w:r w:rsidRPr="005D195E">
        <w:rPr>
          <w:rFonts w:ascii="Trebuchet MS" w:hAnsi="Trebuchet MS" w:cstheme="minorHAnsi"/>
          <w:sz w:val="21"/>
          <w:szCs w:val="21"/>
        </w:rPr>
        <w:t>Termo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Securitização</w:t>
      </w:r>
      <w:proofErr w:type="spellEnd"/>
      <w:r w:rsidRPr="005D195E">
        <w:rPr>
          <w:rFonts w:ascii="Trebuchet MS" w:hAnsi="Trebuchet MS" w:cstheme="minorHAnsi"/>
          <w:sz w:val="21"/>
          <w:szCs w:val="21"/>
        </w:rPr>
        <w:t>.</w:t>
      </w:r>
    </w:p>
    <w:p w14:paraId="55C33250" w14:textId="77777777" w:rsidR="007F32AF" w:rsidRPr="005D195E" w:rsidRDefault="007F32AF" w:rsidP="005D195E">
      <w:pPr>
        <w:pStyle w:val="Nvel11"/>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5D195E">
      <w:pPr>
        <w:pStyle w:val="Nvel11"/>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w:t>
      </w:r>
      <w:proofErr w:type="spellStart"/>
      <w:r w:rsidR="0066181C" w:rsidRPr="005D195E">
        <w:rPr>
          <w:rFonts w:cs="Leelawadee"/>
          <w:bCs/>
          <w:sz w:val="21"/>
          <w:szCs w:val="21"/>
        </w:rPr>
        <w:t>dos</w:t>
      </w:r>
      <w:proofErr w:type="spellEnd"/>
      <w:r w:rsidR="0066181C" w:rsidRPr="005D195E">
        <w:rPr>
          <w:rFonts w:cs="Leelawadee"/>
          <w:bCs/>
          <w:sz w:val="21"/>
          <w:szCs w:val="21"/>
        </w:rPr>
        <w:t xml:space="preserve"> CRI</w:t>
      </w:r>
      <w:r w:rsidRPr="005D195E">
        <w:rPr>
          <w:rFonts w:cs="Leelawadee"/>
          <w:bCs/>
          <w:sz w:val="21"/>
          <w:szCs w:val="21"/>
        </w:rPr>
        <w:t xml:space="preserve"> e/ou o </w:t>
      </w:r>
      <w:proofErr w:type="spellStart"/>
      <w:r w:rsidRPr="005D195E">
        <w:rPr>
          <w:rFonts w:cs="Leelawadee"/>
          <w:bCs/>
          <w:sz w:val="21"/>
          <w:szCs w:val="21"/>
        </w:rPr>
        <w:t>Escriturador</w:t>
      </w:r>
      <w:proofErr w:type="spellEnd"/>
      <w:r w:rsidRPr="005D195E">
        <w:rPr>
          <w:rFonts w:cs="Leelawadee"/>
          <w:bCs/>
          <w:sz w:val="21"/>
          <w:szCs w:val="21"/>
        </w:rPr>
        <w:t xml:space="preserve">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5D195E">
      <w:pPr>
        <w:pStyle w:val="Nvel11"/>
        <w:numPr>
          <w:ilvl w:val="0"/>
          <w:numId w:val="0"/>
        </w:numPr>
        <w:tabs>
          <w:tab w:val="left" w:pos="567"/>
        </w:tabs>
        <w:spacing w:line="320" w:lineRule="atLeast"/>
        <w:rPr>
          <w:rFonts w:cs="Leelawadee"/>
          <w:bCs/>
          <w:sz w:val="21"/>
          <w:szCs w:val="21"/>
        </w:rPr>
      </w:pPr>
    </w:p>
    <w:p w14:paraId="4FE96785" w14:textId="28FD4C80" w:rsidR="002E31E0" w:rsidRPr="005D195E" w:rsidRDefault="00B72651"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w:t>
      </w:r>
      <w:r w:rsidRPr="005D195E">
        <w:rPr>
          <w:rFonts w:cs="Leelawadee"/>
          <w:bCs/>
          <w:sz w:val="21"/>
          <w:szCs w:val="21"/>
        </w:rPr>
        <w:lastRenderedPageBreak/>
        <w:t>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5D195E">
      <w:pPr>
        <w:pStyle w:val="Nvel11"/>
        <w:numPr>
          <w:ilvl w:val="0"/>
          <w:numId w:val="0"/>
        </w:numPr>
        <w:tabs>
          <w:tab w:val="left" w:pos="567"/>
        </w:tabs>
        <w:spacing w:line="320" w:lineRule="atLeast"/>
        <w:rPr>
          <w:rFonts w:cs="Leelawadee"/>
          <w:bCs/>
          <w:sz w:val="21"/>
          <w:szCs w:val="21"/>
        </w:rPr>
      </w:pPr>
    </w:p>
    <w:p w14:paraId="401DF651" w14:textId="39A187FB"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w:t>
      </w:r>
      <w:proofErr w:type="spellStart"/>
      <w:r w:rsidRPr="005D195E">
        <w:rPr>
          <w:rFonts w:cs="Leelawadee"/>
          <w:b/>
          <w:sz w:val="21"/>
          <w:szCs w:val="21"/>
        </w:rPr>
        <w:t>ii</w:t>
      </w:r>
      <w:proofErr w:type="spellEnd"/>
      <w:r w:rsidRPr="005D195E">
        <w:rPr>
          <w:rFonts w:cs="Leelawadee"/>
          <w:b/>
          <w:sz w:val="21"/>
          <w:szCs w:val="21"/>
        </w:rPr>
        <w:t>)</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w:t>
      </w:r>
      <w:proofErr w:type="spellStart"/>
      <w:r w:rsidRPr="005D195E">
        <w:rPr>
          <w:rFonts w:cs="Leelawadee"/>
          <w:b/>
          <w:sz w:val="21"/>
          <w:szCs w:val="21"/>
        </w:rPr>
        <w:t>iii</w:t>
      </w:r>
      <w:proofErr w:type="spellEnd"/>
      <w:r w:rsidRPr="005D195E">
        <w:rPr>
          <w:rFonts w:cs="Leelawadee"/>
          <w:b/>
          <w:sz w:val="21"/>
          <w:szCs w:val="21"/>
        </w:rPr>
        <w:t>)</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5D195E">
      <w:pPr>
        <w:pStyle w:val="Nvel11"/>
        <w:numPr>
          <w:ilvl w:val="0"/>
          <w:numId w:val="0"/>
        </w:numPr>
        <w:tabs>
          <w:tab w:val="left" w:pos="567"/>
        </w:tabs>
        <w:spacing w:line="320" w:lineRule="atLeast"/>
        <w:rPr>
          <w:rFonts w:cs="Leelawadee"/>
          <w:bCs/>
          <w:sz w:val="21"/>
          <w:szCs w:val="21"/>
        </w:rPr>
      </w:pPr>
    </w:p>
    <w:p w14:paraId="7D87FD70" w14:textId="2CCD525C" w:rsidR="00B63326" w:rsidRPr="005D195E" w:rsidRDefault="009A0BE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AF2AC8" w:rsidRPr="00AF2AC8">
        <w:rPr>
          <w:rFonts w:cs="Leelawadee"/>
          <w:bCs/>
          <w:sz w:val="21"/>
          <w:szCs w:val="21"/>
          <w:highlight w:val="yellow"/>
        </w:rPr>
        <w:t>[=]</w:t>
      </w:r>
      <w:r w:rsidRPr="005D195E">
        <w:rPr>
          <w:rFonts w:cs="Leelawadee"/>
          <w:bCs/>
          <w:sz w:val="21"/>
          <w:szCs w:val="21"/>
        </w:rPr>
        <w:t xml:space="preserve"> (</w:t>
      </w:r>
      <w:r w:rsidR="00AF2AC8" w:rsidRPr="00AF2AC8">
        <w:rPr>
          <w:rFonts w:cs="Leelawadee"/>
          <w:bCs/>
          <w:sz w:val="21"/>
          <w:szCs w:val="21"/>
          <w:highlight w:val="yellow"/>
        </w:rPr>
        <w:t>[=]</w:t>
      </w:r>
      <w:r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AF2AC8" w:rsidRPr="00AF2AC8">
        <w:rPr>
          <w:rFonts w:cs="Leelawadee"/>
          <w:bCs/>
          <w:sz w:val="21"/>
          <w:szCs w:val="21"/>
          <w:highlight w:val="yellow"/>
        </w:rPr>
        <w:t>[=]</w:t>
      </w:r>
      <w:r w:rsidR="003966AE" w:rsidRPr="005D195E">
        <w:rPr>
          <w:rFonts w:cs="Leelawadee"/>
          <w:bCs/>
          <w:sz w:val="21"/>
          <w:szCs w:val="21"/>
        </w:rPr>
        <w:t xml:space="preserve"> (</w:t>
      </w:r>
      <w:r w:rsidR="00AF2AC8" w:rsidRPr="00AF2AC8">
        <w:rPr>
          <w:rFonts w:cs="Leelawadee"/>
          <w:bCs/>
          <w:sz w:val="21"/>
          <w:szCs w:val="21"/>
          <w:highlight w:val="yellow"/>
        </w:rPr>
        <w:t>[=]</w:t>
      </w:r>
      <w:r w:rsidR="003966AE"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5D195E">
      <w:pPr>
        <w:pStyle w:val="Nvel11"/>
        <w:numPr>
          <w:ilvl w:val="0"/>
          <w:numId w:val="0"/>
        </w:numPr>
        <w:tabs>
          <w:tab w:val="left" w:pos="567"/>
        </w:tabs>
        <w:spacing w:line="320" w:lineRule="atLeast"/>
        <w:rPr>
          <w:rFonts w:cs="Leelawadee"/>
          <w:bCs/>
          <w:sz w:val="21"/>
          <w:szCs w:val="21"/>
        </w:rPr>
      </w:pPr>
    </w:p>
    <w:p w14:paraId="209B2FE1" w14:textId="42E2239F"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187139" w14:textId="5BA7FA98" w:rsidR="00F44E8B" w:rsidRPr="005D195E" w:rsidRDefault="00F44E8B" w:rsidP="005D195E">
      <w:pPr>
        <w:pStyle w:val="Nvel111"/>
        <w:numPr>
          <w:ilvl w:val="4"/>
          <w:numId w:val="4"/>
        </w:numPr>
        <w:tabs>
          <w:tab w:val="left" w:pos="709"/>
        </w:tabs>
        <w:spacing w:line="320" w:lineRule="atLeast"/>
        <w:ind w:left="0"/>
        <w:rPr>
          <w:rFonts w:cs="Leelawadee"/>
          <w:bCs/>
          <w:sz w:val="21"/>
          <w:szCs w:val="21"/>
        </w:rPr>
      </w:pPr>
      <w:bookmarkStart w:id="330"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xml:space="preserve">) </w:t>
      </w:r>
      <w:bookmarkStart w:id="331" w:name="_Hlk101531622"/>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AF2AC8">
        <w:rPr>
          <w:rFonts w:cs="Leelawadee"/>
          <w:bCs/>
          <w:sz w:val="21"/>
          <w:szCs w:val="21"/>
          <w:highlight w:val="yellow"/>
        </w:rPr>
        <w:t>[=]</w:t>
      </w:r>
      <w:r w:rsidRPr="005D195E">
        <w:rPr>
          <w:rFonts w:cs="Leelawadee"/>
          <w:bCs/>
          <w:sz w:val="21"/>
          <w:szCs w:val="21"/>
        </w:rPr>
        <w:t xml:space="preserve"> (</w:t>
      </w:r>
      <w:r w:rsidR="004E4285" w:rsidRPr="00AF2AC8">
        <w:rPr>
          <w:rFonts w:cs="Leelawadee"/>
          <w:bCs/>
          <w:sz w:val="21"/>
          <w:szCs w:val="21"/>
          <w:highlight w:val="yellow"/>
        </w:rPr>
        <w:t>[=]</w:t>
      </w:r>
      <w:r w:rsidRPr="005D195E">
        <w:rPr>
          <w:rFonts w:cs="Leelawadee"/>
          <w:bCs/>
          <w:sz w:val="21"/>
          <w:szCs w:val="21"/>
        </w:rPr>
        <w:t>). 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331"/>
      <w:r w:rsidRPr="005D195E">
        <w:rPr>
          <w:rFonts w:cs="Leelawadee"/>
          <w:bCs/>
          <w:sz w:val="21"/>
          <w:szCs w:val="21"/>
        </w:rPr>
        <w:t>.</w:t>
      </w:r>
      <w:bookmarkEnd w:id="330"/>
    </w:p>
    <w:p w14:paraId="05498AA8" w14:textId="5C1CE688" w:rsidR="00676A2D" w:rsidRPr="005D195E" w:rsidRDefault="00676A2D" w:rsidP="005D195E">
      <w:pPr>
        <w:pStyle w:val="Nvel11"/>
        <w:numPr>
          <w:ilvl w:val="0"/>
          <w:numId w:val="0"/>
        </w:numPr>
        <w:tabs>
          <w:tab w:val="left" w:pos="567"/>
        </w:tabs>
        <w:spacing w:line="320" w:lineRule="atLeast"/>
        <w:rPr>
          <w:rFonts w:cs="Leelawadee"/>
          <w:bCs/>
          <w:sz w:val="21"/>
          <w:szCs w:val="21"/>
        </w:rPr>
      </w:pPr>
    </w:p>
    <w:p w14:paraId="5BC4CDBD" w14:textId="2BCBF10B" w:rsidR="00676A2D" w:rsidRPr="005D195E" w:rsidRDefault="00676A2D"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5D195E">
        <w:rPr>
          <w:rFonts w:cs="Leelawadee"/>
          <w:bCs/>
          <w:i/>
          <w:iCs/>
          <w:sz w:val="21"/>
          <w:szCs w:val="21"/>
        </w:rPr>
        <w:t>covenants</w:t>
      </w:r>
      <w:proofErr w:type="spellEnd"/>
      <w:r w:rsidR="00F22A67" w:rsidRPr="005D195E">
        <w:rPr>
          <w:rFonts w:cs="Leelawadee"/>
          <w:bCs/>
          <w:sz w:val="21"/>
          <w:szCs w:val="21"/>
        </w:rPr>
        <w:t xml:space="preserve"> operacionais ou financeiros; e </w:t>
      </w:r>
      <w:r w:rsidR="00F22A67" w:rsidRPr="005D195E">
        <w:rPr>
          <w:rFonts w:cs="Leelawadee"/>
          <w:b/>
          <w:sz w:val="21"/>
          <w:szCs w:val="21"/>
        </w:rPr>
        <w:t>(</w:t>
      </w:r>
      <w:proofErr w:type="spellStart"/>
      <w:r w:rsidR="00F22A67" w:rsidRPr="005D195E">
        <w:rPr>
          <w:rFonts w:cs="Leelawadee"/>
          <w:b/>
          <w:sz w:val="21"/>
          <w:szCs w:val="21"/>
        </w:rPr>
        <w:t>ii</w:t>
      </w:r>
      <w:proofErr w:type="spellEnd"/>
      <w:r w:rsidR="00F22A67" w:rsidRPr="005D195E">
        <w:rPr>
          <w:rFonts w:cs="Leelawadee"/>
          <w:b/>
          <w:sz w:val="21"/>
          <w:szCs w:val="21"/>
        </w:rPr>
        <w:t>)</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5D195E">
      <w:pPr>
        <w:pStyle w:val="Nvel11"/>
        <w:numPr>
          <w:ilvl w:val="0"/>
          <w:numId w:val="0"/>
        </w:numPr>
        <w:tabs>
          <w:tab w:val="left" w:pos="567"/>
        </w:tabs>
        <w:spacing w:line="320" w:lineRule="atLeast"/>
        <w:rPr>
          <w:rFonts w:cs="Leelawadee"/>
          <w:bCs/>
          <w:sz w:val="21"/>
          <w:szCs w:val="21"/>
        </w:rPr>
      </w:pPr>
    </w:p>
    <w:p w14:paraId="74207E13" w14:textId="20C330C6"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5D195E">
      <w:pPr>
        <w:pStyle w:val="Nvel11"/>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5D195E">
      <w:pPr>
        <w:pStyle w:val="Nvel11"/>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5D195E">
      <w:pPr>
        <w:pStyle w:val="Nvel11"/>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5D195E">
      <w:pPr>
        <w:pStyle w:val="Nvel11"/>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5D195E">
      <w:pPr>
        <w:pStyle w:val="Nvel11"/>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5D195E">
      <w:pPr>
        <w:pStyle w:val="Nvel1"/>
        <w:keepLines/>
        <w:numPr>
          <w:ilvl w:val="0"/>
          <w:numId w:val="4"/>
        </w:numPr>
        <w:tabs>
          <w:tab w:val="clear" w:pos="1418"/>
          <w:tab w:val="left" w:pos="0"/>
        </w:tabs>
        <w:spacing w:line="320" w:lineRule="atLeast"/>
        <w:ind w:left="0" w:hanging="567"/>
        <w:jc w:val="center"/>
        <w:rPr>
          <w:smallCaps/>
          <w:sz w:val="21"/>
          <w:szCs w:val="21"/>
        </w:rPr>
      </w:pPr>
      <w:bookmarkStart w:id="332" w:name="_DV_M487"/>
      <w:bookmarkEnd w:id="320"/>
      <w:bookmarkEnd w:id="332"/>
      <w:r w:rsidRPr="005D195E">
        <w:rPr>
          <w:rFonts w:cs="Tahoma"/>
          <w:kern w:val="20"/>
          <w:sz w:val="21"/>
          <w:szCs w:val="21"/>
        </w:rPr>
        <w:lastRenderedPageBreak/>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5D195E">
      <w:pPr>
        <w:keepNext/>
        <w:keepLines/>
        <w:spacing w:line="320" w:lineRule="atLeast"/>
        <w:jc w:val="center"/>
        <w:rPr>
          <w:rFonts w:ascii="Trebuchet MS" w:hAnsi="Trebuchet MS"/>
          <w:sz w:val="21"/>
          <w:szCs w:val="21"/>
        </w:rPr>
      </w:pPr>
    </w:p>
    <w:p w14:paraId="0B9497B7" w14:textId="7CEB003B"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5D195E">
      <w:pPr>
        <w:keepNext/>
        <w:keepLines/>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5D195E">
      <w:pPr>
        <w:pStyle w:val="Nvel111"/>
        <w:numPr>
          <w:ilvl w:val="4"/>
          <w:numId w:val="4"/>
        </w:numPr>
        <w:tabs>
          <w:tab w:val="left" w:pos="709"/>
        </w:tabs>
        <w:spacing w:line="320" w:lineRule="atLeast"/>
        <w:ind w:left="0"/>
        <w:rPr>
          <w:rFonts w:cs="Tahoma"/>
          <w:bCs/>
          <w:kern w:val="20"/>
          <w:sz w:val="21"/>
          <w:szCs w:val="21"/>
        </w:rPr>
      </w:pPr>
      <w:bookmarkStart w:id="333" w:name="_DV_M488"/>
      <w:bookmarkEnd w:id="333"/>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5D195E">
      <w:pPr>
        <w:pStyle w:val="Level3"/>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w:t>
      </w:r>
      <w:r w:rsidRPr="005D195E">
        <w:rPr>
          <w:bCs/>
          <w:color w:val="000000" w:themeColor="text1"/>
          <w:sz w:val="21"/>
          <w:szCs w:val="21"/>
        </w:rPr>
        <w:lastRenderedPageBreak/>
        <w:t>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5D195E">
      <w:pPr>
        <w:pStyle w:val="Ttulo-Nvel1Clusula"/>
        <w:keepNext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5D195E">
      <w:pPr>
        <w:pStyle w:val="Nvel111"/>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5D195E">
      <w:pPr>
        <w:pStyle w:val="Nvel111"/>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5D195E">
      <w:pPr>
        <w:pStyle w:val="Nvel111"/>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lastRenderedPageBreak/>
        <w:t>COVID-19</w:t>
      </w:r>
    </w:p>
    <w:p w14:paraId="3DAFE537" w14:textId="77777777" w:rsidR="00EF7A95" w:rsidRPr="005D195E" w:rsidRDefault="00EF7A95" w:rsidP="005D195E">
      <w:pPr>
        <w:pStyle w:val="Level3"/>
        <w:keepNext/>
        <w:keepLines/>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5D195E">
      <w:pPr>
        <w:pStyle w:val="Nvel111"/>
        <w:keepNext/>
        <w:keepLines/>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5D195E">
      <w:pPr>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bookmarkStart w:id="334"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34"/>
    </w:p>
    <w:p w14:paraId="4B1A753E" w14:textId="77777777" w:rsidR="00EF7A95" w:rsidRPr="005D195E" w:rsidRDefault="00EF7A95" w:rsidP="005D195E">
      <w:pPr>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5D195E">
      <w:pPr>
        <w:pStyle w:val="Nvel111"/>
        <w:numPr>
          <w:ilvl w:val="0"/>
          <w:numId w:val="0"/>
        </w:numPr>
        <w:spacing w:line="320" w:lineRule="atLeast"/>
        <w:rPr>
          <w:rFonts w:cs="Tahoma"/>
          <w:kern w:val="20"/>
          <w:sz w:val="21"/>
          <w:szCs w:val="21"/>
        </w:rPr>
      </w:pPr>
    </w:p>
    <w:p w14:paraId="5B468752" w14:textId="54EEC115" w:rsidR="000F0595" w:rsidRPr="005D195E" w:rsidRDefault="000F05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w:t>
      </w:r>
      <w:r w:rsidRPr="005D195E">
        <w:rPr>
          <w:rFonts w:cs="Tahoma"/>
          <w:kern w:val="20"/>
          <w:sz w:val="21"/>
          <w:szCs w:val="21"/>
        </w:rPr>
        <w:lastRenderedPageBreak/>
        <w:t>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w:t>
      </w:r>
      <w:proofErr w:type="gramStart"/>
      <w:r w:rsidRPr="005D195E">
        <w:rPr>
          <w:rFonts w:cs="Tahoma"/>
          <w:kern w:val="20"/>
          <w:sz w:val="21"/>
          <w:szCs w:val="21"/>
        </w:rPr>
        <w:t>renuncia</w:t>
      </w:r>
      <w:proofErr w:type="gramEnd"/>
      <w:r w:rsidRPr="005D195E">
        <w:rPr>
          <w:rFonts w:cs="Tahoma"/>
          <w:kern w:val="20"/>
          <w:sz w:val="21"/>
          <w:szCs w:val="21"/>
        </w:rPr>
        <w:t>, de forma irrevogável e irretratável, a qualquer indenização em valor superior ao aqui previsto.</w:t>
      </w:r>
    </w:p>
    <w:p w14:paraId="04F585DC" w14:textId="77777777" w:rsidR="00EF7A95" w:rsidRPr="005D195E" w:rsidRDefault="00EF7A95" w:rsidP="005D195E">
      <w:pPr>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5D195E">
      <w:pPr>
        <w:pStyle w:val="Nvel111"/>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5D195E">
      <w:pPr>
        <w:pStyle w:val="PargrafodaLista"/>
        <w:tabs>
          <w:tab w:val="left" w:pos="851"/>
        </w:tabs>
        <w:spacing w:line="320" w:lineRule="atLeast"/>
        <w:rPr>
          <w:rFonts w:ascii="Trebuchet MS" w:hAnsi="Trebuchet MS" w:cs="Tahoma"/>
          <w:bCs/>
          <w:sz w:val="21"/>
          <w:szCs w:val="21"/>
        </w:rPr>
      </w:pPr>
    </w:p>
    <w:p w14:paraId="6EEF963C" w14:textId="4FA1DA88"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5D195E">
      <w:pPr>
        <w:pStyle w:val="Nvel111"/>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5D195E">
      <w:pPr>
        <w:pStyle w:val="Nvel11"/>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5D195E">
      <w:pPr>
        <w:pStyle w:val="Nvel111"/>
        <w:numPr>
          <w:ilvl w:val="4"/>
          <w:numId w:val="4"/>
        </w:numPr>
        <w:tabs>
          <w:tab w:val="left" w:pos="851"/>
        </w:tabs>
        <w:spacing w:line="320" w:lineRule="atLeast"/>
        <w:ind w:left="0"/>
        <w:rPr>
          <w:rFonts w:cs="Tahoma"/>
          <w:sz w:val="21"/>
          <w:szCs w:val="21"/>
        </w:rPr>
      </w:pPr>
      <w:bookmarkStart w:id="335"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335"/>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5D195E">
      <w:pPr>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5D195E">
      <w:pPr>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5D195E">
      <w:pPr>
        <w:autoSpaceDE/>
        <w:autoSpaceDN/>
        <w:adjustRightInd/>
        <w:spacing w:line="320" w:lineRule="atLeast"/>
        <w:contextualSpacing/>
        <w:jc w:val="both"/>
        <w:rPr>
          <w:rFonts w:ascii="Trebuchet MS" w:hAnsi="Trebuchet MS" w:cstheme="minorHAnsi"/>
          <w:w w:val="0"/>
          <w:sz w:val="21"/>
          <w:szCs w:val="21"/>
        </w:rPr>
      </w:pPr>
    </w:p>
    <w:p w14:paraId="2FD04CCE" w14:textId="5B45BADA" w:rsidR="00CE05FD" w:rsidRPr="005D195E" w:rsidRDefault="000F462A" w:rsidP="005D195E">
      <w:pPr>
        <w:spacing w:line="320" w:lineRule="atLeast"/>
        <w:contextualSpacing/>
        <w:jc w:val="center"/>
        <w:rPr>
          <w:rFonts w:ascii="Trebuchet MS" w:hAnsi="Trebuchet MS" w:cstheme="minorHAnsi"/>
          <w:w w:val="0"/>
          <w:sz w:val="21"/>
          <w:szCs w:val="21"/>
        </w:rPr>
      </w:pPr>
      <w:bookmarkStart w:id="336" w:name="_DV_M436"/>
      <w:bookmarkEnd w:id="336"/>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543E4A" w:rsidRPr="00543E4A">
        <w:rPr>
          <w:rFonts w:ascii="Trebuchet MS" w:hAnsi="Trebuchet MS" w:cstheme="minorHAnsi"/>
          <w:w w:val="0"/>
          <w:sz w:val="21"/>
          <w:szCs w:val="21"/>
          <w:highlight w:val="yellow"/>
        </w:rPr>
        <w:t>[=]</w:t>
      </w:r>
      <w:r w:rsidR="0070345A"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543E4A">
        <w:rPr>
          <w:rFonts w:ascii="Trebuchet MS" w:hAnsi="Trebuchet MS" w:cstheme="minorHAnsi"/>
          <w:sz w:val="21"/>
          <w:szCs w:val="21"/>
        </w:rPr>
        <w:t>setembro</w:t>
      </w:r>
      <w:r w:rsidR="00E02E64"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5D195E">
      <w:pPr>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5D195E">
      <w:pPr>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5D195E">
      <w:pPr>
        <w:spacing w:line="320" w:lineRule="atLeast"/>
        <w:jc w:val="center"/>
        <w:rPr>
          <w:rFonts w:ascii="Trebuchet MS" w:hAnsi="Trebuchet MS" w:cs="Tahoma"/>
          <w:i/>
          <w:kern w:val="20"/>
          <w:sz w:val="21"/>
          <w:szCs w:val="21"/>
        </w:rPr>
      </w:pPr>
    </w:p>
    <w:p w14:paraId="0E555356" w14:textId="77777777" w:rsidR="000C0964" w:rsidRPr="005D195E" w:rsidRDefault="000C0964" w:rsidP="005D195E">
      <w:pPr>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5D195E">
      <w:pPr>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5"/>
          <w:pgSz w:w="11907" w:h="16839" w:code="9"/>
          <w:pgMar w:top="1701" w:right="1418" w:bottom="1418" w:left="1418" w:header="720" w:footer="720" w:gutter="0"/>
          <w:pgNumType w:start="1"/>
          <w:cols w:space="720"/>
          <w:noEndnote/>
          <w:docGrid w:linePitch="326"/>
        </w:sectPr>
      </w:pPr>
    </w:p>
    <w:p w14:paraId="577702A6" w14:textId="67EC7221" w:rsidR="00704452" w:rsidRPr="005D195E" w:rsidRDefault="006475E2" w:rsidP="005D195E">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83077B" w:rsidRPr="005D195E">
        <w:rPr>
          <w:rFonts w:ascii="Trebuchet MS" w:hAnsi="Trebuchet MS" w:cstheme="minorHAnsi"/>
          <w:i/>
          <w:iCs/>
          <w:w w:val="0"/>
          <w:sz w:val="21"/>
          <w:szCs w:val="21"/>
        </w:rPr>
        <w:t>5</w:t>
      </w:r>
      <w:r w:rsidR="009F0E09"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EA2CF2" w:rsidRPr="00EA2CF2">
        <w:rPr>
          <w:rFonts w:ascii="Trebuchet MS" w:hAnsi="Trebuchet MS"/>
          <w:i/>
          <w:sz w:val="21"/>
          <w:szCs w:val="21"/>
          <w:highlight w:val="yellow"/>
        </w:rPr>
        <w:t>[SPE Pintassilgo]</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21AEA03A" w14:textId="5382CECE" w:rsidR="00351CE2" w:rsidRPr="005D195E" w:rsidRDefault="00EA2CF2" w:rsidP="005D195E">
      <w:pPr>
        <w:tabs>
          <w:tab w:val="left" w:pos="9356"/>
        </w:tabs>
        <w:spacing w:line="320" w:lineRule="atLeast"/>
        <w:contextualSpacing/>
        <w:jc w:val="center"/>
        <w:rPr>
          <w:rFonts w:ascii="Trebuchet MS" w:hAnsi="Trebuchet MS"/>
          <w:b/>
          <w:bCs/>
          <w:sz w:val="21"/>
          <w:szCs w:val="21"/>
        </w:rPr>
      </w:pPr>
      <w:r w:rsidRPr="00EA2CF2">
        <w:rPr>
          <w:rFonts w:ascii="Trebuchet MS" w:hAnsi="Trebuchet MS"/>
          <w:b/>
          <w:smallCaps/>
          <w:sz w:val="21"/>
          <w:szCs w:val="21"/>
          <w:highlight w:val="yellow"/>
        </w:rPr>
        <w:t>[SPE PINTASSILGO]</w:t>
      </w:r>
    </w:p>
    <w:p w14:paraId="434596AE"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74E34ACE"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5D195E">
      <w:pPr>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77777777"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3DB4E396" w14:textId="5A801520"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5D195E">
      <w:pPr>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4EB9B37A"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5D195E">
      <w:pPr>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5D195E">
      <w:pPr>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5D195E">
      <w:pPr>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5D195E">
      <w:pPr>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5D195E">
      <w:pPr>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5D195E">
      <w:pPr>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EA2CF2">
      <w:pPr>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452725DD" w:rsidR="00BE01BC" w:rsidRPr="005D195E" w:rsidRDefault="00BE01BC" w:rsidP="00BE01B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4377E373" w14:textId="7652E0E3" w:rsidR="0083077B" w:rsidRPr="005D195E" w:rsidRDefault="0083077B"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p>
    <w:p w14:paraId="1F1B3A2E" w14:textId="77777777" w:rsidR="004200DC" w:rsidRDefault="004200DC" w:rsidP="004200DC">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4200DC">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p>
          <w:p w14:paraId="241C214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66350EB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2F25A0">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FBD54F8" w14:textId="77777777" w:rsidTr="002F25A0">
        <w:tc>
          <w:tcPr>
            <w:tcW w:w="9060" w:type="dxa"/>
            <w:gridSpan w:val="2"/>
          </w:tcPr>
          <w:p w14:paraId="3B74B551" w14:textId="77777777" w:rsidR="004200DC" w:rsidRDefault="004200DC" w:rsidP="002F25A0">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2F25A0">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2F25A0">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2F25A0">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4200DC" w14:paraId="74D95AB9" w14:textId="77777777" w:rsidTr="002F25A0">
        <w:tc>
          <w:tcPr>
            <w:tcW w:w="4530" w:type="dxa"/>
          </w:tcPr>
          <w:p w14:paraId="4D719EB6"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455928"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227A42CD"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47618245"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2CF7C11"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1CB17DFF"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603B67A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6203EDC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4BC58DAF"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5F58DD31" w14:textId="77777777" w:rsidTr="002F25A0">
        <w:tc>
          <w:tcPr>
            <w:tcW w:w="4530" w:type="dxa"/>
          </w:tcPr>
          <w:p w14:paraId="517A577A"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B6F4045"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601709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3A4EA4">
              <w:rPr>
                <w:rFonts w:ascii="Trebuchet MS" w:hAnsi="Trebuchet MS" w:cs="Arial"/>
                <w:i/>
                <w:iCs/>
                <w:sz w:val="21"/>
                <w:szCs w:val="21"/>
              </w:rPr>
              <w:t>089.560.948-70</w:t>
            </w:r>
          </w:p>
          <w:p w14:paraId="0049C679"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94FD37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26B8503"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01DAB769"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3EBAD92A"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2129E592"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76CDF5EA" w14:textId="4508E41B" w:rsidR="00BC131C" w:rsidRPr="005D195E" w:rsidRDefault="00BC131C" w:rsidP="005D195E">
      <w:pPr>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5D195E">
      <w:pPr>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5D195E">
      <w:pPr>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09E46143" w:rsidR="004200DC" w:rsidRPr="005D195E" w:rsidRDefault="004200DC" w:rsidP="004200D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Pr="00EA2CF2">
        <w:rPr>
          <w:rFonts w:ascii="Trebuchet MS" w:hAnsi="Trebuchet MS"/>
          <w:i/>
          <w:sz w:val="21"/>
          <w:szCs w:val="21"/>
          <w:highlight w:val="yellow"/>
        </w:rPr>
        <w:t>[SPE Pintassilgo]</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5D195E">
      <w:pPr>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7EB75D2A"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9A6884">
              <w:rPr>
                <w:rFonts w:ascii="Trebuchet MS" w:hAnsi="Trebuchet MS"/>
                <w:i/>
                <w:iCs/>
                <w:sz w:val="21"/>
                <w:szCs w:val="21"/>
                <w:lang w:eastAsia="en-US"/>
              </w:rPr>
              <w:t>Flávia Rezende Dias</w:t>
            </w:r>
          </w:p>
          <w:p w14:paraId="6C9951CC" w14:textId="5B7E0DB7" w:rsidR="00351CE2" w:rsidRPr="005D195E" w:rsidRDefault="00351CE2" w:rsidP="005D195E">
            <w:pPr>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9A6884">
              <w:rPr>
                <w:rFonts w:ascii="Trebuchet MS" w:hAnsi="Trebuchet MS"/>
                <w:i/>
                <w:iCs/>
                <w:sz w:val="21"/>
                <w:szCs w:val="21"/>
                <w:lang w:eastAsia="en-US"/>
              </w:rPr>
              <w:t>370.616.918-59</w:t>
            </w:r>
          </w:p>
          <w:p w14:paraId="50E3F6EB" w14:textId="0DE11042"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E83D34">
              <w:rPr>
                <w:rFonts w:ascii="Trebuchet MS" w:hAnsi="Trebuchet MS"/>
                <w:i/>
                <w:iCs/>
                <w:sz w:val="21"/>
                <w:szCs w:val="21"/>
                <w:lang w:eastAsia="en-US"/>
              </w:rPr>
              <w:t>fdias@cpsec.com.br</w:t>
            </w:r>
          </w:p>
        </w:tc>
        <w:tc>
          <w:tcPr>
            <w:tcW w:w="2420" w:type="pct"/>
          </w:tcPr>
          <w:p w14:paraId="5484804B" w14:textId="6A54800A" w:rsidR="00351CE2" w:rsidRPr="005D195E" w:rsidRDefault="00351CE2" w:rsidP="005D195E">
            <w:pPr>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0E39613D"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83D34">
              <w:rPr>
                <w:rFonts w:ascii="Trebuchet MS" w:hAnsi="Trebuchet MS"/>
                <w:i/>
                <w:iCs/>
                <w:sz w:val="21"/>
                <w:szCs w:val="21"/>
                <w:lang w:eastAsia="en-US"/>
              </w:rPr>
              <w:t>Mara Cristina Lima</w:t>
            </w:r>
          </w:p>
          <w:p w14:paraId="35EB0B58" w14:textId="4A54098C"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E83D34">
              <w:rPr>
                <w:rFonts w:ascii="Trebuchet MS" w:hAnsi="Trebuchet MS"/>
                <w:i/>
                <w:iCs/>
                <w:sz w:val="21"/>
                <w:szCs w:val="21"/>
                <w:lang w:eastAsia="en-US"/>
              </w:rPr>
              <w:t>148.236.208-28</w:t>
            </w:r>
          </w:p>
          <w:p w14:paraId="151F05F7" w14:textId="14FF1608"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CF6C0A">
              <w:rPr>
                <w:rFonts w:ascii="Trebuchet MS" w:hAnsi="Trebuchet MS"/>
                <w:i/>
                <w:iCs/>
                <w:sz w:val="21"/>
                <w:szCs w:val="21"/>
                <w:lang w:eastAsia="en-US"/>
              </w:rPr>
              <w:t>mlima@cpsec.com.br</w:t>
            </w:r>
          </w:p>
        </w:tc>
      </w:tr>
    </w:tbl>
    <w:p w14:paraId="13B0928F" w14:textId="1E03E088" w:rsidR="00351CE2" w:rsidRPr="005D195E" w:rsidRDefault="00351CE2" w:rsidP="005D195E">
      <w:pPr>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5D195E">
      <w:pPr>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5D195E">
      <w:pPr>
        <w:spacing w:line="320" w:lineRule="atLeast"/>
        <w:contextualSpacing/>
        <w:jc w:val="center"/>
        <w:rPr>
          <w:rFonts w:ascii="Trebuchet MS" w:hAnsi="Trebuchet MS" w:cstheme="minorHAnsi"/>
          <w:w w:val="0"/>
          <w:sz w:val="21"/>
          <w:szCs w:val="21"/>
        </w:rPr>
      </w:pPr>
      <w:bookmarkStart w:id="337" w:name="_Toc83215635"/>
      <w:bookmarkStart w:id="338"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5D195E">
      <w:pPr>
        <w:pStyle w:val="Nvel1"/>
        <w:keepNext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5D195E">
      <w:pPr>
        <w:pStyle w:val="Nvel1"/>
        <w:keepNext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74DD2">
      <w:pPr>
        <w:pStyle w:val="Nvel11"/>
        <w:numPr>
          <w:ilvl w:val="1"/>
          <w:numId w:val="65"/>
        </w:numPr>
        <w:spacing w:line="320" w:lineRule="atLeast"/>
        <w:rPr>
          <w:sz w:val="21"/>
          <w:szCs w:val="21"/>
        </w:rPr>
        <w:sectPr w:rsidR="00B8623C" w:rsidRPr="005D195E" w:rsidSect="000C0964">
          <w:footerReference w:type="default" r:id="rId26"/>
          <w:footerReference w:type="first" r:id="rId27"/>
          <w:pgSz w:w="11907" w:h="16839" w:code="9"/>
          <w:pgMar w:top="1701" w:right="1418" w:bottom="1418" w:left="1418" w:header="720" w:footer="720" w:gutter="0"/>
          <w:cols w:space="720"/>
          <w:noEndnote/>
          <w:docGrid w:linePitch="326"/>
        </w:sectPr>
      </w:pPr>
    </w:p>
    <w:p w14:paraId="4D13C498" w14:textId="1973EFE1" w:rsidR="002D18BE" w:rsidRPr="005D195E" w:rsidRDefault="002D18BE"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37"/>
      <w:bookmarkEnd w:id="338"/>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397553" w:rsidRPr="00EA2CF2">
        <w:rPr>
          <w:i/>
          <w:sz w:val="21"/>
          <w:szCs w:val="21"/>
          <w:highlight w:val="yellow"/>
        </w:rPr>
        <w:t>[SPE Pintassilgo]</w:t>
      </w:r>
      <w:r w:rsidR="00397553" w:rsidRPr="00EA2CF2">
        <w:rPr>
          <w:rFonts w:cstheme="minorHAnsi"/>
          <w:i/>
          <w:iCs/>
          <w:sz w:val="21"/>
          <w:szCs w:val="21"/>
        </w:rPr>
        <w:t>”</w:t>
      </w:r>
    </w:p>
    <w:p w14:paraId="0A69E1CD" w14:textId="64AF305E" w:rsidR="002D18BE" w:rsidRPr="005D195E" w:rsidRDefault="002D18BE" w:rsidP="005D195E">
      <w:pPr>
        <w:pStyle w:val="Corpodetexto"/>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5D195E">
      <w:pPr>
        <w:spacing w:line="320" w:lineRule="atLeast"/>
        <w:jc w:val="center"/>
        <w:rPr>
          <w:rFonts w:ascii="Trebuchet MS" w:hAnsi="Trebuchet MS" w:cs="Leelawadee UI"/>
          <w:bCs/>
          <w:sz w:val="21"/>
          <w:szCs w:val="21"/>
        </w:rPr>
      </w:pPr>
    </w:p>
    <w:p w14:paraId="4E27E872" w14:textId="77777777" w:rsidR="00D47BBC" w:rsidRPr="009C2215" w:rsidRDefault="00D47BBC" w:rsidP="00D47BBC">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5D195E" w:rsidRDefault="00397553" w:rsidP="005D195E">
      <w:pPr>
        <w:spacing w:line="320" w:lineRule="atLeast"/>
        <w:jc w:val="center"/>
        <w:rPr>
          <w:rFonts w:ascii="Trebuchet MS" w:hAnsi="Trebuchet MS" w:cs="Leelawadee UI"/>
          <w:bCs/>
          <w:sz w:val="21"/>
          <w:szCs w:val="21"/>
        </w:rPr>
      </w:pPr>
    </w:p>
    <w:p w14:paraId="2FFEA44E" w14:textId="4259772D" w:rsidR="000C0964" w:rsidRPr="005D195E" w:rsidRDefault="000C0964" w:rsidP="005D195E">
      <w:pPr>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5D195E">
      <w:pPr>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5D195E">
      <w:pPr>
        <w:autoSpaceDE/>
        <w:autoSpaceDN/>
        <w:adjustRightInd/>
        <w:spacing w:line="320" w:lineRule="atLeast"/>
        <w:rPr>
          <w:rFonts w:ascii="Trebuchet MS" w:hAnsi="Trebuchet MS"/>
          <w:sz w:val="21"/>
          <w:szCs w:val="21"/>
        </w:rPr>
        <w:sectPr w:rsidR="000C0964" w:rsidRPr="005D195E" w:rsidSect="000C0964">
          <w:footerReference w:type="default" r:id="rId28"/>
          <w:footerReference w:type="first" r:id="rId29"/>
          <w:pgSz w:w="11907" w:h="16839" w:code="9"/>
          <w:pgMar w:top="1701" w:right="1418" w:bottom="1418" w:left="1418" w:header="720" w:footer="720" w:gutter="0"/>
          <w:pgNumType w:start="1"/>
          <w:cols w:space="720"/>
          <w:noEndnote/>
          <w:docGrid w:linePitch="326"/>
        </w:sectPr>
      </w:pPr>
    </w:p>
    <w:p w14:paraId="49B8B6D8" w14:textId="0FC6487C"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D47BBC" w:rsidRPr="00EA2CF2">
        <w:rPr>
          <w:i/>
          <w:sz w:val="21"/>
          <w:szCs w:val="21"/>
          <w:highlight w:val="yellow"/>
        </w:rPr>
        <w:t>[SPE Pintassilgo]</w:t>
      </w:r>
      <w:r w:rsidR="00D47BBC" w:rsidRPr="00EA2CF2">
        <w:rPr>
          <w:rFonts w:cstheme="minorHAnsi"/>
          <w:i/>
          <w:iCs/>
          <w:sz w:val="21"/>
          <w:szCs w:val="21"/>
        </w:rPr>
        <w:t>”</w:t>
      </w:r>
    </w:p>
    <w:p w14:paraId="4E4B461F"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38CE024E" w14:textId="2FCE34C7" w:rsidR="00514AD8" w:rsidRPr="00D47BBC" w:rsidRDefault="00BD6B32"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5D195E" w14:paraId="77DAF25E" w14:textId="77777777" w:rsidTr="0078176C">
        <w:trPr>
          <w:trHeight w:val="1045"/>
          <w:tblHeader/>
          <w:jc w:val="center"/>
        </w:trPr>
        <w:tc>
          <w:tcPr>
            <w:tcW w:w="2287" w:type="dxa"/>
            <w:shd w:val="clear" w:color="auto" w:fill="BFBFBF"/>
            <w:vAlign w:val="center"/>
            <w:hideMark/>
          </w:tcPr>
          <w:p w14:paraId="7D556879" w14:textId="77777777" w:rsidR="00FC58B8" w:rsidRPr="005D195E" w:rsidRDefault="00FC58B8" w:rsidP="005D195E">
            <w:pPr>
              <w:spacing w:line="320" w:lineRule="atLeast"/>
              <w:ind w:left="67"/>
              <w:jc w:val="center"/>
              <w:rPr>
                <w:rFonts w:ascii="Trebuchet MS" w:hAnsi="Trebuchet MS" w:cstheme="minorHAnsi"/>
                <w:sz w:val="21"/>
                <w:szCs w:val="21"/>
              </w:rPr>
            </w:pPr>
            <w:bookmarkStart w:id="339" w:name="_Hlk105067539"/>
            <w:r w:rsidRPr="005D195E">
              <w:rPr>
                <w:rFonts w:ascii="Trebuchet MS" w:hAnsi="Trebuchet MS" w:cstheme="minorHAnsi"/>
                <w:sz w:val="21"/>
                <w:szCs w:val="21"/>
              </w:rPr>
              <w:t>Imóvel Lastro</w:t>
            </w:r>
          </w:p>
          <w:p w14:paraId="5095E36A" w14:textId="77777777" w:rsidR="00FC58B8" w:rsidRPr="005D195E" w:rsidRDefault="00FC58B8" w:rsidP="005D195E">
            <w:pPr>
              <w:spacing w:line="320" w:lineRule="atLeast"/>
              <w:ind w:left="67"/>
              <w:jc w:val="center"/>
              <w:rPr>
                <w:rFonts w:ascii="Trebuchet MS" w:hAnsi="Trebuchet MS" w:cstheme="minorHAnsi"/>
                <w:sz w:val="21"/>
                <w:szCs w:val="21"/>
              </w:rPr>
            </w:pPr>
            <w:r w:rsidRPr="005D195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Proprietário</w:t>
            </w:r>
            <w:r>
              <w:rPr>
                <w:rFonts w:ascii="Trebuchet MS" w:hAnsi="Trebuchet MS" w:cstheme="minorHAnsi"/>
                <w:sz w:val="21"/>
                <w:szCs w:val="21"/>
              </w:rPr>
              <w:t>(s)</w:t>
            </w:r>
          </w:p>
        </w:tc>
        <w:tc>
          <w:tcPr>
            <w:tcW w:w="1299" w:type="dxa"/>
            <w:shd w:val="clear" w:color="auto" w:fill="BFBFBF"/>
            <w:vAlign w:val="center"/>
          </w:tcPr>
          <w:p w14:paraId="2F1FEB42" w14:textId="358E9426"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Possui Habite-</w:t>
            </w:r>
            <w:r>
              <w:rPr>
                <w:rFonts w:ascii="Trebuchet MS" w:hAnsi="Trebuchet MS" w:cstheme="minorHAnsi"/>
                <w:sz w:val="21"/>
                <w:szCs w:val="21"/>
              </w:rPr>
              <w:t>s</w:t>
            </w:r>
            <w:r w:rsidRPr="005D195E">
              <w:rPr>
                <w:rFonts w:ascii="Trebuchet MS" w:hAnsi="Trebuchet MS" w:cstheme="minorHAnsi"/>
                <w:sz w:val="21"/>
                <w:szCs w:val="21"/>
              </w:rPr>
              <w:t>e</w:t>
            </w:r>
            <w:r w:rsidR="00FC58B8" w:rsidRPr="005D195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Empreendimento objeto de destinação de recursos de outra emissão de certificados de recebíveis imobiliários?</w:t>
            </w:r>
          </w:p>
        </w:tc>
      </w:tr>
      <w:tr w:rsidR="00701E3D" w:rsidRPr="005D195E" w14:paraId="04BABC0B" w14:textId="77777777" w:rsidTr="0078176C">
        <w:trPr>
          <w:trHeight w:val="487"/>
          <w:jc w:val="center"/>
        </w:trPr>
        <w:tc>
          <w:tcPr>
            <w:tcW w:w="2287" w:type="dxa"/>
            <w:vAlign w:val="center"/>
          </w:tcPr>
          <w:p w14:paraId="40BB3453" w14:textId="7823149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819" w:type="dxa"/>
            <w:vAlign w:val="center"/>
          </w:tcPr>
          <w:p w14:paraId="68D3199C" w14:textId="3C8166A6"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299" w:type="dxa"/>
            <w:vAlign w:val="center"/>
          </w:tcPr>
          <w:p w14:paraId="058A5E20" w14:textId="4B4BB01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961" w:type="dxa"/>
            <w:vAlign w:val="center"/>
          </w:tcPr>
          <w:p w14:paraId="2849AD0B" w14:textId="29B193B6" w:rsidR="00FC58B8" w:rsidRPr="005D195E" w:rsidRDefault="00647C3E" w:rsidP="005D195E">
            <w:pPr>
              <w:spacing w:line="320" w:lineRule="atLeast"/>
              <w:jc w:val="center"/>
              <w:rPr>
                <w:rFonts w:ascii="Trebuchet MS" w:hAnsi="Trebuchet MS" w:cstheme="minorHAnsi"/>
                <w:sz w:val="21"/>
                <w:szCs w:val="21"/>
              </w:rPr>
            </w:pPr>
            <w:r w:rsidRPr="00647C3E">
              <w:rPr>
                <w:rFonts w:ascii="Trebuchet MS" w:hAnsi="Trebuchet MS" w:cstheme="minorHAnsi"/>
                <w:sz w:val="21"/>
                <w:szCs w:val="21"/>
              </w:rPr>
              <w:t xml:space="preserve">R$ </w:t>
            </w:r>
            <w:r w:rsidR="00D47BBC" w:rsidRPr="00D47BBC">
              <w:rPr>
                <w:rFonts w:ascii="Trebuchet MS" w:hAnsi="Trebuchet MS" w:cstheme="minorHAnsi"/>
                <w:sz w:val="21"/>
                <w:szCs w:val="21"/>
                <w:highlight w:val="yellow"/>
              </w:rPr>
              <w:t>[=]</w:t>
            </w:r>
          </w:p>
        </w:tc>
        <w:tc>
          <w:tcPr>
            <w:tcW w:w="1701" w:type="dxa"/>
            <w:vAlign w:val="center"/>
          </w:tcPr>
          <w:p w14:paraId="2D805A69" w14:textId="3680DFA2"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r w:rsidR="00647C3E">
              <w:rPr>
                <w:rFonts w:ascii="Trebuchet MS" w:hAnsi="Trebuchet MS" w:cstheme="minorHAnsi"/>
                <w:sz w:val="21"/>
                <w:szCs w:val="21"/>
              </w:rPr>
              <w:t>%</w:t>
            </w:r>
          </w:p>
        </w:tc>
        <w:tc>
          <w:tcPr>
            <w:tcW w:w="2114" w:type="dxa"/>
            <w:vAlign w:val="center"/>
          </w:tcPr>
          <w:p w14:paraId="301938B3" w14:textId="12D37B3D"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2529" w:type="dxa"/>
            <w:vAlign w:val="center"/>
          </w:tcPr>
          <w:p w14:paraId="52A0FA9A" w14:textId="562B8A75"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r>
      <w:tr w:rsidR="00701E3D" w:rsidRPr="005D195E" w14:paraId="4AE129BD" w14:textId="77777777" w:rsidTr="00701E3D">
        <w:trPr>
          <w:trHeight w:val="487"/>
          <w:jc w:val="center"/>
        </w:trPr>
        <w:tc>
          <w:tcPr>
            <w:tcW w:w="2287" w:type="dxa"/>
            <w:vAlign w:val="center"/>
          </w:tcPr>
          <w:p w14:paraId="0ACC9A29" w14:textId="77777777" w:rsidR="00FC58B8" w:rsidRPr="005D195E" w:rsidRDefault="00FC58B8" w:rsidP="005D195E">
            <w:pPr>
              <w:spacing w:line="320" w:lineRule="atLeast"/>
              <w:jc w:val="center"/>
              <w:rPr>
                <w:rFonts w:ascii="Trebuchet MS" w:hAnsi="Trebuchet MS" w:cstheme="minorHAnsi"/>
                <w:sz w:val="21"/>
                <w:szCs w:val="21"/>
              </w:rPr>
            </w:pPr>
          </w:p>
        </w:tc>
        <w:tc>
          <w:tcPr>
            <w:tcW w:w="3118" w:type="dxa"/>
            <w:gridSpan w:val="2"/>
            <w:vAlign w:val="center"/>
            <w:hideMark/>
          </w:tcPr>
          <w:p w14:paraId="6642D828" w14:textId="7777777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TOTAL</w:t>
            </w:r>
          </w:p>
        </w:tc>
        <w:tc>
          <w:tcPr>
            <w:tcW w:w="1961" w:type="dxa"/>
            <w:vAlign w:val="center"/>
            <w:hideMark/>
          </w:tcPr>
          <w:p w14:paraId="2D6B5864" w14:textId="3B0BB24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 xml:space="preserve">R$ </w:t>
            </w:r>
            <w:r w:rsidR="00D47BBC" w:rsidRPr="00D47BBC">
              <w:rPr>
                <w:rFonts w:ascii="Trebuchet MS" w:hAnsi="Trebuchet MS" w:cstheme="minorHAnsi"/>
                <w:sz w:val="21"/>
                <w:szCs w:val="21"/>
                <w:highlight w:val="yellow"/>
              </w:rPr>
              <w:t>[=]</w:t>
            </w:r>
          </w:p>
        </w:tc>
        <w:tc>
          <w:tcPr>
            <w:tcW w:w="1701" w:type="dxa"/>
            <w:vAlign w:val="center"/>
            <w:hideMark/>
          </w:tcPr>
          <w:p w14:paraId="0A2AB059" w14:textId="3CF3B697" w:rsidR="00FC58B8" w:rsidRPr="005D195E" w:rsidRDefault="00D47BBC" w:rsidP="005D195E">
            <w:pPr>
              <w:spacing w:line="320" w:lineRule="atLeast"/>
              <w:jc w:val="center"/>
              <w:rPr>
                <w:rFonts w:ascii="Trebuchet MS" w:hAnsi="Trebuchet MS" w:cstheme="minorHAnsi"/>
                <w:b/>
                <w:bCs/>
                <w:sz w:val="21"/>
                <w:szCs w:val="21"/>
              </w:rPr>
            </w:pPr>
            <w:r w:rsidRPr="00D47BBC">
              <w:rPr>
                <w:rFonts w:ascii="Trebuchet MS" w:hAnsi="Trebuchet MS" w:cstheme="minorHAnsi"/>
                <w:sz w:val="21"/>
                <w:szCs w:val="21"/>
                <w:highlight w:val="yellow"/>
              </w:rPr>
              <w:t>[=]</w:t>
            </w:r>
            <w:r w:rsidR="00FC58B8" w:rsidRPr="005D195E">
              <w:rPr>
                <w:rFonts w:ascii="Trebuchet MS" w:hAnsi="Trebuchet MS" w:cstheme="minorHAnsi"/>
                <w:b/>
                <w:bCs/>
                <w:sz w:val="21"/>
                <w:szCs w:val="21"/>
              </w:rPr>
              <w:t>%</w:t>
            </w:r>
          </w:p>
        </w:tc>
        <w:tc>
          <w:tcPr>
            <w:tcW w:w="2114" w:type="dxa"/>
            <w:vAlign w:val="center"/>
          </w:tcPr>
          <w:p w14:paraId="22BC0CC4" w14:textId="77777777" w:rsidR="00FC58B8" w:rsidRPr="005D195E" w:rsidRDefault="00FC58B8" w:rsidP="005D195E">
            <w:pPr>
              <w:spacing w:line="320" w:lineRule="atLeast"/>
              <w:jc w:val="center"/>
              <w:rPr>
                <w:rFonts w:ascii="Trebuchet MS" w:hAnsi="Trebuchet MS" w:cstheme="minorHAnsi"/>
                <w:sz w:val="21"/>
                <w:szCs w:val="21"/>
              </w:rPr>
            </w:pPr>
          </w:p>
        </w:tc>
        <w:tc>
          <w:tcPr>
            <w:tcW w:w="2529" w:type="dxa"/>
            <w:vAlign w:val="center"/>
          </w:tcPr>
          <w:p w14:paraId="23428B27" w14:textId="77777777" w:rsidR="00FC58B8" w:rsidRPr="005D195E" w:rsidRDefault="00FC58B8" w:rsidP="005D195E">
            <w:pPr>
              <w:spacing w:line="320" w:lineRule="atLeast"/>
              <w:jc w:val="center"/>
              <w:rPr>
                <w:rFonts w:ascii="Trebuchet MS" w:hAnsi="Trebuchet MS" w:cstheme="minorHAnsi"/>
                <w:sz w:val="21"/>
                <w:szCs w:val="21"/>
              </w:rPr>
            </w:pPr>
          </w:p>
        </w:tc>
      </w:tr>
      <w:bookmarkEnd w:id="339"/>
    </w:tbl>
    <w:p w14:paraId="1361D490" w14:textId="640C1F32" w:rsidR="00FC58B8" w:rsidRDefault="00FC58B8" w:rsidP="005D195E">
      <w:pPr>
        <w:autoSpaceDE/>
        <w:autoSpaceDN/>
        <w:adjustRightInd/>
        <w:spacing w:line="320" w:lineRule="atLeast"/>
        <w:rPr>
          <w:rFonts w:ascii="Trebuchet MS" w:hAnsi="Trebuchet MS" w:cstheme="minorHAnsi"/>
          <w:b/>
          <w:bCs/>
          <w:sz w:val="21"/>
          <w:szCs w:val="21"/>
          <w:lang w:val="pt-PT"/>
        </w:rPr>
      </w:pPr>
    </w:p>
    <w:p w14:paraId="4015A9FD" w14:textId="77777777" w:rsidR="008822C7" w:rsidRPr="005D195E" w:rsidRDefault="008822C7"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bookmarkStart w:id="340"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77777777" w:rsidR="00CA464B" w:rsidRPr="002E36A5" w:rsidRDefault="00CA464B" w:rsidP="002F25A0">
            <w:pPr>
              <w:spacing w:line="320" w:lineRule="exact"/>
              <w:jc w:val="center"/>
              <w:rPr>
                <w:rFonts w:ascii="Trebuchet MS" w:hAnsi="Trebuchet MS" w:cstheme="minorHAnsi"/>
                <w:b/>
                <w:bCs/>
                <w:sz w:val="21"/>
                <w:szCs w:val="21"/>
              </w:rPr>
            </w:pPr>
            <w:r w:rsidRPr="00CA39D8">
              <w:rPr>
                <w:rFonts w:ascii="Trebuchet MS" w:hAnsi="Trebuchet MS" w:cstheme="minorHAnsi"/>
                <w:b/>
                <w:bCs/>
                <w:sz w:val="21"/>
                <w:szCs w:val="21"/>
                <w:highlight w:val="yellow"/>
              </w:rPr>
              <w:t>[=]</w:t>
            </w:r>
          </w:p>
        </w:tc>
        <w:tc>
          <w:tcPr>
            <w:tcW w:w="484" w:type="pct"/>
            <w:vAlign w:val="center"/>
            <w:hideMark/>
          </w:tcPr>
          <w:p w14:paraId="4ACC9E02"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40"/>
    </w:tbl>
    <w:p w14:paraId="275EE41E" w14:textId="77777777" w:rsidR="00BD6B32" w:rsidRPr="005D195E" w:rsidRDefault="00BD6B32" w:rsidP="005D195E">
      <w:pPr>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5D195E">
      <w:pPr>
        <w:autoSpaceDE/>
        <w:autoSpaceDN/>
        <w:adjustRightInd/>
        <w:spacing w:line="320" w:lineRule="atLeast"/>
        <w:jc w:val="both"/>
        <w:rPr>
          <w:rFonts w:ascii="Trebuchet MS" w:hAnsi="Trebuchet MS" w:cstheme="minorHAnsi"/>
          <w:sz w:val="21"/>
          <w:szCs w:val="21"/>
        </w:rPr>
      </w:pPr>
      <w:bookmarkStart w:id="341"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5D195E">
      <w:pPr>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41"/>
    <w:p w14:paraId="2682FF18" w14:textId="7186FA05" w:rsidR="00BD6B32" w:rsidRPr="005D195E" w:rsidRDefault="00BD6B32" w:rsidP="005D195E">
      <w:pPr>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5D195E">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30"/>
          <w:pgSz w:w="16839" w:h="11907" w:orient="landscape" w:code="9"/>
          <w:pgMar w:top="1418" w:right="1701" w:bottom="1418" w:left="1418" w:header="720" w:footer="720" w:gutter="0"/>
          <w:pgNumType w:start="1"/>
          <w:cols w:space="720"/>
          <w:noEndnote/>
          <w:docGrid w:linePitch="326"/>
        </w:sectPr>
      </w:pPr>
    </w:p>
    <w:p w14:paraId="212D570E" w14:textId="44D763EF"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8822C7" w:rsidRPr="00EA2CF2">
        <w:rPr>
          <w:i/>
          <w:sz w:val="21"/>
          <w:szCs w:val="21"/>
          <w:highlight w:val="yellow"/>
        </w:rPr>
        <w:t>[SPE Pintassilgo]</w:t>
      </w:r>
      <w:r w:rsidR="008822C7" w:rsidRPr="00EA2CF2">
        <w:rPr>
          <w:rFonts w:cstheme="minorHAnsi"/>
          <w:i/>
          <w:iCs/>
          <w:sz w:val="21"/>
          <w:szCs w:val="21"/>
        </w:rPr>
        <w:t>”</w:t>
      </w:r>
    </w:p>
    <w:p w14:paraId="6371786B"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132593E4" w14:textId="0696D250" w:rsidR="00514AD8" w:rsidRPr="005D195E" w:rsidRDefault="007044ED"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5D195E">
      <w:pPr>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5D195E">
      <w:pPr>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5D195E">
      <w:pPr>
        <w:autoSpaceDE/>
        <w:autoSpaceDN/>
        <w:adjustRightInd/>
        <w:spacing w:line="320" w:lineRule="atLeast"/>
        <w:jc w:val="right"/>
        <w:rPr>
          <w:rFonts w:ascii="Trebuchet MS" w:hAnsi="Trebuchet MS" w:cstheme="minorHAnsi"/>
          <w:sz w:val="21"/>
          <w:szCs w:val="21"/>
        </w:rPr>
      </w:pPr>
      <w:bookmarkStart w:id="342" w:name="_Hlk80260685"/>
      <w:r w:rsidRPr="005D195E">
        <w:rPr>
          <w:rFonts w:ascii="Trebuchet MS" w:hAnsi="Trebuchet MS" w:cstheme="minorHAnsi"/>
          <w:sz w:val="21"/>
          <w:szCs w:val="21"/>
        </w:rPr>
        <w:t xml:space="preserve">São Paulo,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w:t>
      </w:r>
    </w:p>
    <w:p w14:paraId="362A7340" w14:textId="77777777" w:rsidR="007044ED" w:rsidRPr="005D195E" w:rsidRDefault="007044ED" w:rsidP="005D195E">
      <w:pPr>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5D195E">
      <w:pPr>
        <w:autoSpaceDE/>
        <w:autoSpaceDN/>
        <w:adjustRightInd/>
        <w:spacing w:line="320" w:lineRule="atLeast"/>
        <w:rPr>
          <w:rFonts w:ascii="Trebuchet MS" w:hAnsi="Trebuchet MS" w:cstheme="minorHAnsi"/>
          <w:sz w:val="21"/>
          <w:szCs w:val="21"/>
        </w:rPr>
      </w:pPr>
      <w:proofErr w:type="spellStart"/>
      <w:r w:rsidRPr="005D195E">
        <w:rPr>
          <w:rFonts w:ascii="Trebuchet MS" w:hAnsi="Trebuchet MS" w:cs="Segoe UI"/>
          <w:b/>
          <w:bCs/>
          <w:sz w:val="21"/>
          <w:szCs w:val="21"/>
        </w:rPr>
        <w:t>Simplific</w:t>
      </w:r>
      <w:proofErr w:type="spellEnd"/>
      <w:r w:rsidRPr="005D195E">
        <w:rPr>
          <w:rFonts w:ascii="Trebuchet MS" w:hAnsi="Trebuchet MS" w:cs="Segoe UI"/>
          <w:b/>
          <w:bCs/>
          <w:sz w:val="21"/>
          <w:szCs w:val="21"/>
        </w:rPr>
        <w:t xml:space="preserve"> </w:t>
      </w:r>
      <w:proofErr w:type="spellStart"/>
      <w:r w:rsidRPr="005D195E">
        <w:rPr>
          <w:rFonts w:ascii="Trebuchet MS" w:hAnsi="Trebuchet MS" w:cs="Segoe UI"/>
          <w:b/>
          <w:bCs/>
          <w:sz w:val="21"/>
          <w:szCs w:val="21"/>
        </w:rPr>
        <w:t>Pavarini</w:t>
      </w:r>
      <w:proofErr w:type="spellEnd"/>
      <w:r w:rsidRPr="005D195E">
        <w:rPr>
          <w:rFonts w:ascii="Trebuchet MS" w:hAnsi="Trebuchet MS" w:cs="Segoe UI"/>
          <w:b/>
          <w:bCs/>
          <w:sz w:val="21"/>
          <w:szCs w:val="21"/>
        </w:rPr>
        <w:t xml:space="preserve"> Distribuidora de Títulos e Valores Mobiliários Ltda.</w:t>
      </w:r>
    </w:p>
    <w:p w14:paraId="57375507" w14:textId="5A1D74F8" w:rsidR="007044ED" w:rsidRPr="005D195E" w:rsidRDefault="007044ED" w:rsidP="005D195E">
      <w:pPr>
        <w:autoSpaceDE/>
        <w:autoSpaceDN/>
        <w:adjustRightInd/>
        <w:spacing w:line="320" w:lineRule="atLeast"/>
        <w:rPr>
          <w:rFonts w:ascii="Trebuchet MS" w:hAnsi="Trebuchet MS" w:cstheme="minorHAnsi"/>
          <w:i/>
          <w:iCs/>
          <w:sz w:val="21"/>
          <w:szCs w:val="21"/>
        </w:rPr>
      </w:pPr>
      <w:bookmarkStart w:id="343" w:name="_Hlk86933740"/>
      <w:r w:rsidRPr="005D195E">
        <w:rPr>
          <w:rFonts w:ascii="Trebuchet MS" w:hAnsi="Trebuchet MS" w:cstheme="minorHAnsi"/>
          <w:i/>
          <w:iCs/>
          <w:sz w:val="21"/>
          <w:szCs w:val="21"/>
        </w:rPr>
        <w:t>Período: [</w:t>
      </w:r>
      <w:r w:rsidR="00E449AD">
        <w:rPr>
          <w:rFonts w:ascii="Trebuchet MS" w:hAnsi="Trebuchet MS" w:cstheme="minorHAnsi"/>
          <w:i/>
          <w:iCs/>
          <w:sz w:val="21"/>
          <w:szCs w:val="21"/>
        </w:rPr>
        <w:t>=</w:t>
      </w:r>
      <w:proofErr w:type="gramStart"/>
      <w:r w:rsidRPr="005D195E">
        <w:rPr>
          <w:rFonts w:ascii="Trebuchet MS" w:hAnsi="Trebuchet MS" w:cstheme="minorHAnsi"/>
          <w:i/>
          <w:iCs/>
          <w:sz w:val="21"/>
          <w:szCs w:val="21"/>
        </w:rPr>
        <w:t>].[</w:t>
      </w:r>
      <w:proofErr w:type="gramEnd"/>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até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xml:space="preserve">] </w:t>
      </w:r>
    </w:p>
    <w:bookmarkEnd w:id="343"/>
    <w:p w14:paraId="00C5CFB4" w14:textId="5040FF95" w:rsidR="007044ED" w:rsidRPr="005D195E" w:rsidRDefault="007044ED" w:rsidP="005D195E">
      <w:pPr>
        <w:autoSpaceDE/>
        <w:autoSpaceDN/>
        <w:adjustRightInd/>
        <w:spacing w:line="320" w:lineRule="atLeast"/>
        <w:rPr>
          <w:rFonts w:ascii="Trebuchet MS" w:hAnsi="Trebuchet MS" w:cstheme="minorHAnsi"/>
          <w:sz w:val="21"/>
          <w:szCs w:val="21"/>
        </w:rPr>
      </w:pPr>
    </w:p>
    <w:p w14:paraId="3FBDDDEB" w14:textId="4A592B05" w:rsidR="007044ED" w:rsidRPr="005D195E" w:rsidRDefault="007044ED"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8C42F9" w:rsidRPr="008C42F9">
        <w:rPr>
          <w:rFonts w:ascii="Trebuchet MS" w:hAnsi="Trebuchet MS" w:cstheme="minorHAnsi"/>
          <w:b/>
          <w:bCs/>
          <w:sz w:val="21"/>
          <w:szCs w:val="21"/>
          <w:highlight w:val="yellow"/>
        </w:rPr>
        <w:t>[SPE Pintassilgo]</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E13486">
        <w:rPr>
          <w:rFonts w:ascii="Trebuchet MS" w:hAnsi="Trebuchet MS"/>
          <w:sz w:val="21"/>
          <w:szCs w:val="21"/>
          <w:highlight w:val="yellow"/>
        </w:rPr>
        <w:t>[</w:t>
      </w:r>
      <w:r w:rsidR="00C00158" w:rsidRPr="00E13486">
        <w:rPr>
          <w:rFonts w:ascii="Trebuchet MS" w:eastAsia="Arial" w:hAnsi="Trebuchet MS" w:cs="Calibri"/>
          <w:color w:val="000000" w:themeColor="text1"/>
          <w:sz w:val="21"/>
          <w:szCs w:val="21"/>
          <w:highlight w:val="yellow"/>
        </w:rPr>
        <w:t>Avenida Brigadeiro Faria Lima</w:t>
      </w:r>
      <w:r w:rsidR="00C00158" w:rsidRPr="00E13486">
        <w:rPr>
          <w:rFonts w:ascii="Trebuchet MS" w:hAnsi="Trebuchet MS"/>
          <w:sz w:val="21"/>
          <w:szCs w:val="21"/>
          <w:highlight w:val="yellow"/>
        </w:rPr>
        <w:t>, nº </w:t>
      </w:r>
      <w:r w:rsidR="00C00158" w:rsidRPr="00E13486">
        <w:rPr>
          <w:rFonts w:ascii="Trebuchet MS" w:eastAsia="Arial" w:hAnsi="Trebuchet MS" w:cs="Calibri"/>
          <w:color w:val="000000" w:themeColor="text1"/>
          <w:sz w:val="21"/>
          <w:szCs w:val="21"/>
          <w:highlight w:val="yellow"/>
        </w:rPr>
        <w:t>3.015, conjunto 122, 12º andar, bairro Jardim Paulistano</w:t>
      </w:r>
      <w:r w:rsidR="00C00158" w:rsidRPr="00E13486">
        <w:rPr>
          <w:rFonts w:ascii="Trebuchet MS" w:hAnsi="Trebuchet MS"/>
          <w:sz w:val="21"/>
          <w:szCs w:val="21"/>
          <w:highlight w:val="yellow"/>
        </w:rPr>
        <w:t xml:space="preserve">, CEP </w:t>
      </w:r>
      <w:r w:rsidR="00C00158" w:rsidRPr="00E13486">
        <w:rPr>
          <w:rFonts w:ascii="Trebuchet MS" w:eastAsia="Arial" w:hAnsi="Trebuchet MS" w:cs="Calibri"/>
          <w:color w:val="000000" w:themeColor="text1"/>
          <w:sz w:val="21"/>
          <w:szCs w:val="21"/>
          <w:highlight w:val="yellow"/>
        </w:rPr>
        <w:t>01.452-000]</w:t>
      </w:r>
      <w:r w:rsidR="00C00158" w:rsidRPr="009D383E">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C00158" w:rsidRPr="00E13486">
        <w:rPr>
          <w:rFonts w:ascii="Trebuchet MS" w:eastAsia="Arial" w:hAnsi="Trebuchet MS" w:cs="Calibri"/>
          <w:color w:val="000000" w:themeColor="text1"/>
          <w:sz w:val="21"/>
          <w:szCs w:val="21"/>
          <w:highlight w:val="yellow"/>
        </w:rPr>
        <w:t>[=]</w:t>
      </w:r>
      <w:r w:rsidR="00C00158"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8C42F9" w:rsidRPr="00EA2CF2">
        <w:rPr>
          <w:rFonts w:ascii="Trebuchet MS" w:hAnsi="Trebuchet MS"/>
          <w:i/>
          <w:sz w:val="21"/>
          <w:szCs w:val="21"/>
          <w:highlight w:val="yellow"/>
        </w:rPr>
        <w:t>[SPE Pintassilgo]</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8C42F9" w:rsidRPr="008C42F9">
        <w:rPr>
          <w:rFonts w:ascii="Trebuchet MS" w:hAnsi="Trebuchet MS" w:cstheme="minorHAnsi"/>
          <w:sz w:val="21"/>
          <w:szCs w:val="21"/>
          <w:highlight w:val="yellow"/>
        </w:rPr>
        <w:t>[=]</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8C42F9">
        <w:rPr>
          <w:rFonts w:ascii="Trebuchet MS" w:hAnsi="Trebuchet MS" w:cstheme="minorHAnsi"/>
          <w:sz w:val="21"/>
          <w:szCs w:val="21"/>
        </w:rPr>
        <w:t>setembro</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 ([•] reais), conforme abaixo:</w:t>
      </w:r>
    </w:p>
    <w:p w14:paraId="71F75CAE" w14:textId="77777777" w:rsidR="007044ED" w:rsidRPr="005D195E" w:rsidRDefault="007044ED" w:rsidP="005D195E">
      <w:pPr>
        <w:autoSpaceDE/>
        <w:autoSpaceDN/>
        <w:adjustRightInd/>
        <w:spacing w:line="320" w:lineRule="atLeast"/>
        <w:rPr>
          <w:rFonts w:ascii="Trebuchet MS" w:hAnsi="Trebuchet MS" w:cstheme="minorHAnsi"/>
          <w:b/>
          <w:bCs/>
          <w:sz w:val="21"/>
          <w:szCs w:val="21"/>
        </w:rPr>
      </w:pPr>
      <w:bookmarkStart w:id="344"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bookmarkStart w:id="345"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bookmarkEnd w:id="345"/>
    </w:tbl>
    <w:p w14:paraId="342D4E0C"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44"/>
    <w:p w14:paraId="725B9C15"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42"/>
    <w:p w14:paraId="6B79EB79" w14:textId="4A192E7F" w:rsidR="00C96EEA" w:rsidRDefault="008C42F9" w:rsidP="005D195E">
      <w:pPr>
        <w:autoSpaceDE/>
        <w:autoSpaceDN/>
        <w:adjustRightInd/>
        <w:spacing w:line="320" w:lineRule="atLeast"/>
        <w:jc w:val="center"/>
        <w:rPr>
          <w:rFonts w:ascii="Trebuchet MS" w:hAnsi="Trebuchet MS" w:cstheme="minorHAnsi"/>
          <w:b/>
          <w:bCs/>
          <w:sz w:val="21"/>
          <w:szCs w:val="21"/>
        </w:rPr>
      </w:pPr>
      <w:r w:rsidRPr="008C42F9">
        <w:rPr>
          <w:rFonts w:ascii="Trebuchet MS" w:hAnsi="Trebuchet MS" w:cstheme="minorHAnsi"/>
          <w:b/>
          <w:bCs/>
          <w:sz w:val="21"/>
          <w:szCs w:val="21"/>
          <w:highlight w:val="yellow"/>
        </w:rPr>
        <w:t>[SPE Pintassilgo]</w:t>
      </w:r>
    </w:p>
    <w:p w14:paraId="431991D5" w14:textId="77777777" w:rsidR="008C42F9" w:rsidRPr="005D195E" w:rsidRDefault="008C42F9" w:rsidP="005D195E">
      <w:pPr>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5D195E">
      <w:pPr>
        <w:pStyle w:val="Nvel11"/>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5D195E">
      <w:pPr>
        <w:pStyle w:val="Nvel11"/>
        <w:numPr>
          <w:ilvl w:val="0"/>
          <w:numId w:val="0"/>
        </w:numPr>
        <w:spacing w:line="320" w:lineRule="atLeast"/>
        <w:jc w:val="center"/>
        <w:rPr>
          <w:rFonts w:cs="Tahoma"/>
          <w:i/>
          <w:kern w:val="20"/>
          <w:sz w:val="21"/>
          <w:szCs w:val="21"/>
        </w:rPr>
      </w:pPr>
    </w:p>
    <w:p w14:paraId="49256D7F" w14:textId="5CD3D11F" w:rsidR="00514AD8" w:rsidRPr="005D195E" w:rsidRDefault="00514AD8" w:rsidP="008C42F9">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3BE68BE9"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31"/>
          <w:pgSz w:w="11907" w:h="16839" w:code="9"/>
          <w:pgMar w:top="1701" w:right="1418" w:bottom="1418" w:left="1418" w:header="720" w:footer="720" w:gutter="0"/>
          <w:pgNumType w:start="1"/>
          <w:cols w:space="720"/>
          <w:noEndnote/>
          <w:docGrid w:linePitch="326"/>
        </w:sectPr>
      </w:pPr>
    </w:p>
    <w:p w14:paraId="2C2C1B3C" w14:textId="5C18CAA9" w:rsidR="005E2633" w:rsidRDefault="005E2633" w:rsidP="003E3CC5">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3E3CC5" w:rsidRPr="00EA2CF2">
        <w:rPr>
          <w:i/>
          <w:sz w:val="21"/>
          <w:szCs w:val="21"/>
          <w:highlight w:val="yellow"/>
        </w:rPr>
        <w:t>[SPE Pintassilgo]</w:t>
      </w:r>
      <w:r w:rsidR="003E3CC5" w:rsidRPr="00EA2CF2">
        <w:rPr>
          <w:rFonts w:cstheme="minorHAnsi"/>
          <w:i/>
          <w:iCs/>
          <w:sz w:val="21"/>
          <w:szCs w:val="21"/>
        </w:rPr>
        <w:t>”</w:t>
      </w:r>
    </w:p>
    <w:p w14:paraId="1D4A7C19" w14:textId="77777777" w:rsidR="003E3CC5" w:rsidRPr="003E3CC5" w:rsidRDefault="003E3CC5" w:rsidP="003E3CC5">
      <w:pPr>
        <w:pStyle w:val="Nvel11"/>
        <w:numPr>
          <w:ilvl w:val="0"/>
          <w:numId w:val="0"/>
        </w:numPr>
      </w:pPr>
    </w:p>
    <w:p w14:paraId="331D9C12" w14:textId="77777777" w:rsidR="005E2633" w:rsidRPr="005D195E" w:rsidRDefault="005E263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5D195E">
      <w:pPr>
        <w:tabs>
          <w:tab w:val="left" w:pos="851"/>
        </w:tabs>
        <w:suppressAutoHyphens/>
        <w:spacing w:line="320" w:lineRule="atLeast"/>
        <w:contextualSpacing/>
        <w:jc w:val="both"/>
        <w:rPr>
          <w:rFonts w:ascii="Trebuchet MS" w:hAnsi="Trebuchet MS" w:cs="Arial"/>
          <w:bCs/>
          <w:sz w:val="21"/>
          <w:szCs w:val="21"/>
        </w:rPr>
      </w:pPr>
    </w:p>
    <w:p w14:paraId="48BE8792" w14:textId="77777777"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p>
    <w:p w14:paraId="5063CB6C" w14:textId="77777777" w:rsidR="00092A46" w:rsidRPr="005D195E" w:rsidRDefault="00092A46" w:rsidP="005D195E">
      <w:pPr>
        <w:spacing w:line="320" w:lineRule="atLeast"/>
        <w:jc w:val="center"/>
        <w:rPr>
          <w:rFonts w:ascii="Trebuchet MS" w:hAnsi="Trebuchet MS"/>
          <w:b/>
          <w:bCs/>
          <w:sz w:val="21"/>
          <w:szCs w:val="21"/>
        </w:rPr>
      </w:pPr>
    </w:p>
    <w:p w14:paraId="1F7FD0D8" w14:textId="6152B7AE"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5D195E">
      <w:pPr>
        <w:spacing w:line="320" w:lineRule="atLeast"/>
        <w:jc w:val="center"/>
        <w:rPr>
          <w:rFonts w:ascii="Trebuchet MS" w:hAnsi="Trebuchet MS"/>
          <w:b/>
          <w:bCs/>
          <w:sz w:val="21"/>
          <w:szCs w:val="21"/>
        </w:rPr>
      </w:pPr>
    </w:p>
    <w:p w14:paraId="733A0FFF" w14:textId="3059F6D5" w:rsidR="00092A46" w:rsidRPr="005D195E" w:rsidRDefault="003E3CC5" w:rsidP="005D195E">
      <w:pPr>
        <w:spacing w:line="320" w:lineRule="atLeast"/>
        <w:jc w:val="center"/>
        <w:rPr>
          <w:rFonts w:ascii="Trebuchet MS" w:hAnsi="Trebuchet MS" w:cstheme="minorHAnsi"/>
          <w:b/>
          <w:sz w:val="21"/>
          <w:szCs w:val="21"/>
        </w:rPr>
      </w:pPr>
      <w:r w:rsidRPr="003E3CC5">
        <w:rPr>
          <w:rFonts w:ascii="Trebuchet MS" w:hAnsi="Trebuchet MS"/>
          <w:b/>
          <w:smallCaps/>
          <w:sz w:val="21"/>
          <w:szCs w:val="21"/>
          <w:highlight w:val="yellow"/>
        </w:rPr>
        <w:t>[SPE PINTASSILGO]</w:t>
      </w:r>
    </w:p>
    <w:p w14:paraId="1584A3B3" w14:textId="0C0D5F26" w:rsidR="00092A46" w:rsidRPr="005D195E" w:rsidRDefault="00092A46" w:rsidP="005D195E">
      <w:pPr>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46" w:name="_DV_M2"/>
      <w:bookmarkStart w:id="347" w:name="_DV_M3"/>
      <w:bookmarkEnd w:id="346"/>
      <w:bookmarkEnd w:id="347"/>
      <w:r w:rsidR="003E3CC5" w:rsidRPr="003E3CC5">
        <w:rPr>
          <w:rFonts w:ascii="Trebuchet MS" w:hAnsi="Trebuchet MS"/>
          <w:sz w:val="21"/>
          <w:szCs w:val="21"/>
          <w:highlight w:val="yellow"/>
        </w:rPr>
        <w:t>[=]</w:t>
      </w:r>
    </w:p>
    <w:p w14:paraId="4E1B9392" w14:textId="77777777" w:rsidR="003E3CC5" w:rsidRPr="009C2215" w:rsidRDefault="003E3CC5" w:rsidP="003E3CC5">
      <w:pPr>
        <w:widowControl w:val="0"/>
        <w:spacing w:line="320" w:lineRule="exact"/>
        <w:jc w:val="center"/>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C88B976" w14:textId="0901CBAB"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3E3CC5" w:rsidRPr="003E3CC5">
        <w:rPr>
          <w:rFonts w:ascii="Trebuchet MS" w:hAnsi="Trebuchet MS"/>
          <w:sz w:val="21"/>
          <w:szCs w:val="21"/>
          <w:highlight w:val="yellow"/>
        </w:rPr>
        <w:t>[=]</w:t>
      </w:r>
    </w:p>
    <w:p w14:paraId="443F9685" w14:textId="0C3E1E9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5D195E">
      <w:pPr>
        <w:spacing w:line="320" w:lineRule="atLeast"/>
        <w:jc w:val="both"/>
        <w:rPr>
          <w:rFonts w:ascii="Trebuchet MS" w:hAnsi="Trebuchet MS"/>
          <w:sz w:val="21"/>
          <w:szCs w:val="21"/>
        </w:rPr>
      </w:pPr>
    </w:p>
    <w:p w14:paraId="7C3A047B" w14:textId="10F84637"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166178" w:rsidRPr="00EA2CF2">
        <w:rPr>
          <w:rFonts w:ascii="Trebuchet MS" w:hAnsi="Trebuchet MS"/>
          <w:i/>
          <w:sz w:val="21"/>
          <w:szCs w:val="21"/>
          <w:highlight w:val="yellow"/>
        </w:rPr>
        <w:t>[SPE Pintassilgo]</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166178" w:rsidRPr="00166178">
        <w:rPr>
          <w:rFonts w:ascii="Trebuchet MS" w:hAnsi="Trebuchet MS" w:cstheme="minorHAnsi"/>
          <w:sz w:val="21"/>
          <w:szCs w:val="21"/>
          <w:highlight w:val="yellow"/>
        </w:rPr>
        <w:t>[=]</w:t>
      </w:r>
      <w:r w:rsidR="006A04A7" w:rsidRPr="005D195E">
        <w:rPr>
          <w:rFonts w:ascii="Trebuchet MS" w:hAnsi="Trebuchet MS"/>
          <w:bCs/>
          <w:sz w:val="21"/>
          <w:szCs w:val="21"/>
        </w:rPr>
        <w:t> </w:t>
      </w:r>
      <w:r w:rsidRPr="005D195E">
        <w:rPr>
          <w:rFonts w:ascii="Trebuchet MS" w:hAnsi="Trebuchet MS"/>
          <w:bCs/>
          <w:sz w:val="21"/>
          <w:szCs w:val="21"/>
        </w:rPr>
        <w:t>de </w:t>
      </w:r>
      <w:r w:rsidR="00166178">
        <w:rPr>
          <w:rFonts w:ascii="Trebuchet MS" w:hAnsi="Trebuchet MS"/>
          <w:bCs/>
          <w:sz w:val="21"/>
          <w:szCs w:val="21"/>
        </w:rPr>
        <w:t>setembro</w:t>
      </w:r>
      <w:r w:rsidR="006A04A7"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 xml:space="preserve">Companhia </w:t>
      </w:r>
      <w:proofErr w:type="spellStart"/>
      <w:r w:rsidR="00CA5DCC">
        <w:rPr>
          <w:rFonts w:ascii="Trebuchet MS" w:eastAsia="Arial" w:hAnsi="Trebuchet MS" w:cs="Calibri"/>
          <w:color w:val="000000" w:themeColor="text1"/>
          <w:sz w:val="21"/>
          <w:szCs w:val="21"/>
        </w:rPr>
        <w:t>Securitizadora</w:t>
      </w:r>
      <w:proofErr w:type="spellEnd"/>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 xml:space="preserve">e devidamente autorizada a funcionar como companhia </w:t>
      </w:r>
      <w:proofErr w:type="spellStart"/>
      <w:r w:rsidR="00166178" w:rsidRPr="005D195E">
        <w:rPr>
          <w:rFonts w:ascii="Trebuchet MS" w:eastAsia="Arial" w:hAnsi="Trebuchet MS" w:cs="Calibri"/>
          <w:color w:val="000000" w:themeColor="text1"/>
          <w:sz w:val="21"/>
          <w:szCs w:val="21"/>
        </w:rPr>
        <w:t>securitizadora</w:t>
      </w:r>
      <w:proofErr w:type="spellEnd"/>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w:t>
      </w:r>
      <w:proofErr w:type="spellStart"/>
      <w:r w:rsidR="007565EF" w:rsidRPr="007B2D1F">
        <w:rPr>
          <w:rFonts w:ascii="Trebuchet MS" w:eastAsia="Arial" w:hAnsi="Trebuchet MS"/>
          <w:color w:val="000000" w:themeColor="text1"/>
          <w:sz w:val="21"/>
        </w:rPr>
        <w:t>cj</w:t>
      </w:r>
      <w:proofErr w:type="spellEnd"/>
      <w:r w:rsidR="007565EF" w:rsidRPr="007B2D1F">
        <w:rPr>
          <w:rFonts w:ascii="Trebuchet MS" w:eastAsia="Arial" w:hAnsi="Trebuchet MS"/>
          <w:color w:val="000000" w:themeColor="text1"/>
          <w:sz w:val="21"/>
        </w:rPr>
        <w:t xml:space="preserve">. </w:t>
      </w:r>
      <w:r w:rsidR="007565EF" w:rsidRPr="00205217">
        <w:rPr>
          <w:rFonts w:ascii="Trebuchet MS" w:eastAsia="Arial" w:hAnsi="Trebuchet MS" w:cs="Calibri"/>
          <w:color w:val="000000" w:themeColor="text1"/>
          <w:sz w:val="21"/>
          <w:szCs w:val="21"/>
        </w:rPr>
        <w:t xml:space="preserve">122 – 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5D195E">
      <w:pPr>
        <w:spacing w:line="320" w:lineRule="atLeast"/>
        <w:jc w:val="both"/>
        <w:rPr>
          <w:rFonts w:ascii="Trebuchet MS" w:hAnsi="Trebuchet MS"/>
          <w:sz w:val="21"/>
          <w:szCs w:val="21"/>
        </w:rPr>
      </w:pPr>
    </w:p>
    <w:p w14:paraId="77D40E36" w14:textId="2B0A664D" w:rsidR="00092A46" w:rsidRPr="005D195E" w:rsidRDefault="00092A46" w:rsidP="005D195E">
      <w:pPr>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5D195E">
      <w:pPr>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1F0EFCCE"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hAnsi="Trebuchet MS" w:cs="Arial"/>
                <w:sz w:val="21"/>
                <w:szCs w:val="21"/>
                <w:highlight w:val="yellow"/>
              </w:rPr>
              <w:t>[SPE Pintassilgo]</w:t>
            </w:r>
          </w:p>
        </w:tc>
        <w:tc>
          <w:tcPr>
            <w:tcW w:w="1832" w:type="pct"/>
            <w:gridSpan w:val="2"/>
            <w:tcMar>
              <w:top w:w="28" w:type="dxa"/>
              <w:left w:w="28" w:type="dxa"/>
              <w:bottom w:w="28" w:type="dxa"/>
              <w:right w:w="28" w:type="dxa"/>
            </w:tcMar>
          </w:tcPr>
          <w:p w14:paraId="1AA9EED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1794BA14"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5D195E">
            <w:pPr>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69A1AE47" w:rsidR="00092A46" w:rsidRPr="005D195E" w:rsidRDefault="00857AB4" w:rsidP="005D195E">
            <w:pPr>
              <w:shd w:val="clear" w:color="auto" w:fill="FFFFFF"/>
              <w:spacing w:line="320" w:lineRule="atLeast"/>
              <w:contextualSpacing/>
              <w:rPr>
                <w:rFonts w:ascii="Trebuchet MS" w:hAnsi="Trebuchet MS" w:cs="Arial"/>
                <w:sz w:val="21"/>
                <w:szCs w:val="21"/>
              </w:rPr>
            </w:pPr>
            <w:r w:rsidRPr="00857AB4">
              <w:rPr>
                <w:rFonts w:ascii="Trebuchet MS" w:eastAsia="Arial Unicode MS" w:hAnsi="Trebuchet MS"/>
                <w:sz w:val="21"/>
                <w:szCs w:val="21"/>
                <w:highlight w:val="yellow"/>
              </w:rPr>
              <w:t>[=]</w:t>
            </w:r>
          </w:p>
        </w:tc>
        <w:tc>
          <w:tcPr>
            <w:tcW w:w="616" w:type="pct"/>
            <w:tcMar>
              <w:top w:w="28" w:type="dxa"/>
              <w:left w:w="28" w:type="dxa"/>
              <w:bottom w:w="28" w:type="dxa"/>
              <w:right w:w="28" w:type="dxa"/>
            </w:tcMar>
          </w:tcPr>
          <w:p w14:paraId="315D48A1" w14:textId="77777777" w:rsidR="00092A46" w:rsidRPr="005D195E" w:rsidRDefault="00092A46" w:rsidP="005D195E">
            <w:pPr>
              <w:pStyle w:val="CellBody"/>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1115C35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c>
          <w:tcPr>
            <w:tcW w:w="1216" w:type="pct"/>
            <w:tcMar>
              <w:top w:w="28" w:type="dxa"/>
              <w:left w:w="28" w:type="dxa"/>
              <w:bottom w:w="28" w:type="dxa"/>
              <w:right w:w="28" w:type="dxa"/>
            </w:tcMar>
          </w:tcPr>
          <w:p w14:paraId="48F6512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354C99F8"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t>[=]</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B208DBB" w14:textId="73B93395"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lastRenderedPageBreak/>
              <w:t>[=]</w:t>
            </w:r>
          </w:p>
        </w:tc>
        <w:tc>
          <w:tcPr>
            <w:tcW w:w="835" w:type="pct"/>
            <w:tcMar>
              <w:top w:w="28" w:type="dxa"/>
              <w:left w:w="28" w:type="dxa"/>
              <w:bottom w:w="28" w:type="dxa"/>
              <w:right w:w="28" w:type="dxa"/>
            </w:tcMar>
          </w:tcPr>
          <w:p w14:paraId="2AEA2A6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CEP</w:t>
            </w:r>
            <w:r w:rsidRPr="005D195E">
              <w:rPr>
                <w:rFonts w:ascii="Trebuchet MS" w:hAnsi="Trebuchet MS" w:cs="Arial"/>
                <w:sz w:val="21"/>
                <w:szCs w:val="21"/>
              </w:rPr>
              <w:t>:</w:t>
            </w:r>
          </w:p>
          <w:p w14:paraId="7468B75B" w14:textId="587A2901" w:rsidR="00092A46" w:rsidRPr="005D195E" w:rsidRDefault="00857AB4" w:rsidP="005D195E">
            <w:pPr>
              <w:pStyle w:val="CellBody"/>
              <w:spacing w:before="0" w:after="0" w:line="320" w:lineRule="atLeast"/>
              <w:rPr>
                <w:rFonts w:ascii="Trebuchet MS" w:hAnsi="Trebuchet MS" w:cs="Arial"/>
                <w:sz w:val="21"/>
                <w:szCs w:val="21"/>
              </w:rPr>
            </w:pPr>
            <w:r w:rsidRPr="00857AB4">
              <w:rPr>
                <w:rFonts w:ascii="Trebuchet MS" w:eastAsia="Arial Unicode MS" w:hAnsi="Trebuchet MS"/>
                <w:sz w:val="21"/>
                <w:szCs w:val="21"/>
                <w:highlight w:val="yellow"/>
              </w:rPr>
              <w:lastRenderedPageBreak/>
              <w:t>[=]</w:t>
            </w:r>
          </w:p>
        </w:tc>
        <w:tc>
          <w:tcPr>
            <w:tcW w:w="839" w:type="pct"/>
            <w:tcMar>
              <w:top w:w="28" w:type="dxa"/>
              <w:left w:w="28" w:type="dxa"/>
              <w:bottom w:w="28" w:type="dxa"/>
              <w:right w:w="28" w:type="dxa"/>
            </w:tcMar>
          </w:tcPr>
          <w:p w14:paraId="704F226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Cidade</w:t>
            </w:r>
            <w:r w:rsidRPr="005D195E">
              <w:rPr>
                <w:rFonts w:ascii="Trebuchet MS" w:hAnsi="Trebuchet MS" w:cs="Arial"/>
                <w:sz w:val="21"/>
                <w:szCs w:val="21"/>
              </w:rPr>
              <w:t>:</w:t>
            </w:r>
          </w:p>
          <w:p w14:paraId="26E6DB0D" w14:textId="17843C48"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theme="minorHAnsi"/>
                <w:sz w:val="21"/>
                <w:szCs w:val="21"/>
              </w:rPr>
              <w:lastRenderedPageBreak/>
              <w:t>São Paulo</w:t>
            </w:r>
          </w:p>
        </w:tc>
        <w:tc>
          <w:tcPr>
            <w:tcW w:w="496" w:type="pct"/>
            <w:tcMar>
              <w:top w:w="28" w:type="dxa"/>
              <w:left w:w="28" w:type="dxa"/>
              <w:bottom w:w="28" w:type="dxa"/>
              <w:right w:w="28" w:type="dxa"/>
            </w:tcMar>
          </w:tcPr>
          <w:p w14:paraId="016E4649"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UF</w:t>
            </w:r>
            <w:r w:rsidRPr="005D195E">
              <w:rPr>
                <w:rFonts w:ascii="Trebuchet MS" w:hAnsi="Trebuchet MS" w:cs="Arial"/>
                <w:sz w:val="21"/>
                <w:szCs w:val="21"/>
              </w:rPr>
              <w:t>:</w:t>
            </w:r>
          </w:p>
          <w:p w14:paraId="7E8B19B6" w14:textId="75633DFF"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lastRenderedPageBreak/>
              <w:t>SP</w:t>
            </w:r>
          </w:p>
        </w:tc>
        <w:tc>
          <w:tcPr>
            <w:tcW w:w="1832" w:type="pct"/>
            <w:gridSpan w:val="2"/>
            <w:tcMar>
              <w:top w:w="28" w:type="dxa"/>
              <w:left w:w="28" w:type="dxa"/>
              <w:bottom w:w="28" w:type="dxa"/>
              <w:right w:w="28" w:type="dxa"/>
            </w:tcMar>
          </w:tcPr>
          <w:p w14:paraId="396647FD"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País</w:t>
            </w:r>
            <w:r w:rsidRPr="005D195E">
              <w:rPr>
                <w:rFonts w:ascii="Trebuchet MS" w:hAnsi="Trebuchet MS" w:cs="Arial"/>
                <w:sz w:val="21"/>
                <w:szCs w:val="21"/>
              </w:rPr>
              <w:t>:</w:t>
            </w:r>
          </w:p>
          <w:p w14:paraId="23E4977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lastRenderedPageBreak/>
              <w:t>Brasil</w:t>
            </w:r>
          </w:p>
        </w:tc>
      </w:tr>
    </w:tbl>
    <w:p w14:paraId="7AD45CF0" w14:textId="77777777" w:rsidR="00092A46" w:rsidRPr="005D195E" w:rsidRDefault="00092A46" w:rsidP="005D195E">
      <w:pPr>
        <w:pStyle w:val="Body"/>
        <w:spacing w:after="0" w:line="320" w:lineRule="atLeast"/>
        <w:rPr>
          <w:rFonts w:ascii="Trebuchet MS" w:hAnsi="Trebuchet MS" w:cs="Arial"/>
          <w:sz w:val="21"/>
          <w:szCs w:val="21"/>
        </w:rPr>
      </w:pPr>
    </w:p>
    <w:p w14:paraId="3FFE5CDF" w14:textId="77777777" w:rsidR="00092A46" w:rsidRPr="005D195E" w:rsidRDefault="00092A46" w:rsidP="005D195E">
      <w:pPr>
        <w:pStyle w:val="Body"/>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5D195E">
            <w:pPr>
              <w:pStyle w:val="CellBody"/>
              <w:keepNext/>
              <w:keepLines/>
              <w:spacing w:before="0" w:after="0" w:line="320" w:lineRule="atLeast"/>
              <w:rPr>
                <w:rFonts w:ascii="Trebuchet MS" w:hAnsi="Trebuchet MS" w:cs="Arial"/>
                <w:bCs/>
                <w:sz w:val="21"/>
                <w:szCs w:val="21"/>
              </w:rPr>
            </w:pPr>
            <w:r w:rsidRPr="00857AB4">
              <w:rPr>
                <w:rFonts w:ascii="Trebuchet MS" w:hAnsi="Trebuchet MS" w:cs="Arial"/>
                <w:bCs/>
                <w:sz w:val="21"/>
                <w:szCs w:val="21"/>
              </w:rPr>
              <w:t xml:space="preserve">Casa de Pedra </w:t>
            </w:r>
            <w:proofErr w:type="spellStart"/>
            <w:r w:rsidRPr="00857AB4">
              <w:rPr>
                <w:rFonts w:ascii="Trebuchet MS" w:hAnsi="Trebuchet MS" w:cs="Arial"/>
                <w:bCs/>
                <w:sz w:val="21"/>
                <w:szCs w:val="21"/>
              </w:rPr>
              <w:t>Securitizadora</w:t>
            </w:r>
            <w:proofErr w:type="spellEnd"/>
            <w:r w:rsidRPr="00857AB4">
              <w:rPr>
                <w:rFonts w:ascii="Trebuchet MS" w:hAnsi="Trebuchet MS" w:cs="Arial"/>
                <w:bCs/>
                <w:sz w:val="21"/>
                <w:szCs w:val="21"/>
              </w:rPr>
              <w:t xml:space="preserve">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5D195E">
            <w:pPr>
              <w:keepNext/>
              <w:keepLines/>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5D195E">
            <w:pPr>
              <w:pStyle w:val="CellBody"/>
              <w:keepNext/>
              <w:keepLines/>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2DC7C989" w14:textId="77777777" w:rsidR="00092A46" w:rsidRPr="005D195E" w:rsidRDefault="00092A46" w:rsidP="005D195E">
      <w:pPr>
        <w:pStyle w:val="Body"/>
        <w:spacing w:after="0" w:line="320" w:lineRule="atLeast"/>
        <w:rPr>
          <w:rFonts w:ascii="Trebuchet MS" w:hAnsi="Trebuchet MS" w:cs="Arial"/>
          <w:sz w:val="21"/>
          <w:szCs w:val="21"/>
        </w:rPr>
      </w:pPr>
    </w:p>
    <w:p w14:paraId="648B50CD" w14:textId="77777777" w:rsidR="00092A46" w:rsidRPr="005D195E" w:rsidRDefault="00092A46" w:rsidP="005D195E">
      <w:pPr>
        <w:pStyle w:val="Body"/>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7E42F20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70345A"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15516C31"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 </w:t>
            </w:r>
            <w:r w:rsidR="00A36981" w:rsidRPr="00E13486">
              <w:rPr>
                <w:rFonts w:ascii="Trebuchet MS" w:hAnsi="Trebuchet MS"/>
                <w:sz w:val="21"/>
                <w:szCs w:val="21"/>
                <w:highlight w:val="yellow"/>
              </w:rPr>
              <w:t>[</w:t>
            </w:r>
            <w:r w:rsidR="009707F3" w:rsidRPr="00E13486">
              <w:rPr>
                <w:rFonts w:ascii="Trebuchet MS" w:eastAsia="Arial" w:hAnsi="Trebuchet MS" w:cs="Calibri"/>
                <w:color w:val="000000" w:themeColor="text1"/>
                <w:sz w:val="21"/>
                <w:szCs w:val="21"/>
                <w:highlight w:val="yellow"/>
              </w:rPr>
              <w:t>1.000,00</w:t>
            </w:r>
            <w:r w:rsidR="00A36981" w:rsidRPr="00E13486">
              <w:rPr>
                <w:rFonts w:ascii="Trebuchet MS" w:eastAsia="Arial" w:hAnsi="Trebuchet MS" w:cs="Calibri"/>
                <w:color w:val="000000" w:themeColor="text1"/>
                <w:sz w:val="21"/>
                <w:szCs w:val="21"/>
                <w:highlight w:val="yellow"/>
              </w:rPr>
              <w:t>]</w:t>
            </w:r>
            <w:r w:rsidR="009707F3" w:rsidRPr="005D195E">
              <w:rPr>
                <w:rFonts w:ascii="Trebuchet MS" w:hAnsi="Trebuchet MS"/>
                <w:sz w:val="21"/>
                <w:szCs w:val="21"/>
              </w:rPr>
              <w:t xml:space="preserve"> (</w:t>
            </w:r>
            <w:r w:rsidR="00A36981" w:rsidRPr="00E13486">
              <w:rPr>
                <w:rFonts w:ascii="Trebuchet MS" w:hAnsi="Trebuchet MS"/>
                <w:sz w:val="21"/>
                <w:szCs w:val="21"/>
                <w:highlight w:val="yellow"/>
              </w:rPr>
              <w:t>[</w:t>
            </w:r>
            <w:r w:rsidR="009707F3" w:rsidRPr="00E13486">
              <w:rPr>
                <w:rFonts w:ascii="Trebuchet MS" w:eastAsia="Arial" w:hAnsi="Trebuchet MS" w:cs="Calibri"/>
                <w:color w:val="000000" w:themeColor="text1"/>
                <w:sz w:val="21"/>
                <w:szCs w:val="21"/>
                <w:highlight w:val="yellow"/>
              </w:rPr>
              <w:t>um mil reais</w:t>
            </w:r>
            <w:r w:rsidR="00A36981" w:rsidRPr="00E13486">
              <w:rPr>
                <w:rFonts w:ascii="Trebuchet MS" w:eastAsia="Arial" w:hAnsi="Trebuchet MS" w:cs="Calibri"/>
                <w:color w:val="000000" w:themeColor="text1"/>
                <w:sz w:val="21"/>
                <w:szCs w:val="21"/>
                <w:highlight w:val="yellow"/>
              </w:rPr>
              <w:t>]</w:t>
            </w:r>
            <w:r w:rsidR="009707F3" w:rsidRPr="005D195E">
              <w:rPr>
                <w:rFonts w:ascii="Trebuchet MS" w:hAnsi="Trebuchet MS"/>
                <w:sz w:val="21"/>
                <w:szCs w:val="21"/>
              </w:rPr>
              <w:t xml:space="preserve">), </w:t>
            </w:r>
            <w:r w:rsidRPr="005D195E">
              <w:rPr>
                <w:rFonts w:ascii="Trebuchet MS" w:hAnsi="Trebuchet MS"/>
                <w:sz w:val="21"/>
                <w:szCs w:val="21"/>
              </w:rPr>
              <w:t>na Data de Emissão;</w:t>
            </w:r>
          </w:p>
          <w:p w14:paraId="2D8D8CBC" w14:textId="59BF340C"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emitidas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50.000</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cinquenta mil</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Pr="005D195E">
              <w:rPr>
                <w:rFonts w:ascii="Trebuchet MS" w:hAnsi="Trebuchet MS" w:cs="Tahoma"/>
                <w:kern w:val="20"/>
                <w:sz w:val="21"/>
                <w:szCs w:val="21"/>
              </w:rPr>
              <w:t>Notas Comerciais</w:t>
            </w:r>
            <w:r w:rsidR="00E93843">
              <w:rPr>
                <w:rFonts w:ascii="Trebuchet MS" w:hAnsi="Trebuchet MS" w:cs="Tahoma"/>
                <w:kern w:val="20"/>
                <w:sz w:val="21"/>
                <w:szCs w:val="21"/>
              </w:rPr>
              <w:t xml:space="preserve"> Pintassilgo</w:t>
            </w:r>
            <w:r w:rsidRPr="005D195E">
              <w:rPr>
                <w:rFonts w:ascii="Trebuchet MS" w:hAnsi="Trebuchet MS"/>
                <w:sz w:val="21"/>
                <w:szCs w:val="21"/>
              </w:rPr>
              <w:t>;</w:t>
            </w:r>
          </w:p>
          <w:p w14:paraId="2A5CE369" w14:textId="22924DA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Total da Emissão</w:t>
            </w:r>
            <w:r w:rsidRPr="005D195E">
              <w:rPr>
                <w:rFonts w:ascii="Trebuchet MS" w:hAnsi="Trebuchet MS"/>
                <w:sz w:val="21"/>
                <w:szCs w:val="21"/>
              </w:rPr>
              <w:t xml:space="preserve">: </w:t>
            </w:r>
            <w:r w:rsidR="009866D8" w:rsidRPr="005D195E">
              <w:rPr>
                <w:rFonts w:ascii="Trebuchet MS" w:hAnsi="Trebuchet MS"/>
                <w:sz w:val="21"/>
                <w:szCs w:val="21"/>
              </w:rPr>
              <w:t>R$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50.000.000,00</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 xml:space="preserve">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cinquenta milhões de reais</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w:t>
            </w:r>
            <w:r w:rsidR="00ED45BC" w:rsidRPr="005D195E">
              <w:rPr>
                <w:rFonts w:ascii="Trebuchet MS" w:hAnsi="Trebuchet MS" w:cs="Tahoma"/>
                <w:bCs/>
                <w:color w:val="000000"/>
                <w:sz w:val="21"/>
                <w:szCs w:val="21"/>
              </w:rPr>
              <w:t xml:space="preserve">, </w:t>
            </w:r>
            <w:r w:rsidRPr="005D195E">
              <w:rPr>
                <w:rFonts w:ascii="Trebuchet MS" w:hAnsi="Trebuchet MS" w:cs="Tahoma"/>
                <w:bCs/>
                <w:color w:val="000000"/>
                <w:sz w:val="21"/>
                <w:szCs w:val="21"/>
              </w:rPr>
              <w:t>na Data de Emissão;</w:t>
            </w:r>
          </w:p>
          <w:p w14:paraId="488D0830" w14:textId="0215C8B4"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Vencimento</w:t>
            </w:r>
            <w:r w:rsidRPr="005D195E">
              <w:rPr>
                <w:rFonts w:ascii="Trebuchet MS" w:hAnsi="Trebuchet MS"/>
                <w:sz w:val="21"/>
                <w:szCs w:val="21"/>
              </w:rPr>
              <w:t xml:space="preserve">: </w:t>
            </w:r>
            <w:bookmarkStart w:id="348" w:name="_DV_C113"/>
            <w:r w:rsidRPr="005D195E">
              <w:rPr>
                <w:rFonts w:ascii="Trebuchet MS" w:hAnsi="Trebuchet MS" w:cs="Tahoma"/>
                <w:kern w:val="20"/>
                <w:sz w:val="21"/>
                <w:szCs w:val="21"/>
              </w:rPr>
              <w:t>As</w:t>
            </w:r>
            <w:bookmarkStart w:id="349" w:name="_DV_M128"/>
            <w:bookmarkEnd w:id="348"/>
            <w:bookmarkEnd w:id="349"/>
            <w:r w:rsidRPr="005D195E">
              <w:rPr>
                <w:rFonts w:ascii="Trebuchet MS" w:hAnsi="Trebuchet MS" w:cs="Tahoma"/>
                <w:kern w:val="20"/>
                <w:sz w:val="21"/>
                <w:szCs w:val="21"/>
              </w:rPr>
              <w:t xml:space="preserve"> </w:t>
            </w:r>
            <w:bookmarkStart w:id="350" w:name="_DV_C114"/>
            <w:r w:rsidRPr="005D195E">
              <w:rPr>
                <w:rFonts w:ascii="Trebuchet MS" w:hAnsi="Trebuchet MS" w:cs="Tahoma"/>
                <w:kern w:val="20"/>
                <w:sz w:val="21"/>
                <w:szCs w:val="21"/>
              </w:rPr>
              <w:t xml:space="preserve">Notas Comerciais </w:t>
            </w:r>
            <w:bookmarkEnd w:id="350"/>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terão prazo de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C35583"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Pr="005D195E">
              <w:rPr>
                <w:rFonts w:ascii="Trebuchet MS" w:hAnsi="Trebuchet MS" w:cs="Tahoma"/>
                <w:kern w:val="20"/>
                <w:sz w:val="21"/>
                <w:szCs w:val="21"/>
              </w:rPr>
              <w:t xml:space="preserve">dias contados da Data de Emissão, vencendo-se, portanto, em </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de </w:t>
            </w:r>
            <w:r w:rsidR="00C35583" w:rsidRPr="005D195E">
              <w:rPr>
                <w:rFonts w:ascii="Trebuchet MS" w:eastAsia="Arial" w:hAnsi="Trebuchet MS" w:cs="Calibri"/>
                <w:color w:val="000000" w:themeColor="text1"/>
                <w:sz w:val="21"/>
                <w:szCs w:val="21"/>
                <w:highlight w:val="yellow"/>
              </w:rPr>
              <w:t>[=]</w:t>
            </w:r>
            <w:r w:rsidR="00C35583">
              <w:rPr>
                <w:rFonts w:ascii="Trebuchet MS" w:eastAsia="Arial" w:hAnsi="Trebuchet MS" w:cs="Calibri"/>
                <w:color w:val="000000" w:themeColor="text1"/>
                <w:sz w:val="21"/>
                <w:szCs w:val="21"/>
              </w:rPr>
              <w:t xml:space="preserve"> </w:t>
            </w:r>
            <w:r w:rsidRPr="005D195E">
              <w:rPr>
                <w:rFonts w:ascii="Trebuchet MS" w:hAnsi="Trebuchet MS" w:cs="Tahoma"/>
                <w:kern w:val="20"/>
                <w:sz w:val="21"/>
                <w:szCs w:val="21"/>
              </w:rPr>
              <w:t>de 20</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w:t>
            </w:r>
            <w:r w:rsidRPr="005D195E">
              <w:rPr>
                <w:rFonts w:ascii="Trebuchet MS" w:hAnsi="Trebuchet MS" w:cs="Tahoma"/>
                <w:kern w:val="20"/>
                <w:sz w:val="21"/>
                <w:szCs w:val="21"/>
                <w:u w:val="single"/>
              </w:rPr>
              <w:t>Data de Vencimento</w:t>
            </w:r>
            <w:r w:rsidRPr="005D195E">
              <w:rPr>
                <w:rFonts w:ascii="Trebuchet MS" w:hAnsi="Trebuchet MS" w:cs="Tahoma"/>
                <w:kern w:val="20"/>
                <w:sz w:val="21"/>
                <w:szCs w:val="21"/>
              </w:rPr>
              <w:t xml:space="preserve">”), </w:t>
            </w:r>
            <w:r w:rsidR="009866D8" w:rsidRPr="005D195E">
              <w:rPr>
                <w:rFonts w:ascii="Trebuchet MS" w:hAnsi="Trebuchet MS"/>
                <w:sz w:val="21"/>
                <w:szCs w:val="21"/>
              </w:rPr>
              <w:t>ressalvada a possibilidade de liquidação antecipada das Notas Comerciais</w:t>
            </w:r>
            <w:r w:rsidR="00E93843">
              <w:rPr>
                <w:rFonts w:ascii="Trebuchet MS" w:hAnsi="Trebuchet MS" w:cs="Tahoma"/>
                <w:kern w:val="20"/>
                <w:sz w:val="21"/>
                <w:szCs w:val="21"/>
              </w:rPr>
              <w:t xml:space="preserve"> Pintassilgo</w:t>
            </w:r>
            <w:r w:rsidR="009866D8" w:rsidRPr="005D195E">
              <w:rPr>
                <w:rFonts w:ascii="Trebuchet MS" w:hAnsi="Trebuchet MS"/>
                <w:sz w:val="21"/>
                <w:szCs w:val="21"/>
              </w:rPr>
              <w:t xml:space="preserve"> em razão do vencimento antecipado das obrigações decorrentes das Notas Comerciais ou, ainda, da realização do Resgate Antecipado Obrigatório Total ou do Resgate Antecipado Facultativo Total</w:t>
            </w:r>
            <w:r w:rsidRPr="005D195E">
              <w:rPr>
                <w:rFonts w:ascii="Trebuchet MS" w:hAnsi="Trebuchet MS" w:cs="Tahoma"/>
                <w:sz w:val="21"/>
                <w:szCs w:val="21"/>
              </w:rPr>
              <w:t>, nos termos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657FF97E" w14:textId="4515E5C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sz w:val="21"/>
                <w:szCs w:val="21"/>
              </w:rPr>
              <w:t xml:space="preserve">ou o </w:t>
            </w:r>
            <w:r w:rsidRPr="005D195E">
              <w:rPr>
                <w:rFonts w:ascii="Trebuchet MS" w:hAnsi="Trebuchet MS"/>
                <w:sz w:val="21"/>
                <w:szCs w:val="21"/>
              </w:rPr>
              <w:t xml:space="preserve">saldo do Valor Nominal Unitário Atualizado </w:t>
            </w:r>
            <w:r w:rsidR="00E93843">
              <w:rPr>
                <w:rFonts w:ascii="Trebuchet MS" w:hAnsi="Trebuchet MS" w:cs="Tahoma"/>
                <w:kern w:val="20"/>
                <w:sz w:val="21"/>
                <w:szCs w:val="21"/>
              </w:rPr>
              <w:t>Pintassilgo</w:t>
            </w:r>
            <w:r w:rsidRPr="005D195E">
              <w:rPr>
                <w:rFonts w:ascii="Trebuchet MS" w:hAnsi="Trebuchet MS"/>
                <w:sz w:val="21"/>
                <w:szCs w:val="21"/>
              </w:rPr>
              <w:t xml:space="preserve">, conforme o caso, será atualizado monetária e mensalmente, a cada Período de Capitalização, pela variação mensal positiva do IPCA de forma exponencial, calculada </w:t>
            </w:r>
            <w:proofErr w:type="spellStart"/>
            <w:r w:rsidRPr="005D195E">
              <w:rPr>
                <w:rFonts w:ascii="Trebuchet MS" w:hAnsi="Trebuchet MS"/>
                <w:i/>
                <w:iCs/>
                <w:sz w:val="21"/>
                <w:szCs w:val="21"/>
              </w:rPr>
              <w:t>pro-rata</w:t>
            </w:r>
            <w:proofErr w:type="spellEnd"/>
            <w:r w:rsidRPr="005D195E">
              <w:rPr>
                <w:rFonts w:ascii="Trebuchet MS" w:hAnsi="Trebuchet MS"/>
                <w:i/>
                <w:iCs/>
                <w:sz w:val="21"/>
                <w:szCs w:val="21"/>
              </w:rPr>
              <w:t xml:space="preserve"> </w:t>
            </w:r>
            <w:proofErr w:type="spellStart"/>
            <w:r w:rsidRPr="005D195E">
              <w:rPr>
                <w:rFonts w:ascii="Trebuchet MS" w:hAnsi="Trebuchet MS"/>
                <w:i/>
                <w:iCs/>
                <w:sz w:val="21"/>
                <w:szCs w:val="21"/>
              </w:rPr>
              <w:t>temporis</w:t>
            </w:r>
            <w:proofErr w:type="spellEnd"/>
            <w:r w:rsidRPr="005D195E">
              <w:rPr>
                <w:rFonts w:ascii="Trebuchet MS" w:hAnsi="Trebuchet MS"/>
                <w:i/>
                <w:iCs/>
                <w:sz w:val="21"/>
                <w:szCs w:val="21"/>
              </w:rPr>
              <w:t>,</w:t>
            </w:r>
            <w:r w:rsidRPr="005D195E">
              <w:rPr>
                <w:rFonts w:ascii="Trebuchet MS" w:hAnsi="Trebuchet MS"/>
                <w:sz w:val="21"/>
                <w:szCs w:val="21"/>
              </w:rPr>
              <w:t xml:space="preserve"> com base em um ano de </w:t>
            </w:r>
            <w:r w:rsidR="00E93843">
              <w:rPr>
                <w:rFonts w:ascii="Trebuchet MS" w:hAnsi="Trebuchet MS"/>
                <w:sz w:val="21"/>
                <w:szCs w:val="21"/>
              </w:rPr>
              <w:t>360</w:t>
            </w:r>
            <w:r w:rsidR="00E93843" w:rsidRPr="005D195E">
              <w:rPr>
                <w:rFonts w:ascii="Trebuchet MS" w:hAnsi="Trebuchet MS"/>
                <w:sz w:val="21"/>
                <w:szCs w:val="21"/>
              </w:rPr>
              <w:t xml:space="preserve"> </w:t>
            </w:r>
            <w:r w:rsidRPr="005D195E">
              <w:rPr>
                <w:rFonts w:ascii="Trebuchet MS" w:hAnsi="Trebuchet MS"/>
                <w:sz w:val="21"/>
                <w:szCs w:val="21"/>
              </w:rPr>
              <w:t>(</w:t>
            </w:r>
            <w:r w:rsidR="00E93843">
              <w:rPr>
                <w:rFonts w:ascii="Trebuchet MS" w:hAnsi="Trebuchet MS"/>
                <w:sz w:val="21"/>
                <w:szCs w:val="21"/>
              </w:rPr>
              <w:t>trezentos e sessenta</w:t>
            </w:r>
            <w:r w:rsidRPr="005D195E">
              <w:rPr>
                <w:rFonts w:ascii="Trebuchet MS" w:hAnsi="Trebuchet MS"/>
                <w:sz w:val="21"/>
                <w:szCs w:val="21"/>
              </w:rPr>
              <w:t xml:space="preserve">) </w:t>
            </w:r>
            <w:r w:rsidR="00E93843" w:rsidRPr="005D195E">
              <w:rPr>
                <w:rFonts w:ascii="Trebuchet MS" w:hAnsi="Trebuchet MS"/>
                <w:sz w:val="21"/>
                <w:szCs w:val="21"/>
              </w:rPr>
              <w:t xml:space="preserve">dias </w:t>
            </w:r>
            <w:r w:rsidR="00E93843">
              <w:rPr>
                <w:rFonts w:ascii="Trebuchet MS" w:hAnsi="Trebuchet MS"/>
                <w:sz w:val="21"/>
                <w:szCs w:val="21"/>
              </w:rPr>
              <w:t>corridos</w:t>
            </w:r>
            <w:r w:rsidR="00E93843" w:rsidRPr="005D195E">
              <w:rPr>
                <w:rFonts w:ascii="Trebuchet MS" w:hAnsi="Trebuchet MS"/>
                <w:sz w:val="21"/>
                <w:szCs w:val="21"/>
              </w:rPr>
              <w:t xml:space="preserve"> </w:t>
            </w:r>
            <w:r w:rsidRPr="005D195E">
              <w:rPr>
                <w:rFonts w:ascii="Trebuchet MS" w:hAnsi="Trebuchet MS"/>
                <w:sz w:val="21"/>
                <w:szCs w:val="21"/>
              </w:rPr>
              <w:t>(em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 xml:space="preserve">desde a Primeira Data de Integralização (inclusive), ou a Data de Aniversário imediatamente </w:t>
            </w:r>
            <w:r w:rsidRPr="005D195E">
              <w:rPr>
                <w:rFonts w:ascii="Trebuchet MS" w:hAnsi="Trebuchet MS"/>
                <w:sz w:val="21"/>
                <w:szCs w:val="21"/>
              </w:rPr>
              <w:lastRenderedPageBreak/>
              <w:t>anterior, conforme 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75D7E850"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de forma exponencial e cumulativa </w:t>
            </w:r>
            <w:r w:rsidRPr="005D195E">
              <w:rPr>
                <w:rFonts w:ascii="Trebuchet MS" w:hAnsi="Trebuchet MS"/>
                <w:i/>
                <w:iCs/>
                <w:sz w:val="21"/>
                <w:szCs w:val="21"/>
              </w:rPr>
              <w:t xml:space="preserve">pro rata </w:t>
            </w:r>
            <w:proofErr w:type="spellStart"/>
            <w:r w:rsidRPr="005D195E">
              <w:rPr>
                <w:rFonts w:ascii="Trebuchet MS" w:hAnsi="Trebuchet MS"/>
                <w:i/>
                <w:iCs/>
                <w:sz w:val="21"/>
                <w:szCs w:val="21"/>
              </w:rPr>
              <w:t>temporis</w:t>
            </w:r>
            <w:proofErr w:type="spellEnd"/>
            <w:r w:rsidRPr="005D195E">
              <w:rPr>
                <w:rFonts w:ascii="Trebuchet MS" w:hAnsi="Trebuchet MS"/>
                <w:sz w:val="21"/>
                <w:szCs w:val="21"/>
              </w:rPr>
              <w:t xml:space="preserve">, a cada Período de Capitalização, equivalentes a </w:t>
            </w:r>
            <w:r w:rsidR="00C35583" w:rsidRPr="00E13486">
              <w:rPr>
                <w:rFonts w:ascii="Trebuchet MS" w:hAnsi="Trebuchet MS"/>
                <w:sz w:val="21"/>
                <w:szCs w:val="21"/>
                <w:highlight w:val="yellow"/>
              </w:rPr>
              <w:t>12,68% (doze inteiros e sessenta e oito centésimos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295E834D"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conforme o caso) será integralmente pago em 1 (uma) única parcela, 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 xml:space="preserve">pro rata </w:t>
            </w:r>
            <w:proofErr w:type="spellStart"/>
            <w:r w:rsidRPr="005D195E">
              <w:rPr>
                <w:rFonts w:ascii="Trebuchet MS" w:hAnsi="Trebuchet MS" w:cs="Tahoma"/>
                <w:i/>
                <w:kern w:val="20"/>
                <w:sz w:val="21"/>
                <w:szCs w:val="21"/>
              </w:rPr>
              <w:t>temporis</w:t>
            </w:r>
            <w:proofErr w:type="spellEnd"/>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w:t>
            </w:r>
            <w:proofErr w:type="gramStart"/>
            <w:r w:rsidRPr="005D195E">
              <w:rPr>
                <w:rFonts w:ascii="Trebuchet MS" w:hAnsi="Trebuchet MS" w:cs="Tahoma"/>
                <w:kern w:val="20"/>
                <w:sz w:val="21"/>
                <w:szCs w:val="21"/>
              </w:rPr>
              <w:t>efetuados</w:t>
            </w:r>
            <w:proofErr w:type="gramEnd"/>
            <w:r w:rsidRPr="005D195E">
              <w:rPr>
                <w:rFonts w:ascii="Trebuchet MS" w:hAnsi="Trebuchet MS" w:cs="Tahoma"/>
                <w:kern w:val="20"/>
                <w:sz w:val="21"/>
                <w:szCs w:val="21"/>
              </w:rPr>
              <w:t xml:space="preserve">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5D195E">
      <w:pPr>
        <w:spacing w:line="320" w:lineRule="atLeast"/>
        <w:jc w:val="both"/>
        <w:rPr>
          <w:rFonts w:ascii="Trebuchet MS" w:hAnsi="Trebuchet MS"/>
          <w:b/>
          <w:bCs/>
          <w:sz w:val="21"/>
          <w:szCs w:val="21"/>
        </w:rPr>
      </w:pPr>
      <w:bookmarkStart w:id="351" w:name="_DV_M10"/>
      <w:bookmarkEnd w:id="3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5D195E">
            <w:pPr>
              <w:pStyle w:val="CellBody"/>
              <w:keepNext/>
              <w:keepLines/>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6E7C080E" w:rsidR="00092A46" w:rsidRPr="005D195E" w:rsidRDefault="00092A46" w:rsidP="005D195E">
            <w:pPr>
              <w:pStyle w:val="CellBody"/>
              <w:keepNext/>
              <w:keepLines/>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E63635" w:rsidRPr="00E63635">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D195E" w:rsidRDefault="00092A46" w:rsidP="005D195E">
            <w:pPr>
              <w:pStyle w:val="CellBody"/>
              <w:keepNext/>
              <w:keepLines/>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Forma de Integralização</w:t>
            </w:r>
            <w:r w:rsidRPr="005D195E">
              <w:rPr>
                <w:rFonts w:ascii="Trebuchet MS" w:hAnsi="Trebuchet MS" w:cs="Arial"/>
                <w:sz w:val="21"/>
                <w:szCs w:val="21"/>
              </w:rPr>
              <w:t>:</w:t>
            </w:r>
          </w:p>
          <w:p w14:paraId="5E76762F" w14:textId="126A7926" w:rsidR="00092A46" w:rsidRPr="005D195E" w:rsidRDefault="00092A46" w:rsidP="005D195E">
            <w:pPr>
              <w:pStyle w:val="CellBody"/>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5D195E">
            <w:pPr>
              <w:pStyle w:val="CellBody"/>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5D195E">
            <w:pPr>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5D195E">
            <w:pPr>
              <w:pStyle w:val="CellBody"/>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77ACCC0B" w:rsidR="00092A46" w:rsidRPr="005D195E" w:rsidRDefault="00881201" w:rsidP="005D195E">
            <w:pPr>
              <w:pStyle w:val="CellBody"/>
              <w:spacing w:before="0" w:after="0" w:line="320" w:lineRule="atLeast"/>
              <w:rPr>
                <w:rFonts w:ascii="Trebuchet MS" w:hAnsi="Trebuchet MS" w:cs="Arial"/>
                <w:bCs/>
                <w:sz w:val="21"/>
                <w:szCs w:val="21"/>
              </w:rPr>
            </w:pPr>
            <w:r w:rsidRPr="00881201">
              <w:rPr>
                <w:rFonts w:ascii="Trebuchet MS" w:hAnsi="Trebuchet MS"/>
                <w:sz w:val="21"/>
                <w:szCs w:val="21"/>
                <w:highlight w:val="yellow"/>
              </w:rPr>
              <w:t>[=]</w:t>
            </w:r>
            <w:r w:rsidR="00092A46" w:rsidRPr="005D195E">
              <w:rPr>
                <w:rFonts w:ascii="Trebuchet MS" w:hAnsi="Trebuchet MS"/>
                <w:sz w:val="21"/>
                <w:szCs w:val="21"/>
              </w:rPr>
              <w:t xml:space="preserve"> (cód. </w:t>
            </w:r>
            <w:r w:rsidRPr="00881201">
              <w:rPr>
                <w:rFonts w:ascii="Trebuchet MS" w:hAnsi="Trebuchet MS"/>
                <w:sz w:val="21"/>
                <w:szCs w:val="21"/>
                <w:highlight w:val="yellow"/>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58E5B530"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c>
          <w:tcPr>
            <w:tcW w:w="1667" w:type="pct"/>
          </w:tcPr>
          <w:p w14:paraId="63578EAE"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6EB8FB03"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r>
    </w:tbl>
    <w:p w14:paraId="77224B0A" w14:textId="77777777" w:rsidR="00092A46" w:rsidRPr="005D195E" w:rsidRDefault="00092A46" w:rsidP="005D195E">
      <w:pPr>
        <w:spacing w:line="320" w:lineRule="atLeast"/>
        <w:jc w:val="both"/>
        <w:rPr>
          <w:rFonts w:ascii="Trebuchet MS" w:hAnsi="Trebuchet MS"/>
          <w:b/>
          <w:bCs/>
          <w:sz w:val="21"/>
          <w:szCs w:val="21"/>
        </w:rPr>
      </w:pPr>
    </w:p>
    <w:p w14:paraId="79A5A44F" w14:textId="77777777" w:rsidR="00092A46" w:rsidRPr="005D195E" w:rsidRDefault="00092A46" w:rsidP="005D195E">
      <w:pPr>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5D195E">
      <w:pPr>
        <w:spacing w:line="320" w:lineRule="atLeast"/>
        <w:jc w:val="both"/>
        <w:rPr>
          <w:rFonts w:ascii="Trebuchet MS" w:hAnsi="Trebuchet MS"/>
          <w:b/>
          <w:bCs/>
          <w:sz w:val="21"/>
          <w:szCs w:val="21"/>
        </w:rPr>
      </w:pPr>
    </w:p>
    <w:p w14:paraId="7A5C9BB3" w14:textId="01B02756" w:rsidR="00092A46" w:rsidRPr="005D195E" w:rsidRDefault="00092A46" w:rsidP="005D195E">
      <w:pPr>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5D195E">
      <w:pPr>
        <w:spacing w:line="320" w:lineRule="atLeast"/>
        <w:jc w:val="both"/>
        <w:rPr>
          <w:rFonts w:ascii="Trebuchet MS" w:hAnsi="Trebuchet MS"/>
          <w:b/>
          <w:bCs/>
          <w:sz w:val="21"/>
          <w:szCs w:val="21"/>
        </w:rPr>
      </w:pPr>
    </w:p>
    <w:p w14:paraId="78154267" w14:textId="51A7FFE4" w:rsidR="00092A46" w:rsidRPr="005D195E" w:rsidRDefault="00092A46" w:rsidP="005D195E">
      <w:pPr>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5D195E">
      <w:pPr>
        <w:spacing w:line="320" w:lineRule="atLeast"/>
        <w:jc w:val="both"/>
        <w:rPr>
          <w:rFonts w:ascii="Trebuchet MS" w:hAnsi="Trebuchet MS"/>
          <w:b/>
          <w:bCs/>
          <w:sz w:val="21"/>
          <w:szCs w:val="21"/>
        </w:rPr>
      </w:pPr>
    </w:p>
    <w:p w14:paraId="62A349DC" w14:textId="77777777" w:rsidR="00092A46" w:rsidRPr="005D195E" w:rsidRDefault="00092A46" w:rsidP="005D195E">
      <w:pPr>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5D195E">
      <w:pPr>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5D195E">
      <w:pPr>
        <w:pStyle w:val="Nvel11"/>
        <w:numPr>
          <w:ilvl w:val="0"/>
          <w:numId w:val="0"/>
        </w:numPr>
        <w:spacing w:line="320" w:lineRule="atLeast"/>
        <w:jc w:val="center"/>
        <w:rPr>
          <w:rFonts w:cs="Tahoma"/>
          <w:i/>
          <w:kern w:val="20"/>
          <w:sz w:val="21"/>
          <w:szCs w:val="21"/>
        </w:rPr>
        <w:sectPr w:rsidR="00092A46" w:rsidRPr="005D195E" w:rsidSect="000C0964">
          <w:footerReference w:type="default" r:id="rId32"/>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078A6E30" w:rsidR="00166178" w:rsidRDefault="00156559"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4864AA6" w14:textId="77777777" w:rsidR="0067668E" w:rsidRPr="005D195E" w:rsidRDefault="0067668E" w:rsidP="00166178">
      <w:pPr>
        <w:pStyle w:val="Corpodetexto"/>
        <w:tabs>
          <w:tab w:val="left" w:pos="0"/>
        </w:tabs>
        <w:spacing w:line="320" w:lineRule="atLeast"/>
        <w:ind w:firstLine="0"/>
        <w:rPr>
          <w:rFonts w:ascii="Trebuchet MS" w:hAnsi="Trebuchet MS"/>
          <w:bCs/>
          <w:sz w:val="21"/>
          <w:szCs w:val="21"/>
        </w:rPr>
      </w:pPr>
    </w:p>
    <w:p w14:paraId="6EEAAC2D" w14:textId="52CD1374" w:rsidR="0067668E" w:rsidRPr="005D195E" w:rsidRDefault="0067668E"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5D195E">
      <w:pPr>
        <w:autoSpaceDE/>
        <w:autoSpaceDN/>
        <w:adjustRightInd/>
        <w:spacing w:line="320" w:lineRule="atLeast"/>
        <w:rPr>
          <w:rFonts w:ascii="Trebuchet MS" w:hAnsi="Trebuchet MS" w:cstheme="minorHAnsi"/>
          <w:b/>
          <w:bCs/>
          <w:sz w:val="21"/>
          <w:szCs w:val="21"/>
          <w:lang w:val="pt-PT"/>
        </w:rPr>
      </w:pPr>
    </w:p>
    <w:p w14:paraId="7E1E3333"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D195E" w:rsidRDefault="003A58FD" w:rsidP="005D195E">
      <w:pPr>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5D195E">
      <w:pPr>
        <w:pStyle w:val="Nvel11"/>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5D195E">
      <w:pPr>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5D195E">
      <w:pPr>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33"/>
          <w:pgSz w:w="11907" w:h="16839" w:code="9"/>
          <w:pgMar w:top="1701" w:right="1418" w:bottom="1418" w:left="1418" w:header="720" w:footer="720" w:gutter="0"/>
          <w:pgNumType w:start="1"/>
          <w:cols w:space="720"/>
          <w:noEndnote/>
          <w:docGrid w:linePitch="326"/>
        </w:sectPr>
      </w:pPr>
    </w:p>
    <w:p w14:paraId="790830BB" w14:textId="64B1DA29" w:rsidR="00D2752C" w:rsidRPr="00166178" w:rsidRDefault="00D2752C"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166178" w:rsidRPr="00EA2CF2">
        <w:rPr>
          <w:i/>
          <w:sz w:val="21"/>
          <w:szCs w:val="21"/>
          <w:highlight w:val="yellow"/>
        </w:rPr>
        <w:t>[SPE Pintassilgo]</w:t>
      </w:r>
      <w:r w:rsidR="00166178" w:rsidRPr="00EA2CF2">
        <w:rPr>
          <w:rFonts w:cstheme="minorHAnsi"/>
          <w:i/>
          <w:iCs/>
          <w:sz w:val="21"/>
          <w:szCs w:val="21"/>
        </w:rPr>
        <w:t>”</w:t>
      </w:r>
    </w:p>
    <w:p w14:paraId="4A427742" w14:textId="77777777" w:rsidR="00D2752C" w:rsidRPr="005D195E" w:rsidRDefault="00D2752C" w:rsidP="005D195E">
      <w:pPr>
        <w:tabs>
          <w:tab w:val="left" w:pos="851"/>
        </w:tabs>
        <w:suppressAutoHyphens/>
        <w:spacing w:line="320" w:lineRule="atLeast"/>
        <w:contextualSpacing/>
        <w:jc w:val="center"/>
        <w:rPr>
          <w:rFonts w:ascii="Trebuchet MS" w:hAnsi="Trebuchet MS" w:cs="Arial"/>
          <w:b/>
          <w:bCs/>
          <w:sz w:val="21"/>
          <w:szCs w:val="21"/>
        </w:rPr>
      </w:pPr>
    </w:p>
    <w:p w14:paraId="72E60C98" w14:textId="3510AC2A" w:rsidR="00D2752C" w:rsidRPr="005D195E" w:rsidRDefault="003662D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7777777" w:rsidR="005E2633" w:rsidRPr="00166178" w:rsidRDefault="005E2633" w:rsidP="005D195E">
      <w:pPr>
        <w:pStyle w:val="Nvel11"/>
        <w:numPr>
          <w:ilvl w:val="0"/>
          <w:numId w:val="0"/>
        </w:numPr>
        <w:spacing w:line="320" w:lineRule="atLeast"/>
        <w:jc w:val="center"/>
        <w:rPr>
          <w:rFonts w:cs="Tahoma"/>
          <w:iCs/>
          <w:kern w:val="20"/>
          <w:sz w:val="21"/>
          <w:szCs w:val="21"/>
        </w:rPr>
      </w:pPr>
    </w:p>
    <w:p w14:paraId="59F8920F" w14:textId="77777777"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166178" w:rsidRDefault="00C73F20" w:rsidP="005D195E">
      <w:pPr>
        <w:pStyle w:val="Nvel11"/>
        <w:numPr>
          <w:ilvl w:val="0"/>
          <w:numId w:val="0"/>
        </w:numPr>
        <w:spacing w:line="320" w:lineRule="atLeast"/>
        <w:jc w:val="center"/>
        <w:rPr>
          <w:rFonts w:cs="Tahoma"/>
          <w:iCs/>
          <w:kern w:val="20"/>
          <w:sz w:val="21"/>
          <w:szCs w:val="21"/>
        </w:rPr>
      </w:pPr>
    </w:p>
    <w:p w14:paraId="1F744090" w14:textId="271E0691" w:rsidR="00243271" w:rsidRPr="005D195E" w:rsidRDefault="00092A46" w:rsidP="005D195E">
      <w:pPr>
        <w:pStyle w:val="Nvel11"/>
        <w:numPr>
          <w:ilvl w:val="0"/>
          <w:numId w:val="0"/>
        </w:numPr>
        <w:spacing w:line="320" w:lineRule="atLeast"/>
        <w:jc w:val="center"/>
        <w:rPr>
          <w:rFonts w:cstheme="minorHAnsi"/>
          <w:i/>
          <w:sz w:val="21"/>
          <w:szCs w:val="21"/>
        </w:rPr>
      </w:pPr>
      <w:r w:rsidRPr="005D195E">
        <w:rPr>
          <w:rFonts w:cs="Tahoma"/>
          <w:i/>
          <w:kern w:val="20"/>
          <w:sz w:val="21"/>
          <w:szCs w:val="21"/>
        </w:rPr>
        <w:t>(O restante da página foi intencionalmente deixado em branc</w:t>
      </w:r>
      <w:r w:rsidR="00C73F20" w:rsidRPr="005D195E">
        <w:rPr>
          <w:rFonts w:cstheme="minorHAnsi"/>
          <w:i/>
          <w:sz w:val="21"/>
          <w:szCs w:val="21"/>
        </w:rPr>
        <w:t>o)</w:t>
      </w:r>
    </w:p>
    <w:sectPr w:rsidR="00243271" w:rsidRPr="005D195E" w:rsidSect="000C0964">
      <w:footerReference w:type="default" r:id="rId34"/>
      <w:pgSz w:w="11907" w:h="16839" w:code="9"/>
      <w:pgMar w:top="1701" w:right="1418" w:bottom="1418" w:left="1418"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iancarlo Denapoli" w:date="2022-09-27T11:28:00Z" w:initials="GD">
    <w:p w14:paraId="4159CA77" w14:textId="77777777" w:rsidR="0043525E" w:rsidRDefault="0043525E" w:rsidP="00C66035">
      <w:pPr>
        <w:pStyle w:val="Textodecomentrio"/>
      </w:pPr>
      <w:r>
        <w:rPr>
          <w:rStyle w:val="Refdecomentrio"/>
        </w:rPr>
        <w:annotationRef/>
      </w:r>
      <w:r>
        <w:t>Time Lote 5, conseguem completar, por favor?</w:t>
      </w:r>
    </w:p>
  </w:comment>
  <w:comment w:id="6" w:author="Giancarlo Denapoli" w:date="2022-09-27T11:35:00Z" w:initials="GD">
    <w:p w14:paraId="5FF6B040" w14:textId="77777777" w:rsidR="006F1806" w:rsidRDefault="006F1806" w:rsidP="00E5515C">
      <w:pPr>
        <w:pStyle w:val="Textodecomentrio"/>
      </w:pPr>
      <w:r>
        <w:rPr>
          <w:rStyle w:val="Refdecomentrio"/>
        </w:rPr>
        <w:annotationRef/>
      </w:r>
      <w:r>
        <w:t>Lote 5, confirmar</w:t>
      </w:r>
    </w:p>
  </w:comment>
  <w:comment w:id="7" w:author="Giancarlo Denapoli" w:date="2022-09-27T11:36:00Z" w:initials="GD">
    <w:p w14:paraId="60998C45" w14:textId="77777777" w:rsidR="004E6754" w:rsidRDefault="004E6754" w:rsidP="00302C98">
      <w:pPr>
        <w:pStyle w:val="Textodecomentrio"/>
      </w:pPr>
      <w:r>
        <w:rPr>
          <w:rStyle w:val="Refdecomentrio"/>
        </w:rPr>
        <w:annotationRef/>
      </w:r>
      <w:r>
        <w:t>Lote 5,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9CA77" w15:done="0"/>
  <w15:commentEx w15:paraId="5FF6B040" w15:done="0"/>
  <w15:commentEx w15:paraId="60998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5CE5" w16cex:dateUtc="2022-09-27T14:28:00Z"/>
  <w16cex:commentExtensible w16cex:durableId="26DD5E65" w16cex:dateUtc="2022-09-27T14:35:00Z"/>
  <w16cex:commentExtensible w16cex:durableId="26DD5ED7" w16cex:dateUtc="2022-09-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9CA77" w16cid:durableId="26DD5CE5"/>
  <w16cid:commentId w16cid:paraId="5FF6B040" w16cid:durableId="26DD5E65"/>
  <w16cid:commentId w16cid:paraId="60998C45" w16cid:durableId="26DD5E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FD9B" w14:textId="77777777" w:rsidR="004E09AD" w:rsidRDefault="004E09AD" w:rsidP="00704452">
      <w:r>
        <w:separator/>
      </w:r>
    </w:p>
  </w:endnote>
  <w:endnote w:type="continuationSeparator" w:id="0">
    <w:p w14:paraId="56CA0B1C" w14:textId="77777777" w:rsidR="004E09AD" w:rsidRDefault="004E09AD" w:rsidP="00704452">
      <w:r>
        <w:continuationSeparator/>
      </w:r>
    </w:p>
  </w:endnote>
  <w:endnote w:type="continuationNotice" w:id="1">
    <w:p w14:paraId="7D5AB1A7" w14:textId="77777777" w:rsidR="004E09AD" w:rsidRDefault="004E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B7CC" w14:textId="77777777" w:rsidR="004E09AD" w:rsidRDefault="004E09AD" w:rsidP="00704452">
      <w:r>
        <w:separator/>
      </w:r>
    </w:p>
  </w:footnote>
  <w:footnote w:type="continuationSeparator" w:id="0">
    <w:p w14:paraId="61044127" w14:textId="77777777" w:rsidR="004E09AD" w:rsidRDefault="004E09AD" w:rsidP="00704452">
      <w:r>
        <w:continuationSeparator/>
      </w:r>
    </w:p>
  </w:footnote>
  <w:footnote w:type="continuationNotice" w:id="1">
    <w:p w14:paraId="0A85E423" w14:textId="77777777" w:rsidR="004E09AD" w:rsidRDefault="004E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5BA99508" w:rsidR="00516D02" w:rsidRPr="00516D02" w:rsidRDefault="009406BF" w:rsidP="00516D02">
    <w:pPr>
      <w:pStyle w:val="Cabealho"/>
      <w:jc w:val="right"/>
      <w:rPr>
        <w:rFonts w:ascii="Trebuchet MS" w:hAnsi="Trebuchet MS"/>
        <w:i/>
        <w:iCs/>
        <w:color w:val="006666"/>
        <w:sz w:val="21"/>
        <w:szCs w:val="21"/>
      </w:rPr>
    </w:pPr>
    <w:r>
      <w:rPr>
        <w:rFonts w:ascii="Trebuchet MS" w:hAnsi="Trebuchet MS"/>
        <w:i/>
        <w:iCs/>
        <w:color w:val="006666"/>
        <w:sz w:val="21"/>
        <w:szCs w:val="21"/>
      </w:rPr>
      <w:t>2</w:t>
    </w:r>
    <w:r w:rsidR="006265E9">
      <w:rPr>
        <w:rFonts w:ascii="Trebuchet MS" w:hAnsi="Trebuchet MS"/>
        <w:i/>
        <w:iCs/>
        <w:color w:val="006666"/>
        <w:sz w:val="21"/>
        <w:szCs w:val="21"/>
      </w:rPr>
      <w:t>6</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8"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9"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2"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3"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8"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1"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2"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1"/>
  </w:num>
  <w:num w:numId="2" w16cid:durableId="1065881353">
    <w:abstractNumId w:val="0"/>
  </w:num>
  <w:num w:numId="3" w16cid:durableId="1331060707">
    <w:abstractNumId w:val="72"/>
  </w:num>
  <w:num w:numId="4" w16cid:durableId="1291736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8"/>
  </w:num>
  <w:num w:numId="7" w16cid:durableId="117837615">
    <w:abstractNumId w:val="11"/>
  </w:num>
  <w:num w:numId="8" w16cid:durableId="279649690">
    <w:abstractNumId w:val="45"/>
  </w:num>
  <w:num w:numId="9" w16cid:durableId="418335981">
    <w:abstractNumId w:val="69"/>
  </w:num>
  <w:num w:numId="10" w16cid:durableId="243272047">
    <w:abstractNumId w:val="26"/>
  </w:num>
  <w:num w:numId="11" w16cid:durableId="1894659535">
    <w:abstractNumId w:val="14"/>
  </w:num>
  <w:num w:numId="12" w16cid:durableId="949747980">
    <w:abstractNumId w:val="42"/>
  </w:num>
  <w:num w:numId="13" w16cid:durableId="953902068">
    <w:abstractNumId w:val="28"/>
  </w:num>
  <w:num w:numId="14" w16cid:durableId="648904517">
    <w:abstractNumId w:val="77"/>
  </w:num>
  <w:num w:numId="15" w16cid:durableId="412356757">
    <w:abstractNumId w:val="75"/>
  </w:num>
  <w:num w:numId="16" w16cid:durableId="882182392">
    <w:abstractNumId w:val="20"/>
  </w:num>
  <w:num w:numId="17" w16cid:durableId="1101416575">
    <w:abstractNumId w:val="41"/>
  </w:num>
  <w:num w:numId="18" w16cid:durableId="931165156">
    <w:abstractNumId w:val="46"/>
  </w:num>
  <w:num w:numId="19" w16cid:durableId="1112440065">
    <w:abstractNumId w:val="43"/>
  </w:num>
  <w:num w:numId="20" w16cid:durableId="1165393128">
    <w:abstractNumId w:val="13"/>
  </w:num>
  <w:num w:numId="21" w16cid:durableId="281573126">
    <w:abstractNumId w:val="74"/>
  </w:num>
  <w:num w:numId="22" w16cid:durableId="1677464896">
    <w:abstractNumId w:val="78"/>
  </w:num>
  <w:num w:numId="23" w16cid:durableId="1476606400">
    <w:abstractNumId w:val="50"/>
  </w:num>
  <w:num w:numId="24" w16cid:durableId="3944222">
    <w:abstractNumId w:val="33"/>
  </w:num>
  <w:num w:numId="25" w16cid:durableId="1811434872">
    <w:abstractNumId w:val="79"/>
  </w:num>
  <w:num w:numId="26" w16cid:durableId="200358741">
    <w:abstractNumId w:val="68"/>
  </w:num>
  <w:num w:numId="27" w16cid:durableId="750615396">
    <w:abstractNumId w:val="64"/>
  </w:num>
  <w:num w:numId="28" w16cid:durableId="1422875378">
    <w:abstractNumId w:val="55"/>
  </w:num>
  <w:num w:numId="29" w16cid:durableId="1761176131">
    <w:abstractNumId w:val="49"/>
  </w:num>
  <w:num w:numId="30" w16cid:durableId="839931854">
    <w:abstractNumId w:val="76"/>
  </w:num>
  <w:num w:numId="31" w16cid:durableId="1683047155">
    <w:abstractNumId w:val="58"/>
  </w:num>
  <w:num w:numId="32" w16cid:durableId="1821994513">
    <w:abstractNumId w:val="70"/>
  </w:num>
  <w:num w:numId="33" w16cid:durableId="1271468353">
    <w:abstractNumId w:val="66"/>
  </w:num>
  <w:num w:numId="34" w16cid:durableId="806166752">
    <w:abstractNumId w:val="7"/>
  </w:num>
  <w:num w:numId="35" w16cid:durableId="967081949">
    <w:abstractNumId w:val="23"/>
  </w:num>
  <w:num w:numId="36" w16cid:durableId="270472609">
    <w:abstractNumId w:val="54"/>
  </w:num>
  <w:num w:numId="37" w16cid:durableId="1616254275">
    <w:abstractNumId w:val="60"/>
  </w:num>
  <w:num w:numId="38" w16cid:durableId="2050762910">
    <w:abstractNumId w:val="3"/>
  </w:num>
  <w:num w:numId="39" w16cid:durableId="210189055">
    <w:abstractNumId w:val="27"/>
  </w:num>
  <w:num w:numId="40" w16cid:durableId="429352102">
    <w:abstractNumId w:val="62"/>
  </w:num>
  <w:num w:numId="41" w16cid:durableId="550457442">
    <w:abstractNumId w:val="22"/>
  </w:num>
  <w:num w:numId="42" w16cid:durableId="2105221394">
    <w:abstractNumId w:val="32"/>
  </w:num>
  <w:num w:numId="43" w16cid:durableId="2087651230">
    <w:abstractNumId w:val="65"/>
  </w:num>
  <w:num w:numId="44" w16cid:durableId="1825582923">
    <w:abstractNumId w:val="21"/>
  </w:num>
  <w:num w:numId="45" w16cid:durableId="214392979">
    <w:abstractNumId w:val="47"/>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4"/>
  </w:num>
  <w:num w:numId="51" w16cid:durableId="1365787870">
    <w:abstractNumId w:val="39"/>
  </w:num>
  <w:num w:numId="52" w16cid:durableId="539323337">
    <w:abstractNumId w:val="40"/>
  </w:num>
  <w:num w:numId="53" w16cid:durableId="18375770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6"/>
  </w:num>
  <w:num w:numId="55" w16cid:durableId="645627595">
    <w:abstractNumId w:val="14"/>
    <w:lvlOverride w:ilvl="0">
      <w:startOverride w:val="1"/>
    </w:lvlOverride>
  </w:num>
  <w:num w:numId="56" w16cid:durableId="1213493550">
    <w:abstractNumId w:val="71"/>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5"/>
  </w:num>
  <w:num w:numId="59" w16cid:durableId="1129201144">
    <w:abstractNumId w:val="16"/>
  </w:num>
  <w:num w:numId="60" w16cid:durableId="412316945">
    <w:abstractNumId w:val="31"/>
  </w:num>
  <w:num w:numId="61" w16cid:durableId="254245658">
    <w:abstractNumId w:val="30"/>
  </w:num>
  <w:num w:numId="62" w16cid:durableId="351224385">
    <w:abstractNumId w:val="82"/>
  </w:num>
  <w:num w:numId="63" w16cid:durableId="780338171">
    <w:abstractNumId w:val="48"/>
  </w:num>
  <w:num w:numId="64" w16cid:durableId="1846164486">
    <w:abstractNumId w:val="15"/>
  </w:num>
  <w:num w:numId="65" w16cid:durableId="1264221847">
    <w:abstractNumId w:val="57"/>
  </w:num>
  <w:num w:numId="66" w16cid:durableId="1575701097">
    <w:abstractNumId w:val="59"/>
  </w:num>
  <w:num w:numId="67" w16cid:durableId="454450177">
    <w:abstractNumId w:val="19"/>
  </w:num>
  <w:num w:numId="68" w16cid:durableId="244271285">
    <w:abstractNumId w:val="24"/>
  </w:num>
  <w:num w:numId="69" w16cid:durableId="650065445">
    <w:abstractNumId w:val="37"/>
  </w:num>
  <w:num w:numId="70" w16cid:durableId="1875188237">
    <w:abstractNumId w:val="29"/>
  </w:num>
  <w:num w:numId="71" w16cid:durableId="2013289281">
    <w:abstractNumId w:val="51"/>
  </w:num>
  <w:num w:numId="72" w16cid:durableId="1790509460">
    <w:abstractNumId w:val="61"/>
  </w:num>
  <w:num w:numId="73" w16cid:durableId="1431315336">
    <w:abstractNumId w:val="52"/>
  </w:num>
  <w:num w:numId="74" w16cid:durableId="1829326933">
    <w:abstractNumId w:val="5"/>
  </w:num>
  <w:num w:numId="75" w16cid:durableId="2015456713">
    <w:abstractNumId w:val="8"/>
  </w:num>
  <w:num w:numId="76" w16cid:durableId="2035770070">
    <w:abstractNumId w:val="25"/>
  </w:num>
  <w:num w:numId="77" w16cid:durableId="1754816714">
    <w:abstractNumId w:val="44"/>
  </w:num>
  <w:num w:numId="78" w16cid:durableId="1803307997">
    <w:abstractNumId w:val="17"/>
  </w:num>
  <w:num w:numId="79" w16cid:durableId="794565404">
    <w:abstractNumId w:val="9"/>
  </w:num>
  <w:num w:numId="80" w16cid:durableId="337343326">
    <w:abstractNumId w:val="63"/>
  </w:num>
  <w:num w:numId="81" w16cid:durableId="2112044181">
    <w:abstractNumId w:val="80"/>
  </w:num>
  <w:num w:numId="82" w16cid:durableId="1741903140">
    <w:abstractNumId w:val="72"/>
  </w:num>
  <w:num w:numId="83" w16cid:durableId="1174413589">
    <w:abstractNumId w:val="36"/>
  </w:num>
  <w:num w:numId="84" w16cid:durableId="383023333">
    <w:abstractNumId w:val="38"/>
  </w:num>
  <w:num w:numId="85" w16cid:durableId="2060396459">
    <w:abstractNumId w:val="72"/>
  </w:num>
  <w:num w:numId="86" w16cid:durableId="1179925762">
    <w:abstractNumId w:val="10"/>
  </w:num>
  <w:num w:numId="87" w16cid:durableId="775246406">
    <w:abstractNumId w:val="67"/>
  </w:num>
  <w:num w:numId="88" w16cid:durableId="1762295302">
    <w:abstractNumId w:val="72"/>
  </w:num>
  <w:num w:numId="89" w16cid:durableId="1036351635">
    <w:abstractNumId w:val="53"/>
  </w:num>
  <w:num w:numId="90" w16cid:durableId="1353415248">
    <w:abstractNumId w:val="5"/>
  </w:num>
  <w:num w:numId="91" w16cid:durableId="1504052390">
    <w:abstractNumId w:val="1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588C"/>
    <w:rsid w:val="00005B70"/>
    <w:rsid w:val="00005F24"/>
    <w:rsid w:val="000064E5"/>
    <w:rsid w:val="0000668A"/>
    <w:rsid w:val="000074A8"/>
    <w:rsid w:val="000076C2"/>
    <w:rsid w:val="00010590"/>
    <w:rsid w:val="00010ADD"/>
    <w:rsid w:val="00010E3D"/>
    <w:rsid w:val="00010F0A"/>
    <w:rsid w:val="000114D0"/>
    <w:rsid w:val="00011922"/>
    <w:rsid w:val="00011B15"/>
    <w:rsid w:val="00011C69"/>
    <w:rsid w:val="00011E20"/>
    <w:rsid w:val="00012150"/>
    <w:rsid w:val="000125E4"/>
    <w:rsid w:val="000126DF"/>
    <w:rsid w:val="00012B6C"/>
    <w:rsid w:val="00012E75"/>
    <w:rsid w:val="0001318B"/>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50025"/>
    <w:rsid w:val="00050B41"/>
    <w:rsid w:val="00050D6B"/>
    <w:rsid w:val="00050FB4"/>
    <w:rsid w:val="00051169"/>
    <w:rsid w:val="00051B5C"/>
    <w:rsid w:val="000520F9"/>
    <w:rsid w:val="000528B2"/>
    <w:rsid w:val="00052D8C"/>
    <w:rsid w:val="00053178"/>
    <w:rsid w:val="00053679"/>
    <w:rsid w:val="00053764"/>
    <w:rsid w:val="0005384E"/>
    <w:rsid w:val="00053ABE"/>
    <w:rsid w:val="00053EC3"/>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4129"/>
    <w:rsid w:val="00064DA0"/>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C18"/>
    <w:rsid w:val="00074878"/>
    <w:rsid w:val="00074B97"/>
    <w:rsid w:val="00074DD2"/>
    <w:rsid w:val="0007533D"/>
    <w:rsid w:val="00075747"/>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2E95"/>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5BCD"/>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72A2"/>
    <w:rsid w:val="001072E9"/>
    <w:rsid w:val="001075D0"/>
    <w:rsid w:val="0010791F"/>
    <w:rsid w:val="00107B5E"/>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7E"/>
    <w:rsid w:val="001378C3"/>
    <w:rsid w:val="00137A83"/>
    <w:rsid w:val="00137BAF"/>
    <w:rsid w:val="001403DF"/>
    <w:rsid w:val="00140B28"/>
    <w:rsid w:val="00140B5B"/>
    <w:rsid w:val="00141C5E"/>
    <w:rsid w:val="00141F3C"/>
    <w:rsid w:val="00142101"/>
    <w:rsid w:val="00142F48"/>
    <w:rsid w:val="001435A2"/>
    <w:rsid w:val="001440CC"/>
    <w:rsid w:val="001447E0"/>
    <w:rsid w:val="00144825"/>
    <w:rsid w:val="00144DD2"/>
    <w:rsid w:val="00145F0A"/>
    <w:rsid w:val="001466E9"/>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2EFC"/>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01"/>
    <w:rsid w:val="0018464C"/>
    <w:rsid w:val="0018496A"/>
    <w:rsid w:val="00185AA6"/>
    <w:rsid w:val="00186E10"/>
    <w:rsid w:val="00187A5F"/>
    <w:rsid w:val="00187C49"/>
    <w:rsid w:val="00187CA5"/>
    <w:rsid w:val="001900B5"/>
    <w:rsid w:val="00190D9C"/>
    <w:rsid w:val="0019152B"/>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A0"/>
    <w:rsid w:val="001B5524"/>
    <w:rsid w:val="001B5E7A"/>
    <w:rsid w:val="001B6725"/>
    <w:rsid w:val="001B6926"/>
    <w:rsid w:val="001B6C6C"/>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5D5B"/>
    <w:rsid w:val="001C6893"/>
    <w:rsid w:val="001C6D77"/>
    <w:rsid w:val="001C6F78"/>
    <w:rsid w:val="001C73F3"/>
    <w:rsid w:val="001C7D71"/>
    <w:rsid w:val="001D0817"/>
    <w:rsid w:val="001D0F77"/>
    <w:rsid w:val="001D10E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23B"/>
    <w:rsid w:val="001E0330"/>
    <w:rsid w:val="001E0535"/>
    <w:rsid w:val="001E0B13"/>
    <w:rsid w:val="001E0C3F"/>
    <w:rsid w:val="001E186B"/>
    <w:rsid w:val="001E2400"/>
    <w:rsid w:val="001E2489"/>
    <w:rsid w:val="001E250F"/>
    <w:rsid w:val="001E2A1C"/>
    <w:rsid w:val="001E2B0B"/>
    <w:rsid w:val="001E2C67"/>
    <w:rsid w:val="001E2F79"/>
    <w:rsid w:val="001E37B8"/>
    <w:rsid w:val="001E3926"/>
    <w:rsid w:val="001E549F"/>
    <w:rsid w:val="001E58B8"/>
    <w:rsid w:val="001E5960"/>
    <w:rsid w:val="001E5B0B"/>
    <w:rsid w:val="001E5CF0"/>
    <w:rsid w:val="001E5EF6"/>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6E0"/>
    <w:rsid w:val="00221CB0"/>
    <w:rsid w:val="00221D01"/>
    <w:rsid w:val="002221B1"/>
    <w:rsid w:val="00222B55"/>
    <w:rsid w:val="00223392"/>
    <w:rsid w:val="0022377B"/>
    <w:rsid w:val="002239D4"/>
    <w:rsid w:val="00223DD5"/>
    <w:rsid w:val="002242BF"/>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46F"/>
    <w:rsid w:val="00236E98"/>
    <w:rsid w:val="00237798"/>
    <w:rsid w:val="002404B7"/>
    <w:rsid w:val="002404FD"/>
    <w:rsid w:val="002406B7"/>
    <w:rsid w:val="00241440"/>
    <w:rsid w:val="0024150B"/>
    <w:rsid w:val="002416BF"/>
    <w:rsid w:val="0024178A"/>
    <w:rsid w:val="002418CB"/>
    <w:rsid w:val="002423AF"/>
    <w:rsid w:val="002424E5"/>
    <w:rsid w:val="00242917"/>
    <w:rsid w:val="00242F13"/>
    <w:rsid w:val="002430E9"/>
    <w:rsid w:val="002431C9"/>
    <w:rsid w:val="00243271"/>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7C24"/>
    <w:rsid w:val="002A0666"/>
    <w:rsid w:val="002A13EE"/>
    <w:rsid w:val="002A14F0"/>
    <w:rsid w:val="002A1671"/>
    <w:rsid w:val="002A1924"/>
    <w:rsid w:val="002A24E7"/>
    <w:rsid w:val="002A25A8"/>
    <w:rsid w:val="002A26F4"/>
    <w:rsid w:val="002A360D"/>
    <w:rsid w:val="002A5A5B"/>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7050"/>
    <w:rsid w:val="002D74DB"/>
    <w:rsid w:val="002D7E76"/>
    <w:rsid w:val="002D7ECA"/>
    <w:rsid w:val="002D7F30"/>
    <w:rsid w:val="002E0907"/>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B2A"/>
    <w:rsid w:val="00300EE9"/>
    <w:rsid w:val="00301051"/>
    <w:rsid w:val="003014EB"/>
    <w:rsid w:val="003016FA"/>
    <w:rsid w:val="0030199D"/>
    <w:rsid w:val="00301A2C"/>
    <w:rsid w:val="00301E14"/>
    <w:rsid w:val="003021FE"/>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7BA"/>
    <w:rsid w:val="0032698A"/>
    <w:rsid w:val="00326B48"/>
    <w:rsid w:val="00326C10"/>
    <w:rsid w:val="003271C8"/>
    <w:rsid w:val="00327858"/>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11B"/>
    <w:rsid w:val="003E4312"/>
    <w:rsid w:val="003E4316"/>
    <w:rsid w:val="003E46E3"/>
    <w:rsid w:val="003E4E90"/>
    <w:rsid w:val="003E5181"/>
    <w:rsid w:val="003E5239"/>
    <w:rsid w:val="003E65E4"/>
    <w:rsid w:val="003E69E0"/>
    <w:rsid w:val="003E6A2C"/>
    <w:rsid w:val="003E760F"/>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C75"/>
    <w:rsid w:val="004172B5"/>
    <w:rsid w:val="0041750E"/>
    <w:rsid w:val="004200DC"/>
    <w:rsid w:val="00420115"/>
    <w:rsid w:val="0042014E"/>
    <w:rsid w:val="0042069A"/>
    <w:rsid w:val="0042081A"/>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25E"/>
    <w:rsid w:val="00435363"/>
    <w:rsid w:val="0043575E"/>
    <w:rsid w:val="00435D48"/>
    <w:rsid w:val="004362F2"/>
    <w:rsid w:val="0043656A"/>
    <w:rsid w:val="00436897"/>
    <w:rsid w:val="00436E8D"/>
    <w:rsid w:val="00437019"/>
    <w:rsid w:val="004372A1"/>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E1C"/>
    <w:rsid w:val="00446402"/>
    <w:rsid w:val="004465D1"/>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9C"/>
    <w:rsid w:val="0048328C"/>
    <w:rsid w:val="00483496"/>
    <w:rsid w:val="0048375D"/>
    <w:rsid w:val="00483C89"/>
    <w:rsid w:val="0048429C"/>
    <w:rsid w:val="00484E54"/>
    <w:rsid w:val="00485EA7"/>
    <w:rsid w:val="00486A0D"/>
    <w:rsid w:val="00486D32"/>
    <w:rsid w:val="0048727C"/>
    <w:rsid w:val="004873FA"/>
    <w:rsid w:val="00487B8C"/>
    <w:rsid w:val="00487BEA"/>
    <w:rsid w:val="00487BEC"/>
    <w:rsid w:val="004902D9"/>
    <w:rsid w:val="004903D9"/>
    <w:rsid w:val="00490869"/>
    <w:rsid w:val="0049090A"/>
    <w:rsid w:val="00490D02"/>
    <w:rsid w:val="00490E01"/>
    <w:rsid w:val="004924AC"/>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F74"/>
    <w:rsid w:val="004B66BA"/>
    <w:rsid w:val="004B6C5C"/>
    <w:rsid w:val="004B7B0F"/>
    <w:rsid w:val="004C0735"/>
    <w:rsid w:val="004C0960"/>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B7D"/>
    <w:rsid w:val="004D4164"/>
    <w:rsid w:val="004D4501"/>
    <w:rsid w:val="004D4514"/>
    <w:rsid w:val="004D4589"/>
    <w:rsid w:val="004D4781"/>
    <w:rsid w:val="004D4B15"/>
    <w:rsid w:val="004D4D06"/>
    <w:rsid w:val="004D513D"/>
    <w:rsid w:val="004D5223"/>
    <w:rsid w:val="004D58CA"/>
    <w:rsid w:val="004D636B"/>
    <w:rsid w:val="004D65C4"/>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754"/>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6A93"/>
    <w:rsid w:val="00516D02"/>
    <w:rsid w:val="00516FAF"/>
    <w:rsid w:val="005174A7"/>
    <w:rsid w:val="005179B5"/>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587"/>
    <w:rsid w:val="005338C5"/>
    <w:rsid w:val="005339A8"/>
    <w:rsid w:val="00533C65"/>
    <w:rsid w:val="00534504"/>
    <w:rsid w:val="00534CF4"/>
    <w:rsid w:val="0053511D"/>
    <w:rsid w:val="00535233"/>
    <w:rsid w:val="00535281"/>
    <w:rsid w:val="005354C6"/>
    <w:rsid w:val="00535791"/>
    <w:rsid w:val="0053656E"/>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3F19"/>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BB"/>
    <w:rsid w:val="005652F5"/>
    <w:rsid w:val="00565535"/>
    <w:rsid w:val="00565BA3"/>
    <w:rsid w:val="00566794"/>
    <w:rsid w:val="00566B69"/>
    <w:rsid w:val="00567BB6"/>
    <w:rsid w:val="00567F8C"/>
    <w:rsid w:val="00570177"/>
    <w:rsid w:val="005702E8"/>
    <w:rsid w:val="005705BE"/>
    <w:rsid w:val="00570C7C"/>
    <w:rsid w:val="00571764"/>
    <w:rsid w:val="00571813"/>
    <w:rsid w:val="005719A1"/>
    <w:rsid w:val="00571F7D"/>
    <w:rsid w:val="005727D2"/>
    <w:rsid w:val="00572B98"/>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54B5"/>
    <w:rsid w:val="00585AC8"/>
    <w:rsid w:val="00585E3C"/>
    <w:rsid w:val="0058601E"/>
    <w:rsid w:val="005861C4"/>
    <w:rsid w:val="005862A0"/>
    <w:rsid w:val="00586B98"/>
    <w:rsid w:val="00586DDB"/>
    <w:rsid w:val="0058725B"/>
    <w:rsid w:val="00587D16"/>
    <w:rsid w:val="00590091"/>
    <w:rsid w:val="005908B8"/>
    <w:rsid w:val="00590E55"/>
    <w:rsid w:val="0059121C"/>
    <w:rsid w:val="005916D7"/>
    <w:rsid w:val="00591829"/>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B92"/>
    <w:rsid w:val="005B53FC"/>
    <w:rsid w:val="005B56F0"/>
    <w:rsid w:val="005B64CC"/>
    <w:rsid w:val="005B6B39"/>
    <w:rsid w:val="005B6EA8"/>
    <w:rsid w:val="005B7035"/>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600062"/>
    <w:rsid w:val="00600E1D"/>
    <w:rsid w:val="00601027"/>
    <w:rsid w:val="0060172D"/>
    <w:rsid w:val="00601B20"/>
    <w:rsid w:val="00601C6E"/>
    <w:rsid w:val="00601CCD"/>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19D5"/>
    <w:rsid w:val="00622B4B"/>
    <w:rsid w:val="0062303C"/>
    <w:rsid w:val="00623AAC"/>
    <w:rsid w:val="00623B1F"/>
    <w:rsid w:val="00623FDC"/>
    <w:rsid w:val="00624499"/>
    <w:rsid w:val="00624531"/>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3E4"/>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502C"/>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83A"/>
    <w:rsid w:val="00673F72"/>
    <w:rsid w:val="006743C6"/>
    <w:rsid w:val="00674567"/>
    <w:rsid w:val="006749F5"/>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C9B"/>
    <w:rsid w:val="00685D0B"/>
    <w:rsid w:val="00686169"/>
    <w:rsid w:val="00686443"/>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674"/>
    <w:rsid w:val="006B1C00"/>
    <w:rsid w:val="006B2239"/>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F3F"/>
    <w:rsid w:val="006C4797"/>
    <w:rsid w:val="006C47F3"/>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1879"/>
    <w:rsid w:val="006E1AAA"/>
    <w:rsid w:val="006E279C"/>
    <w:rsid w:val="006E2BC9"/>
    <w:rsid w:val="006E3433"/>
    <w:rsid w:val="006E35DD"/>
    <w:rsid w:val="006E39CC"/>
    <w:rsid w:val="006E4C0F"/>
    <w:rsid w:val="006E60BC"/>
    <w:rsid w:val="006E6494"/>
    <w:rsid w:val="006E6B03"/>
    <w:rsid w:val="006E6BD3"/>
    <w:rsid w:val="006E72A9"/>
    <w:rsid w:val="006E7C09"/>
    <w:rsid w:val="006E7EDA"/>
    <w:rsid w:val="006F0048"/>
    <w:rsid w:val="006F00EE"/>
    <w:rsid w:val="006F0434"/>
    <w:rsid w:val="006F079C"/>
    <w:rsid w:val="006F07D7"/>
    <w:rsid w:val="006F0A1E"/>
    <w:rsid w:val="006F0E4B"/>
    <w:rsid w:val="006F12DA"/>
    <w:rsid w:val="006F1806"/>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DFC"/>
    <w:rsid w:val="00707E89"/>
    <w:rsid w:val="007100EC"/>
    <w:rsid w:val="0071063B"/>
    <w:rsid w:val="007109CD"/>
    <w:rsid w:val="00710BEC"/>
    <w:rsid w:val="00710F59"/>
    <w:rsid w:val="007111FE"/>
    <w:rsid w:val="007117AB"/>
    <w:rsid w:val="0071219B"/>
    <w:rsid w:val="00712BA0"/>
    <w:rsid w:val="00712BC0"/>
    <w:rsid w:val="00713022"/>
    <w:rsid w:val="0071315D"/>
    <w:rsid w:val="00714280"/>
    <w:rsid w:val="00714C53"/>
    <w:rsid w:val="00715374"/>
    <w:rsid w:val="007154EB"/>
    <w:rsid w:val="007157BB"/>
    <w:rsid w:val="00715AFD"/>
    <w:rsid w:val="00715B46"/>
    <w:rsid w:val="00715D7E"/>
    <w:rsid w:val="00716438"/>
    <w:rsid w:val="00716EA9"/>
    <w:rsid w:val="00716FD0"/>
    <w:rsid w:val="007178D0"/>
    <w:rsid w:val="00717BF6"/>
    <w:rsid w:val="007206CA"/>
    <w:rsid w:val="007211A4"/>
    <w:rsid w:val="007224D8"/>
    <w:rsid w:val="0072258F"/>
    <w:rsid w:val="00722DB7"/>
    <w:rsid w:val="007232E6"/>
    <w:rsid w:val="007244B2"/>
    <w:rsid w:val="0072575D"/>
    <w:rsid w:val="00725899"/>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46D"/>
    <w:rsid w:val="00753867"/>
    <w:rsid w:val="00753DBF"/>
    <w:rsid w:val="00754D36"/>
    <w:rsid w:val="00754DA9"/>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3B4"/>
    <w:rsid w:val="00762548"/>
    <w:rsid w:val="00762933"/>
    <w:rsid w:val="00762F20"/>
    <w:rsid w:val="007632C9"/>
    <w:rsid w:val="007633DD"/>
    <w:rsid w:val="007634B9"/>
    <w:rsid w:val="00763624"/>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71D"/>
    <w:rsid w:val="00787EBF"/>
    <w:rsid w:val="00790A79"/>
    <w:rsid w:val="0079106D"/>
    <w:rsid w:val="00791B36"/>
    <w:rsid w:val="00791EEC"/>
    <w:rsid w:val="00791F89"/>
    <w:rsid w:val="0079253E"/>
    <w:rsid w:val="00793617"/>
    <w:rsid w:val="0079395D"/>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3EA9"/>
    <w:rsid w:val="007B40FE"/>
    <w:rsid w:val="007B4DDA"/>
    <w:rsid w:val="007B5016"/>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4D6"/>
    <w:rsid w:val="007D17C8"/>
    <w:rsid w:val="007D213D"/>
    <w:rsid w:val="007D215B"/>
    <w:rsid w:val="007D23DF"/>
    <w:rsid w:val="007D24F6"/>
    <w:rsid w:val="007D2736"/>
    <w:rsid w:val="007D29D7"/>
    <w:rsid w:val="007D30B2"/>
    <w:rsid w:val="007D3470"/>
    <w:rsid w:val="007D3AB5"/>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6D6"/>
    <w:rsid w:val="00801A2F"/>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1209"/>
    <w:rsid w:val="00811D70"/>
    <w:rsid w:val="00811DCA"/>
    <w:rsid w:val="00812808"/>
    <w:rsid w:val="00812FC5"/>
    <w:rsid w:val="0081502A"/>
    <w:rsid w:val="00815093"/>
    <w:rsid w:val="00815554"/>
    <w:rsid w:val="008156AC"/>
    <w:rsid w:val="00815BB0"/>
    <w:rsid w:val="00815E90"/>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77B"/>
    <w:rsid w:val="0083096D"/>
    <w:rsid w:val="00830CAC"/>
    <w:rsid w:val="00831468"/>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34B"/>
    <w:rsid w:val="00847658"/>
    <w:rsid w:val="00847918"/>
    <w:rsid w:val="00847BC5"/>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6C5A"/>
    <w:rsid w:val="00896DC6"/>
    <w:rsid w:val="008972BE"/>
    <w:rsid w:val="008972F1"/>
    <w:rsid w:val="00897498"/>
    <w:rsid w:val="00897558"/>
    <w:rsid w:val="00897B63"/>
    <w:rsid w:val="00897CAC"/>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855"/>
    <w:rsid w:val="008C5A57"/>
    <w:rsid w:val="008C60F7"/>
    <w:rsid w:val="008C63EA"/>
    <w:rsid w:val="008C6411"/>
    <w:rsid w:val="008C6977"/>
    <w:rsid w:val="008C6DDD"/>
    <w:rsid w:val="008C745B"/>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69E"/>
    <w:rsid w:val="008F4960"/>
    <w:rsid w:val="008F5213"/>
    <w:rsid w:val="008F52D1"/>
    <w:rsid w:val="008F5598"/>
    <w:rsid w:val="008F5AFE"/>
    <w:rsid w:val="008F6345"/>
    <w:rsid w:val="008F63DB"/>
    <w:rsid w:val="008F64D5"/>
    <w:rsid w:val="008F6E64"/>
    <w:rsid w:val="008F701A"/>
    <w:rsid w:val="008F7385"/>
    <w:rsid w:val="008F744A"/>
    <w:rsid w:val="008F7567"/>
    <w:rsid w:val="008F7AAB"/>
    <w:rsid w:val="008F7C98"/>
    <w:rsid w:val="0090013E"/>
    <w:rsid w:val="0090033C"/>
    <w:rsid w:val="00900788"/>
    <w:rsid w:val="00901513"/>
    <w:rsid w:val="00901769"/>
    <w:rsid w:val="00901A19"/>
    <w:rsid w:val="00902C14"/>
    <w:rsid w:val="009030D2"/>
    <w:rsid w:val="00903150"/>
    <w:rsid w:val="009041A7"/>
    <w:rsid w:val="00904425"/>
    <w:rsid w:val="009048B1"/>
    <w:rsid w:val="00904C7F"/>
    <w:rsid w:val="00904F11"/>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40598"/>
    <w:rsid w:val="009406BF"/>
    <w:rsid w:val="0094088B"/>
    <w:rsid w:val="00940A33"/>
    <w:rsid w:val="00940FCD"/>
    <w:rsid w:val="0094122A"/>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C84"/>
    <w:rsid w:val="00951EF4"/>
    <w:rsid w:val="00952B2E"/>
    <w:rsid w:val="00952C50"/>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4636"/>
    <w:rsid w:val="009948FC"/>
    <w:rsid w:val="0099499B"/>
    <w:rsid w:val="00994CB9"/>
    <w:rsid w:val="00995430"/>
    <w:rsid w:val="009954D2"/>
    <w:rsid w:val="00995C0E"/>
    <w:rsid w:val="00995DFD"/>
    <w:rsid w:val="00995E32"/>
    <w:rsid w:val="00996454"/>
    <w:rsid w:val="00996551"/>
    <w:rsid w:val="0099673A"/>
    <w:rsid w:val="00996BF9"/>
    <w:rsid w:val="0099700F"/>
    <w:rsid w:val="00997041"/>
    <w:rsid w:val="0099790F"/>
    <w:rsid w:val="00997AB9"/>
    <w:rsid w:val="00997ED4"/>
    <w:rsid w:val="009A0BE9"/>
    <w:rsid w:val="009A0D98"/>
    <w:rsid w:val="009A10C2"/>
    <w:rsid w:val="009A17DF"/>
    <w:rsid w:val="009A18AC"/>
    <w:rsid w:val="009A1A5C"/>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6006"/>
    <w:rsid w:val="00A262B5"/>
    <w:rsid w:val="00A26836"/>
    <w:rsid w:val="00A26C71"/>
    <w:rsid w:val="00A27DDB"/>
    <w:rsid w:val="00A30309"/>
    <w:rsid w:val="00A304B4"/>
    <w:rsid w:val="00A30ACE"/>
    <w:rsid w:val="00A30B95"/>
    <w:rsid w:val="00A30D33"/>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388"/>
    <w:rsid w:val="00A406C3"/>
    <w:rsid w:val="00A40780"/>
    <w:rsid w:val="00A40AC2"/>
    <w:rsid w:val="00A41386"/>
    <w:rsid w:val="00A41982"/>
    <w:rsid w:val="00A42548"/>
    <w:rsid w:val="00A429D0"/>
    <w:rsid w:val="00A43113"/>
    <w:rsid w:val="00A4331D"/>
    <w:rsid w:val="00A43331"/>
    <w:rsid w:val="00A434B3"/>
    <w:rsid w:val="00A44197"/>
    <w:rsid w:val="00A448B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1405"/>
    <w:rsid w:val="00A52E4A"/>
    <w:rsid w:val="00A53728"/>
    <w:rsid w:val="00A53960"/>
    <w:rsid w:val="00A54285"/>
    <w:rsid w:val="00A54351"/>
    <w:rsid w:val="00A54707"/>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45F"/>
    <w:rsid w:val="00A654C5"/>
    <w:rsid w:val="00A65A2C"/>
    <w:rsid w:val="00A65F8D"/>
    <w:rsid w:val="00A667C6"/>
    <w:rsid w:val="00A66F14"/>
    <w:rsid w:val="00A67B30"/>
    <w:rsid w:val="00A67E8B"/>
    <w:rsid w:val="00A67FA4"/>
    <w:rsid w:val="00A7045E"/>
    <w:rsid w:val="00A70E13"/>
    <w:rsid w:val="00A711A5"/>
    <w:rsid w:val="00A7131D"/>
    <w:rsid w:val="00A71B16"/>
    <w:rsid w:val="00A720B8"/>
    <w:rsid w:val="00A7216C"/>
    <w:rsid w:val="00A7255E"/>
    <w:rsid w:val="00A72B87"/>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401F"/>
    <w:rsid w:val="00A84C55"/>
    <w:rsid w:val="00A84D59"/>
    <w:rsid w:val="00A84DB1"/>
    <w:rsid w:val="00A85030"/>
    <w:rsid w:val="00A85381"/>
    <w:rsid w:val="00A858F1"/>
    <w:rsid w:val="00A861E8"/>
    <w:rsid w:val="00A8780D"/>
    <w:rsid w:val="00A902D5"/>
    <w:rsid w:val="00A91191"/>
    <w:rsid w:val="00A9190B"/>
    <w:rsid w:val="00A92E12"/>
    <w:rsid w:val="00A9310E"/>
    <w:rsid w:val="00A935DE"/>
    <w:rsid w:val="00A93C79"/>
    <w:rsid w:val="00A93D6C"/>
    <w:rsid w:val="00A93F93"/>
    <w:rsid w:val="00A943F8"/>
    <w:rsid w:val="00A947E7"/>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AD1"/>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B06D9"/>
    <w:rsid w:val="00AB0727"/>
    <w:rsid w:val="00AB0A59"/>
    <w:rsid w:val="00AB0A77"/>
    <w:rsid w:val="00AB0EC1"/>
    <w:rsid w:val="00AB1005"/>
    <w:rsid w:val="00AB12FA"/>
    <w:rsid w:val="00AB16CB"/>
    <w:rsid w:val="00AB1734"/>
    <w:rsid w:val="00AB1A46"/>
    <w:rsid w:val="00AB1FFD"/>
    <w:rsid w:val="00AB210E"/>
    <w:rsid w:val="00AB22B5"/>
    <w:rsid w:val="00AB2522"/>
    <w:rsid w:val="00AB2675"/>
    <w:rsid w:val="00AB2F08"/>
    <w:rsid w:val="00AB3094"/>
    <w:rsid w:val="00AB31D3"/>
    <w:rsid w:val="00AB3209"/>
    <w:rsid w:val="00AB355C"/>
    <w:rsid w:val="00AB378B"/>
    <w:rsid w:val="00AB3F30"/>
    <w:rsid w:val="00AB4107"/>
    <w:rsid w:val="00AB47C5"/>
    <w:rsid w:val="00AB5826"/>
    <w:rsid w:val="00AB5BBD"/>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F0C"/>
    <w:rsid w:val="00AC6325"/>
    <w:rsid w:val="00AC633C"/>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F2E"/>
    <w:rsid w:val="00B05FBB"/>
    <w:rsid w:val="00B06035"/>
    <w:rsid w:val="00B069B2"/>
    <w:rsid w:val="00B06FDF"/>
    <w:rsid w:val="00B07135"/>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3754"/>
    <w:rsid w:val="00B44CAE"/>
    <w:rsid w:val="00B45B15"/>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846"/>
    <w:rsid w:val="00B66B25"/>
    <w:rsid w:val="00B66B26"/>
    <w:rsid w:val="00B670B9"/>
    <w:rsid w:val="00B674C5"/>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21D0"/>
    <w:rsid w:val="00B82A0A"/>
    <w:rsid w:val="00B82EFD"/>
    <w:rsid w:val="00B82F07"/>
    <w:rsid w:val="00B83CE3"/>
    <w:rsid w:val="00B840F4"/>
    <w:rsid w:val="00B8435D"/>
    <w:rsid w:val="00B843FC"/>
    <w:rsid w:val="00B856A0"/>
    <w:rsid w:val="00B859A8"/>
    <w:rsid w:val="00B85C9C"/>
    <w:rsid w:val="00B860DF"/>
    <w:rsid w:val="00B8623C"/>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31E7"/>
    <w:rsid w:val="00BE373C"/>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405"/>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6B3"/>
    <w:rsid w:val="00C06BA5"/>
    <w:rsid w:val="00C06CED"/>
    <w:rsid w:val="00C06EA1"/>
    <w:rsid w:val="00C07C76"/>
    <w:rsid w:val="00C07F5C"/>
    <w:rsid w:val="00C10010"/>
    <w:rsid w:val="00C10FD1"/>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5334"/>
    <w:rsid w:val="00C26531"/>
    <w:rsid w:val="00C2770C"/>
    <w:rsid w:val="00C30200"/>
    <w:rsid w:val="00C3043F"/>
    <w:rsid w:val="00C308F7"/>
    <w:rsid w:val="00C30B5E"/>
    <w:rsid w:val="00C30F39"/>
    <w:rsid w:val="00C317DC"/>
    <w:rsid w:val="00C32596"/>
    <w:rsid w:val="00C327F5"/>
    <w:rsid w:val="00C3305E"/>
    <w:rsid w:val="00C336A8"/>
    <w:rsid w:val="00C33DA0"/>
    <w:rsid w:val="00C35583"/>
    <w:rsid w:val="00C357BC"/>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5F4"/>
    <w:rsid w:val="00C61663"/>
    <w:rsid w:val="00C6287C"/>
    <w:rsid w:val="00C62A0F"/>
    <w:rsid w:val="00C632DE"/>
    <w:rsid w:val="00C6374F"/>
    <w:rsid w:val="00C6396C"/>
    <w:rsid w:val="00C63B38"/>
    <w:rsid w:val="00C6405A"/>
    <w:rsid w:val="00C64695"/>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F5F"/>
    <w:rsid w:val="00C83039"/>
    <w:rsid w:val="00C830AE"/>
    <w:rsid w:val="00C831B3"/>
    <w:rsid w:val="00C836E2"/>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90BF9"/>
    <w:rsid w:val="00C90FE4"/>
    <w:rsid w:val="00C9180A"/>
    <w:rsid w:val="00C926D6"/>
    <w:rsid w:val="00C92A5B"/>
    <w:rsid w:val="00C93E8A"/>
    <w:rsid w:val="00C94627"/>
    <w:rsid w:val="00C95205"/>
    <w:rsid w:val="00C9540B"/>
    <w:rsid w:val="00C95436"/>
    <w:rsid w:val="00C956E4"/>
    <w:rsid w:val="00C95B25"/>
    <w:rsid w:val="00C96119"/>
    <w:rsid w:val="00C9631E"/>
    <w:rsid w:val="00C9660F"/>
    <w:rsid w:val="00C96EEA"/>
    <w:rsid w:val="00C96F67"/>
    <w:rsid w:val="00C96FB9"/>
    <w:rsid w:val="00C97CF2"/>
    <w:rsid w:val="00CA0700"/>
    <w:rsid w:val="00CA0885"/>
    <w:rsid w:val="00CA1356"/>
    <w:rsid w:val="00CA182B"/>
    <w:rsid w:val="00CA19E8"/>
    <w:rsid w:val="00CA1B53"/>
    <w:rsid w:val="00CA3301"/>
    <w:rsid w:val="00CA3310"/>
    <w:rsid w:val="00CA3778"/>
    <w:rsid w:val="00CA38F6"/>
    <w:rsid w:val="00CA3B50"/>
    <w:rsid w:val="00CA464B"/>
    <w:rsid w:val="00CA4D72"/>
    <w:rsid w:val="00CA5023"/>
    <w:rsid w:val="00CA5A5F"/>
    <w:rsid w:val="00CA5AF9"/>
    <w:rsid w:val="00CA5D12"/>
    <w:rsid w:val="00CA5DCC"/>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2627"/>
    <w:rsid w:val="00CC2BA3"/>
    <w:rsid w:val="00CC2BD2"/>
    <w:rsid w:val="00CC2DAD"/>
    <w:rsid w:val="00CC36BB"/>
    <w:rsid w:val="00CC3A23"/>
    <w:rsid w:val="00CC3E59"/>
    <w:rsid w:val="00CC402B"/>
    <w:rsid w:val="00CC41A1"/>
    <w:rsid w:val="00CC4229"/>
    <w:rsid w:val="00CC446A"/>
    <w:rsid w:val="00CC475F"/>
    <w:rsid w:val="00CC4E65"/>
    <w:rsid w:val="00CC5017"/>
    <w:rsid w:val="00CC561D"/>
    <w:rsid w:val="00CC5D3E"/>
    <w:rsid w:val="00CC620B"/>
    <w:rsid w:val="00CC7F60"/>
    <w:rsid w:val="00CD1671"/>
    <w:rsid w:val="00CD1DE2"/>
    <w:rsid w:val="00CD285F"/>
    <w:rsid w:val="00CD2C19"/>
    <w:rsid w:val="00CD415A"/>
    <w:rsid w:val="00CD49A5"/>
    <w:rsid w:val="00CD543F"/>
    <w:rsid w:val="00CD549A"/>
    <w:rsid w:val="00CD54D5"/>
    <w:rsid w:val="00CD59A9"/>
    <w:rsid w:val="00CD5E5D"/>
    <w:rsid w:val="00CD5F58"/>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D0B"/>
    <w:rsid w:val="00CF023F"/>
    <w:rsid w:val="00CF05B4"/>
    <w:rsid w:val="00CF0AF1"/>
    <w:rsid w:val="00CF0B27"/>
    <w:rsid w:val="00CF0F53"/>
    <w:rsid w:val="00CF13C8"/>
    <w:rsid w:val="00CF1896"/>
    <w:rsid w:val="00CF210C"/>
    <w:rsid w:val="00CF2191"/>
    <w:rsid w:val="00CF2D91"/>
    <w:rsid w:val="00CF3410"/>
    <w:rsid w:val="00CF353B"/>
    <w:rsid w:val="00CF4250"/>
    <w:rsid w:val="00CF46E1"/>
    <w:rsid w:val="00CF5138"/>
    <w:rsid w:val="00CF5217"/>
    <w:rsid w:val="00CF5315"/>
    <w:rsid w:val="00CF58AF"/>
    <w:rsid w:val="00CF5938"/>
    <w:rsid w:val="00CF6556"/>
    <w:rsid w:val="00CF6C0A"/>
    <w:rsid w:val="00CF7633"/>
    <w:rsid w:val="00CF79A0"/>
    <w:rsid w:val="00D0117A"/>
    <w:rsid w:val="00D018C8"/>
    <w:rsid w:val="00D01EEA"/>
    <w:rsid w:val="00D0218F"/>
    <w:rsid w:val="00D02327"/>
    <w:rsid w:val="00D02E09"/>
    <w:rsid w:val="00D030A1"/>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9B4"/>
    <w:rsid w:val="00D301E6"/>
    <w:rsid w:val="00D305A9"/>
    <w:rsid w:val="00D310BA"/>
    <w:rsid w:val="00D313DA"/>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1FFC"/>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CC3"/>
    <w:rsid w:val="00D87DE4"/>
    <w:rsid w:val="00D90949"/>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6FF"/>
    <w:rsid w:val="00DB4904"/>
    <w:rsid w:val="00DB4F4F"/>
    <w:rsid w:val="00DB4F5A"/>
    <w:rsid w:val="00DB5B58"/>
    <w:rsid w:val="00DB5C66"/>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2206"/>
    <w:rsid w:val="00DC28AA"/>
    <w:rsid w:val="00DC2D1C"/>
    <w:rsid w:val="00DC2E3B"/>
    <w:rsid w:val="00DC3087"/>
    <w:rsid w:val="00DC3754"/>
    <w:rsid w:val="00DC3849"/>
    <w:rsid w:val="00DC3F38"/>
    <w:rsid w:val="00DC44C2"/>
    <w:rsid w:val="00DC44C5"/>
    <w:rsid w:val="00DC48A5"/>
    <w:rsid w:val="00DC4911"/>
    <w:rsid w:val="00DC4C78"/>
    <w:rsid w:val="00DC534B"/>
    <w:rsid w:val="00DC5F3F"/>
    <w:rsid w:val="00DC6095"/>
    <w:rsid w:val="00DC69DE"/>
    <w:rsid w:val="00DC6A9B"/>
    <w:rsid w:val="00DC6DDF"/>
    <w:rsid w:val="00DC7156"/>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830"/>
    <w:rsid w:val="00DE4DCA"/>
    <w:rsid w:val="00DF0582"/>
    <w:rsid w:val="00DF0685"/>
    <w:rsid w:val="00DF16A0"/>
    <w:rsid w:val="00DF16BE"/>
    <w:rsid w:val="00DF1C26"/>
    <w:rsid w:val="00DF1F18"/>
    <w:rsid w:val="00DF2D96"/>
    <w:rsid w:val="00DF3900"/>
    <w:rsid w:val="00DF3AD5"/>
    <w:rsid w:val="00DF43C3"/>
    <w:rsid w:val="00DF471B"/>
    <w:rsid w:val="00DF47B1"/>
    <w:rsid w:val="00DF5EAC"/>
    <w:rsid w:val="00DF625B"/>
    <w:rsid w:val="00DF6607"/>
    <w:rsid w:val="00DF6928"/>
    <w:rsid w:val="00DF6967"/>
    <w:rsid w:val="00DF6F3D"/>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A4F"/>
    <w:rsid w:val="00E16D46"/>
    <w:rsid w:val="00E172A0"/>
    <w:rsid w:val="00E1764E"/>
    <w:rsid w:val="00E17990"/>
    <w:rsid w:val="00E17B92"/>
    <w:rsid w:val="00E17D7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DC7"/>
    <w:rsid w:val="00E25F15"/>
    <w:rsid w:val="00E268FC"/>
    <w:rsid w:val="00E2691D"/>
    <w:rsid w:val="00E26E11"/>
    <w:rsid w:val="00E302F7"/>
    <w:rsid w:val="00E316B6"/>
    <w:rsid w:val="00E31721"/>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49AD"/>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C24"/>
    <w:rsid w:val="00E52DBA"/>
    <w:rsid w:val="00E530D2"/>
    <w:rsid w:val="00E538C8"/>
    <w:rsid w:val="00E53AD7"/>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665E"/>
    <w:rsid w:val="00E8761E"/>
    <w:rsid w:val="00E876BB"/>
    <w:rsid w:val="00E87993"/>
    <w:rsid w:val="00E87EFB"/>
    <w:rsid w:val="00E9006B"/>
    <w:rsid w:val="00E903AE"/>
    <w:rsid w:val="00E90DEE"/>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50"/>
    <w:rsid w:val="00F00EC3"/>
    <w:rsid w:val="00F00EDE"/>
    <w:rsid w:val="00F00F48"/>
    <w:rsid w:val="00F00FA1"/>
    <w:rsid w:val="00F01571"/>
    <w:rsid w:val="00F015A2"/>
    <w:rsid w:val="00F02306"/>
    <w:rsid w:val="00F02337"/>
    <w:rsid w:val="00F02D4E"/>
    <w:rsid w:val="00F03022"/>
    <w:rsid w:val="00F0337F"/>
    <w:rsid w:val="00F042BB"/>
    <w:rsid w:val="00F04AF7"/>
    <w:rsid w:val="00F05298"/>
    <w:rsid w:val="00F0537E"/>
    <w:rsid w:val="00F0635C"/>
    <w:rsid w:val="00F06DAA"/>
    <w:rsid w:val="00F0729E"/>
    <w:rsid w:val="00F07966"/>
    <w:rsid w:val="00F10024"/>
    <w:rsid w:val="00F1068C"/>
    <w:rsid w:val="00F108EA"/>
    <w:rsid w:val="00F11182"/>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C83"/>
    <w:rsid w:val="00F52077"/>
    <w:rsid w:val="00F52B97"/>
    <w:rsid w:val="00F52DD9"/>
    <w:rsid w:val="00F5316E"/>
    <w:rsid w:val="00F53335"/>
    <w:rsid w:val="00F53BF4"/>
    <w:rsid w:val="00F53F3A"/>
    <w:rsid w:val="00F54025"/>
    <w:rsid w:val="00F55EF8"/>
    <w:rsid w:val="00F561B7"/>
    <w:rsid w:val="00F571E1"/>
    <w:rsid w:val="00F57A61"/>
    <w:rsid w:val="00F57EB4"/>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871"/>
    <w:rsid w:val="00F87DAD"/>
    <w:rsid w:val="00F87EC0"/>
    <w:rsid w:val="00F87FDC"/>
    <w:rsid w:val="00F9044B"/>
    <w:rsid w:val="00F904E9"/>
    <w:rsid w:val="00F90AD0"/>
    <w:rsid w:val="00F9231D"/>
    <w:rsid w:val="00F92792"/>
    <w:rsid w:val="00F92986"/>
    <w:rsid w:val="00F92CD3"/>
    <w:rsid w:val="00F938F0"/>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6249"/>
    <w:rsid w:val="00FD6E14"/>
    <w:rsid w:val="00FD6F69"/>
    <w:rsid w:val="00FD6FE3"/>
    <w:rsid w:val="00FD71C7"/>
    <w:rsid w:val="00FD76E1"/>
    <w:rsid w:val="00FE088E"/>
    <w:rsid w:val="00FE0C3C"/>
    <w:rsid w:val="00FE0D34"/>
    <w:rsid w:val="00FE149B"/>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623D"/>
    <w:rsid w:val="00FF6911"/>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oter" Target="footer5.xml"/><Relationship Id="rId21" Type="http://schemas.microsoft.com/office/2018/08/relationships/commentsExtensible" Target="commentsExtensible.xml"/><Relationship Id="rId34" Type="http://schemas.openxmlformats.org/officeDocument/2006/relationships/footer" Target="footer1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arruy@nmcapital.com.br" TargetMode="Externa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ayro.poggi@lote5.com.br" TargetMode="External"/><Relationship Id="rId28" Type="http://schemas.openxmlformats.org/officeDocument/2006/relationships/footer" Target="footer7.xml"/><Relationship Id="rId36"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sterio@lote5.com.br" TargetMode="Externa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Props1.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2.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3.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ED899-E67A-44B9-8DC7-1C6EB3FEAAFE}">
  <ds:schemaRefs>
    <ds:schemaRef ds:uri="http://purl.org/dc/elements/1.1/"/>
    <ds:schemaRef ds:uri="http://schemas.microsoft.com/office/2006/documentManagement/types"/>
    <ds:schemaRef ds:uri="93253381-7cb3-482e-8289-5c3f9b4a1607"/>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48d78cab-6454-4b0f-b9e0-58102346f6ab"/>
    <ds:schemaRef ds:uri="http://www.w3.org/XML/1998/namespace"/>
  </ds:schemaRefs>
</ds:datastoreItem>
</file>

<file path=customXml/itemProps5.xml><?xml version="1.0" encoding="utf-8"?>
<ds:datastoreItem xmlns:ds="http://schemas.openxmlformats.org/officeDocument/2006/customXml" ds:itemID="{2ABAACB2-06C4-4B5B-B663-28CE528589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102</Pages>
  <Words>34761</Words>
  <Characters>198138</Characters>
  <Application>Microsoft Office Word</Application>
  <DocSecurity>0</DocSecurity>
  <Lines>1651</Lines>
  <Paragraphs>464</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Giancarlo Denapoli</cp:lastModifiedBy>
  <cp:revision>12</cp:revision>
  <cp:lastPrinted>2022-09-27T00:29:00Z</cp:lastPrinted>
  <dcterms:created xsi:type="dcterms:W3CDTF">2022-09-27T00:29:00Z</dcterms:created>
  <dcterms:modified xsi:type="dcterms:W3CDTF">2022-09-27T14:44:00Z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