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026A3D10"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934698" w:rsidRPr="009D383E">
        <w:rPr>
          <w:rFonts w:ascii="Trebuchet MS" w:hAnsi="Trebuchet MS"/>
          <w:b/>
          <w:smallCaps/>
          <w:sz w:val="21"/>
          <w:szCs w:val="21"/>
        </w:rPr>
        <w:t xml:space="preserve">TENERIFE </w:t>
      </w:r>
      <w:r w:rsidR="002C19DE" w:rsidRPr="009D383E">
        <w:rPr>
          <w:rFonts w:ascii="Trebuchet MS" w:hAnsi="Trebuchet MS"/>
          <w:b/>
          <w:smallCaps/>
          <w:sz w:val="21"/>
          <w:szCs w:val="21"/>
        </w:rPr>
        <w:t>107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0B53FD1" w:rsidR="00FC5538" w:rsidRPr="009D383E" w:rsidRDefault="008D7A2A" w:rsidP="00AA2991">
      <w:pPr>
        <w:widowControl w:val="0"/>
        <w:spacing w:line="320" w:lineRule="exact"/>
        <w:jc w:val="center"/>
        <w:rPr>
          <w:rFonts w:ascii="Trebuchet MS" w:hAnsi="Trebuchet MS" w:cs="Tahoma"/>
          <w:b/>
          <w:smallCaps/>
          <w:sz w:val="21"/>
          <w:szCs w:val="21"/>
        </w:rPr>
      </w:pPr>
      <w:r w:rsidRPr="009D383E">
        <w:rPr>
          <w:rFonts w:ascii="Trebuchet MS" w:hAnsi="Trebuchet MS"/>
          <w:b/>
          <w:smallCaps/>
          <w:sz w:val="21"/>
          <w:szCs w:val="21"/>
        </w:rPr>
        <w:t>TENERIFE 107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559BF2B6" w14:textId="1C3B8EFA" w:rsidR="0083077B" w:rsidRPr="009D383E" w:rsidRDefault="0083077B"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0846C693" w14:textId="77777777" w:rsidR="00F6500A" w:rsidRPr="009D383E" w:rsidRDefault="00F6500A"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67697C9D"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02875110" w14:textId="1995BAAA"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76D248B1" w:rsidR="00FC5538" w:rsidRPr="009D383E" w:rsidRDefault="00A34192" w:rsidP="00AA2991">
      <w:pPr>
        <w:widowControl w:val="0"/>
        <w:spacing w:line="320" w:lineRule="exact"/>
        <w:contextualSpacing/>
        <w:jc w:val="center"/>
        <w:rPr>
          <w:rFonts w:ascii="Trebuchet MS" w:hAnsi="Trebuchet MS"/>
          <w:sz w:val="21"/>
          <w:szCs w:val="21"/>
        </w:rPr>
      </w:pPr>
      <w:r w:rsidRPr="009D383E">
        <w:rPr>
          <w:rFonts w:ascii="Trebuchet MS" w:hAnsi="Trebuchet MS" w:cstheme="minorHAnsi"/>
          <w:sz w:val="21"/>
          <w:szCs w:val="21"/>
          <w:highlight w:val="yellow"/>
        </w:rPr>
        <w:t>[=]</w:t>
      </w:r>
      <w:r w:rsidR="009F4B19"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00515D71">
        <w:rPr>
          <w:rFonts w:ascii="Trebuchet MS" w:hAnsi="Trebuchet MS" w:cstheme="minorHAnsi"/>
          <w:sz w:val="21"/>
          <w:szCs w:val="21"/>
        </w:rPr>
        <w:t>outubro</w:t>
      </w:r>
      <w:r w:rsidR="00515D71" w:rsidRPr="009D383E">
        <w:rPr>
          <w:rFonts w:ascii="Trebuchet MS" w:hAnsi="Trebuchet MS" w:cstheme="minorHAnsi"/>
          <w:sz w:val="21"/>
          <w:szCs w:val="21"/>
        </w:rPr>
        <w:t xml:space="preserve">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docGrid w:linePitch="326"/>
        </w:sectPr>
      </w:pPr>
    </w:p>
    <w:p w14:paraId="45E12717" w14:textId="60A0D3EB"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146BEC" w:rsidRPr="009D383E">
        <w:rPr>
          <w:rFonts w:ascii="Trebuchet MS" w:hAnsi="Trebuchet MS"/>
          <w:b/>
          <w:smallCaps/>
          <w:sz w:val="21"/>
          <w:szCs w:val="21"/>
        </w:rPr>
        <w:t>TENERIFE 107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72BD7D56" w:rsidR="00EF62AC" w:rsidRPr="009D383E" w:rsidRDefault="00146BEC"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D383E">
        <w:rPr>
          <w:rFonts w:ascii="Trebuchet MS" w:hAnsi="Trebuchet MS"/>
          <w:b/>
          <w:smallCaps/>
          <w:sz w:val="21"/>
          <w:szCs w:val="21"/>
        </w:rPr>
        <w:t>TENERIFE 107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r w:rsidR="00A84880">
        <w:rPr>
          <w:rFonts w:ascii="Trebuchet MS" w:eastAsia="Arial Unicode MS" w:hAnsi="Trebuchet MS"/>
          <w:sz w:val="21"/>
          <w:szCs w:val="21"/>
        </w:rPr>
        <w:t>cj.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2A592646"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3815D3"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w:t>
      </w:r>
      <w:r w:rsidRPr="009D383E">
        <w:rPr>
          <w:rFonts w:ascii="Trebuchet MS" w:hAnsi="Trebuchet MS"/>
          <w:sz w:val="21"/>
          <w:szCs w:val="21"/>
        </w:rPr>
        <w:lastRenderedPageBreak/>
        <w:t xml:space="preserve">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5457201D"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r w:rsidRPr="009D383E">
        <w:rPr>
          <w:rFonts w:ascii="Trebuchet MS" w:hAnsi="Trebuchet MS"/>
          <w:b/>
          <w:bCs/>
          <w:sz w:val="21"/>
          <w:szCs w:val="21"/>
        </w:rPr>
        <w:t>Simei de Britto Gomes Safatle</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Astério</w:t>
      </w:r>
      <w:r w:rsidRPr="009D383E">
        <w:rPr>
          <w:rFonts w:ascii="Trebuchet MS" w:hAnsi="Trebuchet MS"/>
          <w:sz w:val="21"/>
          <w:szCs w:val="21"/>
        </w:rPr>
        <w:t xml:space="preserve">”); </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5F8F790A"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48BF42C" w14:textId="034B0A7F" w:rsidR="007B4FCB" w:rsidRDefault="005F6DB6" w:rsidP="00AA2991">
      <w:pPr>
        <w:pStyle w:val="PargrafodaLista"/>
        <w:widowControl w:val="0"/>
        <w:tabs>
          <w:tab w:val="left" w:pos="0"/>
          <w:tab w:val="left" w:pos="709"/>
          <w:tab w:val="left" w:pos="1843"/>
        </w:tabs>
        <w:spacing w:line="320" w:lineRule="exact"/>
        <w:ind w:left="709"/>
        <w:jc w:val="both"/>
        <w:rPr>
          <w:ins w:id="5" w:author="Giancarlo Denapoli" w:date="2022-10-04T09:18:00Z"/>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xml:space="preserve">”); </w:t>
      </w:r>
    </w:p>
    <w:p w14:paraId="70DE6A0C" w14:textId="5011D78C" w:rsidR="007B4FCB" w:rsidRDefault="007B4FCB" w:rsidP="00AA2991">
      <w:pPr>
        <w:pStyle w:val="PargrafodaLista"/>
        <w:widowControl w:val="0"/>
        <w:tabs>
          <w:tab w:val="left" w:pos="0"/>
          <w:tab w:val="left" w:pos="709"/>
          <w:tab w:val="left" w:pos="1843"/>
        </w:tabs>
        <w:spacing w:line="320" w:lineRule="exact"/>
        <w:ind w:left="709"/>
        <w:jc w:val="both"/>
        <w:rPr>
          <w:ins w:id="6" w:author="Giancarlo Denapoli" w:date="2022-10-04T09:19:00Z"/>
          <w:rFonts w:ascii="Trebuchet MS" w:hAnsi="Trebuchet MS"/>
          <w:sz w:val="21"/>
          <w:szCs w:val="21"/>
        </w:rPr>
      </w:pPr>
    </w:p>
    <w:p w14:paraId="5786EAC1" w14:textId="2F75E548" w:rsidR="00E21FEC" w:rsidRDefault="00E21FEC" w:rsidP="00AA2991">
      <w:pPr>
        <w:pStyle w:val="PargrafodaLista"/>
        <w:widowControl w:val="0"/>
        <w:tabs>
          <w:tab w:val="left" w:pos="0"/>
          <w:tab w:val="left" w:pos="709"/>
          <w:tab w:val="left" w:pos="1843"/>
        </w:tabs>
        <w:spacing w:line="320" w:lineRule="exact"/>
        <w:ind w:left="709"/>
        <w:jc w:val="both"/>
        <w:rPr>
          <w:ins w:id="7" w:author="Giancarlo Denapoli" w:date="2022-10-04T09:18:00Z"/>
          <w:rFonts w:ascii="Trebuchet MS" w:hAnsi="Trebuchet MS"/>
          <w:sz w:val="21"/>
          <w:szCs w:val="21"/>
        </w:rPr>
      </w:pPr>
      <w:ins w:id="8" w:author="Giancarlo Denapoli" w:date="2022-10-04T09:19:00Z">
        <w:r w:rsidRPr="00351C61">
          <w:rPr>
            <w:rFonts w:ascii="Trebuchet MS" w:hAnsi="Trebuchet MS"/>
            <w:b/>
            <w:sz w:val="21"/>
            <w:szCs w:val="21"/>
            <w:lang w:val="pt-BR"/>
          </w:rPr>
          <w:t xml:space="preserve">CARLOS AUGUSTO CURIATI BUENO, </w:t>
        </w:r>
        <w:r w:rsidRPr="00351C61">
          <w:rPr>
            <w:rFonts w:ascii="Trebuchet MS" w:hAnsi="Trebuchet MS"/>
            <w:bCs/>
            <w:sz w:val="21"/>
            <w:szCs w:val="21"/>
            <w:lang w:val="pt-BR"/>
          </w:rPr>
          <w:t xml:space="preserve">brasileiro, engenheiro civil, em regime de união estável com a Sra. </w:t>
        </w:r>
        <w:r w:rsidRPr="00351C61">
          <w:rPr>
            <w:rFonts w:ascii="Trebuchet MS" w:hAnsi="Trebuchet MS"/>
            <w:b/>
            <w:bCs/>
            <w:sz w:val="21"/>
            <w:szCs w:val="21"/>
            <w:lang w:val="pt-BR"/>
          </w:rPr>
          <w:t>Miriam Gondim Meira Tibo</w:t>
        </w:r>
        <w:r w:rsidRPr="00351C61">
          <w:rPr>
            <w:rFonts w:ascii="Trebuchet MS" w:hAnsi="Trebuchet MS"/>
            <w:bCs/>
            <w:sz w:val="21"/>
            <w:szCs w:val="21"/>
            <w:lang w:val="pt-BR"/>
          </w:rPr>
          <w:t xml:space="preserve">, qualificada abaixo, </w:t>
        </w:r>
        <w:r w:rsidRPr="00351C61">
          <w:rPr>
            <w:rFonts w:ascii="Trebuchet MS" w:hAnsi="Trebuchet MS"/>
            <w:sz w:val="21"/>
            <w:szCs w:val="21"/>
            <w:lang w:val="pt-BR"/>
          </w:rPr>
          <w:t>portador da cédula de identidade nº 8.493.299, expedida pelo SSP/SP, e inscrito no CPF/ME sob o nº 042.038.378-63</w:t>
        </w:r>
        <w:r w:rsidRPr="00351C61">
          <w:rPr>
            <w:rFonts w:ascii="Trebuchet MS" w:hAnsi="Trebuchet MS"/>
            <w:sz w:val="21"/>
            <w:szCs w:val="21"/>
          </w:rPr>
          <w:t xml:space="preserve">, </w:t>
        </w:r>
        <w:r>
          <w:rPr>
            <w:rFonts w:ascii="Trebuchet MS" w:hAnsi="Trebuchet MS"/>
            <w:sz w:val="21"/>
            <w:szCs w:val="21"/>
            <w:lang w:val="pt-BR"/>
          </w:rPr>
          <w:t>com domicílio profissional</w:t>
        </w:r>
        <w:r w:rsidRPr="00351C61">
          <w:rPr>
            <w:rFonts w:ascii="Trebuchet MS" w:hAnsi="Trebuchet MS"/>
            <w:sz w:val="21"/>
            <w:szCs w:val="21"/>
            <w:lang w:val="pt-BR"/>
          </w:rPr>
          <w:t xml:space="preserve"> no </w:t>
        </w:r>
        <w:r w:rsidRPr="00D9719C">
          <w:rPr>
            <w:rFonts w:ascii="Trebuchet MS" w:hAnsi="Trebuchet MS"/>
            <w:sz w:val="21"/>
            <w:szCs w:val="21"/>
            <w:lang w:val="pt-BR"/>
          </w:rPr>
          <w:t>Município de São Paulo, Estado de São Paulo, na Rua Tenerife, nº 31, 6º andar, bloco A, conjunto 62, bairro Vila Olímpia</w:t>
        </w:r>
        <w:r>
          <w:rPr>
            <w:rFonts w:ascii="Trebuchet MS" w:hAnsi="Trebuchet MS"/>
            <w:sz w:val="21"/>
            <w:szCs w:val="21"/>
            <w:lang w:val="pt-BR"/>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sidDel="00EF0949">
          <w:rPr>
            <w:rFonts w:ascii="Trebuchet MS" w:hAnsi="Trebuchet MS"/>
            <w:sz w:val="21"/>
            <w:szCs w:val="21"/>
            <w:lang w:val="pt-BR"/>
          </w:rPr>
          <w:t xml:space="preserve"> </w:t>
        </w:r>
        <w:r w:rsidRPr="00351C61">
          <w:rPr>
            <w:rFonts w:ascii="Trebuchet MS" w:hAnsi="Trebuchet MS"/>
            <w:sz w:val="21"/>
            <w:szCs w:val="21"/>
          </w:rPr>
          <w:t>(“</w:t>
        </w:r>
        <w:r w:rsidRPr="00351C61">
          <w:rPr>
            <w:rFonts w:ascii="Trebuchet MS" w:hAnsi="Trebuchet MS"/>
            <w:sz w:val="21"/>
            <w:szCs w:val="21"/>
            <w:u w:val="single"/>
            <w:lang w:val="pt-BR"/>
          </w:rPr>
          <w:t>Carlos</w:t>
        </w:r>
        <w:r w:rsidRPr="00351C61">
          <w:rPr>
            <w:rFonts w:ascii="Trebuchet MS" w:hAnsi="Trebuchet MS"/>
            <w:sz w:val="21"/>
            <w:szCs w:val="21"/>
          </w:rPr>
          <w:t>”);</w:t>
        </w:r>
      </w:ins>
    </w:p>
    <w:p w14:paraId="25068B34" w14:textId="77777777" w:rsidR="007B4FCB" w:rsidRDefault="007B4FCB" w:rsidP="00AA2991">
      <w:pPr>
        <w:pStyle w:val="PargrafodaLista"/>
        <w:widowControl w:val="0"/>
        <w:tabs>
          <w:tab w:val="left" w:pos="0"/>
          <w:tab w:val="left" w:pos="709"/>
          <w:tab w:val="left" w:pos="1843"/>
        </w:tabs>
        <w:spacing w:line="320" w:lineRule="exact"/>
        <w:ind w:left="709"/>
        <w:jc w:val="both"/>
        <w:rPr>
          <w:ins w:id="9" w:author="Giancarlo Denapoli" w:date="2022-10-04T09:18:00Z"/>
          <w:rFonts w:ascii="Trebuchet MS" w:hAnsi="Trebuchet MS"/>
          <w:sz w:val="21"/>
          <w:szCs w:val="21"/>
        </w:rPr>
      </w:pPr>
    </w:p>
    <w:p w14:paraId="7FD79A1D" w14:textId="56B11205" w:rsidR="005F6DB6" w:rsidRPr="009D383E" w:rsidRDefault="007B4FCB"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ins w:id="10" w:author="Giancarlo Denapoli" w:date="2022-10-04T09:18:00Z">
        <w:r w:rsidRPr="00351C61">
          <w:rPr>
            <w:rFonts w:ascii="Trebuchet MS" w:hAnsi="Trebuchet MS"/>
            <w:b/>
            <w:sz w:val="21"/>
            <w:szCs w:val="21"/>
            <w:lang w:val="pt-BR"/>
          </w:rPr>
          <w:t xml:space="preserve">HERNANI MORA VARELLA GUIMARÃES JUNIOR, </w:t>
        </w:r>
        <w:r w:rsidRPr="00351C61">
          <w:rPr>
            <w:rFonts w:ascii="Trebuchet MS" w:hAnsi="Trebuchet MS"/>
            <w:bCs/>
            <w:sz w:val="21"/>
            <w:szCs w:val="21"/>
            <w:lang w:val="pt-BR"/>
          </w:rPr>
          <w:t xml:space="preserve">brasileiro, engenheiro civil, casado sob regime de comunhão parcial de bens com a Sra. </w:t>
        </w:r>
        <w:r w:rsidRPr="00351C61">
          <w:rPr>
            <w:rFonts w:ascii="Trebuchet MS" w:hAnsi="Trebuchet MS"/>
            <w:b/>
            <w:bCs/>
            <w:sz w:val="21"/>
            <w:szCs w:val="21"/>
            <w:lang w:val="pt-BR"/>
          </w:rPr>
          <w:t xml:space="preserve">Marcia </w:t>
        </w:r>
        <w:proofErr w:type="spellStart"/>
        <w:r w:rsidRPr="00351C61">
          <w:rPr>
            <w:rFonts w:ascii="Trebuchet MS" w:hAnsi="Trebuchet MS"/>
            <w:b/>
            <w:bCs/>
            <w:sz w:val="21"/>
            <w:szCs w:val="21"/>
            <w:lang w:val="pt-BR"/>
          </w:rPr>
          <w:t>Hallage</w:t>
        </w:r>
        <w:proofErr w:type="spellEnd"/>
        <w:r w:rsidRPr="00351C61">
          <w:rPr>
            <w:rFonts w:ascii="Trebuchet MS" w:hAnsi="Trebuchet MS"/>
            <w:b/>
            <w:bCs/>
            <w:sz w:val="21"/>
            <w:szCs w:val="21"/>
            <w:lang w:val="pt-BR"/>
          </w:rPr>
          <w:t xml:space="preserve"> Varella Guimarães</w:t>
        </w:r>
        <w:r w:rsidRPr="00351C61">
          <w:rPr>
            <w:rFonts w:ascii="Trebuchet MS" w:hAnsi="Trebuchet MS"/>
            <w:bCs/>
            <w:sz w:val="21"/>
            <w:szCs w:val="21"/>
            <w:lang w:val="pt-BR"/>
          </w:rPr>
          <w:t xml:space="preserve">, qualificada abaixo, </w:t>
        </w:r>
        <w:r w:rsidRPr="00351C61">
          <w:rPr>
            <w:rFonts w:ascii="Trebuchet MS" w:hAnsi="Trebuchet MS"/>
            <w:sz w:val="21"/>
            <w:szCs w:val="21"/>
            <w:lang w:val="pt-BR"/>
          </w:rPr>
          <w:t>portador da cédula de identidade nº 13.210.007, expedida pelo SSP/SP, e inscrito no CPF/ME sob o nº 106.844.208-56</w:t>
        </w:r>
        <w:r w:rsidRPr="00351C61">
          <w:rPr>
            <w:rFonts w:ascii="Trebuchet MS" w:hAnsi="Trebuchet MS"/>
            <w:sz w:val="21"/>
            <w:szCs w:val="21"/>
          </w:rPr>
          <w:t xml:space="preserve">, </w:t>
        </w:r>
        <w:r>
          <w:rPr>
            <w:rFonts w:ascii="Trebuchet MS" w:hAnsi="Trebuchet MS"/>
            <w:sz w:val="21"/>
            <w:szCs w:val="21"/>
            <w:lang w:val="pt-BR"/>
          </w:rPr>
          <w:t>com domicílio profissional</w:t>
        </w:r>
        <w:r w:rsidRPr="00351C61">
          <w:rPr>
            <w:rFonts w:ascii="Trebuchet MS" w:hAnsi="Trebuchet MS"/>
            <w:sz w:val="21"/>
            <w:szCs w:val="21"/>
            <w:lang w:val="pt-BR"/>
          </w:rPr>
          <w:t xml:space="preserve"> no </w:t>
        </w:r>
        <w:r w:rsidRPr="00D9719C">
          <w:rPr>
            <w:rFonts w:ascii="Trebuchet MS" w:hAnsi="Trebuchet MS"/>
            <w:sz w:val="21"/>
            <w:szCs w:val="21"/>
            <w:lang w:val="pt-BR"/>
          </w:rPr>
          <w:t>Município de São Paulo, Estado de São Paulo, na Rua Tenerife, nº 31, 6º andar, bloco A, conjunto 62, bairro Vila Olímpia</w:t>
        </w:r>
        <w:r>
          <w:rPr>
            <w:rFonts w:ascii="Trebuchet MS" w:hAnsi="Trebuchet MS"/>
            <w:sz w:val="21"/>
            <w:szCs w:val="21"/>
            <w:lang w:val="pt-BR"/>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Pr>
            <w:rFonts w:ascii="Trebuchet MS" w:hAnsi="Trebuchet MS"/>
            <w:sz w:val="21"/>
            <w:szCs w:val="21"/>
          </w:rPr>
          <w:t xml:space="preserve"> (“</w:t>
        </w:r>
        <w:r w:rsidRPr="00351C61">
          <w:rPr>
            <w:rFonts w:ascii="Trebuchet MS" w:hAnsi="Trebuchet MS"/>
            <w:sz w:val="21"/>
            <w:szCs w:val="21"/>
            <w:u w:val="single"/>
            <w:lang w:val="pt-BR"/>
          </w:rPr>
          <w:t>Hernani</w:t>
        </w:r>
        <w:r w:rsidRPr="00351C61">
          <w:rPr>
            <w:rFonts w:ascii="Trebuchet MS" w:hAnsi="Trebuchet MS"/>
            <w:sz w:val="21"/>
            <w:szCs w:val="21"/>
          </w:rPr>
          <w:t>”)</w:t>
        </w:r>
        <w:r>
          <w:rPr>
            <w:rFonts w:ascii="Trebuchet MS" w:hAnsi="Trebuchet MS"/>
            <w:sz w:val="21"/>
            <w:szCs w:val="21"/>
            <w:lang w:val="pt-BR"/>
          </w:rPr>
          <w:t xml:space="preserve">; </w:t>
        </w:r>
      </w:ins>
      <w:r w:rsidR="005F6DB6" w:rsidRPr="009D383E">
        <w:rPr>
          <w:rFonts w:ascii="Trebuchet MS" w:hAnsi="Trebuchet MS"/>
          <w:sz w:val="21"/>
          <w:szCs w:val="21"/>
        </w:rPr>
        <w:t>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3A52DA5E" w:rsidR="005F6DB6"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BC6332"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w:t>
      </w:r>
      <w:r w:rsidRPr="009D383E">
        <w:rPr>
          <w:rFonts w:ascii="Trebuchet MS" w:hAnsi="Trebuchet MS"/>
          <w:sz w:val="21"/>
          <w:szCs w:val="21"/>
        </w:rPr>
        <w:lastRenderedPageBreak/>
        <w:t xml:space="preserve">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e, em conjunto com Arthur, Astério, Fernando</w:t>
      </w:r>
      <w:ins w:id="11" w:author="Giancarlo Denapoli" w:date="2022-10-04T09:19:00Z">
        <w:r w:rsidR="00E21FEC">
          <w:rPr>
            <w:rFonts w:ascii="Trebuchet MS" w:hAnsi="Trebuchet MS"/>
            <w:sz w:val="21"/>
            <w:szCs w:val="21"/>
            <w:lang w:val="pt-BR"/>
          </w:rPr>
          <w:t>,</w:t>
        </w:r>
      </w:ins>
      <w:del w:id="12" w:author="Giancarlo Denapoli" w:date="2022-10-04T09:19:00Z">
        <w:r w:rsidRPr="009D383E" w:rsidDel="00E21FEC">
          <w:rPr>
            <w:rFonts w:ascii="Trebuchet MS" w:hAnsi="Trebuchet MS"/>
            <w:sz w:val="21"/>
            <w:szCs w:val="21"/>
          </w:rPr>
          <w:delText xml:space="preserve"> e</w:delText>
        </w:r>
      </w:del>
      <w:r w:rsidRPr="009D383E">
        <w:rPr>
          <w:rFonts w:ascii="Trebuchet MS" w:hAnsi="Trebuchet MS"/>
          <w:sz w:val="21"/>
          <w:szCs w:val="21"/>
        </w:rPr>
        <w:t xml:space="preserve"> Luiz Roberto,</w:t>
      </w:r>
      <w:ins w:id="13" w:author="Giancarlo Denapoli" w:date="2022-10-04T09:19:00Z">
        <w:r w:rsidR="00E21FEC">
          <w:rPr>
            <w:rFonts w:ascii="Trebuchet MS" w:hAnsi="Trebuchet MS"/>
            <w:sz w:val="21"/>
            <w:szCs w:val="21"/>
            <w:lang w:val="pt-BR"/>
          </w:rPr>
          <w:t xml:space="preserve"> Carlos e Hernani</w:t>
        </w:r>
        <w:r w:rsidR="005F0F9A">
          <w:rPr>
            <w:rFonts w:ascii="Trebuchet MS" w:hAnsi="Trebuchet MS"/>
            <w:sz w:val="21"/>
            <w:szCs w:val="21"/>
            <w:lang w:val="pt-BR"/>
          </w:rPr>
          <w:t>,</w:t>
        </w:r>
      </w:ins>
      <w:r w:rsidRPr="009D383E">
        <w:rPr>
          <w:rFonts w:ascii="Trebuchet MS" w:hAnsi="Trebuchet MS"/>
          <w:sz w:val="21"/>
          <w:szCs w:val="21"/>
        </w:rPr>
        <w:t xml:space="preserve">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5C1B3D7" w14:textId="331D174C" w:rsidR="002560D8" w:rsidRDefault="002560D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E13906D" w14:textId="77777777" w:rsidR="002560D8" w:rsidRPr="009D383E" w:rsidRDefault="002560D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60BF691F" w:rsidR="00675F7E" w:rsidRPr="00037458" w:rsidRDefault="00F10300"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ins w:id="14" w:author="Jayro Poggi" w:date="2022-10-04T11:17:00Z">
        <w:r w:rsidRPr="00F10300">
          <w:rPr>
            <w:rFonts w:ascii="Trebuchet MS" w:hAnsi="Trebuchet MS"/>
            <w:b/>
            <w:bCs/>
            <w:sz w:val="21"/>
            <w:szCs w:val="21"/>
          </w:rPr>
          <w:t>JUANA MARIA RICO LÓPEZ MATARAZZO BRAGA</w:t>
        </w:r>
        <w:r w:rsidRPr="00F10300">
          <w:rPr>
            <w:rFonts w:ascii="Trebuchet MS" w:hAnsi="Trebuchet MS"/>
            <w:sz w:val="21"/>
            <w:szCs w:val="21"/>
            <w:rPrChange w:id="15" w:author="Jayro Poggi" w:date="2022-10-04T11:17:00Z">
              <w:rPr>
                <w:rFonts w:ascii="Trebuchet MS" w:hAnsi="Trebuchet MS"/>
                <w:b/>
                <w:bCs/>
                <w:sz w:val="21"/>
                <w:szCs w:val="21"/>
              </w:rPr>
            </w:rPrChange>
          </w:rPr>
          <w:t xml:space="preserve">, espanhola, escultora, casada sob o regime de comunhão parcial de bens com o Sr. </w:t>
        </w:r>
        <w:r w:rsidRPr="00F10300">
          <w:rPr>
            <w:rFonts w:ascii="Trebuchet MS" w:hAnsi="Trebuchet MS"/>
            <w:b/>
            <w:bCs/>
            <w:sz w:val="21"/>
            <w:szCs w:val="21"/>
          </w:rPr>
          <w:t>Arthur Matarazzo Braga</w:t>
        </w:r>
        <w:r w:rsidRPr="00F10300">
          <w:rPr>
            <w:rFonts w:ascii="Trebuchet MS" w:hAnsi="Trebuchet MS"/>
            <w:sz w:val="21"/>
            <w:szCs w:val="21"/>
            <w:rPrChange w:id="16" w:author="Jayro Poggi" w:date="2022-10-04T11:17:00Z">
              <w:rPr>
                <w:rFonts w:ascii="Trebuchet MS" w:hAnsi="Trebuchet MS"/>
                <w:b/>
                <w:bCs/>
                <w:sz w:val="21"/>
                <w:szCs w:val="21"/>
              </w:rPr>
            </w:rPrChange>
          </w:rPr>
          <w:t>, qualificado acima, portadora da cédula de identidade RNE nº W638714-C, emitida pela CGPI/DIREX/DPF e inscrita no CPF/ME sob o nº 527.559.088-15, com domicílio profissional no município de São Paulo, estado de São Paulo, na Avenida Brigadeiro Faria Lima, nº 3.015, 12º andar, bairro Jardim Paulistano, CEP 01.452-000 (“Juana”)</w:t>
        </w:r>
      </w:ins>
      <w:del w:id="17" w:author="Jayro Poggi" w:date="2022-10-04T11:17:00Z">
        <w:r w:rsidR="003815D3" w:rsidRPr="00F10300" w:rsidDel="00F10300">
          <w:rPr>
            <w:rFonts w:ascii="Trebuchet MS" w:hAnsi="Trebuchet MS"/>
            <w:sz w:val="21"/>
            <w:szCs w:val="21"/>
            <w:rPrChange w:id="18" w:author="Jayro Poggi" w:date="2022-10-04T11:17:00Z">
              <w:rPr>
                <w:rFonts w:ascii="Trebuchet MS" w:hAnsi="Trebuchet MS"/>
                <w:b/>
                <w:bCs/>
                <w:sz w:val="21"/>
                <w:szCs w:val="21"/>
              </w:rPr>
            </w:rPrChange>
          </w:rPr>
          <w:delText>JUANA MARIA RICO LÓPEZ MATARAZZO BRAGA</w:delText>
        </w:r>
        <w:r w:rsidR="00675F7E"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highlight w:val="yellow"/>
          </w:rPr>
          <w:delText>[nacionalidade]</w:delText>
        </w:r>
        <w:r w:rsidR="00675F7E"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highlight w:val="yellow"/>
          </w:rPr>
          <w:delText>[profissão]</w:delText>
        </w:r>
        <w:r w:rsidR="00675F7E" w:rsidRPr="00F10300" w:rsidDel="00F10300">
          <w:rPr>
            <w:rFonts w:ascii="Trebuchet MS" w:hAnsi="Trebuchet MS"/>
            <w:sz w:val="21"/>
            <w:szCs w:val="21"/>
          </w:rPr>
          <w:delText xml:space="preserve">, casada sob o regime </w:delText>
        </w:r>
        <w:r w:rsidR="007B58B2" w:rsidRPr="00F10300" w:rsidDel="00F10300">
          <w:rPr>
            <w:rFonts w:ascii="Trebuchet MS" w:hAnsi="Trebuchet MS"/>
            <w:sz w:val="21"/>
            <w:szCs w:val="21"/>
            <w:lang w:val="pt-BR"/>
          </w:rPr>
          <w:delText>de comunhão parcial de bens</w:delText>
        </w:r>
        <w:r w:rsidR="007B58B2"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rPr>
          <w:delText xml:space="preserve">com o Sr. </w:delText>
        </w:r>
        <w:r w:rsidR="00675F7E" w:rsidRPr="00F10300" w:rsidDel="00F10300">
          <w:rPr>
            <w:rFonts w:ascii="Trebuchet MS" w:hAnsi="Trebuchet MS"/>
            <w:sz w:val="21"/>
            <w:szCs w:val="21"/>
            <w:rPrChange w:id="19" w:author="Jayro Poggi" w:date="2022-10-04T11:17:00Z">
              <w:rPr>
                <w:rFonts w:ascii="Trebuchet MS" w:hAnsi="Trebuchet MS"/>
                <w:b/>
                <w:sz w:val="21"/>
                <w:szCs w:val="21"/>
              </w:rPr>
            </w:rPrChange>
          </w:rPr>
          <w:delText>Arthur Matarazzo Braga</w:delText>
        </w:r>
        <w:r w:rsidR="00675F7E" w:rsidRPr="00F10300" w:rsidDel="00F10300">
          <w:rPr>
            <w:rFonts w:ascii="Trebuchet MS" w:hAnsi="Trebuchet MS"/>
            <w:sz w:val="21"/>
            <w:szCs w:val="21"/>
          </w:rPr>
          <w:delText xml:space="preserve">, qualificado acima, portadora da cédula de identidade nº </w:delText>
        </w:r>
        <w:r w:rsidR="00675F7E" w:rsidRPr="00F10300" w:rsidDel="00F10300">
          <w:rPr>
            <w:rFonts w:ascii="Trebuchet MS" w:hAnsi="Trebuchet MS"/>
            <w:sz w:val="21"/>
            <w:szCs w:val="21"/>
            <w:highlight w:val="yellow"/>
          </w:rPr>
          <w:delText>[=]</w:delText>
        </w:r>
        <w:r w:rsidR="00675F7E" w:rsidRPr="00F10300" w:rsidDel="00F10300">
          <w:rPr>
            <w:rFonts w:ascii="Trebuchet MS" w:hAnsi="Trebuchet MS"/>
            <w:sz w:val="21"/>
            <w:szCs w:val="21"/>
          </w:rPr>
          <w:delText xml:space="preserve"> SSP/SP e inscrita no CPF/ME sob o nº </w:delText>
        </w:r>
        <w:r w:rsidR="005A5556" w:rsidRPr="00F10300" w:rsidDel="00F10300">
          <w:rPr>
            <w:rFonts w:ascii="Trebuchet MS" w:hAnsi="Trebuchet MS"/>
            <w:sz w:val="21"/>
            <w:szCs w:val="21"/>
          </w:rPr>
          <w:delText>527.559.088-15</w:delText>
        </w:r>
        <w:r w:rsidR="00675F7E" w:rsidRPr="00F10300" w:rsidDel="00F10300">
          <w:rPr>
            <w:rFonts w:ascii="Trebuchet MS" w:hAnsi="Trebuchet MS"/>
            <w:sz w:val="21"/>
            <w:szCs w:val="21"/>
          </w:rPr>
          <w:delText xml:space="preserve">, com domicílio profissional no </w:delText>
        </w:r>
        <w:r w:rsidR="00B5766D" w:rsidRPr="00F10300" w:rsidDel="00F10300">
          <w:rPr>
            <w:rFonts w:ascii="Trebuchet MS" w:hAnsi="Trebuchet MS"/>
            <w:sz w:val="21"/>
            <w:szCs w:val="21"/>
          </w:rPr>
          <w:delText xml:space="preserve">município </w:delText>
        </w:r>
        <w:r w:rsidR="00675F7E" w:rsidRPr="00F10300" w:rsidDel="00F10300">
          <w:rPr>
            <w:rFonts w:ascii="Trebuchet MS" w:hAnsi="Trebuchet MS"/>
            <w:sz w:val="21"/>
            <w:szCs w:val="21"/>
          </w:rPr>
          <w:delText xml:space="preserve">de São Paulo, </w:delText>
        </w:r>
        <w:r w:rsidR="00B5766D" w:rsidRPr="00F10300" w:rsidDel="00F10300">
          <w:rPr>
            <w:rFonts w:ascii="Trebuchet MS" w:hAnsi="Trebuchet MS"/>
            <w:sz w:val="21"/>
            <w:szCs w:val="21"/>
          </w:rPr>
          <w:delText xml:space="preserve">estado </w:delText>
        </w:r>
        <w:r w:rsidR="00675F7E" w:rsidRPr="00F10300" w:rsidDel="00F10300">
          <w:rPr>
            <w:rFonts w:ascii="Trebuchet MS" w:hAnsi="Trebuchet MS"/>
            <w:sz w:val="21"/>
            <w:szCs w:val="21"/>
          </w:rPr>
          <w:delText xml:space="preserve">de São Paulo, na </w:delText>
        </w:r>
        <w:r w:rsidR="00675F7E" w:rsidRPr="00F10300" w:rsidDel="00F10300">
          <w:rPr>
            <w:rFonts w:ascii="Trebuchet MS" w:eastAsia="Arial" w:hAnsi="Trebuchet MS" w:cs="Calibri"/>
            <w:color w:val="000000" w:themeColor="text1"/>
            <w:sz w:val="21"/>
            <w:szCs w:val="21"/>
            <w:lang w:eastAsia="en-US"/>
          </w:rPr>
          <w:delText>Avenida Brigadeiro Faria Lima</w:delText>
        </w:r>
        <w:r w:rsidR="00675F7E" w:rsidRPr="00F10300" w:rsidDel="00F10300">
          <w:rPr>
            <w:rFonts w:ascii="Trebuchet MS" w:hAnsi="Trebuchet MS"/>
            <w:sz w:val="21"/>
            <w:szCs w:val="21"/>
          </w:rPr>
          <w:delText>, nº </w:delText>
        </w:r>
        <w:r w:rsidR="00675F7E" w:rsidRPr="00F10300" w:rsidDel="00F10300">
          <w:rPr>
            <w:rFonts w:ascii="Trebuchet MS" w:eastAsia="Arial" w:hAnsi="Trebuchet MS" w:cs="Calibri"/>
            <w:color w:val="000000" w:themeColor="text1"/>
            <w:sz w:val="21"/>
            <w:szCs w:val="21"/>
            <w:lang w:eastAsia="en-US"/>
          </w:rPr>
          <w:delText>3.015</w:delText>
        </w:r>
        <w:r w:rsidR="00675F7E" w:rsidRPr="00F10300" w:rsidDel="00F10300">
          <w:rPr>
            <w:rFonts w:ascii="Trebuchet MS" w:hAnsi="Trebuchet MS"/>
            <w:sz w:val="21"/>
            <w:szCs w:val="21"/>
          </w:rPr>
          <w:delText xml:space="preserve">, 12º andar, </w:delText>
        </w:r>
        <w:r w:rsidR="00ED7285" w:rsidRPr="00F10300" w:rsidDel="00F10300">
          <w:rPr>
            <w:rFonts w:ascii="Trebuchet MS" w:hAnsi="Trebuchet MS"/>
            <w:sz w:val="21"/>
            <w:szCs w:val="21"/>
            <w:lang w:val="pt-BR"/>
          </w:rPr>
          <w:delText xml:space="preserve">bairro </w:delText>
        </w:r>
        <w:r w:rsidR="00675F7E" w:rsidRPr="00F10300" w:rsidDel="00F10300">
          <w:rPr>
            <w:rFonts w:ascii="Trebuchet MS" w:hAnsi="Trebuchet MS"/>
            <w:sz w:val="21"/>
            <w:szCs w:val="21"/>
          </w:rPr>
          <w:delText xml:space="preserve">Jardim Paulistano, CEP </w:delText>
        </w:r>
        <w:r w:rsidR="00675F7E" w:rsidRPr="00F10300" w:rsidDel="00F10300">
          <w:rPr>
            <w:rFonts w:ascii="Trebuchet MS" w:eastAsia="Arial" w:hAnsi="Trebuchet MS" w:cs="Calibri"/>
            <w:color w:val="000000" w:themeColor="text1"/>
            <w:sz w:val="21"/>
            <w:szCs w:val="21"/>
            <w:lang w:eastAsia="en-US"/>
          </w:rPr>
          <w:delText>01.452-000</w:delText>
        </w:r>
        <w:r w:rsidR="00675F7E" w:rsidRPr="00F10300" w:rsidDel="00F10300">
          <w:rPr>
            <w:rFonts w:ascii="Trebuchet MS" w:hAnsi="Trebuchet MS"/>
            <w:sz w:val="21"/>
            <w:szCs w:val="21"/>
          </w:rPr>
          <w:delText xml:space="preserve"> </w:delText>
        </w:r>
        <w:r w:rsidR="005A5556" w:rsidRPr="00F10300" w:rsidDel="00F10300">
          <w:rPr>
            <w:rFonts w:ascii="Trebuchet MS" w:hAnsi="Trebuchet MS"/>
            <w:sz w:val="21"/>
            <w:szCs w:val="21"/>
          </w:rPr>
          <w:delText>(“</w:delText>
        </w:r>
        <w:r w:rsidR="005A5556" w:rsidRPr="00F10300" w:rsidDel="00F10300">
          <w:rPr>
            <w:rFonts w:ascii="Trebuchet MS" w:hAnsi="Trebuchet MS"/>
            <w:sz w:val="21"/>
            <w:szCs w:val="21"/>
            <w:u w:val="single"/>
            <w:lang w:val="pt-BR"/>
          </w:rPr>
          <w:delText>Juana</w:delText>
        </w:r>
        <w:r w:rsidR="005A5556" w:rsidRPr="00F10300" w:rsidDel="00F10300">
          <w:rPr>
            <w:rFonts w:ascii="Trebuchet MS" w:hAnsi="Trebuchet MS"/>
            <w:sz w:val="21"/>
            <w:szCs w:val="21"/>
          </w:rPr>
          <w:delText>”)</w:delText>
        </w:r>
      </w:del>
      <w:r w:rsidR="00AA6E56" w:rsidRPr="00F10300">
        <w:rPr>
          <w:rFonts w:ascii="Trebuchet MS" w:hAnsi="Trebuchet MS"/>
          <w:sz w:val="21"/>
          <w:szCs w:val="21"/>
          <w:lang w:val="pt-BR"/>
        </w:rPr>
        <w:t>;</w:t>
      </w:r>
      <w:r w:rsidR="00AA6E56">
        <w:rPr>
          <w:rFonts w:ascii="Trebuchet MS" w:hAnsi="Trebuchet MS"/>
          <w:sz w:val="21"/>
          <w:szCs w:val="21"/>
          <w:lang w:val="pt-BR"/>
        </w:rPr>
        <w:t xml:space="preserve"> </w:t>
      </w:r>
      <w:r w:rsidR="00AA6E56" w:rsidRPr="00037458">
        <w:rPr>
          <w:rFonts w:ascii="Trebuchet MS" w:hAnsi="Trebuchet MS"/>
          <w:b/>
          <w:bCs/>
          <w:sz w:val="21"/>
          <w:szCs w:val="21"/>
          <w:highlight w:val="yellow"/>
          <w:lang w:val="pt-BR"/>
        </w:rPr>
        <w:t>[Nota PMK: Lote 5, por favor, complementar informações pendentes]</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1008DAD0"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r w:rsidRPr="009D383E">
        <w:rPr>
          <w:rFonts w:ascii="Trebuchet MS" w:hAnsi="Trebuchet MS"/>
          <w:b/>
          <w:sz w:val="21"/>
          <w:szCs w:val="21"/>
        </w:rPr>
        <w:t>Astério Vaz Safatle</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Simei</w:t>
      </w:r>
      <w:r w:rsidRPr="009D383E">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49FBDF1" w14:textId="77777777" w:rsidR="00466C97" w:rsidRDefault="00675F7E" w:rsidP="00AA2991">
      <w:pPr>
        <w:widowControl w:val="0"/>
        <w:spacing w:line="320" w:lineRule="exact"/>
        <w:ind w:left="709"/>
        <w:contextualSpacing/>
        <w:jc w:val="both"/>
        <w:rPr>
          <w:ins w:id="20" w:author="Giancarlo Denapoli" w:date="2022-10-04T09:19:00Z"/>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xml:space="preserve">”); </w:t>
      </w:r>
    </w:p>
    <w:p w14:paraId="358C77AC" w14:textId="77777777" w:rsidR="00466C97" w:rsidRDefault="00466C97" w:rsidP="00AA2991">
      <w:pPr>
        <w:widowControl w:val="0"/>
        <w:spacing w:line="320" w:lineRule="exact"/>
        <w:ind w:left="709"/>
        <w:contextualSpacing/>
        <w:jc w:val="both"/>
        <w:rPr>
          <w:ins w:id="21" w:author="Giancarlo Denapoli" w:date="2022-10-04T09:19:00Z"/>
          <w:rFonts w:ascii="Trebuchet MS" w:hAnsi="Trebuchet MS"/>
          <w:sz w:val="21"/>
          <w:szCs w:val="21"/>
        </w:rPr>
      </w:pPr>
    </w:p>
    <w:p w14:paraId="0AC92AF0" w14:textId="77777777" w:rsidR="002760E6" w:rsidRDefault="00466C97" w:rsidP="00AA2991">
      <w:pPr>
        <w:widowControl w:val="0"/>
        <w:spacing w:line="320" w:lineRule="exact"/>
        <w:ind w:left="709"/>
        <w:contextualSpacing/>
        <w:jc w:val="both"/>
        <w:rPr>
          <w:ins w:id="22" w:author="Giancarlo Denapoli" w:date="2022-10-04T09:20:00Z"/>
          <w:rFonts w:ascii="Trebuchet MS" w:hAnsi="Trebuchet MS"/>
          <w:sz w:val="21"/>
          <w:szCs w:val="21"/>
        </w:rPr>
      </w:pPr>
      <w:ins w:id="23" w:author="Giancarlo Denapoli" w:date="2022-10-04T09:19:00Z">
        <w:r w:rsidRPr="00351C61">
          <w:rPr>
            <w:rFonts w:ascii="Trebuchet MS" w:hAnsi="Trebuchet MS"/>
            <w:b/>
            <w:bCs/>
            <w:sz w:val="21"/>
            <w:szCs w:val="21"/>
          </w:rPr>
          <w:t>MIRIAM GONDIM MEIRA TIBO</w:t>
        </w:r>
        <w:r w:rsidRPr="00351C61">
          <w:rPr>
            <w:rFonts w:ascii="Trebuchet MS" w:hAnsi="Trebuchet MS"/>
            <w:sz w:val="21"/>
            <w:szCs w:val="21"/>
          </w:rPr>
          <w:t xml:space="preserve">, brasileira, médica, em regime de união estável </w:t>
        </w:r>
        <w:r w:rsidRPr="00351C61">
          <w:rPr>
            <w:rFonts w:ascii="Trebuchet MS" w:hAnsi="Trebuchet MS"/>
            <w:bCs/>
            <w:sz w:val="21"/>
            <w:szCs w:val="21"/>
          </w:rPr>
          <w:t>com o Sr. </w:t>
        </w:r>
        <w:r w:rsidRPr="00351C61">
          <w:rPr>
            <w:rFonts w:ascii="Trebuchet MS" w:hAnsi="Trebuchet MS"/>
            <w:b/>
            <w:sz w:val="21"/>
            <w:szCs w:val="21"/>
          </w:rPr>
          <w:t>Carlos Augusto Curiati Bueno</w:t>
        </w:r>
        <w:r w:rsidRPr="00351C61">
          <w:rPr>
            <w:rFonts w:ascii="Trebuchet MS" w:hAnsi="Trebuchet MS"/>
            <w:bCs/>
            <w:sz w:val="21"/>
            <w:szCs w:val="21"/>
          </w:rPr>
          <w:t xml:space="preserve">, qualificado acima, </w:t>
        </w:r>
        <w:r w:rsidRPr="00351C61">
          <w:rPr>
            <w:rFonts w:ascii="Trebuchet MS" w:hAnsi="Trebuchet MS"/>
            <w:sz w:val="21"/>
            <w:szCs w:val="21"/>
          </w:rPr>
          <w:t xml:space="preserve">portadora da cédula de identidade nº 50.281.282, expedida pelo SSP/SP, e inscrita no CPF/ME sob o nº 031.206.916-23, </w:t>
        </w:r>
        <w:r>
          <w:rPr>
            <w:rFonts w:ascii="Trebuchet MS" w:hAnsi="Trebuchet MS"/>
            <w:sz w:val="21"/>
            <w:szCs w:val="21"/>
          </w:rPr>
          <w:t>com domicílio profissional</w:t>
        </w:r>
        <w:r w:rsidRPr="00351C61">
          <w:rPr>
            <w:rFonts w:ascii="Trebuchet MS" w:hAnsi="Trebuchet MS"/>
            <w:sz w:val="21"/>
            <w:szCs w:val="21"/>
          </w:rPr>
          <w:t xml:space="preserve"> no </w:t>
        </w:r>
        <w:r w:rsidRPr="00D9719C">
          <w:rPr>
            <w:rFonts w:ascii="Trebuchet MS" w:hAnsi="Trebuchet MS"/>
            <w:sz w:val="21"/>
            <w:szCs w:val="21"/>
          </w:rPr>
          <w:t>Município de São Paulo, Estado de São Paulo, na Rua Tenerife, nº 31, 6º andar, bloco A, conjunto 62, bairro Vila Olímpia</w:t>
        </w:r>
        <w:r>
          <w:rPr>
            <w:rFonts w:ascii="Trebuchet MS" w:hAnsi="Trebuchet MS"/>
            <w:sz w:val="21"/>
            <w:szCs w:val="21"/>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Pr>
            <w:rFonts w:ascii="Trebuchet MS" w:hAnsi="Trebuchet MS"/>
            <w:sz w:val="21"/>
            <w:szCs w:val="21"/>
          </w:rPr>
          <w:t xml:space="preserve"> (“</w:t>
        </w:r>
        <w:r w:rsidRPr="00351C61">
          <w:rPr>
            <w:rFonts w:ascii="Trebuchet MS" w:hAnsi="Trebuchet MS"/>
            <w:sz w:val="21"/>
            <w:szCs w:val="21"/>
            <w:u w:val="single"/>
          </w:rPr>
          <w:t>Miriam</w:t>
        </w:r>
        <w:r w:rsidRPr="00351C61">
          <w:rPr>
            <w:rFonts w:ascii="Trebuchet MS" w:hAnsi="Trebuchet MS"/>
            <w:sz w:val="21"/>
            <w:szCs w:val="21"/>
          </w:rPr>
          <w:t>”)</w:t>
        </w:r>
        <w:r>
          <w:rPr>
            <w:rFonts w:ascii="Trebuchet MS" w:hAnsi="Trebuchet MS"/>
            <w:sz w:val="21"/>
            <w:szCs w:val="21"/>
          </w:rPr>
          <w:t xml:space="preserve">; </w:t>
        </w:r>
      </w:ins>
    </w:p>
    <w:p w14:paraId="14A47D24" w14:textId="77777777" w:rsidR="002760E6" w:rsidRDefault="002760E6" w:rsidP="00AA2991">
      <w:pPr>
        <w:widowControl w:val="0"/>
        <w:spacing w:line="320" w:lineRule="exact"/>
        <w:ind w:left="709"/>
        <w:contextualSpacing/>
        <w:jc w:val="both"/>
        <w:rPr>
          <w:ins w:id="24" w:author="Giancarlo Denapoli" w:date="2022-10-04T09:20:00Z"/>
          <w:rFonts w:ascii="Trebuchet MS" w:hAnsi="Trebuchet MS"/>
          <w:sz w:val="21"/>
          <w:szCs w:val="21"/>
        </w:rPr>
      </w:pPr>
    </w:p>
    <w:p w14:paraId="0C827713" w14:textId="13EB57EF" w:rsidR="00675F7E" w:rsidRPr="009D383E" w:rsidRDefault="002760E6" w:rsidP="00AA2991">
      <w:pPr>
        <w:widowControl w:val="0"/>
        <w:spacing w:line="320" w:lineRule="exact"/>
        <w:ind w:left="709"/>
        <w:contextualSpacing/>
        <w:jc w:val="both"/>
        <w:rPr>
          <w:rFonts w:ascii="Trebuchet MS" w:hAnsi="Trebuchet MS"/>
          <w:sz w:val="21"/>
          <w:szCs w:val="21"/>
        </w:rPr>
      </w:pPr>
      <w:ins w:id="25" w:author="Giancarlo Denapoli" w:date="2022-10-04T09:20:00Z">
        <w:r w:rsidRPr="00351C61">
          <w:rPr>
            <w:rFonts w:ascii="Trebuchet MS" w:hAnsi="Trebuchet MS"/>
            <w:b/>
            <w:bCs/>
            <w:sz w:val="21"/>
            <w:szCs w:val="21"/>
          </w:rPr>
          <w:t>MARCIA HALLAGE VARELLA GUIMARÃES</w:t>
        </w:r>
        <w:r w:rsidRPr="00351C61">
          <w:rPr>
            <w:rFonts w:ascii="Trebuchet MS" w:hAnsi="Trebuchet MS"/>
            <w:sz w:val="21"/>
            <w:szCs w:val="21"/>
          </w:rPr>
          <w:t xml:space="preserve">, brasileira, advogada, casada sob regime de comunhão parcial de bens </w:t>
        </w:r>
        <w:r w:rsidRPr="00351C61">
          <w:rPr>
            <w:rFonts w:ascii="Trebuchet MS" w:hAnsi="Trebuchet MS"/>
            <w:bCs/>
            <w:sz w:val="21"/>
            <w:szCs w:val="21"/>
          </w:rPr>
          <w:t xml:space="preserve">com o Sr. </w:t>
        </w:r>
        <w:r w:rsidRPr="00351C61">
          <w:rPr>
            <w:rFonts w:ascii="Trebuchet MS" w:hAnsi="Trebuchet MS"/>
            <w:b/>
            <w:sz w:val="21"/>
            <w:szCs w:val="21"/>
          </w:rPr>
          <w:t>Hernani Mora Varella Guimarães Junior</w:t>
        </w:r>
        <w:r w:rsidRPr="00351C61">
          <w:rPr>
            <w:rFonts w:ascii="Trebuchet MS" w:hAnsi="Trebuchet MS"/>
            <w:bCs/>
            <w:sz w:val="21"/>
            <w:szCs w:val="21"/>
          </w:rPr>
          <w:t xml:space="preserve">, qualificado acima, </w:t>
        </w:r>
        <w:r w:rsidRPr="00351C61">
          <w:rPr>
            <w:rFonts w:ascii="Trebuchet MS" w:hAnsi="Trebuchet MS"/>
            <w:sz w:val="21"/>
            <w:szCs w:val="21"/>
          </w:rPr>
          <w:t xml:space="preserve">portadora da cédula de identidade nº 12.309.852-X, expedida pelo SSP/SP, e inscrita no CPF/ME sob o nº 105.063.688-07, </w:t>
        </w:r>
        <w:r>
          <w:rPr>
            <w:rFonts w:ascii="Trebuchet MS" w:hAnsi="Trebuchet MS"/>
            <w:sz w:val="21"/>
            <w:szCs w:val="21"/>
          </w:rPr>
          <w:t>com domicílio profissional</w:t>
        </w:r>
        <w:r w:rsidRPr="00351C61">
          <w:rPr>
            <w:rFonts w:ascii="Trebuchet MS" w:hAnsi="Trebuchet MS"/>
            <w:sz w:val="21"/>
            <w:szCs w:val="21"/>
          </w:rPr>
          <w:t xml:space="preserve"> no </w:t>
        </w:r>
        <w:r w:rsidRPr="00D9719C">
          <w:rPr>
            <w:rFonts w:ascii="Trebuchet MS" w:hAnsi="Trebuchet MS"/>
            <w:sz w:val="21"/>
            <w:szCs w:val="21"/>
          </w:rPr>
          <w:t xml:space="preserve">Município de São Paulo, Estado de São Paulo, na Rua Tenerife, nº 31, 6º andar, bloco A, conjunto 62, </w:t>
        </w:r>
        <w:r w:rsidRPr="00D9719C">
          <w:rPr>
            <w:rFonts w:ascii="Trebuchet MS" w:hAnsi="Trebuchet MS"/>
            <w:sz w:val="21"/>
            <w:szCs w:val="21"/>
          </w:rPr>
          <w:lastRenderedPageBreak/>
          <w:t>bairro Vila Olímpia</w:t>
        </w:r>
        <w:r>
          <w:rPr>
            <w:rFonts w:ascii="Trebuchet MS" w:hAnsi="Trebuchet MS"/>
            <w:sz w:val="21"/>
            <w:szCs w:val="21"/>
          </w:rPr>
          <w:t xml:space="preserve">, </w:t>
        </w:r>
        <w:r w:rsidRPr="00F77B5E">
          <w:rPr>
            <w:rFonts w:ascii="Trebuchet MS" w:hAnsi="Trebuchet MS" w:cs="Arial"/>
            <w:sz w:val="21"/>
            <w:szCs w:val="21"/>
          </w:rPr>
          <w:t>CEP</w:t>
        </w:r>
        <w:r>
          <w:rPr>
            <w:rFonts w:ascii="Trebuchet MS" w:hAnsi="Trebuchet MS" w:cs="Arial"/>
            <w:sz w:val="21"/>
            <w:szCs w:val="21"/>
          </w:rPr>
          <w:t> </w:t>
        </w:r>
        <w:r w:rsidRPr="00B7517B">
          <w:rPr>
            <w:rFonts w:ascii="Trebuchet MS" w:hAnsi="Trebuchet MS"/>
            <w:sz w:val="21"/>
            <w:szCs w:val="21"/>
          </w:rPr>
          <w:t>04</w:t>
        </w:r>
        <w:r>
          <w:rPr>
            <w:rFonts w:ascii="Trebuchet MS" w:hAnsi="Trebuchet MS"/>
            <w:sz w:val="21"/>
            <w:szCs w:val="21"/>
          </w:rPr>
          <w:t>.</w:t>
        </w:r>
        <w:r w:rsidRPr="00B7517B">
          <w:rPr>
            <w:rFonts w:ascii="Trebuchet MS" w:hAnsi="Trebuchet MS"/>
            <w:sz w:val="21"/>
            <w:szCs w:val="21"/>
          </w:rPr>
          <w:t>548</w:t>
        </w:r>
        <w:r>
          <w:rPr>
            <w:rFonts w:ascii="Trebuchet MS" w:hAnsi="Trebuchet MS"/>
            <w:sz w:val="21"/>
            <w:szCs w:val="21"/>
          </w:rPr>
          <w:t>-040</w:t>
        </w:r>
        <w:r w:rsidRPr="00351C61">
          <w:rPr>
            <w:rFonts w:ascii="Trebuchet MS" w:hAnsi="Trebuchet MS"/>
            <w:sz w:val="21"/>
            <w:szCs w:val="21"/>
          </w:rPr>
          <w:t xml:space="preserve"> (“</w:t>
        </w:r>
        <w:r w:rsidRPr="00351C61">
          <w:rPr>
            <w:rFonts w:ascii="Trebuchet MS" w:hAnsi="Trebuchet MS"/>
            <w:sz w:val="21"/>
            <w:szCs w:val="21"/>
            <w:u w:val="single"/>
          </w:rPr>
          <w:t>Marcia</w:t>
        </w:r>
        <w:r w:rsidRPr="00351C61">
          <w:rPr>
            <w:rFonts w:ascii="Trebuchet MS" w:hAnsi="Trebuchet MS"/>
            <w:sz w:val="21"/>
            <w:szCs w:val="21"/>
          </w:rPr>
          <w:t>”);</w:t>
        </w:r>
      </w:ins>
      <w:ins w:id="26" w:author="Jayro Poggi" w:date="2022-10-04T11:18:00Z">
        <w:r w:rsidR="00626EF2">
          <w:rPr>
            <w:rFonts w:ascii="Trebuchet MS" w:hAnsi="Trebuchet MS"/>
            <w:sz w:val="21"/>
            <w:szCs w:val="21"/>
          </w:rPr>
          <w:t xml:space="preserve"> </w:t>
        </w:r>
      </w:ins>
      <w:r w:rsidR="00675F7E" w:rsidRPr="009D383E">
        <w:rPr>
          <w:rFonts w:ascii="Trebuchet MS" w:hAnsi="Trebuchet MS"/>
          <w:sz w:val="21"/>
          <w:szCs w:val="21"/>
        </w:rPr>
        <w:t>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03C34724" w:rsidR="00675F7E" w:rsidRPr="00037458" w:rsidRDefault="00F10300"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ins w:id="27" w:author="Jayro Poggi" w:date="2022-10-04T11:18:00Z">
        <w:r w:rsidRPr="00F10300">
          <w:rPr>
            <w:rFonts w:ascii="Trebuchet MS" w:hAnsi="Trebuchet MS"/>
            <w:b/>
            <w:bCs/>
            <w:sz w:val="21"/>
            <w:szCs w:val="21"/>
          </w:rPr>
          <w:t>ANDREA NASSER SETTON</w:t>
        </w:r>
        <w:r w:rsidRPr="00F10300">
          <w:rPr>
            <w:rFonts w:ascii="Trebuchet MS" w:hAnsi="Trebuchet MS"/>
            <w:sz w:val="21"/>
            <w:szCs w:val="21"/>
            <w:rPrChange w:id="28" w:author="Jayro Poggi" w:date="2022-10-04T11:18:00Z">
              <w:rPr>
                <w:rFonts w:ascii="Trebuchet MS" w:hAnsi="Trebuchet MS"/>
                <w:b/>
                <w:bCs/>
                <w:sz w:val="21"/>
                <w:szCs w:val="21"/>
              </w:rPr>
            </w:rPrChange>
          </w:rPr>
          <w:t>,</w:t>
        </w:r>
        <w:r>
          <w:rPr>
            <w:rFonts w:ascii="Trebuchet MS" w:hAnsi="Trebuchet MS"/>
            <w:sz w:val="21"/>
            <w:szCs w:val="21"/>
            <w:lang w:val="pt-BR"/>
          </w:rPr>
          <w:t xml:space="preserve"> </w:t>
        </w:r>
        <w:r w:rsidRPr="00F10300">
          <w:rPr>
            <w:rFonts w:ascii="Trebuchet MS" w:hAnsi="Trebuchet MS"/>
            <w:sz w:val="21"/>
            <w:szCs w:val="21"/>
            <w:rPrChange w:id="29" w:author="Jayro Poggi" w:date="2022-10-04T11:18:00Z">
              <w:rPr>
                <w:rFonts w:ascii="Trebuchet MS" w:hAnsi="Trebuchet MS"/>
                <w:b/>
                <w:bCs/>
                <w:sz w:val="21"/>
                <w:szCs w:val="21"/>
              </w:rPr>
            </w:rPrChange>
          </w:rPr>
          <w:t>brasileira,</w:t>
        </w:r>
        <w:r>
          <w:rPr>
            <w:rFonts w:ascii="Trebuchet MS" w:hAnsi="Trebuchet MS"/>
            <w:sz w:val="21"/>
            <w:szCs w:val="21"/>
            <w:lang w:val="pt-BR"/>
          </w:rPr>
          <w:t xml:space="preserve"> </w:t>
        </w:r>
        <w:r w:rsidRPr="00F10300">
          <w:rPr>
            <w:rFonts w:ascii="Trebuchet MS" w:hAnsi="Trebuchet MS"/>
            <w:sz w:val="21"/>
            <w:szCs w:val="21"/>
            <w:rPrChange w:id="30" w:author="Jayro Poggi" w:date="2022-10-04T11:18:00Z">
              <w:rPr>
                <w:rFonts w:ascii="Trebuchet MS" w:hAnsi="Trebuchet MS"/>
                <w:b/>
                <w:bCs/>
                <w:sz w:val="21"/>
                <w:szCs w:val="21"/>
              </w:rPr>
            </w:rPrChange>
          </w:rPr>
          <w:t xml:space="preserve">empresária, casada sob o regime de comunhão parcial de bens com o Sr. </w:t>
        </w:r>
        <w:r w:rsidRPr="00F10300">
          <w:rPr>
            <w:rFonts w:ascii="Trebuchet MS" w:hAnsi="Trebuchet MS"/>
            <w:b/>
            <w:bCs/>
            <w:sz w:val="21"/>
            <w:szCs w:val="21"/>
          </w:rPr>
          <w:t xml:space="preserve">Ricardo </w:t>
        </w:r>
        <w:proofErr w:type="spellStart"/>
        <w:r w:rsidRPr="00F10300">
          <w:rPr>
            <w:rFonts w:ascii="Trebuchet MS" w:hAnsi="Trebuchet MS"/>
            <w:b/>
            <w:bCs/>
            <w:sz w:val="21"/>
            <w:szCs w:val="21"/>
          </w:rPr>
          <w:t>Setton</w:t>
        </w:r>
        <w:proofErr w:type="spellEnd"/>
        <w:r w:rsidRPr="00F10300">
          <w:rPr>
            <w:rFonts w:ascii="Trebuchet MS" w:hAnsi="Trebuchet MS"/>
            <w:sz w:val="21"/>
            <w:szCs w:val="21"/>
            <w:rPrChange w:id="31" w:author="Jayro Poggi" w:date="2022-10-04T11:18:00Z">
              <w:rPr>
                <w:rFonts w:ascii="Trebuchet MS" w:hAnsi="Trebuchet MS"/>
                <w:b/>
                <w:bCs/>
                <w:sz w:val="21"/>
                <w:szCs w:val="21"/>
              </w:rPr>
            </w:rPrChange>
          </w:rPr>
          <w:t xml:space="preserve">, qualificado acima, portadora da cédula de identidade nº 8.895.037-2  SSP/SP e inscrita no CPF/ME sob o nº 277.613.938-18, com domicílio profissional no município de São Paulo, estado de São Paulo, na Avenida Brigadeiro Faria Lima, nº 3.015, 12º andar, bairro Jardim Paulistano, CEP 01.452-000 (“Andrea” e, em conjunto com Juana, </w:t>
        </w:r>
        <w:proofErr w:type="spellStart"/>
        <w:r w:rsidRPr="00F10300">
          <w:rPr>
            <w:rFonts w:ascii="Trebuchet MS" w:hAnsi="Trebuchet MS"/>
            <w:sz w:val="21"/>
            <w:szCs w:val="21"/>
            <w:rPrChange w:id="32" w:author="Jayro Poggi" w:date="2022-10-04T11:18:00Z">
              <w:rPr>
                <w:rFonts w:ascii="Trebuchet MS" w:hAnsi="Trebuchet MS"/>
                <w:b/>
                <w:bCs/>
                <w:sz w:val="21"/>
                <w:szCs w:val="21"/>
              </w:rPr>
            </w:rPrChange>
          </w:rPr>
          <w:t>Simei</w:t>
        </w:r>
        <w:proofErr w:type="spellEnd"/>
        <w:r w:rsidRPr="00F10300">
          <w:rPr>
            <w:rFonts w:ascii="Trebuchet MS" w:hAnsi="Trebuchet MS"/>
            <w:sz w:val="21"/>
            <w:szCs w:val="21"/>
            <w:rPrChange w:id="33" w:author="Jayro Poggi" w:date="2022-10-04T11:18:00Z">
              <w:rPr>
                <w:rFonts w:ascii="Trebuchet MS" w:hAnsi="Trebuchet MS"/>
                <w:b/>
                <w:bCs/>
                <w:sz w:val="21"/>
                <w:szCs w:val="21"/>
              </w:rPr>
            </w:rPrChange>
          </w:rPr>
          <w:t>, Adriana, Miriam e Marcia, “Cônjuges Anuentes”)</w:t>
        </w:r>
      </w:ins>
      <w:del w:id="34" w:author="Jayro Poggi" w:date="2022-10-04T11:18:00Z">
        <w:r w:rsidR="00BC6332" w:rsidRPr="00F10300" w:rsidDel="00F10300">
          <w:rPr>
            <w:rFonts w:ascii="Trebuchet MS" w:hAnsi="Trebuchet MS"/>
            <w:sz w:val="21"/>
            <w:szCs w:val="21"/>
            <w:rPrChange w:id="35" w:author="Jayro Poggi" w:date="2022-10-04T11:18:00Z">
              <w:rPr>
                <w:rFonts w:ascii="Trebuchet MS" w:hAnsi="Trebuchet MS"/>
                <w:b/>
                <w:bCs/>
                <w:sz w:val="21"/>
                <w:szCs w:val="21"/>
              </w:rPr>
            </w:rPrChange>
          </w:rPr>
          <w:delText>ANDREA NASSER SETTON</w:delText>
        </w:r>
        <w:r w:rsidR="00675F7E"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highlight w:val="yellow"/>
          </w:rPr>
          <w:delText>[nacionalidade]</w:delText>
        </w:r>
        <w:r w:rsidR="00675F7E"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highlight w:val="yellow"/>
          </w:rPr>
          <w:delText>[profissão]</w:delText>
        </w:r>
        <w:r w:rsidR="00675F7E" w:rsidRPr="00F10300" w:rsidDel="00F10300">
          <w:rPr>
            <w:rFonts w:ascii="Trebuchet MS" w:hAnsi="Trebuchet MS"/>
            <w:sz w:val="21"/>
            <w:szCs w:val="21"/>
          </w:rPr>
          <w:delText xml:space="preserve">, casada sob o regime </w:delText>
        </w:r>
        <w:r w:rsidR="004F14B8" w:rsidRPr="00F10300" w:rsidDel="00F10300">
          <w:rPr>
            <w:rFonts w:ascii="Trebuchet MS" w:hAnsi="Trebuchet MS"/>
            <w:sz w:val="21"/>
            <w:szCs w:val="21"/>
            <w:lang w:val="pt-BR"/>
          </w:rPr>
          <w:delText>de comunhão parcial de bens</w:delText>
        </w:r>
        <w:r w:rsidR="004F14B8"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rPr>
          <w:delText xml:space="preserve">com o Sr. </w:delText>
        </w:r>
        <w:r w:rsidR="00675F7E" w:rsidRPr="00F10300" w:rsidDel="00F10300">
          <w:rPr>
            <w:rFonts w:ascii="Trebuchet MS" w:hAnsi="Trebuchet MS"/>
            <w:sz w:val="21"/>
            <w:szCs w:val="21"/>
            <w:rPrChange w:id="36" w:author="Jayro Poggi" w:date="2022-10-04T11:18:00Z">
              <w:rPr>
                <w:rFonts w:ascii="Trebuchet MS" w:hAnsi="Trebuchet MS"/>
                <w:b/>
                <w:sz w:val="21"/>
                <w:szCs w:val="21"/>
              </w:rPr>
            </w:rPrChange>
          </w:rPr>
          <w:delText>Ricardo Setton</w:delText>
        </w:r>
        <w:r w:rsidR="00675F7E" w:rsidRPr="00F10300" w:rsidDel="00F10300">
          <w:rPr>
            <w:rFonts w:ascii="Trebuchet MS" w:hAnsi="Trebuchet MS"/>
            <w:sz w:val="21"/>
            <w:szCs w:val="21"/>
          </w:rPr>
          <w:delText xml:space="preserve">, qualificado acima, portadora da cédula de identidade nº </w:delText>
        </w:r>
        <w:r w:rsidR="00675F7E" w:rsidRPr="00F10300" w:rsidDel="00F10300">
          <w:rPr>
            <w:rFonts w:ascii="Trebuchet MS" w:hAnsi="Trebuchet MS"/>
            <w:sz w:val="21"/>
            <w:szCs w:val="21"/>
            <w:highlight w:val="yellow"/>
          </w:rPr>
          <w:delText>[=]</w:delText>
        </w:r>
        <w:r w:rsidR="00675F7E" w:rsidRPr="00F10300" w:rsidDel="00F10300">
          <w:rPr>
            <w:rFonts w:ascii="Trebuchet MS" w:hAnsi="Trebuchet MS"/>
            <w:sz w:val="21"/>
            <w:szCs w:val="21"/>
          </w:rPr>
          <w:delText xml:space="preserve"> SSP/SP e inscrita no CPF/ME sob o nº </w:delText>
        </w:r>
        <w:r w:rsidR="004F14B8" w:rsidRPr="00F10300" w:rsidDel="00F10300">
          <w:rPr>
            <w:rFonts w:ascii="Trebuchet MS" w:hAnsi="Trebuchet MS"/>
            <w:sz w:val="21"/>
            <w:szCs w:val="21"/>
          </w:rPr>
          <w:delText>277.613.938-18</w:delText>
        </w:r>
        <w:r w:rsidR="00675F7E" w:rsidRPr="00F10300" w:rsidDel="00F10300">
          <w:rPr>
            <w:rFonts w:ascii="Trebuchet MS" w:hAnsi="Trebuchet MS"/>
            <w:sz w:val="21"/>
            <w:szCs w:val="21"/>
          </w:rPr>
          <w:delText xml:space="preserve">, com domicílio profissional no </w:delText>
        </w:r>
        <w:r w:rsidR="00B5766D" w:rsidRPr="00F10300" w:rsidDel="00F10300">
          <w:rPr>
            <w:rFonts w:ascii="Trebuchet MS" w:hAnsi="Trebuchet MS"/>
            <w:sz w:val="21"/>
            <w:szCs w:val="21"/>
          </w:rPr>
          <w:delText xml:space="preserve">município </w:delText>
        </w:r>
        <w:r w:rsidR="00675F7E" w:rsidRPr="00F10300" w:rsidDel="00F10300">
          <w:rPr>
            <w:rFonts w:ascii="Trebuchet MS" w:hAnsi="Trebuchet MS"/>
            <w:sz w:val="21"/>
            <w:szCs w:val="21"/>
          </w:rPr>
          <w:delText xml:space="preserve">de São Paulo, </w:delText>
        </w:r>
        <w:r w:rsidR="00B5766D" w:rsidRPr="00F10300" w:rsidDel="00F10300">
          <w:rPr>
            <w:rFonts w:ascii="Trebuchet MS" w:hAnsi="Trebuchet MS"/>
            <w:sz w:val="21"/>
            <w:szCs w:val="21"/>
          </w:rPr>
          <w:delText xml:space="preserve">estado </w:delText>
        </w:r>
        <w:r w:rsidR="00675F7E" w:rsidRPr="00F10300" w:rsidDel="00F10300">
          <w:rPr>
            <w:rFonts w:ascii="Trebuchet MS" w:hAnsi="Trebuchet MS"/>
            <w:sz w:val="21"/>
            <w:szCs w:val="21"/>
          </w:rPr>
          <w:delText xml:space="preserve">de São Paulo, na </w:delText>
        </w:r>
        <w:r w:rsidR="00675F7E" w:rsidRPr="00F10300" w:rsidDel="00F10300">
          <w:rPr>
            <w:rFonts w:ascii="Trebuchet MS" w:eastAsia="Arial" w:hAnsi="Trebuchet MS" w:cs="Calibri"/>
            <w:color w:val="000000" w:themeColor="text1"/>
            <w:sz w:val="21"/>
            <w:szCs w:val="21"/>
            <w:lang w:eastAsia="en-US"/>
          </w:rPr>
          <w:delText>Avenida Brigadeiro Faria Lima</w:delText>
        </w:r>
        <w:r w:rsidR="00675F7E" w:rsidRPr="00F10300" w:rsidDel="00F10300">
          <w:rPr>
            <w:rFonts w:ascii="Trebuchet MS" w:hAnsi="Trebuchet MS"/>
            <w:sz w:val="21"/>
            <w:szCs w:val="21"/>
          </w:rPr>
          <w:delText>, nº </w:delText>
        </w:r>
        <w:r w:rsidR="00675F7E" w:rsidRPr="00F10300" w:rsidDel="00F10300">
          <w:rPr>
            <w:rFonts w:ascii="Trebuchet MS" w:eastAsia="Arial" w:hAnsi="Trebuchet MS" w:cs="Calibri"/>
            <w:color w:val="000000" w:themeColor="text1"/>
            <w:sz w:val="21"/>
            <w:szCs w:val="21"/>
            <w:lang w:eastAsia="en-US"/>
          </w:rPr>
          <w:delText>3.015</w:delText>
        </w:r>
        <w:r w:rsidR="00675F7E" w:rsidRPr="00F10300" w:rsidDel="00F10300">
          <w:rPr>
            <w:rFonts w:ascii="Trebuchet MS" w:hAnsi="Trebuchet MS"/>
            <w:sz w:val="21"/>
            <w:szCs w:val="21"/>
          </w:rPr>
          <w:delText xml:space="preserve">, 12º andar, </w:delText>
        </w:r>
        <w:r w:rsidR="00ED7285" w:rsidRPr="00F10300" w:rsidDel="00F10300">
          <w:rPr>
            <w:rFonts w:ascii="Trebuchet MS" w:hAnsi="Trebuchet MS"/>
            <w:sz w:val="21"/>
            <w:szCs w:val="21"/>
            <w:lang w:val="pt-BR"/>
          </w:rPr>
          <w:delText xml:space="preserve">bairro </w:delText>
        </w:r>
        <w:r w:rsidR="00675F7E" w:rsidRPr="00F10300" w:rsidDel="00F10300">
          <w:rPr>
            <w:rFonts w:ascii="Trebuchet MS" w:hAnsi="Trebuchet MS"/>
            <w:sz w:val="21"/>
            <w:szCs w:val="21"/>
          </w:rPr>
          <w:delText xml:space="preserve">Jardim Paulistano, CEP </w:delText>
        </w:r>
        <w:r w:rsidR="00675F7E" w:rsidRPr="00F10300" w:rsidDel="00F10300">
          <w:rPr>
            <w:rFonts w:ascii="Trebuchet MS" w:eastAsia="Arial" w:hAnsi="Trebuchet MS" w:cs="Calibri"/>
            <w:color w:val="000000" w:themeColor="text1"/>
            <w:sz w:val="21"/>
            <w:szCs w:val="21"/>
            <w:lang w:eastAsia="en-US"/>
          </w:rPr>
          <w:delText>01.452-000</w:delText>
        </w:r>
        <w:r w:rsidR="00675F7E" w:rsidRPr="00F10300" w:rsidDel="00F10300">
          <w:rPr>
            <w:rFonts w:ascii="Trebuchet MS" w:hAnsi="Trebuchet MS"/>
            <w:sz w:val="21"/>
            <w:szCs w:val="21"/>
          </w:rPr>
          <w:delText xml:space="preserve"> </w:delText>
        </w:r>
        <w:r w:rsidR="00264753" w:rsidRPr="00F10300" w:rsidDel="00F10300">
          <w:rPr>
            <w:rFonts w:ascii="Trebuchet MS" w:hAnsi="Trebuchet MS"/>
            <w:sz w:val="21"/>
            <w:szCs w:val="21"/>
          </w:rPr>
          <w:delText>(“</w:delText>
        </w:r>
        <w:r w:rsidR="00264753" w:rsidRPr="00F10300" w:rsidDel="00F10300">
          <w:rPr>
            <w:rFonts w:ascii="Trebuchet MS" w:hAnsi="Trebuchet MS"/>
            <w:sz w:val="21"/>
            <w:szCs w:val="21"/>
            <w:u w:val="single"/>
            <w:lang w:val="pt-BR"/>
          </w:rPr>
          <w:delText>Andrea</w:delText>
        </w:r>
        <w:r w:rsidR="00264753"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rPr>
          <w:delText xml:space="preserve">e, em conjunto com </w:delText>
        </w:r>
        <w:r w:rsidR="00264753" w:rsidRPr="00F10300" w:rsidDel="00F10300">
          <w:rPr>
            <w:rFonts w:ascii="Trebuchet MS" w:hAnsi="Trebuchet MS"/>
            <w:sz w:val="21"/>
            <w:szCs w:val="21"/>
            <w:lang w:val="pt-BR"/>
          </w:rPr>
          <w:delText>Juana</w:delText>
        </w:r>
        <w:r w:rsidR="00264753" w:rsidRPr="00F10300" w:rsidDel="00F10300">
          <w:rPr>
            <w:rFonts w:ascii="Trebuchet MS" w:hAnsi="Trebuchet MS"/>
            <w:sz w:val="21"/>
            <w:szCs w:val="21"/>
          </w:rPr>
          <w:delText xml:space="preserve">, </w:delText>
        </w:r>
        <w:r w:rsidR="00675F7E" w:rsidRPr="00F10300" w:rsidDel="00F10300">
          <w:rPr>
            <w:rFonts w:ascii="Trebuchet MS" w:hAnsi="Trebuchet MS"/>
            <w:sz w:val="21"/>
            <w:szCs w:val="21"/>
          </w:rPr>
          <w:delText>Simei</w:delText>
        </w:r>
      </w:del>
      <w:ins w:id="37" w:author="Giancarlo Denapoli" w:date="2022-10-04T09:20:00Z">
        <w:del w:id="38" w:author="Jayro Poggi" w:date="2022-10-04T11:18:00Z">
          <w:r w:rsidR="002760E6" w:rsidRPr="00F10300" w:rsidDel="00F10300">
            <w:rPr>
              <w:rFonts w:ascii="Trebuchet MS" w:hAnsi="Trebuchet MS"/>
              <w:sz w:val="21"/>
              <w:szCs w:val="21"/>
              <w:lang w:val="pt-BR"/>
            </w:rPr>
            <w:delText>,</w:delText>
          </w:r>
        </w:del>
      </w:ins>
      <w:del w:id="39" w:author="Jayro Poggi" w:date="2022-10-04T11:18:00Z">
        <w:r w:rsidR="00675F7E" w:rsidRPr="00F10300" w:rsidDel="00F10300">
          <w:rPr>
            <w:rFonts w:ascii="Trebuchet MS" w:hAnsi="Trebuchet MS"/>
            <w:sz w:val="21"/>
            <w:szCs w:val="21"/>
          </w:rPr>
          <w:delText xml:space="preserve"> e Adriana</w:delText>
        </w:r>
      </w:del>
      <w:ins w:id="40" w:author="Giancarlo Denapoli" w:date="2022-10-04T09:20:00Z">
        <w:del w:id="41" w:author="Jayro Poggi" w:date="2022-10-04T11:18:00Z">
          <w:r w:rsidR="008325B8" w:rsidRPr="00F10300" w:rsidDel="00F10300">
            <w:rPr>
              <w:rFonts w:ascii="Trebuchet MS" w:hAnsi="Trebuchet MS"/>
              <w:sz w:val="21"/>
              <w:szCs w:val="21"/>
              <w:lang w:val="pt-BR"/>
            </w:rPr>
            <w:delText>, Miriam e Marcia</w:delText>
          </w:r>
        </w:del>
      </w:ins>
      <w:del w:id="42" w:author="Jayro Poggi" w:date="2022-10-04T11:18:00Z">
        <w:r w:rsidR="00675F7E" w:rsidRPr="00F10300" w:rsidDel="00F10300">
          <w:rPr>
            <w:rFonts w:ascii="Trebuchet MS" w:hAnsi="Trebuchet MS"/>
            <w:sz w:val="21"/>
            <w:szCs w:val="21"/>
          </w:rPr>
          <w:delText>, “</w:delText>
        </w:r>
        <w:r w:rsidR="00675F7E" w:rsidRPr="00F10300" w:rsidDel="00F10300">
          <w:rPr>
            <w:rFonts w:ascii="Trebuchet MS" w:hAnsi="Trebuchet MS"/>
            <w:sz w:val="21"/>
            <w:szCs w:val="21"/>
            <w:u w:val="single"/>
          </w:rPr>
          <w:delText>Cônjuges Anuentes</w:delText>
        </w:r>
        <w:r w:rsidR="00675F7E" w:rsidRPr="00F10300" w:rsidDel="00F10300">
          <w:rPr>
            <w:rFonts w:ascii="Trebuchet MS" w:hAnsi="Trebuchet MS"/>
            <w:sz w:val="21"/>
            <w:szCs w:val="21"/>
          </w:rPr>
          <w:delText>”)</w:delText>
        </w:r>
      </w:del>
      <w:r w:rsidR="00AA6E56" w:rsidRPr="00F10300">
        <w:rPr>
          <w:rFonts w:ascii="Trebuchet MS" w:hAnsi="Trebuchet MS"/>
          <w:sz w:val="21"/>
          <w:szCs w:val="21"/>
          <w:lang w:val="pt-BR"/>
          <w:rPrChange w:id="43" w:author="Jayro Poggi" w:date="2022-10-04T11:18:00Z">
            <w:rPr>
              <w:rFonts w:ascii="Trebuchet MS" w:hAnsi="Trebuchet MS"/>
              <w:b/>
              <w:bCs/>
              <w:sz w:val="21"/>
              <w:szCs w:val="21"/>
              <w:lang w:val="pt-BR"/>
            </w:rPr>
          </w:rPrChange>
        </w:rPr>
        <w:t xml:space="preserve"> </w:t>
      </w:r>
      <w:r w:rsidR="00AA6E56" w:rsidRPr="000F0E49">
        <w:rPr>
          <w:rFonts w:ascii="Trebuchet MS" w:hAnsi="Trebuchet MS"/>
          <w:b/>
          <w:bCs/>
          <w:sz w:val="21"/>
          <w:szCs w:val="21"/>
          <w:highlight w:val="yellow"/>
          <w:lang w:val="pt-BR"/>
        </w:rPr>
        <w:t>[Nota PMK: Lote 5, por favor, complementar informações pendentes]</w:t>
      </w:r>
      <w:r w:rsidR="00AA6E56">
        <w:rPr>
          <w:rFonts w:ascii="Trebuchet MS" w:hAnsi="Trebuchet MS"/>
          <w:sz w:val="21"/>
          <w:szCs w:val="21"/>
          <w:lang w:val="pt-BR"/>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72606CD5"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F03ED6">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053844D7" w:rsidR="00704452" w:rsidRPr="00466924" w:rsidRDefault="00095CF7" w:rsidP="00AA2991">
      <w:pPr>
        <w:pStyle w:val="Nvel11a"/>
        <w:widowControl w:val="0"/>
        <w:numPr>
          <w:ilvl w:val="0"/>
          <w:numId w:val="6"/>
        </w:numPr>
        <w:spacing w:line="320" w:lineRule="exact"/>
        <w:ind w:left="709" w:hanging="709"/>
        <w:rPr>
          <w:sz w:val="21"/>
          <w:szCs w:val="21"/>
        </w:rPr>
      </w:pPr>
      <w:bookmarkStart w:id="44"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45" w:name="_Hlk83066391"/>
      <w:r w:rsidR="00D32EC7" w:rsidRPr="009D383E">
        <w:rPr>
          <w:sz w:val="21"/>
          <w:szCs w:val="21"/>
        </w:rPr>
        <w:t xml:space="preserve">composta por </w:t>
      </w:r>
      <w:bookmarkEnd w:id="45"/>
      <w:r w:rsidR="002557CA" w:rsidRPr="00037458">
        <w:rPr>
          <w:sz w:val="21"/>
          <w:szCs w:val="21"/>
          <w:highlight w:val="yellow"/>
        </w:rPr>
        <w:t>[</w:t>
      </w:r>
      <w:del w:id="46" w:author="Giancarlo Denapoli" w:date="2022-10-04T09:22:00Z">
        <w:r w:rsidR="00B3602C" w:rsidRPr="00037458" w:rsidDel="00466924">
          <w:rPr>
            <w:sz w:val="21"/>
            <w:szCs w:val="21"/>
            <w:highlight w:val="yellow"/>
          </w:rPr>
          <w:delText>100</w:delText>
        </w:r>
      </w:del>
      <w:ins w:id="47" w:author="Giancarlo Denapoli" w:date="2022-10-04T09:22:00Z">
        <w:r w:rsidR="00466924" w:rsidRPr="00037458">
          <w:rPr>
            <w:sz w:val="21"/>
            <w:szCs w:val="21"/>
            <w:highlight w:val="yellow"/>
          </w:rPr>
          <w:t>1</w:t>
        </w:r>
        <w:r w:rsidR="00466924">
          <w:rPr>
            <w:sz w:val="21"/>
            <w:szCs w:val="21"/>
            <w:highlight w:val="yellow"/>
          </w:rPr>
          <w:t>11</w:t>
        </w:r>
      </w:ins>
      <w:r w:rsidR="00B3602C" w:rsidRPr="00037458">
        <w:rPr>
          <w:sz w:val="21"/>
          <w:szCs w:val="21"/>
          <w:highlight w:val="yellow"/>
        </w:rPr>
        <w:t>.</w:t>
      </w:r>
      <w:del w:id="48" w:author="Giancarlo Denapoli" w:date="2022-10-04T09:22:00Z">
        <w:r w:rsidR="00B3602C" w:rsidRPr="00037458" w:rsidDel="00466924">
          <w:rPr>
            <w:sz w:val="21"/>
            <w:szCs w:val="21"/>
            <w:highlight w:val="yellow"/>
          </w:rPr>
          <w:delText xml:space="preserve">000 </w:delText>
        </w:r>
      </w:del>
      <w:ins w:id="49" w:author="Giancarlo Denapoli" w:date="2022-10-04T09:22:00Z">
        <w:r w:rsidR="00466924">
          <w:rPr>
            <w:sz w:val="21"/>
            <w:szCs w:val="21"/>
            <w:highlight w:val="yellow"/>
          </w:rPr>
          <w:t>115</w:t>
        </w:r>
        <w:r w:rsidR="00466924" w:rsidRPr="00037458">
          <w:rPr>
            <w:sz w:val="21"/>
            <w:szCs w:val="21"/>
            <w:highlight w:val="yellow"/>
          </w:rPr>
          <w:t xml:space="preserve"> </w:t>
        </w:r>
      </w:ins>
      <w:r w:rsidR="00B3602C" w:rsidRPr="00037458">
        <w:rPr>
          <w:sz w:val="21"/>
          <w:szCs w:val="21"/>
          <w:highlight w:val="yellow"/>
        </w:rPr>
        <w:t>(ce</w:t>
      </w:r>
      <w:ins w:id="50" w:author="Giancarlo Denapoli" w:date="2022-10-04T10:02:00Z">
        <w:r w:rsidR="00540003">
          <w:rPr>
            <w:sz w:val="21"/>
            <w:szCs w:val="21"/>
            <w:highlight w:val="yellow"/>
          </w:rPr>
          <w:t>nto e onze</w:t>
        </w:r>
      </w:ins>
      <w:del w:id="51" w:author="Giancarlo Denapoli" w:date="2022-10-04T10:02:00Z">
        <w:r w:rsidR="00B3602C" w:rsidRPr="00037458" w:rsidDel="00540003">
          <w:rPr>
            <w:sz w:val="21"/>
            <w:szCs w:val="21"/>
            <w:highlight w:val="yellow"/>
          </w:rPr>
          <w:delText>m</w:delText>
        </w:r>
      </w:del>
      <w:r w:rsidR="00B3602C" w:rsidRPr="00037458">
        <w:rPr>
          <w:sz w:val="21"/>
          <w:szCs w:val="21"/>
          <w:highlight w:val="yellow"/>
        </w:rPr>
        <w:t xml:space="preserve"> mil</w:t>
      </w:r>
      <w:ins w:id="52" w:author="Giancarlo Denapoli" w:date="2022-10-04T09:22:00Z">
        <w:r w:rsidR="00466924">
          <w:rPr>
            <w:sz w:val="21"/>
            <w:szCs w:val="21"/>
            <w:highlight w:val="yellow"/>
          </w:rPr>
          <w:t>, cento e quinze</w:t>
        </w:r>
      </w:ins>
      <w:r w:rsidR="00B3602C" w:rsidRPr="00037458">
        <w:rPr>
          <w:sz w:val="21"/>
          <w:szCs w:val="21"/>
          <w:highlight w:val="yellow"/>
        </w:rPr>
        <w:t>)</w:t>
      </w:r>
      <w:r w:rsidR="002557CA" w:rsidRPr="00037458">
        <w:rPr>
          <w:sz w:val="21"/>
          <w:szCs w:val="21"/>
          <w:highlight w:val="yellow"/>
        </w:rPr>
        <w:t>]</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53" w:name="_Hlk93416266"/>
      <w:r w:rsidR="00D32EC7" w:rsidRPr="009D383E">
        <w:rPr>
          <w:sz w:val="21"/>
          <w:szCs w:val="21"/>
        </w:rPr>
        <w:t>R$ </w:t>
      </w:r>
      <w:r w:rsidR="00B3602C">
        <w:rPr>
          <w:sz w:val="21"/>
          <w:szCs w:val="21"/>
        </w:rPr>
        <w:t>1.000,00</w:t>
      </w:r>
      <w:r w:rsidR="00B3602C" w:rsidRPr="009D383E">
        <w:rPr>
          <w:sz w:val="21"/>
          <w:szCs w:val="21"/>
        </w:rPr>
        <w:t xml:space="preserve"> </w:t>
      </w:r>
      <w:bookmarkEnd w:id="53"/>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54"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54"/>
      <w:r w:rsidR="00D32EC7" w:rsidRPr="009D383E">
        <w:rPr>
          <w:sz w:val="21"/>
          <w:szCs w:val="21"/>
        </w:rPr>
        <w:t xml:space="preserve">, perfazendo o montante total de </w:t>
      </w:r>
      <w:r w:rsidR="002557CA" w:rsidRPr="00037458">
        <w:rPr>
          <w:sz w:val="21"/>
          <w:szCs w:val="21"/>
          <w:highlight w:val="yellow"/>
        </w:rPr>
        <w:t>[</w:t>
      </w:r>
      <w:r w:rsidR="00F73B5E" w:rsidRPr="00037458">
        <w:rPr>
          <w:sz w:val="21"/>
          <w:szCs w:val="21"/>
          <w:highlight w:val="yellow"/>
        </w:rPr>
        <w:t>R$ </w:t>
      </w:r>
      <w:del w:id="55" w:author="Giancarlo Denapoli" w:date="2022-10-04T09:22:00Z">
        <w:r w:rsidR="00B3602C" w:rsidRPr="00037458" w:rsidDel="00466924">
          <w:rPr>
            <w:sz w:val="21"/>
            <w:szCs w:val="21"/>
            <w:highlight w:val="yellow"/>
          </w:rPr>
          <w:delText>100</w:delText>
        </w:r>
      </w:del>
      <w:ins w:id="56" w:author="Giancarlo Denapoli" w:date="2022-10-04T09:22:00Z">
        <w:r w:rsidR="00466924" w:rsidRPr="00037458">
          <w:rPr>
            <w:sz w:val="21"/>
            <w:szCs w:val="21"/>
            <w:highlight w:val="yellow"/>
          </w:rPr>
          <w:t>1</w:t>
        </w:r>
        <w:r w:rsidR="00466924">
          <w:rPr>
            <w:sz w:val="21"/>
            <w:szCs w:val="21"/>
            <w:highlight w:val="yellow"/>
          </w:rPr>
          <w:t>11</w:t>
        </w:r>
      </w:ins>
      <w:r w:rsidR="00B3602C" w:rsidRPr="00037458">
        <w:rPr>
          <w:sz w:val="21"/>
          <w:szCs w:val="21"/>
          <w:highlight w:val="yellow"/>
        </w:rPr>
        <w:t>.</w:t>
      </w:r>
      <w:del w:id="57" w:author="Giancarlo Denapoli" w:date="2022-10-04T09:22:00Z">
        <w:r w:rsidR="00B3602C" w:rsidRPr="00037458" w:rsidDel="00752DE5">
          <w:rPr>
            <w:sz w:val="21"/>
            <w:szCs w:val="21"/>
            <w:highlight w:val="yellow"/>
          </w:rPr>
          <w:delText>000</w:delText>
        </w:r>
      </w:del>
      <w:ins w:id="58" w:author="Giancarlo Denapoli" w:date="2022-10-04T09:22:00Z">
        <w:r w:rsidR="00752DE5">
          <w:rPr>
            <w:sz w:val="21"/>
            <w:szCs w:val="21"/>
            <w:highlight w:val="yellow"/>
          </w:rPr>
          <w:t>115</w:t>
        </w:r>
      </w:ins>
      <w:r w:rsidR="00B3602C" w:rsidRPr="00037458">
        <w:rPr>
          <w:sz w:val="21"/>
          <w:szCs w:val="21"/>
          <w:highlight w:val="yellow"/>
        </w:rPr>
        <w:t>.000,00 (ce</w:t>
      </w:r>
      <w:ins w:id="59" w:author="Giancarlo Denapoli" w:date="2022-10-04T09:23:00Z">
        <w:r w:rsidR="00752DE5">
          <w:rPr>
            <w:sz w:val="21"/>
            <w:szCs w:val="21"/>
            <w:highlight w:val="yellow"/>
          </w:rPr>
          <w:t>nto e onze</w:t>
        </w:r>
      </w:ins>
      <w:ins w:id="60" w:author="Giancarlo Denapoli" w:date="2022-10-04T10:03:00Z">
        <w:r w:rsidR="00B44982">
          <w:rPr>
            <w:sz w:val="21"/>
            <w:szCs w:val="21"/>
            <w:highlight w:val="yellow"/>
          </w:rPr>
          <w:t xml:space="preserve"> </w:t>
        </w:r>
      </w:ins>
      <w:del w:id="61" w:author="Giancarlo Denapoli" w:date="2022-10-04T09:23:00Z">
        <w:r w:rsidR="00B3602C" w:rsidRPr="00037458" w:rsidDel="00752DE5">
          <w:rPr>
            <w:sz w:val="21"/>
            <w:szCs w:val="21"/>
            <w:highlight w:val="yellow"/>
          </w:rPr>
          <w:delText xml:space="preserve">m </w:delText>
        </w:r>
      </w:del>
      <w:r w:rsidR="00B3602C" w:rsidRPr="00037458">
        <w:rPr>
          <w:sz w:val="21"/>
          <w:szCs w:val="21"/>
          <w:highlight w:val="yellow"/>
        </w:rPr>
        <w:t>milhões</w:t>
      </w:r>
      <w:ins w:id="62" w:author="Giancarlo Denapoli" w:date="2022-10-04T09:23:00Z">
        <w:r w:rsidR="00752DE5">
          <w:rPr>
            <w:sz w:val="21"/>
            <w:szCs w:val="21"/>
            <w:highlight w:val="yellow"/>
          </w:rPr>
          <w:t>, cento e quinze</w:t>
        </w:r>
      </w:ins>
      <w:r w:rsidR="00B3602C" w:rsidRPr="00037458">
        <w:rPr>
          <w:sz w:val="21"/>
          <w:szCs w:val="21"/>
          <w:highlight w:val="yellow"/>
        </w:rPr>
        <w:t xml:space="preserve"> </w:t>
      </w:r>
      <w:ins w:id="63" w:author="Giancarlo Denapoli" w:date="2022-10-04T09:23:00Z">
        <w:r w:rsidR="00752DE5">
          <w:rPr>
            <w:sz w:val="21"/>
            <w:szCs w:val="21"/>
            <w:highlight w:val="yellow"/>
          </w:rPr>
          <w:t>mil</w:t>
        </w:r>
      </w:ins>
      <w:del w:id="64" w:author="Giancarlo Denapoli" w:date="2022-10-04T09:23:00Z">
        <w:r w:rsidR="00B3602C" w:rsidRPr="00037458" w:rsidDel="00752DE5">
          <w:rPr>
            <w:sz w:val="21"/>
            <w:szCs w:val="21"/>
            <w:highlight w:val="yellow"/>
          </w:rPr>
          <w:delText>de</w:delText>
        </w:r>
      </w:del>
      <w:r w:rsidR="00B3602C" w:rsidRPr="00037458">
        <w:rPr>
          <w:sz w:val="21"/>
          <w:szCs w:val="21"/>
          <w:highlight w:val="yellow"/>
        </w:rPr>
        <w:t xml:space="preserve"> reais)</w:t>
      </w:r>
      <w:r w:rsidR="002557CA" w:rsidRPr="00037458">
        <w:rPr>
          <w:sz w:val="21"/>
          <w:szCs w:val="21"/>
          <w:highlight w:val="yellow"/>
        </w:rPr>
        <w:t>]</w:t>
      </w:r>
      <w:r w:rsidR="00B3602C" w:rsidRPr="009D383E">
        <w:rPr>
          <w:sz w:val="21"/>
          <w:szCs w:val="21"/>
        </w:rPr>
        <w:t xml:space="preserve"> </w:t>
      </w:r>
      <w:r w:rsidR="00D32EC7" w:rsidRPr="009D383E">
        <w:rPr>
          <w:sz w:val="21"/>
          <w:szCs w:val="21"/>
        </w:rPr>
        <w:t xml:space="preserve">na respectiva data de emissão </w:t>
      </w:r>
      <w:bookmarkStart w:id="65"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65"/>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44"/>
      <w:r w:rsidR="003D2810" w:rsidRPr="009D383E">
        <w:rPr>
          <w:sz w:val="21"/>
          <w:szCs w:val="21"/>
        </w:rPr>
        <w:t xml:space="preserve"> </w:t>
      </w:r>
      <w:r w:rsidR="003D2810" w:rsidRPr="00AA2991">
        <w:rPr>
          <w:b/>
          <w:bCs/>
          <w:sz w:val="21"/>
          <w:szCs w:val="21"/>
          <w:highlight w:val="yellow"/>
        </w:rPr>
        <w:t>[Nota Riza: Definição dos valores entre os Investidores]</w:t>
      </w:r>
      <w:r w:rsidR="002557CA">
        <w:rPr>
          <w:b/>
          <w:bCs/>
          <w:sz w:val="21"/>
          <w:szCs w:val="21"/>
        </w:rPr>
        <w:t xml:space="preserve"> </w:t>
      </w:r>
      <w:r w:rsidR="002557CA" w:rsidRPr="00037458">
        <w:rPr>
          <w:b/>
          <w:bCs/>
          <w:sz w:val="21"/>
          <w:szCs w:val="21"/>
          <w:highlight w:val="yellow"/>
        </w:rPr>
        <w:t>[</w:t>
      </w:r>
      <w:r w:rsidR="00036374" w:rsidRPr="000F0E49">
        <w:rPr>
          <w:b/>
          <w:bCs/>
          <w:sz w:val="21"/>
          <w:szCs w:val="21"/>
          <w:highlight w:val="yellow"/>
        </w:rPr>
        <w:t xml:space="preserve">Nota PMK: Por favor, </w:t>
      </w:r>
      <w:r w:rsidR="00036374">
        <w:rPr>
          <w:b/>
          <w:bCs/>
          <w:sz w:val="21"/>
          <w:szCs w:val="21"/>
          <w:highlight w:val="yellow"/>
        </w:rPr>
        <w:t>indicar se os valores puderam ser validados</w:t>
      </w:r>
      <w:r w:rsidR="00A43EC7" w:rsidRPr="00037458">
        <w:rPr>
          <w:b/>
          <w:bCs/>
          <w:sz w:val="21"/>
          <w:szCs w:val="21"/>
          <w:highlight w:val="yellow"/>
        </w:rPr>
        <w:t>]</w:t>
      </w:r>
      <w:ins w:id="66" w:author="Giancarlo Denapoli" w:date="2022-10-04T09:22:00Z">
        <w:r w:rsidR="00466924">
          <w:rPr>
            <w:b/>
            <w:bCs/>
            <w:sz w:val="21"/>
            <w:szCs w:val="21"/>
          </w:rPr>
          <w:t xml:space="preserve"> [</w:t>
        </w:r>
        <w:r w:rsidR="00466924" w:rsidRPr="00466924">
          <w:rPr>
            <w:sz w:val="21"/>
            <w:szCs w:val="21"/>
            <w:highlight w:val="yellow"/>
            <w:rPrChange w:id="67" w:author="Giancarlo Denapoli" w:date="2022-10-04T09:22:00Z">
              <w:rPr>
                <w:b/>
                <w:bCs/>
                <w:sz w:val="21"/>
                <w:szCs w:val="21"/>
              </w:rPr>
            </w:rPrChange>
          </w:rPr>
          <w:t xml:space="preserve">Nota Riza: </w:t>
        </w:r>
        <w:proofErr w:type="spellStart"/>
        <w:r w:rsidR="00466924" w:rsidRPr="00466924">
          <w:rPr>
            <w:sz w:val="21"/>
            <w:szCs w:val="21"/>
            <w:highlight w:val="yellow"/>
            <w:rPrChange w:id="68" w:author="Giancarlo Denapoli" w:date="2022-10-04T09:22:00Z">
              <w:rPr>
                <w:b/>
                <w:bCs/>
                <w:sz w:val="21"/>
                <w:szCs w:val="21"/>
              </w:rPr>
            </w:rPrChange>
          </w:rPr>
          <w:t>CPSec</w:t>
        </w:r>
        <w:proofErr w:type="spellEnd"/>
        <w:r w:rsidR="00466924" w:rsidRPr="00466924">
          <w:rPr>
            <w:sz w:val="21"/>
            <w:szCs w:val="21"/>
            <w:highlight w:val="yellow"/>
            <w:rPrChange w:id="69" w:author="Giancarlo Denapoli" w:date="2022-10-04T09:22:00Z">
              <w:rPr>
                <w:b/>
                <w:bCs/>
                <w:sz w:val="21"/>
                <w:szCs w:val="21"/>
              </w:rPr>
            </w:rPrChange>
          </w:rPr>
          <w:t>, por favor checar</w:t>
        </w:r>
        <w:r w:rsidR="00466924" w:rsidRPr="00466924">
          <w:rPr>
            <w:sz w:val="21"/>
            <w:szCs w:val="21"/>
            <w:rPrChange w:id="70" w:author="Giancarlo Denapoli" w:date="2022-10-04T09:22:00Z">
              <w:rPr>
                <w:b/>
                <w:bCs/>
                <w:sz w:val="21"/>
                <w:szCs w:val="21"/>
              </w:rPr>
            </w:rPrChange>
          </w:rPr>
          <w:t>]</w:t>
        </w:r>
      </w:ins>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34F5A5D4"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F03ED6">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71"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72" w:name="_Hlk104271984"/>
      <w:r w:rsidR="0025405B" w:rsidRPr="009D383E">
        <w:rPr>
          <w:b/>
          <w:bCs/>
          <w:sz w:val="21"/>
          <w:szCs w:val="21"/>
          <w:u w:val="single"/>
        </w:rPr>
        <w:t>Anexo V</w:t>
      </w:r>
      <w:r w:rsidR="0025405B" w:rsidRPr="009D383E">
        <w:rPr>
          <w:sz w:val="21"/>
          <w:szCs w:val="21"/>
        </w:rPr>
        <w:t xml:space="preserve"> </w:t>
      </w:r>
      <w:bookmarkEnd w:id="72"/>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w:t>
      </w:r>
      <w:r w:rsidR="00704452" w:rsidRPr="009D383E">
        <w:rPr>
          <w:sz w:val="21"/>
          <w:szCs w:val="21"/>
        </w:rPr>
        <w:lastRenderedPageBreak/>
        <w:t xml:space="preserve">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73"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73"/>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71"/>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796649AA"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25144E">
        <w:rPr>
          <w:b/>
          <w:sz w:val="21"/>
          <w:szCs w:val="21"/>
        </w:rPr>
        <w:t>Indiaroba Empreendimentos Imobiliários</w:t>
      </w:r>
      <w:r w:rsidR="001F05A0">
        <w:rPr>
          <w:b/>
          <w:sz w:val="21"/>
          <w:szCs w:val="21"/>
        </w:rPr>
        <w:t xml:space="preserve"> SPE Ltda.</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w:t>
      </w:r>
      <w:r w:rsidR="00662204" w:rsidRPr="001C61C4">
        <w:rPr>
          <w:sz w:val="21"/>
          <w:szCs w:val="21"/>
        </w:rPr>
        <w:t xml:space="preserve">na </w:t>
      </w:r>
      <w:r w:rsidR="007E5A94" w:rsidRPr="00037458">
        <w:rPr>
          <w:sz w:val="21"/>
          <w:szCs w:val="21"/>
        </w:rPr>
        <w:t>Avenida</w:t>
      </w:r>
      <w:r w:rsidR="00662204" w:rsidRPr="009D383E">
        <w:rPr>
          <w:sz w:val="21"/>
          <w:szCs w:val="21"/>
        </w:rPr>
        <w:t xml:space="preserve"> </w:t>
      </w:r>
      <w:r w:rsidR="001F05A0">
        <w:rPr>
          <w:sz w:val="21"/>
          <w:szCs w:val="21"/>
        </w:rPr>
        <w:t>Brigadeiro Faria Lima</w:t>
      </w:r>
      <w:r w:rsidR="001F05A0" w:rsidRPr="009D383E">
        <w:rPr>
          <w:sz w:val="21"/>
          <w:szCs w:val="21"/>
        </w:rPr>
        <w:t xml:space="preserve">, </w:t>
      </w:r>
      <w:r w:rsidR="00662204" w:rsidRPr="009D383E">
        <w:rPr>
          <w:sz w:val="21"/>
          <w:szCs w:val="21"/>
        </w:rPr>
        <w:t xml:space="preserve">nº </w:t>
      </w:r>
      <w:r w:rsidR="001F05A0">
        <w:rPr>
          <w:sz w:val="21"/>
          <w:szCs w:val="21"/>
        </w:rPr>
        <w:t>3.015</w:t>
      </w:r>
      <w:r w:rsidR="001F05A0" w:rsidRPr="009D383E">
        <w:rPr>
          <w:sz w:val="21"/>
          <w:szCs w:val="21"/>
        </w:rPr>
        <w:t>,</w:t>
      </w:r>
      <w:r w:rsidR="001F05A0">
        <w:rPr>
          <w:sz w:val="21"/>
          <w:szCs w:val="21"/>
        </w:rPr>
        <w:t xml:space="preserve"> 12º andar (parte),</w:t>
      </w:r>
      <w:r w:rsidR="001F05A0" w:rsidRPr="009D383E">
        <w:rPr>
          <w:sz w:val="21"/>
          <w:szCs w:val="21"/>
        </w:rPr>
        <w:t xml:space="preserve"> </w:t>
      </w:r>
      <w:r w:rsidR="00662204" w:rsidRPr="009D383E">
        <w:rPr>
          <w:sz w:val="21"/>
          <w:szCs w:val="21"/>
        </w:rPr>
        <w:t xml:space="preserve">bairro </w:t>
      </w:r>
      <w:r w:rsidR="001F05A0">
        <w:rPr>
          <w:sz w:val="21"/>
          <w:szCs w:val="21"/>
        </w:rPr>
        <w:t>Jardim Paulistano</w:t>
      </w:r>
      <w:r w:rsidR="001F05A0" w:rsidRPr="009D383E">
        <w:rPr>
          <w:sz w:val="21"/>
          <w:szCs w:val="21"/>
        </w:rPr>
        <w:t>,</w:t>
      </w:r>
      <w:r w:rsidR="001F05A0" w:rsidRPr="009D383E">
        <w:rPr>
          <w:rFonts w:cstheme="minorHAnsi"/>
          <w:sz w:val="21"/>
          <w:szCs w:val="21"/>
          <w:lang w:eastAsia="pt-BR"/>
        </w:rPr>
        <w:t xml:space="preserve"> </w:t>
      </w:r>
      <w:r w:rsidR="00662204" w:rsidRPr="009D383E">
        <w:rPr>
          <w:sz w:val="21"/>
          <w:szCs w:val="21"/>
        </w:rPr>
        <w:t>inscrita no CNPJ/ME sob o nº </w:t>
      </w:r>
      <w:r w:rsidR="00036374">
        <w:rPr>
          <w:color w:val="202124"/>
          <w:sz w:val="21"/>
          <w:szCs w:val="21"/>
          <w:shd w:val="clear" w:color="auto" w:fill="FFFFFF"/>
        </w:rPr>
        <w:t>48.132.529/0001-95</w:t>
      </w:r>
      <w:r w:rsidR="00036374" w:rsidRPr="009D383E">
        <w:rPr>
          <w:color w:val="202124"/>
          <w:sz w:val="21"/>
          <w:szCs w:val="21"/>
          <w:shd w:val="clear" w:color="auto" w:fill="FFFFFF"/>
        </w:rPr>
        <w:t xml:space="preserve"> </w:t>
      </w:r>
      <w:r w:rsidR="00EC3AC8" w:rsidRPr="009D383E">
        <w:rPr>
          <w:color w:val="202124"/>
          <w:sz w:val="21"/>
          <w:szCs w:val="21"/>
          <w:shd w:val="clear" w:color="auto" w:fill="FFFFFF"/>
        </w:rPr>
        <w:t>(“</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del w:id="74" w:author="Giancarlo Denapoli" w:date="2022-10-04T09:23:00Z">
        <w:r w:rsidR="00725DDE" w:rsidRPr="00752DE5" w:rsidDel="00752DE5">
          <w:rPr>
            <w:sz w:val="21"/>
            <w:szCs w:val="21"/>
            <w:rPrChange w:id="75" w:author="Giancarlo Denapoli" w:date="2022-10-04T09:23:00Z">
              <w:rPr>
                <w:sz w:val="21"/>
                <w:szCs w:val="21"/>
                <w:highlight w:val="yellow"/>
              </w:rPr>
            </w:rPrChange>
          </w:rPr>
          <w:delText>[</w:delText>
        </w:r>
      </w:del>
      <w:r w:rsidR="00DA4C58" w:rsidRPr="00752DE5">
        <w:rPr>
          <w:sz w:val="21"/>
          <w:szCs w:val="21"/>
          <w:rPrChange w:id="76" w:author="Giancarlo Denapoli" w:date="2022-10-04T09:23:00Z">
            <w:rPr>
              <w:sz w:val="21"/>
              <w:szCs w:val="21"/>
              <w:highlight w:val="yellow"/>
            </w:rPr>
          </w:rPrChange>
        </w:rPr>
        <w:t>50.000</w:t>
      </w:r>
      <w:r w:rsidR="002331CD" w:rsidRPr="00752DE5">
        <w:rPr>
          <w:sz w:val="21"/>
          <w:szCs w:val="21"/>
          <w:rPrChange w:id="77" w:author="Giancarlo Denapoli" w:date="2022-10-04T09:23:00Z">
            <w:rPr>
              <w:sz w:val="21"/>
              <w:szCs w:val="21"/>
              <w:highlight w:val="yellow"/>
            </w:rPr>
          </w:rPrChange>
        </w:rPr>
        <w:t xml:space="preserve"> (</w:t>
      </w:r>
      <w:r w:rsidR="00DA4C58" w:rsidRPr="00752DE5">
        <w:rPr>
          <w:sz w:val="21"/>
          <w:szCs w:val="21"/>
          <w:rPrChange w:id="78" w:author="Giancarlo Denapoli" w:date="2022-10-04T09:23:00Z">
            <w:rPr>
              <w:sz w:val="21"/>
              <w:szCs w:val="21"/>
              <w:highlight w:val="yellow"/>
            </w:rPr>
          </w:rPrChange>
        </w:rPr>
        <w:t>cinquenta mil</w:t>
      </w:r>
      <w:r w:rsidR="002331CD" w:rsidRPr="00752DE5">
        <w:rPr>
          <w:sz w:val="21"/>
          <w:szCs w:val="21"/>
          <w:rPrChange w:id="79" w:author="Giancarlo Denapoli" w:date="2022-10-04T09:23:00Z">
            <w:rPr>
              <w:sz w:val="21"/>
              <w:szCs w:val="21"/>
              <w:highlight w:val="yellow"/>
            </w:rPr>
          </w:rPrChange>
        </w:rPr>
        <w:t>)</w:t>
      </w:r>
      <w:del w:id="80" w:author="Giancarlo Denapoli" w:date="2022-10-04T09:23:00Z">
        <w:r w:rsidR="00725DDE" w:rsidRPr="00752DE5" w:rsidDel="00752DE5">
          <w:rPr>
            <w:sz w:val="21"/>
            <w:szCs w:val="21"/>
            <w:rPrChange w:id="81" w:author="Giancarlo Denapoli" w:date="2022-10-04T09:23:00Z">
              <w:rPr>
                <w:sz w:val="21"/>
                <w:szCs w:val="21"/>
                <w:highlight w:val="yellow"/>
              </w:rPr>
            </w:rPrChange>
          </w:rPr>
          <w:delText>]</w:delText>
        </w:r>
      </w:del>
      <w:r w:rsidR="002331CD" w:rsidRPr="00752DE5">
        <w:rPr>
          <w:sz w:val="21"/>
          <w:szCs w:val="21"/>
          <w:rPrChange w:id="82" w:author="Giancarlo Denapoli" w:date="2022-10-04T09:23:00Z">
            <w:rPr>
              <w:sz w:val="21"/>
              <w:szCs w:val="21"/>
              <w:highlight w:val="yellow"/>
            </w:rPr>
          </w:rPrChange>
        </w:rPr>
        <w:t xml:space="preserve">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w:t>
      </w:r>
      <w:r w:rsidR="002331CD" w:rsidRPr="00036374">
        <w:rPr>
          <w:sz w:val="21"/>
          <w:szCs w:val="21"/>
        </w:rPr>
        <w:t xml:space="preserve">todas com valor nominal unitário de </w:t>
      </w:r>
      <w:r w:rsidR="002331CD" w:rsidRPr="00037458">
        <w:rPr>
          <w:sz w:val="21"/>
          <w:szCs w:val="21"/>
        </w:rPr>
        <w:t>R$ </w:t>
      </w:r>
      <w:r w:rsidR="00E94D5D" w:rsidRPr="00037458">
        <w:rPr>
          <w:sz w:val="21"/>
          <w:szCs w:val="21"/>
        </w:rPr>
        <w:t>1.000,00</w:t>
      </w:r>
      <w:r w:rsidR="002331CD" w:rsidRPr="00037458">
        <w:rPr>
          <w:sz w:val="21"/>
          <w:szCs w:val="21"/>
        </w:rPr>
        <w:t xml:space="preserve"> (</w:t>
      </w:r>
      <w:r w:rsidR="00E94D5D" w:rsidRPr="00037458">
        <w:rPr>
          <w:sz w:val="21"/>
          <w:szCs w:val="21"/>
        </w:rPr>
        <w:t>um mil reais</w:t>
      </w:r>
      <w:r w:rsidR="002331CD" w:rsidRPr="00037458">
        <w:rPr>
          <w:sz w:val="21"/>
          <w:szCs w:val="21"/>
        </w:rPr>
        <w:t>)</w:t>
      </w:r>
      <w:r w:rsidR="002331CD" w:rsidRPr="00036374">
        <w:rPr>
          <w:sz w:val="21"/>
          <w:szCs w:val="21"/>
        </w:rPr>
        <w:t xml:space="preserve"> na respectiva data de</w:t>
      </w:r>
      <w:r w:rsidR="002331CD" w:rsidRPr="009D383E">
        <w:rPr>
          <w:sz w:val="21"/>
          <w:szCs w:val="21"/>
        </w:rPr>
        <w:t xml:space="preserv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del w:id="83" w:author="Giancarlo Denapoli" w:date="2022-10-04T09:23:00Z">
        <w:r w:rsidR="00725DDE" w:rsidRPr="00145E0E" w:rsidDel="00145E0E">
          <w:rPr>
            <w:sz w:val="21"/>
            <w:szCs w:val="21"/>
            <w:rPrChange w:id="84" w:author="Giancarlo Denapoli" w:date="2022-10-04T09:23:00Z">
              <w:rPr>
                <w:sz w:val="21"/>
                <w:szCs w:val="21"/>
                <w:highlight w:val="yellow"/>
              </w:rPr>
            </w:rPrChange>
          </w:rPr>
          <w:delText>[</w:delText>
        </w:r>
      </w:del>
      <w:r w:rsidR="002331CD" w:rsidRPr="00145E0E">
        <w:rPr>
          <w:sz w:val="21"/>
          <w:szCs w:val="21"/>
          <w:rPrChange w:id="85" w:author="Giancarlo Denapoli" w:date="2022-10-04T09:23:00Z">
            <w:rPr>
              <w:sz w:val="21"/>
              <w:szCs w:val="21"/>
              <w:highlight w:val="yellow"/>
            </w:rPr>
          </w:rPrChange>
        </w:rPr>
        <w:t>R$ </w:t>
      </w:r>
      <w:r w:rsidR="00E94D5D" w:rsidRPr="00145E0E">
        <w:rPr>
          <w:sz w:val="21"/>
          <w:szCs w:val="21"/>
          <w:rPrChange w:id="86" w:author="Giancarlo Denapoli" w:date="2022-10-04T09:23:00Z">
            <w:rPr>
              <w:sz w:val="21"/>
              <w:szCs w:val="21"/>
              <w:highlight w:val="yellow"/>
            </w:rPr>
          </w:rPrChange>
        </w:rPr>
        <w:t>50.000.000,00</w:t>
      </w:r>
      <w:r w:rsidR="002331CD" w:rsidRPr="00145E0E">
        <w:rPr>
          <w:sz w:val="21"/>
          <w:szCs w:val="21"/>
          <w:rPrChange w:id="87" w:author="Giancarlo Denapoli" w:date="2022-10-04T09:23:00Z">
            <w:rPr>
              <w:sz w:val="21"/>
              <w:szCs w:val="21"/>
              <w:highlight w:val="yellow"/>
            </w:rPr>
          </w:rPrChange>
        </w:rPr>
        <w:t xml:space="preserve"> (</w:t>
      </w:r>
      <w:r w:rsidR="00E94D5D" w:rsidRPr="00145E0E">
        <w:rPr>
          <w:sz w:val="21"/>
          <w:szCs w:val="21"/>
          <w:rPrChange w:id="88" w:author="Giancarlo Denapoli" w:date="2022-10-04T09:23:00Z">
            <w:rPr>
              <w:sz w:val="21"/>
              <w:szCs w:val="21"/>
              <w:highlight w:val="yellow"/>
            </w:rPr>
          </w:rPrChange>
        </w:rPr>
        <w:t>cinquenta milhões de reais</w:t>
      </w:r>
      <w:r w:rsidR="002331CD" w:rsidRPr="00145E0E">
        <w:rPr>
          <w:sz w:val="21"/>
          <w:szCs w:val="21"/>
          <w:rPrChange w:id="89" w:author="Giancarlo Denapoli" w:date="2022-10-04T09:23:00Z">
            <w:rPr>
              <w:sz w:val="21"/>
              <w:szCs w:val="21"/>
              <w:highlight w:val="yellow"/>
            </w:rPr>
          </w:rPrChange>
        </w:rPr>
        <w:t>)</w:t>
      </w:r>
      <w:del w:id="90" w:author="Giancarlo Denapoli" w:date="2022-10-04T09:23:00Z">
        <w:r w:rsidR="00725DDE" w:rsidRPr="00145E0E" w:rsidDel="00145E0E">
          <w:rPr>
            <w:sz w:val="21"/>
            <w:szCs w:val="21"/>
            <w:rPrChange w:id="91" w:author="Giancarlo Denapoli" w:date="2022-10-04T09:23:00Z">
              <w:rPr>
                <w:sz w:val="21"/>
                <w:szCs w:val="21"/>
                <w:highlight w:val="yellow"/>
              </w:rPr>
            </w:rPrChange>
          </w:rPr>
          <w:delText>]</w:delText>
        </w:r>
      </w:del>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r w:rsidR="000D5770" w:rsidRPr="00AA2991">
        <w:rPr>
          <w:rStyle w:val="normaltextrun"/>
          <w:b/>
          <w:bCs/>
          <w:color w:val="000000"/>
          <w:sz w:val="21"/>
          <w:szCs w:val="21"/>
          <w:highlight w:val="yellow"/>
          <w:shd w:val="clear" w:color="auto" w:fill="FFFFFF"/>
        </w:rPr>
        <w:t>[Nota Riza: Validar volume e valor entre investidores]</w:t>
      </w:r>
      <w:r w:rsidR="00036374">
        <w:rPr>
          <w:rStyle w:val="normaltextrun"/>
          <w:b/>
          <w:bCs/>
          <w:color w:val="000000"/>
          <w:sz w:val="21"/>
          <w:szCs w:val="21"/>
          <w:shd w:val="clear" w:color="auto" w:fill="FFFFFF"/>
        </w:rPr>
        <w:t xml:space="preserve"> </w:t>
      </w:r>
      <w:r w:rsidR="00036374" w:rsidRPr="000F0E49">
        <w:rPr>
          <w:b/>
          <w:bCs/>
          <w:sz w:val="21"/>
          <w:szCs w:val="21"/>
          <w:highlight w:val="yellow"/>
        </w:rPr>
        <w:t xml:space="preserve">[Nota PMK: Por favor, </w:t>
      </w:r>
      <w:r w:rsidR="00036374">
        <w:rPr>
          <w:b/>
          <w:bCs/>
          <w:sz w:val="21"/>
          <w:szCs w:val="21"/>
          <w:highlight w:val="yellow"/>
        </w:rPr>
        <w:t>indicar se os valores puderam ser validados</w:t>
      </w:r>
      <w:r w:rsidR="00036374" w:rsidRPr="000F0E49">
        <w:rPr>
          <w:b/>
          <w:bCs/>
          <w:sz w:val="21"/>
          <w:szCs w:val="21"/>
          <w:highlight w:val="yellow"/>
        </w:rPr>
        <w:t>]</w:t>
      </w:r>
      <w:ins w:id="92" w:author="Giancarlo Denapoli" w:date="2022-10-04T09:24:00Z">
        <w:r w:rsidR="00145E0E">
          <w:rPr>
            <w:b/>
            <w:bCs/>
            <w:sz w:val="21"/>
            <w:szCs w:val="21"/>
          </w:rPr>
          <w:t xml:space="preserve"> [</w:t>
        </w:r>
        <w:r w:rsidR="00145E0E" w:rsidRPr="006763E5">
          <w:rPr>
            <w:sz w:val="21"/>
            <w:szCs w:val="21"/>
            <w:highlight w:val="yellow"/>
          </w:rPr>
          <w:t xml:space="preserve">Nota Riza: </w:t>
        </w:r>
        <w:proofErr w:type="spellStart"/>
        <w:r w:rsidR="00145E0E" w:rsidRPr="006763E5">
          <w:rPr>
            <w:sz w:val="21"/>
            <w:szCs w:val="21"/>
            <w:highlight w:val="yellow"/>
          </w:rPr>
          <w:t>CPSec</w:t>
        </w:r>
        <w:proofErr w:type="spellEnd"/>
        <w:r w:rsidR="00145E0E" w:rsidRPr="006763E5">
          <w:rPr>
            <w:sz w:val="21"/>
            <w:szCs w:val="21"/>
            <w:highlight w:val="yellow"/>
          </w:rPr>
          <w:t>, por favor checar</w:t>
        </w:r>
        <w:r w:rsidR="00145E0E" w:rsidRPr="006763E5">
          <w:rPr>
            <w:sz w:val="21"/>
            <w:szCs w:val="21"/>
          </w:rPr>
          <w:t>]</w:t>
        </w:r>
      </w:ins>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581AC62D"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A54E6F">
        <w:rPr>
          <w:i/>
          <w:sz w:val="21"/>
          <w:szCs w:val="21"/>
        </w:rPr>
        <w:t>Indiaroba Empreendimentos Imobiliários SPE Ltda.</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037458">
        <w:rPr>
          <w:sz w:val="21"/>
          <w:szCs w:val="21"/>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lastRenderedPageBreak/>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16319A92"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FE6595">
        <w:rPr>
          <w:sz w:val="21"/>
          <w:szCs w:val="21"/>
        </w:rPr>
        <w:t>e</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93" w:name="_Hlk83112588"/>
      <w:r w:rsidRPr="009D383E">
        <w:rPr>
          <w:sz w:val="21"/>
          <w:szCs w:val="21"/>
        </w:rPr>
        <w:t>Escritura de Emissão de CCI</w:t>
      </w:r>
      <w:bookmarkEnd w:id="93"/>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94"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95" w:name="_Hlk83113716"/>
      <w:r w:rsidRPr="009D383E">
        <w:rPr>
          <w:sz w:val="21"/>
          <w:szCs w:val="21"/>
          <w:u w:val="single"/>
        </w:rPr>
        <w:t>CRI</w:t>
      </w:r>
      <w:r w:rsidRPr="009D383E">
        <w:rPr>
          <w:sz w:val="21"/>
          <w:szCs w:val="21"/>
        </w:rPr>
        <w:t>”</w:t>
      </w:r>
      <w:bookmarkEnd w:id="95"/>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96" w:name="_Hlk83112907"/>
      <w:r w:rsidRPr="009D383E">
        <w:rPr>
          <w:sz w:val="21"/>
          <w:szCs w:val="21"/>
        </w:rPr>
        <w:t>(“</w:t>
      </w:r>
      <w:r w:rsidRPr="009D383E">
        <w:rPr>
          <w:sz w:val="21"/>
          <w:szCs w:val="21"/>
          <w:u w:val="single"/>
        </w:rPr>
        <w:t>Operação de Securitização</w:t>
      </w:r>
      <w:r w:rsidRPr="009D383E">
        <w:rPr>
          <w:sz w:val="21"/>
          <w:szCs w:val="21"/>
        </w:rPr>
        <w:t>”)</w:t>
      </w:r>
      <w:bookmarkEnd w:id="96"/>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94"/>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97"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97"/>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98"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xml:space="preserve">, nos termos deste </w:t>
      </w:r>
      <w:r w:rsidRPr="009D383E">
        <w:rPr>
          <w:sz w:val="21"/>
          <w:szCs w:val="21"/>
        </w:rPr>
        <w:lastRenderedPageBreak/>
        <w:t>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14A50041"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E5286">
        <w:rPr>
          <w:rFonts w:ascii="Trebuchet MS" w:hAnsi="Trebuchet MS"/>
          <w:sz w:val="21"/>
          <w:szCs w:val="21"/>
          <w:lang w:val="pt-BR"/>
        </w:rPr>
        <w:t>6.2</w:t>
      </w:r>
      <w:r w:rsidR="00EE5286" w:rsidRPr="009D383E">
        <w:rPr>
          <w:rFonts w:ascii="Trebuchet MS" w:hAnsi="Trebuchet MS"/>
          <w:sz w:val="21"/>
          <w:szCs w:val="21"/>
        </w:rPr>
        <w:t xml:space="preserve"> </w:t>
      </w:r>
      <w:r w:rsidRPr="009D383E">
        <w:rPr>
          <w:rFonts w:ascii="Trebuchet MS" w:hAnsi="Trebuchet MS"/>
          <w:sz w:val="21"/>
          <w:szCs w:val="21"/>
        </w:rPr>
        <w:t xml:space="preserve">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721D48">
        <w:rPr>
          <w:rFonts w:ascii="Trebuchet MS" w:hAnsi="Trebuchet MS"/>
          <w:sz w:val="21"/>
          <w:szCs w:val="21"/>
          <w:lang w:val="pt-BR"/>
        </w:rPr>
        <w:t>6.2</w:t>
      </w:r>
      <w:r w:rsidR="00721D48"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05CCD1A0"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683163">
        <w:rPr>
          <w:rFonts w:ascii="Trebuchet MS" w:hAnsi="Trebuchet MS"/>
          <w:sz w:val="21"/>
          <w:szCs w:val="21"/>
          <w:lang w:val="pt-BR"/>
        </w:rPr>
        <w:t>6.4</w:t>
      </w:r>
      <w:r w:rsidR="00683163" w:rsidRPr="009D383E">
        <w:rPr>
          <w:rFonts w:ascii="Trebuchet MS" w:hAnsi="Trebuchet MS"/>
          <w:sz w:val="21"/>
          <w:szCs w:val="21"/>
        </w:rPr>
        <w:t xml:space="preserve"> </w:t>
      </w:r>
      <w:r w:rsidR="002F25F0" w:rsidRPr="009D383E">
        <w:rPr>
          <w:rFonts w:ascii="Trebuchet MS" w:hAnsi="Trebuchet MS"/>
          <w:sz w:val="21"/>
          <w:szCs w:val="21"/>
        </w:rPr>
        <w:t xml:space="preserve">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6.4</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3F54530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683163">
        <w:rPr>
          <w:rFonts w:ascii="Trebuchet MS" w:hAnsi="Trebuchet MS"/>
          <w:sz w:val="21"/>
          <w:szCs w:val="21"/>
          <w:lang w:val="pt-BR"/>
        </w:rPr>
        <w:t>6.3</w:t>
      </w:r>
      <w:r w:rsidR="00683163" w:rsidRPr="009D383E">
        <w:rPr>
          <w:rFonts w:ascii="Trebuchet MS" w:hAnsi="Trebuchet MS"/>
          <w:sz w:val="21"/>
          <w:szCs w:val="21"/>
        </w:rPr>
        <w:t xml:space="preserve"> </w:t>
      </w:r>
      <w:r w:rsidR="00EF60A0" w:rsidRPr="009D383E">
        <w:rPr>
          <w:rFonts w:ascii="Trebuchet MS" w:hAnsi="Trebuchet MS"/>
          <w:sz w:val="21"/>
          <w:szCs w:val="21"/>
        </w:rPr>
        <w:t xml:space="preserve">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6.3</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00687D32"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683163">
        <w:rPr>
          <w:rFonts w:ascii="Trebuchet MS" w:hAnsi="Trebuchet MS"/>
          <w:sz w:val="21"/>
          <w:szCs w:val="21"/>
          <w:lang w:val="pt-BR"/>
        </w:rPr>
        <w:t>6.6</w:t>
      </w:r>
      <w:r w:rsidR="00683163" w:rsidRPr="009D383E">
        <w:rPr>
          <w:rFonts w:ascii="Trebuchet MS" w:hAnsi="Trebuchet MS"/>
          <w:sz w:val="21"/>
          <w:szCs w:val="21"/>
        </w:rPr>
        <w:t xml:space="preserve"> </w:t>
      </w:r>
      <w:r w:rsidR="008B28C4" w:rsidRPr="009D383E">
        <w:rPr>
          <w:rFonts w:ascii="Trebuchet MS" w:hAnsi="Trebuchet MS"/>
          <w:sz w:val="21"/>
          <w:szCs w:val="21"/>
        </w:rPr>
        <w:t xml:space="preserve">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683163">
        <w:rPr>
          <w:rFonts w:ascii="Trebuchet MS" w:hAnsi="Trebuchet MS"/>
          <w:sz w:val="21"/>
          <w:szCs w:val="21"/>
          <w:lang w:val="pt-BR"/>
        </w:rPr>
        <w:t>6.6</w:t>
      </w:r>
      <w:r w:rsidR="00683163" w:rsidRPr="009D383E">
        <w:rPr>
          <w:rFonts w:ascii="Trebuchet MS" w:hAnsi="Trebuchet MS"/>
          <w:sz w:val="21"/>
          <w:szCs w:val="21"/>
          <w:lang w:val="pt-BR"/>
        </w:rPr>
        <w:t xml:space="preserve"> </w:t>
      </w:r>
      <w:r w:rsidR="00E87C74" w:rsidRPr="009D383E">
        <w:rPr>
          <w:rFonts w:ascii="Trebuchet MS" w:hAnsi="Trebuchet MS"/>
          <w:sz w:val="21"/>
          <w:szCs w:val="21"/>
          <w:lang w:val="pt-BR"/>
        </w:rPr>
        <w:t>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29342157"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683163">
        <w:rPr>
          <w:rFonts w:ascii="Trebuchet MS" w:hAnsi="Trebuchet MS"/>
          <w:sz w:val="21"/>
          <w:szCs w:val="21"/>
          <w:lang w:val="pt-BR"/>
        </w:rPr>
        <w:t>6.5</w:t>
      </w:r>
      <w:r w:rsidR="00683163" w:rsidRPr="00AA2991">
        <w:rPr>
          <w:rFonts w:ascii="Trebuchet MS" w:hAnsi="Trebuchet MS"/>
          <w:sz w:val="21"/>
          <w:szCs w:val="21"/>
          <w:lang w:val="pt-BR"/>
        </w:rPr>
        <w:t xml:space="preserve"> </w:t>
      </w:r>
      <w:r w:rsidR="00B0635C" w:rsidRPr="00AA2991">
        <w:rPr>
          <w:rFonts w:ascii="Trebuchet MS" w:hAnsi="Trebuchet MS"/>
          <w:sz w:val="21"/>
          <w:szCs w:val="21"/>
          <w:lang w:val="pt-BR"/>
        </w:rPr>
        <w:t>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2213F26D"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 xml:space="preserve">ME </w:t>
      </w:r>
      <w:r w:rsidR="003F6304" w:rsidRPr="009D383E">
        <w:rPr>
          <w:rFonts w:cstheme="minorHAnsi"/>
          <w:sz w:val="21"/>
          <w:szCs w:val="21"/>
        </w:rPr>
        <w:lastRenderedPageBreak/>
        <w:t>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F03ED6">
        <w:rPr>
          <w:sz w:val="21"/>
          <w:szCs w:val="21"/>
        </w:rPr>
        <w:t>4.5</w:t>
      </w:r>
      <w:r w:rsidR="00503D65" w:rsidRPr="009D383E">
        <w:rPr>
          <w:sz w:val="21"/>
          <w:szCs w:val="21"/>
        </w:rPr>
        <w:fldChar w:fldCharType="end"/>
      </w:r>
      <w:r w:rsidR="00C16FFD" w:rsidRPr="009D383E">
        <w:rPr>
          <w:sz w:val="21"/>
          <w:szCs w:val="21"/>
        </w:rPr>
        <w:t xml:space="preserve"> deste instrumento</w:t>
      </w:r>
      <w:bookmarkEnd w:id="98"/>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o presente Termo de Emissão integra um conjunto de negociações de interesses 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594AF09"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0B42DF" w:rsidRPr="009D383E">
        <w:rPr>
          <w:rFonts w:ascii="Trebuchet MS" w:hAnsi="Trebuchet MS"/>
          <w:i/>
          <w:sz w:val="21"/>
          <w:szCs w:val="21"/>
        </w:rPr>
        <w:t>Tenerife 107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99" w:name="_Hlk84436993"/>
      <w:r w:rsidR="002C6C96" w:rsidRPr="009D383E">
        <w:rPr>
          <w:rFonts w:cs="Tahoma"/>
          <w:sz w:val="21"/>
          <w:szCs w:val="21"/>
        </w:rPr>
        <w:t>DEFINIÇÕES E INTERPRETAÇÃO DAS DISPOSIÇÕES</w:t>
      </w:r>
      <w:bookmarkEnd w:id="99"/>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1B23CD22" w:rsidR="002C6C96" w:rsidRPr="009D383E" w:rsidRDefault="00843CE1" w:rsidP="00AA2991">
      <w:pPr>
        <w:pStyle w:val="Nvel11"/>
        <w:widowControl w:val="0"/>
        <w:tabs>
          <w:tab w:val="left" w:pos="709"/>
        </w:tabs>
        <w:spacing w:line="320" w:lineRule="exact"/>
        <w:rPr>
          <w:sz w:val="21"/>
          <w:szCs w:val="21"/>
        </w:rPr>
      </w:pPr>
      <w:bookmarkStart w:id="100"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101"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100"/>
      <w:bookmarkEnd w:id="101"/>
      <w:r w:rsidR="001E5CF0" w:rsidRPr="009D383E">
        <w:rPr>
          <w:rFonts w:cs="Tahoma"/>
          <w:sz w:val="21"/>
          <w:szCs w:val="21"/>
        </w:rPr>
        <w:t xml:space="preserve"> </w:t>
      </w:r>
      <w:r w:rsidR="001E5CF0" w:rsidRPr="009D383E">
        <w:rPr>
          <w:rFonts w:cs="Tahoma"/>
          <w:b/>
          <w:bCs/>
          <w:sz w:val="21"/>
          <w:szCs w:val="21"/>
          <w:highlight w:val="yellow"/>
        </w:rPr>
        <w:t xml:space="preserve">[Nota PMK: As definições e as referências cruzadas serão revisadas anteriormente ao encaminhamento da versão </w:t>
      </w:r>
      <w:r w:rsidR="001E5CF0" w:rsidRPr="009D383E">
        <w:rPr>
          <w:rFonts w:cs="Tahoma"/>
          <w:b/>
          <w:bCs/>
          <w:i/>
          <w:iCs/>
          <w:sz w:val="21"/>
          <w:szCs w:val="21"/>
          <w:highlight w:val="yellow"/>
        </w:rPr>
        <w:t>Sign-Off</w:t>
      </w:r>
      <w:r w:rsidR="001E5CF0" w:rsidRPr="009D383E">
        <w:rPr>
          <w:rFonts w:cs="Tahoma"/>
          <w:b/>
          <w:bCs/>
          <w:sz w:val="21"/>
          <w:szCs w:val="21"/>
          <w:highlight w:val="yellow"/>
        </w:rPr>
        <w:t>]</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6413058A"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03ED6">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4E53FD37"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F03ED6">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associação civil, sem finalidade econômica, que atua como entidade autorreguladora junto 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5A3C0FF7"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F03ED6">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Astério</w:t>
            </w:r>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452535" w:rsidRPr="009D383E">
              <w:rPr>
                <w:rFonts w:ascii="Trebuchet MS" w:hAnsi="Trebuchet MS"/>
                <w:b/>
                <w:bCs/>
                <w:sz w:val="21"/>
                <w:szCs w:val="21"/>
              </w:rPr>
              <w:t>Astério Vaz Safatle</w:t>
            </w:r>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46904875"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5.3.1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6867A1B"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r w:rsidRPr="009D383E">
              <w:rPr>
                <w:rFonts w:ascii="Trebuchet MS" w:hAnsi="Trebuchet MS"/>
                <w:b/>
                <w:bCs/>
                <w:sz w:val="21"/>
                <w:szCs w:val="21"/>
              </w:rPr>
              <w:t>Astério</w:t>
            </w:r>
            <w:r w:rsidR="00472EE2" w:rsidRPr="009D383E">
              <w:rPr>
                <w:rFonts w:ascii="Trebuchet MS" w:hAnsi="Trebuchet MS"/>
                <w:b/>
                <w:bCs/>
                <w:sz w:val="21"/>
                <w:szCs w:val="21"/>
              </w:rPr>
              <w:t xml:space="preserve"> Vaz Safatle</w:t>
            </w:r>
            <w:r w:rsidRPr="009D383E">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Setton</w:t>
            </w:r>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40072238"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72E031C1" w14:textId="77777777" w:rsidR="007E5634" w:rsidRDefault="007E5634" w:rsidP="00AA2991">
            <w:pPr>
              <w:pStyle w:val="Corpodetexto2"/>
              <w:widowControl w:val="0"/>
              <w:tabs>
                <w:tab w:val="left" w:pos="142"/>
                <w:tab w:val="left" w:pos="284"/>
                <w:tab w:val="left" w:pos="676"/>
              </w:tabs>
              <w:spacing w:line="320" w:lineRule="exact"/>
              <w:jc w:val="left"/>
              <w:rPr>
                <w:ins w:id="102" w:author="Giancarlo Denapoli" w:date="2022-10-04T09:24:00Z"/>
                <w:rFonts w:ascii="Trebuchet MS" w:hAnsi="Trebuchet MS" w:cstheme="minorHAnsi"/>
                <w:sz w:val="21"/>
                <w:szCs w:val="21"/>
              </w:rPr>
            </w:pPr>
            <w:r w:rsidRPr="009D383E">
              <w:rPr>
                <w:rFonts w:ascii="Trebuchet MS" w:hAnsi="Trebuchet MS" w:cstheme="minorHAnsi"/>
                <w:sz w:val="21"/>
                <w:szCs w:val="21"/>
              </w:rPr>
              <w:lastRenderedPageBreak/>
              <w:t>“</w:t>
            </w:r>
            <w:r w:rsidRPr="009D383E">
              <w:rPr>
                <w:rFonts w:ascii="Trebuchet MS" w:hAnsi="Trebuchet MS" w:cstheme="minorHAnsi"/>
                <w:sz w:val="21"/>
                <w:szCs w:val="21"/>
                <w:u w:val="single"/>
              </w:rPr>
              <w:t>Banco Liquidante dos CRI</w:t>
            </w:r>
            <w:r w:rsidRPr="009D383E">
              <w:rPr>
                <w:rFonts w:ascii="Trebuchet MS" w:hAnsi="Trebuchet MS" w:cstheme="minorHAnsi"/>
                <w:sz w:val="21"/>
                <w:szCs w:val="21"/>
              </w:rPr>
              <w:t xml:space="preserve">” </w:t>
            </w:r>
          </w:p>
          <w:p w14:paraId="127CEADB" w14:textId="77777777" w:rsidR="000D328A" w:rsidRDefault="000D328A" w:rsidP="00AA2991">
            <w:pPr>
              <w:pStyle w:val="Corpodetexto2"/>
              <w:widowControl w:val="0"/>
              <w:tabs>
                <w:tab w:val="left" w:pos="142"/>
                <w:tab w:val="left" w:pos="284"/>
                <w:tab w:val="left" w:pos="676"/>
              </w:tabs>
              <w:spacing w:line="320" w:lineRule="exact"/>
              <w:jc w:val="left"/>
              <w:rPr>
                <w:ins w:id="103" w:author="Giancarlo Denapoli" w:date="2022-10-04T09:25:00Z"/>
                <w:rFonts w:ascii="Trebuchet MS" w:hAnsi="Trebuchet MS"/>
                <w:sz w:val="21"/>
                <w:szCs w:val="21"/>
              </w:rPr>
            </w:pPr>
          </w:p>
          <w:p w14:paraId="0FD598C0" w14:textId="77777777" w:rsidR="000D328A" w:rsidRDefault="000D328A" w:rsidP="00AA2991">
            <w:pPr>
              <w:pStyle w:val="Corpodetexto2"/>
              <w:widowControl w:val="0"/>
              <w:tabs>
                <w:tab w:val="left" w:pos="142"/>
                <w:tab w:val="left" w:pos="284"/>
                <w:tab w:val="left" w:pos="676"/>
              </w:tabs>
              <w:spacing w:line="320" w:lineRule="exact"/>
              <w:jc w:val="left"/>
              <w:rPr>
                <w:ins w:id="104" w:author="Giancarlo Denapoli" w:date="2022-10-04T09:25:00Z"/>
                <w:rFonts w:ascii="Trebuchet MS" w:hAnsi="Trebuchet MS"/>
                <w:sz w:val="21"/>
                <w:szCs w:val="21"/>
              </w:rPr>
            </w:pPr>
          </w:p>
          <w:p w14:paraId="57D3A06A" w14:textId="77777777" w:rsidR="000D328A" w:rsidRDefault="000D328A" w:rsidP="00AA2991">
            <w:pPr>
              <w:pStyle w:val="Corpodetexto2"/>
              <w:widowControl w:val="0"/>
              <w:tabs>
                <w:tab w:val="left" w:pos="142"/>
                <w:tab w:val="left" w:pos="284"/>
                <w:tab w:val="left" w:pos="676"/>
              </w:tabs>
              <w:spacing w:line="320" w:lineRule="exact"/>
              <w:jc w:val="left"/>
              <w:rPr>
                <w:ins w:id="105" w:author="Giancarlo Denapoli" w:date="2022-10-04T09:25:00Z"/>
                <w:rFonts w:ascii="Trebuchet MS" w:hAnsi="Trebuchet MS"/>
                <w:sz w:val="21"/>
                <w:szCs w:val="21"/>
              </w:rPr>
            </w:pPr>
          </w:p>
          <w:p w14:paraId="46F74E8C" w14:textId="77777777" w:rsidR="000D328A" w:rsidRDefault="000D328A" w:rsidP="00AA2991">
            <w:pPr>
              <w:pStyle w:val="Corpodetexto2"/>
              <w:widowControl w:val="0"/>
              <w:tabs>
                <w:tab w:val="left" w:pos="142"/>
                <w:tab w:val="left" w:pos="284"/>
                <w:tab w:val="left" w:pos="676"/>
              </w:tabs>
              <w:spacing w:line="320" w:lineRule="exact"/>
              <w:jc w:val="left"/>
              <w:rPr>
                <w:ins w:id="106" w:author="Giancarlo Denapoli" w:date="2022-10-04T09:25:00Z"/>
                <w:rFonts w:ascii="Trebuchet MS" w:hAnsi="Trebuchet MS"/>
                <w:sz w:val="21"/>
                <w:szCs w:val="21"/>
              </w:rPr>
            </w:pPr>
          </w:p>
          <w:p w14:paraId="3A7830B1" w14:textId="77777777" w:rsidR="000D328A" w:rsidRDefault="000D328A" w:rsidP="00AA2991">
            <w:pPr>
              <w:pStyle w:val="Corpodetexto2"/>
              <w:widowControl w:val="0"/>
              <w:tabs>
                <w:tab w:val="left" w:pos="142"/>
                <w:tab w:val="left" w:pos="284"/>
                <w:tab w:val="left" w:pos="676"/>
              </w:tabs>
              <w:spacing w:line="320" w:lineRule="exact"/>
              <w:jc w:val="left"/>
              <w:rPr>
                <w:ins w:id="107" w:author="Giancarlo Denapoli" w:date="2022-10-04T09:25:00Z"/>
                <w:rFonts w:ascii="Trebuchet MS" w:hAnsi="Trebuchet MS"/>
                <w:sz w:val="21"/>
                <w:szCs w:val="21"/>
              </w:rPr>
            </w:pPr>
          </w:p>
          <w:p w14:paraId="53EBFC8D" w14:textId="77777777" w:rsidR="000D328A" w:rsidRDefault="000D328A" w:rsidP="00AA2991">
            <w:pPr>
              <w:pStyle w:val="Corpodetexto2"/>
              <w:widowControl w:val="0"/>
              <w:tabs>
                <w:tab w:val="left" w:pos="142"/>
                <w:tab w:val="left" w:pos="284"/>
                <w:tab w:val="left" w:pos="676"/>
              </w:tabs>
              <w:spacing w:line="320" w:lineRule="exact"/>
              <w:jc w:val="left"/>
              <w:rPr>
                <w:ins w:id="108" w:author="Giancarlo Denapoli" w:date="2022-10-04T09:25:00Z"/>
                <w:rFonts w:ascii="Trebuchet MS" w:hAnsi="Trebuchet MS"/>
                <w:sz w:val="21"/>
                <w:szCs w:val="21"/>
              </w:rPr>
            </w:pPr>
          </w:p>
          <w:p w14:paraId="3EAF5436" w14:textId="77777777" w:rsidR="000D328A" w:rsidRDefault="000D328A" w:rsidP="00AA2991">
            <w:pPr>
              <w:pStyle w:val="Corpodetexto2"/>
              <w:widowControl w:val="0"/>
              <w:tabs>
                <w:tab w:val="left" w:pos="142"/>
                <w:tab w:val="left" w:pos="284"/>
                <w:tab w:val="left" w:pos="676"/>
              </w:tabs>
              <w:spacing w:line="320" w:lineRule="exact"/>
              <w:jc w:val="left"/>
              <w:rPr>
                <w:ins w:id="109" w:author="Giancarlo Denapoli" w:date="2022-10-04T09:25:00Z"/>
                <w:rFonts w:ascii="Trebuchet MS" w:hAnsi="Trebuchet MS"/>
                <w:sz w:val="21"/>
                <w:szCs w:val="21"/>
              </w:rPr>
            </w:pPr>
          </w:p>
          <w:p w14:paraId="4B6D2013" w14:textId="77777777" w:rsidR="000D328A" w:rsidRDefault="000D328A" w:rsidP="00AA2991">
            <w:pPr>
              <w:pStyle w:val="Corpodetexto2"/>
              <w:widowControl w:val="0"/>
              <w:tabs>
                <w:tab w:val="left" w:pos="142"/>
                <w:tab w:val="left" w:pos="284"/>
                <w:tab w:val="left" w:pos="676"/>
              </w:tabs>
              <w:spacing w:line="320" w:lineRule="exact"/>
              <w:jc w:val="left"/>
              <w:rPr>
                <w:ins w:id="110" w:author="Giancarlo Denapoli" w:date="2022-10-04T09:25:00Z"/>
                <w:rFonts w:ascii="Trebuchet MS" w:hAnsi="Trebuchet MS"/>
                <w:sz w:val="21"/>
                <w:szCs w:val="21"/>
              </w:rPr>
            </w:pPr>
          </w:p>
          <w:p w14:paraId="10171E02" w14:textId="77777777" w:rsidR="000D328A" w:rsidRDefault="000D328A" w:rsidP="00AA2991">
            <w:pPr>
              <w:pStyle w:val="Corpodetexto2"/>
              <w:widowControl w:val="0"/>
              <w:tabs>
                <w:tab w:val="left" w:pos="142"/>
                <w:tab w:val="left" w:pos="284"/>
                <w:tab w:val="left" w:pos="676"/>
              </w:tabs>
              <w:spacing w:line="320" w:lineRule="exact"/>
              <w:jc w:val="left"/>
              <w:rPr>
                <w:ins w:id="111" w:author="Giancarlo Denapoli" w:date="2022-10-04T09:25:00Z"/>
                <w:rFonts w:ascii="Trebuchet MS" w:hAnsi="Trebuchet MS"/>
                <w:sz w:val="21"/>
                <w:szCs w:val="21"/>
              </w:rPr>
            </w:pPr>
          </w:p>
          <w:p w14:paraId="56B9D393" w14:textId="0A70D9C2" w:rsidR="000D328A" w:rsidRDefault="000D328A" w:rsidP="00AA2991">
            <w:pPr>
              <w:pStyle w:val="Corpodetexto2"/>
              <w:widowControl w:val="0"/>
              <w:tabs>
                <w:tab w:val="left" w:pos="142"/>
                <w:tab w:val="left" w:pos="284"/>
                <w:tab w:val="left" w:pos="676"/>
              </w:tabs>
              <w:spacing w:line="320" w:lineRule="exact"/>
              <w:jc w:val="left"/>
              <w:rPr>
                <w:ins w:id="112" w:author="Giancarlo Denapoli" w:date="2022-10-04T09:25:00Z"/>
                <w:rFonts w:ascii="Trebuchet MS" w:hAnsi="Trebuchet MS"/>
                <w:sz w:val="21"/>
                <w:szCs w:val="21"/>
              </w:rPr>
            </w:pPr>
            <w:ins w:id="113" w:author="Giancarlo Denapoli" w:date="2022-10-04T09:25:00Z">
              <w:r>
                <w:rPr>
                  <w:rFonts w:ascii="Trebuchet MS" w:hAnsi="Trebuchet MS"/>
                  <w:sz w:val="21"/>
                  <w:szCs w:val="21"/>
                </w:rPr>
                <w:t>“Carlos”</w:t>
              </w:r>
            </w:ins>
          </w:p>
          <w:p w14:paraId="299DF05E" w14:textId="0685D144" w:rsidR="000D328A" w:rsidRPr="009D383E" w:rsidRDefault="000D328A" w:rsidP="00AA2991">
            <w:pPr>
              <w:pStyle w:val="Corpodetexto2"/>
              <w:widowControl w:val="0"/>
              <w:tabs>
                <w:tab w:val="left" w:pos="142"/>
                <w:tab w:val="left" w:pos="284"/>
                <w:tab w:val="left" w:pos="676"/>
              </w:tabs>
              <w:spacing w:line="320" w:lineRule="exact"/>
              <w:jc w:val="left"/>
              <w:rPr>
                <w:rFonts w:ascii="Trebuchet MS" w:hAnsi="Trebuchet MS"/>
                <w:sz w:val="21"/>
                <w:szCs w:val="21"/>
              </w:rPr>
            </w:pPr>
          </w:p>
        </w:tc>
        <w:tc>
          <w:tcPr>
            <w:tcW w:w="3076" w:type="pct"/>
            <w:tcMar>
              <w:top w:w="28" w:type="dxa"/>
              <w:left w:w="28" w:type="dxa"/>
              <w:bottom w:w="28" w:type="dxa"/>
              <w:right w:w="28" w:type="dxa"/>
            </w:tcMar>
          </w:tcPr>
          <w:p w14:paraId="2948FBDA" w14:textId="77777777" w:rsidR="007E5634" w:rsidRDefault="007E5634" w:rsidP="00AA2991">
            <w:pPr>
              <w:pStyle w:val="Corpodetexto2"/>
              <w:widowControl w:val="0"/>
              <w:tabs>
                <w:tab w:val="left" w:pos="-4112"/>
                <w:tab w:val="left" w:pos="142"/>
              </w:tabs>
              <w:spacing w:line="320" w:lineRule="exact"/>
              <w:rPr>
                <w:ins w:id="114" w:author="Giancarlo Denapoli" w:date="2022-10-04T09:24:00Z"/>
                <w:rFonts w:ascii="Trebuchet MS" w:hAnsi="Trebuchet MS" w:cstheme="minorHAnsi"/>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Praça Alfredo Egydio de Souza Aranha, nº100 - Torre Itausa, inscrita no CNPJ/ME sob o nº 60.701.190/0001-04, 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p>
          <w:p w14:paraId="2CC7EF00" w14:textId="77777777" w:rsidR="000D328A" w:rsidRDefault="000D328A" w:rsidP="00AA2991">
            <w:pPr>
              <w:pStyle w:val="Corpodetexto2"/>
              <w:widowControl w:val="0"/>
              <w:tabs>
                <w:tab w:val="left" w:pos="-4112"/>
                <w:tab w:val="left" w:pos="142"/>
              </w:tabs>
              <w:spacing w:line="320" w:lineRule="exact"/>
              <w:rPr>
                <w:ins w:id="115" w:author="Giancarlo Denapoli" w:date="2022-10-04T09:25:00Z"/>
                <w:rFonts w:ascii="Trebuchet MS" w:hAnsi="Trebuchet MS"/>
                <w:sz w:val="21"/>
                <w:szCs w:val="21"/>
              </w:rPr>
            </w:pPr>
          </w:p>
          <w:p w14:paraId="26365EBC" w14:textId="13EB9564" w:rsidR="000D328A" w:rsidRDefault="000D328A" w:rsidP="00AA2991">
            <w:pPr>
              <w:pStyle w:val="Corpodetexto2"/>
              <w:widowControl w:val="0"/>
              <w:tabs>
                <w:tab w:val="left" w:pos="-4112"/>
                <w:tab w:val="left" w:pos="142"/>
              </w:tabs>
              <w:spacing w:line="320" w:lineRule="exact"/>
              <w:rPr>
                <w:ins w:id="116" w:author="Giancarlo Denapoli" w:date="2022-10-04T09:25:00Z"/>
                <w:rFonts w:ascii="Trebuchet MS" w:hAnsi="Trebuchet MS"/>
                <w:spacing w:val="-4"/>
                <w:sz w:val="21"/>
                <w:szCs w:val="21"/>
              </w:rPr>
            </w:pPr>
            <w:ins w:id="117" w:author="Giancarlo Denapoli" w:date="2022-10-04T09:25:00Z">
              <w:r>
                <w:rPr>
                  <w:rFonts w:ascii="Trebuchet MS" w:hAnsi="Trebuchet MS"/>
                  <w:sz w:val="21"/>
                  <w:szCs w:val="21"/>
                </w:rPr>
                <w:t xml:space="preserve">O Sr. </w:t>
              </w:r>
              <w:r w:rsidRPr="00351C61">
                <w:rPr>
                  <w:rFonts w:ascii="Trebuchet MS" w:hAnsi="Trebuchet MS"/>
                  <w:b/>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ins>
            <w:ins w:id="118" w:author="Giancarlo Denapoli" w:date="2022-10-04T09:26:00Z">
              <w:r>
                <w:rPr>
                  <w:rFonts w:ascii="Trebuchet MS" w:hAnsi="Trebuchet MS"/>
                  <w:spacing w:val="-4"/>
                  <w:sz w:val="21"/>
                  <w:szCs w:val="21"/>
                </w:rPr>
                <w:t>.</w:t>
              </w:r>
            </w:ins>
          </w:p>
          <w:p w14:paraId="2B1AFD13" w14:textId="5AAFD2C9" w:rsidR="000D328A" w:rsidRPr="009D383E" w:rsidRDefault="000D328A" w:rsidP="00AA2991">
            <w:pPr>
              <w:pStyle w:val="Corpodetexto2"/>
              <w:widowControl w:val="0"/>
              <w:tabs>
                <w:tab w:val="left" w:pos="-4112"/>
                <w:tab w:val="left" w:pos="142"/>
              </w:tabs>
              <w:spacing w:line="320" w:lineRule="exact"/>
              <w:rPr>
                <w:rFonts w:ascii="Trebuchet MS" w:hAnsi="Trebuchet MS"/>
                <w:sz w:val="21"/>
                <w:szCs w:val="21"/>
              </w:rPr>
            </w:pP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1D2B779E"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F03ED6">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4C42F6C6"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w:t>
            </w:r>
            <w:proofErr w:type="spellStart"/>
            <w:r w:rsidR="00F03ED6">
              <w:rPr>
                <w:rFonts w:ascii="Trebuchet MS" w:hAnsi="Trebuchet MS" w:cs="Trebuchet MS"/>
                <w:bCs/>
                <w:sz w:val="21"/>
                <w:szCs w:val="21"/>
              </w:rPr>
              <w:t>ii</w:t>
            </w:r>
            <w:proofErr w:type="spellEnd"/>
            <w:r w:rsidR="00F03ED6">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w:t>
            </w:r>
            <w:r w:rsidRPr="009D383E">
              <w:rPr>
                <w:rFonts w:ascii="Trebuchet MS" w:hAnsi="Trebuchet MS" w:cs="Trebuchet MS"/>
                <w:bCs/>
                <w:sz w:val="21"/>
                <w:szCs w:val="21"/>
              </w:rPr>
              <w:lastRenderedPageBreak/>
              <w:t xml:space="preserve">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21F6807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626DA43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367F69D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67340268"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r w:rsidRPr="009D383E">
              <w:rPr>
                <w:rFonts w:ascii="Trebuchet MS" w:hAnsi="Trebuchet MS"/>
                <w:b/>
                <w:bCs/>
                <w:sz w:val="21"/>
                <w:szCs w:val="21"/>
              </w:rPr>
              <w:t>Simei de Britto Gomes Safatle</w:t>
            </w:r>
            <w:r w:rsidRPr="009D383E">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Setton</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(b) Sinco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23989A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5717C4">
              <w:rPr>
                <w:rFonts w:ascii="Trebuchet MS" w:hAnsi="Trebuchet MS"/>
                <w:sz w:val="21"/>
                <w:szCs w:val="21"/>
              </w:rPr>
              <w:t>9483-8</w:t>
            </w:r>
            <w:r w:rsidR="005717C4"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AA729C">
              <w:rPr>
                <w:rFonts w:ascii="Trebuchet MS" w:hAnsi="Trebuchet MS"/>
                <w:sz w:val="21"/>
                <w:szCs w:val="21"/>
              </w:rPr>
              <w:t>3391</w:t>
            </w:r>
            <w:r w:rsidR="00AA729C"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AA729C">
              <w:rPr>
                <w:rFonts w:ascii="Trebuchet MS" w:hAnsi="Trebuchet MS"/>
                <w:sz w:val="21"/>
                <w:szCs w:val="21"/>
              </w:rPr>
              <w:t>Bradesco S.A.</w:t>
            </w:r>
            <w:r w:rsidR="00AA729C" w:rsidRPr="009D383E">
              <w:rPr>
                <w:rFonts w:ascii="Trebuchet MS" w:hAnsi="Trebuchet MS"/>
                <w:sz w:val="21"/>
                <w:szCs w:val="21"/>
              </w:rPr>
              <w:t xml:space="preserve"> </w:t>
            </w:r>
            <w:r w:rsidRPr="009D383E">
              <w:rPr>
                <w:rFonts w:ascii="Trebuchet MS" w:hAnsi="Trebuchet MS"/>
                <w:sz w:val="21"/>
                <w:szCs w:val="21"/>
              </w:rPr>
              <w:t>(cód. </w:t>
            </w:r>
            <w:r w:rsidR="00AA729C">
              <w:rPr>
                <w:rFonts w:ascii="Trebuchet MS" w:hAnsi="Trebuchet MS"/>
                <w:sz w:val="21"/>
                <w:szCs w:val="21"/>
              </w:rPr>
              <w:t>237</w:t>
            </w:r>
            <w:r w:rsidR="00AA729C" w:rsidRPr="009D383E">
              <w:rPr>
                <w:rFonts w:ascii="Trebuchet MS" w:hAnsi="Trebuchet MS"/>
                <w:sz w:val="21"/>
                <w:szCs w:val="21"/>
              </w:rPr>
              <w:t xml:space="preserve">), </w:t>
            </w:r>
            <w:r w:rsidRPr="009D383E">
              <w:rPr>
                <w:rFonts w:ascii="Trebuchet MS" w:hAnsi="Trebuchet MS"/>
                <w:sz w:val="21"/>
                <w:szCs w:val="21"/>
              </w:rPr>
              <w:t>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w:t>
            </w:r>
            <w:r w:rsidRPr="009D383E">
              <w:rPr>
                <w:rFonts w:ascii="Trebuchet MS" w:hAnsi="Trebuchet MS"/>
                <w:sz w:val="21"/>
                <w:szCs w:val="21"/>
              </w:rPr>
              <w:lastRenderedPageBreak/>
              <w:t>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0BBFE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1D32A3">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lastRenderedPageBreak/>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76F3A493"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473F6969"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7FA9544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6EAD89B5"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245AAFA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w:t>
            </w:r>
            <w:r w:rsidRPr="009D383E">
              <w:rPr>
                <w:rFonts w:ascii="Trebuchet MS" w:hAnsi="Trebuchet MS"/>
                <w:sz w:val="21"/>
                <w:szCs w:val="21"/>
              </w:rPr>
              <w:lastRenderedPageBreak/>
              <w:t>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240DD07B"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4A06D05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106B9A09"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w:t>
            </w:r>
            <w:proofErr w:type="spellStart"/>
            <w:r>
              <w:rPr>
                <w:rFonts w:ascii="Trebuchet MS" w:hAnsi="Trebuchet MS" w:cs="Trebuchet MS"/>
                <w:bCs/>
                <w:sz w:val="21"/>
                <w:szCs w:val="21"/>
              </w:rPr>
              <w:t>ii</w:t>
            </w:r>
            <w:proofErr w:type="spellEnd"/>
            <w:r>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427B9411"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w:t>
            </w:r>
            <w:proofErr w:type="spellStart"/>
            <w:r w:rsidR="000E3B3D">
              <w:rPr>
                <w:rFonts w:ascii="Trebuchet MS" w:hAnsi="Trebuchet MS" w:cs="Trebuchet MS"/>
                <w:bCs/>
                <w:sz w:val="21"/>
                <w:szCs w:val="21"/>
              </w:rPr>
              <w:t>iii</w:t>
            </w:r>
            <w:proofErr w:type="spellEnd"/>
            <w:r w:rsidR="000E3B3D">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15006286"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385ADE4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0F53390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lastRenderedPageBreak/>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0C4C3F6F"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40F4B79D"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10DB7DF3"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3ED55BEB"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xml:space="preserve"> que possa afetar a capacidade da Emissora e/ou de qualquer dos Avalistas de cumprir com suas respectivas obrigações </w:t>
            </w:r>
            <w:r w:rsidRPr="009D383E">
              <w:rPr>
                <w:rFonts w:ascii="Trebuchet MS" w:hAnsi="Trebuchet MS" w:cs="Tahoma"/>
                <w:sz w:val="21"/>
                <w:szCs w:val="21"/>
              </w:rPr>
              <w:lastRenderedPageBreak/>
              <w:t>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que afete a validade ou exequibilidade de qualquer previsão material estabelecida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502FB452"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2843F7FD"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4B74784A"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D04DE3" w:rsidRPr="00AA2991">
              <w:rPr>
                <w:rFonts w:ascii="Trebuchet MS" w:hAnsi="Trebuchet MS"/>
                <w:b/>
                <w:sz w:val="21"/>
                <w:szCs w:val="21"/>
              </w:rPr>
              <w:t xml:space="preserve">Tenerife 107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5.9.1 </w:t>
            </w:r>
            <w:r w:rsidRPr="009D383E">
              <w:rPr>
                <w:rFonts w:ascii="Trebuchet MS" w:hAnsi="Trebuchet MS"/>
                <w:bCs/>
                <w:sz w:val="21"/>
                <w:szCs w:val="21"/>
              </w:rPr>
              <w:lastRenderedPageBreak/>
              <w:t>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Escritura Particular 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devidamente autorizada a atuar como escriturador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6D1D3550"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_Ref92907774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
                <w:sz w:val="21"/>
                <w:szCs w:val="21"/>
              </w:rPr>
              <w:t>Erro! Fonte de referência não encontrada.</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119"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2D04EE7F"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A instituição financeira que vier a conceder o Financiamento do Plano Empresário.</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Financiamento do Plano Empresário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7269FBC1"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 xml:space="preserve">, nos termos do </w:t>
            </w:r>
            <w:r w:rsidRPr="009D383E">
              <w:rPr>
                <w:rFonts w:ascii="Trebuchet MS" w:hAnsi="Trebuchet MS"/>
                <w:bCs/>
                <w:sz w:val="21"/>
                <w:szCs w:val="21"/>
              </w:rPr>
              <w:lastRenderedPageBreak/>
              <w:t>Financiamento do Plano Empresário.</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4C946CDF" w14:textId="77777777" w:rsidR="00DE560B" w:rsidRDefault="00DE560B" w:rsidP="00AA2991">
            <w:pPr>
              <w:pStyle w:val="Corpodetexto2"/>
              <w:widowControl w:val="0"/>
              <w:tabs>
                <w:tab w:val="left" w:pos="142"/>
                <w:tab w:val="left" w:pos="284"/>
                <w:tab w:val="left" w:pos="676"/>
              </w:tabs>
              <w:spacing w:line="320" w:lineRule="exact"/>
              <w:jc w:val="left"/>
              <w:rPr>
                <w:ins w:id="120" w:author="Giancarlo Denapoli" w:date="2022-10-04T09:26:00Z"/>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Garantias</w:t>
            </w:r>
            <w:r w:rsidRPr="009D383E">
              <w:rPr>
                <w:rFonts w:ascii="Trebuchet MS" w:hAnsi="Trebuchet MS"/>
                <w:sz w:val="21"/>
                <w:szCs w:val="21"/>
              </w:rPr>
              <w:t>”</w:t>
            </w:r>
          </w:p>
          <w:p w14:paraId="59ED7CD9" w14:textId="77777777" w:rsidR="00BE233F" w:rsidRDefault="00BE233F" w:rsidP="00AA2991">
            <w:pPr>
              <w:pStyle w:val="Corpodetexto2"/>
              <w:widowControl w:val="0"/>
              <w:tabs>
                <w:tab w:val="left" w:pos="142"/>
                <w:tab w:val="left" w:pos="284"/>
                <w:tab w:val="left" w:pos="676"/>
              </w:tabs>
              <w:spacing w:line="320" w:lineRule="exact"/>
              <w:jc w:val="left"/>
              <w:rPr>
                <w:ins w:id="121" w:author="Giancarlo Denapoli" w:date="2022-10-04T09:26:00Z"/>
                <w:rFonts w:ascii="Trebuchet MS" w:hAnsi="Trebuchet MS"/>
                <w:sz w:val="21"/>
                <w:szCs w:val="21"/>
              </w:rPr>
            </w:pPr>
          </w:p>
          <w:p w14:paraId="5BF2BC3B" w14:textId="77777777" w:rsidR="00BE233F" w:rsidRDefault="00BE233F" w:rsidP="00AA2991">
            <w:pPr>
              <w:pStyle w:val="Corpodetexto2"/>
              <w:widowControl w:val="0"/>
              <w:tabs>
                <w:tab w:val="left" w:pos="142"/>
                <w:tab w:val="left" w:pos="284"/>
                <w:tab w:val="left" w:pos="676"/>
              </w:tabs>
              <w:spacing w:line="320" w:lineRule="exact"/>
              <w:jc w:val="left"/>
              <w:rPr>
                <w:ins w:id="122" w:author="Giancarlo Denapoli" w:date="2022-10-04T09:26:00Z"/>
                <w:rFonts w:ascii="Trebuchet MS" w:hAnsi="Trebuchet MS"/>
                <w:sz w:val="21"/>
                <w:szCs w:val="21"/>
              </w:rPr>
            </w:pPr>
          </w:p>
          <w:p w14:paraId="12C6E324" w14:textId="6C4136F6" w:rsidR="00BE233F" w:rsidRPr="009D383E" w:rsidRDefault="00BE233F" w:rsidP="00AA2991">
            <w:pPr>
              <w:pStyle w:val="Corpodetexto2"/>
              <w:widowControl w:val="0"/>
              <w:tabs>
                <w:tab w:val="left" w:pos="142"/>
                <w:tab w:val="left" w:pos="284"/>
                <w:tab w:val="left" w:pos="676"/>
              </w:tabs>
              <w:spacing w:line="320" w:lineRule="exact"/>
              <w:jc w:val="left"/>
              <w:rPr>
                <w:rFonts w:ascii="Trebuchet MS" w:hAnsi="Trebuchet MS"/>
                <w:sz w:val="21"/>
                <w:szCs w:val="21"/>
              </w:rPr>
            </w:pPr>
            <w:ins w:id="123" w:author="Giancarlo Denapoli" w:date="2022-10-04T09:26:00Z">
              <w:r>
                <w:rPr>
                  <w:rFonts w:ascii="Trebuchet MS" w:hAnsi="Trebuchet MS"/>
                  <w:sz w:val="21"/>
                  <w:szCs w:val="21"/>
                </w:rPr>
                <w:t>“</w:t>
              </w:r>
              <w:r w:rsidRPr="00BE233F">
                <w:rPr>
                  <w:rFonts w:ascii="Trebuchet MS" w:hAnsi="Trebuchet MS"/>
                  <w:sz w:val="21"/>
                  <w:szCs w:val="21"/>
                  <w:u w:val="single"/>
                  <w:rPrChange w:id="124" w:author="Giancarlo Denapoli" w:date="2022-10-04T09:26:00Z">
                    <w:rPr>
                      <w:rFonts w:ascii="Trebuchet MS" w:hAnsi="Trebuchet MS"/>
                      <w:sz w:val="21"/>
                      <w:szCs w:val="21"/>
                    </w:rPr>
                  </w:rPrChange>
                </w:rPr>
                <w:t>Hernani</w:t>
              </w:r>
              <w:r>
                <w:rPr>
                  <w:rFonts w:ascii="Trebuchet MS" w:hAnsi="Trebuchet MS"/>
                  <w:sz w:val="21"/>
                  <w:szCs w:val="21"/>
                </w:rPr>
                <w:t>”</w:t>
              </w:r>
            </w:ins>
          </w:p>
        </w:tc>
        <w:tc>
          <w:tcPr>
            <w:tcW w:w="3076" w:type="pct"/>
            <w:tcMar>
              <w:top w:w="28" w:type="dxa"/>
              <w:left w:w="28" w:type="dxa"/>
              <w:bottom w:w="28" w:type="dxa"/>
              <w:right w:w="28" w:type="dxa"/>
            </w:tcMar>
          </w:tcPr>
          <w:p w14:paraId="0CD3D876" w14:textId="77777777" w:rsidR="00DE560B" w:rsidRDefault="00DE560B" w:rsidP="00AA2991">
            <w:pPr>
              <w:widowControl w:val="0"/>
              <w:tabs>
                <w:tab w:val="left" w:pos="142"/>
                <w:tab w:val="left" w:pos="1140"/>
              </w:tabs>
              <w:spacing w:line="320" w:lineRule="exact"/>
              <w:jc w:val="both"/>
              <w:rPr>
                <w:ins w:id="125" w:author="Giancarlo Denapoli" w:date="2022-10-04T09:26:00Z"/>
                <w:rFonts w:ascii="Trebuchet MS" w:hAnsi="Trebuchet MS"/>
                <w:sz w:val="21"/>
                <w:szCs w:val="21"/>
              </w:rPr>
            </w:pPr>
            <w:r w:rsidRPr="009D383E">
              <w:rPr>
                <w:rFonts w:ascii="Trebuchet MS" w:hAnsi="Trebuchet MS"/>
                <w:sz w:val="21"/>
                <w:szCs w:val="21"/>
              </w:rPr>
              <w:t>Tem o significado que lhe é atribuído no considerando (L) deste Termo de Emissão.</w:t>
            </w:r>
          </w:p>
          <w:p w14:paraId="0CFE9E76" w14:textId="77777777" w:rsidR="00BE233F" w:rsidRDefault="00BE233F" w:rsidP="00AA2991">
            <w:pPr>
              <w:widowControl w:val="0"/>
              <w:tabs>
                <w:tab w:val="left" w:pos="142"/>
                <w:tab w:val="left" w:pos="1140"/>
              </w:tabs>
              <w:spacing w:line="320" w:lineRule="exact"/>
              <w:jc w:val="both"/>
              <w:rPr>
                <w:ins w:id="126" w:author="Giancarlo Denapoli" w:date="2022-10-04T09:26:00Z"/>
                <w:rFonts w:ascii="Trebuchet MS" w:hAnsi="Trebuchet MS"/>
                <w:spacing w:val="-4"/>
                <w:sz w:val="21"/>
                <w:szCs w:val="21"/>
              </w:rPr>
            </w:pPr>
          </w:p>
          <w:p w14:paraId="3C94B85E" w14:textId="650D0DA7" w:rsidR="00BE233F" w:rsidRDefault="00BE233F" w:rsidP="00AA2991">
            <w:pPr>
              <w:widowControl w:val="0"/>
              <w:tabs>
                <w:tab w:val="left" w:pos="142"/>
                <w:tab w:val="left" w:pos="1140"/>
              </w:tabs>
              <w:spacing w:line="320" w:lineRule="exact"/>
              <w:jc w:val="both"/>
              <w:rPr>
                <w:ins w:id="127" w:author="Giancarlo Denapoli" w:date="2022-10-04T09:26:00Z"/>
                <w:rFonts w:ascii="Trebuchet MS" w:hAnsi="Trebuchet MS"/>
                <w:spacing w:val="-4"/>
                <w:sz w:val="21"/>
                <w:szCs w:val="21"/>
              </w:rPr>
            </w:pPr>
            <w:ins w:id="128" w:author="Giancarlo Denapoli" w:date="2022-10-04T09:26:00Z">
              <w:r>
                <w:rPr>
                  <w:rFonts w:ascii="Trebuchet MS" w:hAnsi="Trebuchet MS"/>
                  <w:spacing w:val="-4"/>
                  <w:sz w:val="21"/>
                  <w:szCs w:val="21"/>
                </w:rPr>
                <w:t xml:space="preserve">O Sr. </w:t>
              </w:r>
            </w:ins>
            <w:ins w:id="129" w:author="Giancarlo Denapoli" w:date="2022-10-04T09:27:00Z">
              <w:r w:rsidRPr="00351C61">
                <w:rPr>
                  <w:rFonts w:ascii="Trebuchet MS" w:hAnsi="Trebuchet MS"/>
                  <w:b/>
                  <w:sz w:val="21"/>
                  <w:szCs w:val="21"/>
                </w:rPr>
                <w:t>Hernani Mora Varella Guimarães Junior</w:t>
              </w:r>
            </w:ins>
            <w:ins w:id="130" w:author="Giancarlo Denapoli" w:date="2022-10-04T09:26:00Z">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w:t>
              </w:r>
              <w:r>
                <w:rPr>
                  <w:rFonts w:ascii="Trebuchet MS" w:hAnsi="Trebuchet MS"/>
                  <w:spacing w:val="-4"/>
                  <w:sz w:val="21"/>
                  <w:szCs w:val="21"/>
                </w:rPr>
                <w:t>ão.</w:t>
              </w:r>
            </w:ins>
          </w:p>
          <w:p w14:paraId="730490AD" w14:textId="5941638B" w:rsidR="00BE233F" w:rsidRPr="009D383E" w:rsidRDefault="00BE233F" w:rsidP="00AA2991">
            <w:pPr>
              <w:widowControl w:val="0"/>
              <w:tabs>
                <w:tab w:val="left" w:pos="142"/>
                <w:tab w:val="left" w:pos="1140"/>
              </w:tabs>
              <w:spacing w:line="320" w:lineRule="exact"/>
              <w:jc w:val="both"/>
              <w:rPr>
                <w:rFonts w:ascii="Trebuchet MS" w:hAnsi="Trebuchet MS"/>
                <w:spacing w:val="-4"/>
                <w:sz w:val="21"/>
                <w:szCs w:val="21"/>
              </w:rPr>
            </w:pP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131" w:name="_Hlk103331814"/>
            <w:bookmarkEnd w:id="119"/>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08C33DF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w:t>
            </w:r>
            <w:proofErr w:type="spellStart"/>
            <w:r w:rsidRPr="009D383E">
              <w:rPr>
                <w:rFonts w:ascii="Trebuchet MS" w:hAnsi="Trebuchet MS"/>
                <w:color w:val="000000"/>
                <w:sz w:val="21"/>
                <w:szCs w:val="21"/>
              </w:rPr>
              <w:t>Inhambuque</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nºs</w:t>
            </w:r>
            <w:proofErr w:type="spellEnd"/>
            <w:ins w:id="132" w:author="Jayro Poggi" w:date="2022-10-04T10:32:00Z">
              <w:r w:rsidR="009A3D53">
                <w:rPr>
                  <w:rFonts w:ascii="Trebuchet MS" w:hAnsi="Trebuchet MS"/>
                  <w:color w:val="000000"/>
                  <w:sz w:val="21"/>
                  <w:szCs w:val="21"/>
                </w:rPr>
                <w:t xml:space="preserve"> </w:t>
              </w:r>
            </w:ins>
            <w:ins w:id="133" w:author="Jayro Poggi" w:date="2022-10-04T10:37:00Z">
              <w:r w:rsidR="009A3D53">
                <w:rPr>
                  <w:rFonts w:ascii="Trebuchet MS" w:hAnsi="Trebuchet MS"/>
                  <w:color w:val="000000"/>
                  <w:sz w:val="21"/>
                  <w:szCs w:val="21"/>
                </w:rPr>
                <w:t>02, 0</w:t>
              </w:r>
            </w:ins>
            <w:ins w:id="134" w:author="Jayro Poggi" w:date="2022-10-04T10:32:00Z">
              <w:r w:rsidR="009A3D53">
                <w:rPr>
                  <w:rFonts w:ascii="Trebuchet MS" w:hAnsi="Trebuchet MS"/>
                  <w:color w:val="000000"/>
                  <w:sz w:val="21"/>
                  <w:szCs w:val="21"/>
                </w:rPr>
                <w:t>2-A,</w:t>
              </w:r>
            </w:ins>
            <w:ins w:id="135" w:author="Jayro Poggi" w:date="2022-10-04T10:36:00Z">
              <w:r w:rsidR="009A3D53">
                <w:rPr>
                  <w:rFonts w:ascii="Trebuchet MS" w:hAnsi="Trebuchet MS"/>
                  <w:color w:val="000000"/>
                  <w:sz w:val="21"/>
                  <w:szCs w:val="21"/>
                </w:rPr>
                <w:t xml:space="preserve"> </w:t>
              </w:r>
            </w:ins>
            <w:ins w:id="136" w:author="Jayro Poggi" w:date="2022-10-04T10:37:00Z">
              <w:r w:rsidR="009A3D53">
                <w:rPr>
                  <w:rFonts w:ascii="Trebuchet MS" w:hAnsi="Trebuchet MS"/>
                  <w:color w:val="000000"/>
                  <w:sz w:val="21"/>
                  <w:szCs w:val="21"/>
                </w:rPr>
                <w:t>0</w:t>
              </w:r>
            </w:ins>
            <w:ins w:id="137" w:author="Jayro Poggi" w:date="2022-10-04T10:36:00Z">
              <w:r w:rsidR="009A3D53">
                <w:rPr>
                  <w:rFonts w:ascii="Trebuchet MS" w:hAnsi="Trebuchet MS"/>
                  <w:color w:val="000000"/>
                  <w:sz w:val="21"/>
                  <w:szCs w:val="21"/>
                </w:rPr>
                <w:t xml:space="preserve">2-B, </w:t>
              </w:r>
            </w:ins>
            <w:ins w:id="138" w:author="Jayro Poggi" w:date="2022-10-04T10:37:00Z">
              <w:r w:rsidR="009A3D53">
                <w:rPr>
                  <w:rFonts w:ascii="Trebuchet MS" w:hAnsi="Trebuchet MS"/>
                  <w:color w:val="000000"/>
                  <w:sz w:val="21"/>
                  <w:szCs w:val="21"/>
                </w:rPr>
                <w:t>0</w:t>
              </w:r>
            </w:ins>
            <w:ins w:id="139" w:author="Jayro Poggi" w:date="2022-10-04T10:36:00Z">
              <w:r w:rsidR="009A3D53">
                <w:rPr>
                  <w:rFonts w:ascii="Trebuchet MS" w:hAnsi="Trebuchet MS"/>
                  <w:color w:val="000000"/>
                  <w:sz w:val="21"/>
                  <w:szCs w:val="21"/>
                </w:rPr>
                <w:t xml:space="preserve">2-C, </w:t>
              </w:r>
            </w:ins>
            <w:ins w:id="140" w:author="Jayro Poggi" w:date="2022-10-04T10:38:00Z">
              <w:r w:rsidR="00F14820">
                <w:rPr>
                  <w:rFonts w:ascii="Trebuchet MS" w:hAnsi="Trebuchet MS"/>
                  <w:color w:val="000000"/>
                  <w:sz w:val="21"/>
                  <w:szCs w:val="21"/>
                </w:rPr>
                <w:t xml:space="preserve">04, </w:t>
              </w:r>
            </w:ins>
            <w:ins w:id="141" w:author="Jayro Poggi" w:date="2022-10-04T10:36:00Z">
              <w:r w:rsidR="009A3D53">
                <w:rPr>
                  <w:rFonts w:ascii="Trebuchet MS" w:hAnsi="Trebuchet MS"/>
                  <w:color w:val="000000"/>
                  <w:sz w:val="21"/>
                  <w:szCs w:val="21"/>
                </w:rPr>
                <w:t>06,</w:t>
              </w:r>
            </w:ins>
            <w:ins w:id="142" w:author="Jayro Poggi" w:date="2022-10-04T10:38:00Z">
              <w:r w:rsidR="00F14820">
                <w:rPr>
                  <w:rFonts w:ascii="Trebuchet MS" w:hAnsi="Trebuchet MS"/>
                  <w:color w:val="000000"/>
                  <w:sz w:val="21"/>
                  <w:szCs w:val="21"/>
                </w:rPr>
                <w:t xml:space="preserve"> 08</w:t>
              </w:r>
            </w:ins>
            <w:ins w:id="143" w:author="Jayro Poggi" w:date="2022-10-04T10:37:00Z">
              <w:r w:rsidR="009A3D53">
                <w:rPr>
                  <w:rFonts w:ascii="Trebuchet MS" w:hAnsi="Trebuchet MS"/>
                  <w:color w:val="000000"/>
                  <w:sz w:val="21"/>
                  <w:szCs w:val="21"/>
                </w:rPr>
                <w:t xml:space="preserve"> </w:t>
              </w:r>
            </w:ins>
            <w:del w:id="144" w:author="Jayro Poggi" w:date="2022-10-04T10:38:00Z">
              <w:r w:rsidRPr="009D383E" w:rsidDel="00F14820">
                <w:rPr>
                  <w:rFonts w:ascii="Trebuchet MS" w:hAnsi="Trebuchet MS"/>
                  <w:color w:val="000000"/>
                  <w:sz w:val="21"/>
                  <w:szCs w:val="21"/>
                </w:rPr>
                <w:delText xml:space="preserve"> </w:delText>
              </w:r>
              <w:r w:rsidRPr="009D383E" w:rsidDel="00F14820">
                <w:rPr>
                  <w:rFonts w:ascii="Trebuchet MS" w:hAnsi="Trebuchet MS"/>
                  <w:color w:val="000000"/>
                  <w:sz w:val="21"/>
                  <w:szCs w:val="21"/>
                  <w:highlight w:val="yellow"/>
                </w:rPr>
                <w:delText>[=]</w:delText>
              </w:r>
            </w:del>
            <w:r w:rsidRPr="009D383E">
              <w:rPr>
                <w:rFonts w:ascii="Trebuchet MS" w:hAnsi="Trebuchet MS"/>
                <w:color w:val="000000"/>
                <w:sz w:val="21"/>
                <w:szCs w:val="21"/>
              </w:rPr>
              <w:t xml:space="preserve"> e na Rua Indiaroba, </w:t>
            </w:r>
            <w:proofErr w:type="spellStart"/>
            <w:r w:rsidRPr="009D383E">
              <w:rPr>
                <w:rFonts w:ascii="Trebuchet MS" w:hAnsi="Trebuchet MS"/>
                <w:color w:val="000000"/>
                <w:sz w:val="21"/>
                <w:szCs w:val="21"/>
              </w:rPr>
              <w:t>nºs</w:t>
            </w:r>
            <w:proofErr w:type="spellEnd"/>
            <w:ins w:id="145" w:author="Jayro Poggi" w:date="2022-10-04T10:30:00Z">
              <w:r w:rsidR="00976D68">
                <w:rPr>
                  <w:rFonts w:ascii="Trebuchet MS" w:hAnsi="Trebuchet MS"/>
                  <w:color w:val="000000"/>
                  <w:sz w:val="21"/>
                  <w:szCs w:val="21"/>
                </w:rPr>
                <w:t xml:space="preserve"> 09, </w:t>
              </w:r>
            </w:ins>
            <w:ins w:id="146" w:author="Jayro Poggi" w:date="2022-10-04T10:31:00Z">
              <w:r w:rsidR="00976D68">
                <w:rPr>
                  <w:rFonts w:ascii="Trebuchet MS" w:hAnsi="Trebuchet MS"/>
                  <w:color w:val="000000"/>
                  <w:sz w:val="21"/>
                  <w:szCs w:val="21"/>
                </w:rPr>
                <w:t xml:space="preserve">81, 89, </w:t>
              </w:r>
            </w:ins>
            <w:ins w:id="147" w:author="Jayro Poggi" w:date="2022-10-04T10:32:00Z">
              <w:r w:rsidR="00976D68">
                <w:rPr>
                  <w:rFonts w:ascii="Trebuchet MS" w:hAnsi="Trebuchet MS"/>
                  <w:color w:val="000000"/>
                  <w:sz w:val="21"/>
                  <w:szCs w:val="21"/>
                </w:rPr>
                <w:t>113,</w:t>
              </w:r>
            </w:ins>
            <w:r w:rsidRPr="009D383E">
              <w:rPr>
                <w:rFonts w:ascii="Trebuchet MS" w:hAnsi="Trebuchet MS"/>
                <w:color w:val="000000"/>
                <w:sz w:val="21"/>
                <w:szCs w:val="21"/>
              </w:rPr>
              <w:t xml:space="preserve"> </w:t>
            </w:r>
            <w:del w:id="148" w:author="Jayro Poggi" w:date="2022-10-04T10:38:00Z">
              <w:r w:rsidRPr="009D383E" w:rsidDel="00F14820">
                <w:rPr>
                  <w:rFonts w:ascii="Trebuchet MS" w:hAnsi="Trebuchet MS"/>
                  <w:color w:val="000000"/>
                  <w:sz w:val="21"/>
                  <w:szCs w:val="21"/>
                  <w:highlight w:val="yellow"/>
                </w:rPr>
                <w:delText>[=]</w:delText>
              </w:r>
              <w:r w:rsidRPr="009D383E" w:rsidDel="00F14820">
                <w:rPr>
                  <w:rFonts w:ascii="Trebuchet MS" w:hAnsi="Trebuchet MS"/>
                  <w:color w:val="000000"/>
                  <w:sz w:val="21"/>
                  <w:szCs w:val="21"/>
                </w:rPr>
                <w:delText xml:space="preserve">, </w:delText>
              </w:r>
            </w:del>
            <w:r w:rsidRPr="009D383E">
              <w:rPr>
                <w:rFonts w:ascii="Trebuchet MS" w:hAnsi="Trebuchet MS"/>
                <w:color w:val="000000"/>
                <w:sz w:val="21"/>
                <w:szCs w:val="21"/>
              </w:rPr>
              <w:t xml:space="preserve">objetos das matrículas </w:t>
            </w:r>
            <w:proofErr w:type="spellStart"/>
            <w:r w:rsidRPr="009D383E">
              <w:rPr>
                <w:rFonts w:ascii="Trebuchet MS" w:hAnsi="Trebuchet MS"/>
                <w:color w:val="000000"/>
                <w:sz w:val="21"/>
                <w:szCs w:val="21"/>
              </w:rPr>
              <w:t>nºs</w:t>
            </w:r>
            <w:proofErr w:type="spellEnd"/>
            <w:r w:rsidRPr="009D383E">
              <w:rPr>
                <w:rFonts w:ascii="Trebuchet MS" w:hAnsi="Trebuchet MS"/>
                <w:color w:val="000000"/>
                <w:sz w:val="21"/>
                <w:szCs w:val="21"/>
              </w:rPr>
              <w:t xml:space="preserve">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 qual será desenvolvido o Empreendimento Alvo Pintassilgo.</w:t>
            </w:r>
            <w:r w:rsidR="000D4EF6">
              <w:rPr>
                <w:rFonts w:ascii="Trebuchet MS" w:eastAsia="Arial Unicode MS" w:hAnsi="Trebuchet MS"/>
                <w:sz w:val="21"/>
                <w:szCs w:val="21"/>
              </w:rPr>
              <w:t xml:space="preserve"> </w:t>
            </w:r>
            <w:r w:rsidR="000D4EF6" w:rsidRPr="00037458">
              <w:rPr>
                <w:rFonts w:ascii="Trebuchet MS" w:eastAsia="Arial Unicode MS" w:hAnsi="Trebuchet MS"/>
                <w:b/>
                <w:bCs/>
                <w:sz w:val="21"/>
                <w:szCs w:val="21"/>
                <w:highlight w:val="yellow"/>
              </w:rPr>
              <w:t>[Nota PMK: Lote 5, por favor, complementar]</w:t>
            </w:r>
          </w:p>
        </w:tc>
      </w:tr>
      <w:bookmarkEnd w:id="131"/>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6AD2019C"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w:t>
            </w:r>
            <w:r w:rsidRPr="009D383E">
              <w:rPr>
                <w:rFonts w:ascii="Trebuchet MS" w:hAnsi="Trebuchet MS"/>
                <w:sz w:val="21"/>
                <w:szCs w:val="21"/>
              </w:rPr>
              <w:lastRenderedPageBreak/>
              <w:t xml:space="preserve">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149"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149"/>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0442833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5.4.1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623F752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lastRenderedPageBreak/>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4A3A9C8E" w14:textId="77777777" w:rsidR="00DE560B" w:rsidRDefault="00DE560B" w:rsidP="00AA2991">
            <w:pPr>
              <w:widowControl w:val="0"/>
              <w:tabs>
                <w:tab w:val="left" w:pos="142"/>
                <w:tab w:val="left" w:pos="284"/>
                <w:tab w:val="left" w:pos="676"/>
              </w:tabs>
              <w:spacing w:line="320" w:lineRule="exact"/>
              <w:rPr>
                <w:ins w:id="150" w:author="Giancarlo Denapoli" w:date="2022-10-04T09:27:00Z"/>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p w14:paraId="28AD7BD6" w14:textId="77777777" w:rsidR="00BE233F" w:rsidRDefault="00BE233F" w:rsidP="00AA2991">
            <w:pPr>
              <w:widowControl w:val="0"/>
              <w:tabs>
                <w:tab w:val="left" w:pos="142"/>
                <w:tab w:val="left" w:pos="284"/>
                <w:tab w:val="left" w:pos="676"/>
              </w:tabs>
              <w:spacing w:line="320" w:lineRule="exact"/>
              <w:rPr>
                <w:ins w:id="151" w:author="Giancarlo Denapoli" w:date="2022-10-04T09:27:00Z"/>
                <w:rFonts w:ascii="Trebuchet MS" w:hAnsi="Trebuchet MS" w:cs="Trebuchet MS"/>
                <w:sz w:val="21"/>
                <w:szCs w:val="21"/>
              </w:rPr>
            </w:pPr>
          </w:p>
          <w:p w14:paraId="30691872" w14:textId="77777777" w:rsidR="00BE233F" w:rsidRDefault="00BE233F" w:rsidP="00AA2991">
            <w:pPr>
              <w:widowControl w:val="0"/>
              <w:tabs>
                <w:tab w:val="left" w:pos="142"/>
                <w:tab w:val="left" w:pos="284"/>
                <w:tab w:val="left" w:pos="676"/>
              </w:tabs>
              <w:spacing w:line="320" w:lineRule="exact"/>
              <w:rPr>
                <w:ins w:id="152" w:author="Giancarlo Denapoli" w:date="2022-10-04T09:27:00Z"/>
                <w:rFonts w:ascii="Trebuchet MS" w:hAnsi="Trebuchet MS" w:cs="Trebuchet MS"/>
                <w:sz w:val="21"/>
                <w:szCs w:val="21"/>
              </w:rPr>
            </w:pPr>
          </w:p>
          <w:p w14:paraId="3F8680A6" w14:textId="4F80147B" w:rsidR="00BE233F" w:rsidRPr="009D383E" w:rsidRDefault="00BE233F" w:rsidP="00AA2991">
            <w:pPr>
              <w:widowControl w:val="0"/>
              <w:tabs>
                <w:tab w:val="left" w:pos="142"/>
                <w:tab w:val="left" w:pos="284"/>
                <w:tab w:val="left" w:pos="676"/>
              </w:tabs>
              <w:spacing w:line="320" w:lineRule="exact"/>
              <w:rPr>
                <w:rFonts w:ascii="Trebuchet MS" w:hAnsi="Trebuchet MS" w:cs="Trebuchet MS"/>
                <w:sz w:val="21"/>
                <w:szCs w:val="21"/>
              </w:rPr>
            </w:pPr>
            <w:ins w:id="153" w:author="Giancarlo Denapoli" w:date="2022-10-04T09:27:00Z">
              <w:r>
                <w:rPr>
                  <w:rFonts w:ascii="Trebuchet MS" w:hAnsi="Trebuchet MS" w:cs="Trebuchet MS"/>
                  <w:sz w:val="21"/>
                  <w:szCs w:val="21"/>
                </w:rPr>
                <w:t>“</w:t>
              </w:r>
              <w:r w:rsidRPr="00BE233F">
                <w:rPr>
                  <w:rFonts w:ascii="Trebuchet MS" w:hAnsi="Trebuchet MS" w:cs="Trebuchet MS"/>
                  <w:sz w:val="21"/>
                  <w:szCs w:val="21"/>
                  <w:u w:val="single"/>
                  <w:rPrChange w:id="154" w:author="Giancarlo Denapoli" w:date="2022-10-04T09:27:00Z">
                    <w:rPr>
                      <w:rFonts w:ascii="Trebuchet MS" w:hAnsi="Trebuchet MS" w:cs="Trebuchet MS"/>
                      <w:sz w:val="21"/>
                      <w:szCs w:val="21"/>
                    </w:rPr>
                  </w:rPrChange>
                </w:rPr>
                <w:t>Marcia</w:t>
              </w:r>
              <w:r>
                <w:rPr>
                  <w:rFonts w:ascii="Trebuchet MS" w:hAnsi="Trebuchet MS" w:cs="Trebuchet MS"/>
                  <w:sz w:val="21"/>
                  <w:szCs w:val="21"/>
                  <w:u w:val="single"/>
                </w:rPr>
                <w:t>”</w:t>
              </w:r>
            </w:ins>
          </w:p>
        </w:tc>
        <w:tc>
          <w:tcPr>
            <w:tcW w:w="3076" w:type="pct"/>
            <w:tcMar>
              <w:top w:w="28" w:type="dxa"/>
              <w:left w:w="28" w:type="dxa"/>
              <w:bottom w:w="28" w:type="dxa"/>
              <w:right w:w="28" w:type="dxa"/>
            </w:tcMar>
          </w:tcPr>
          <w:p w14:paraId="7491614D" w14:textId="77777777" w:rsidR="00DE560B" w:rsidRDefault="00DE560B" w:rsidP="00AA2991">
            <w:pPr>
              <w:widowControl w:val="0"/>
              <w:tabs>
                <w:tab w:val="left" w:pos="-4112"/>
                <w:tab w:val="left" w:pos="142"/>
              </w:tabs>
              <w:spacing w:line="320" w:lineRule="exact"/>
              <w:jc w:val="both"/>
              <w:rPr>
                <w:ins w:id="155" w:author="Giancarlo Denapoli" w:date="2022-10-04T09:27:00Z"/>
                <w:rFonts w:ascii="Trebuchet MS" w:hAnsi="Trebuchet MS"/>
                <w:spacing w:val="-4"/>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p w14:paraId="5E91F697" w14:textId="77777777" w:rsidR="00BE233F" w:rsidRDefault="00BE233F" w:rsidP="00AA2991">
            <w:pPr>
              <w:widowControl w:val="0"/>
              <w:tabs>
                <w:tab w:val="left" w:pos="-4112"/>
                <w:tab w:val="left" w:pos="142"/>
              </w:tabs>
              <w:spacing w:line="320" w:lineRule="exact"/>
              <w:jc w:val="both"/>
              <w:rPr>
                <w:ins w:id="156" w:author="Giancarlo Denapoli" w:date="2022-10-04T09:27:00Z"/>
                <w:rFonts w:ascii="Trebuchet MS" w:hAnsi="Trebuchet MS"/>
                <w:sz w:val="21"/>
                <w:szCs w:val="21"/>
              </w:rPr>
            </w:pPr>
          </w:p>
          <w:p w14:paraId="7B4FF614" w14:textId="399FC711" w:rsidR="00BE233F" w:rsidRDefault="00BE233F" w:rsidP="00AA2991">
            <w:pPr>
              <w:widowControl w:val="0"/>
              <w:tabs>
                <w:tab w:val="left" w:pos="-4112"/>
                <w:tab w:val="left" w:pos="142"/>
              </w:tabs>
              <w:spacing w:line="320" w:lineRule="exact"/>
              <w:jc w:val="both"/>
              <w:rPr>
                <w:ins w:id="157" w:author="Giancarlo Denapoli" w:date="2022-10-04T09:27:00Z"/>
                <w:rFonts w:ascii="Trebuchet MS" w:hAnsi="Trebuchet MS"/>
                <w:spacing w:val="-4"/>
                <w:sz w:val="21"/>
                <w:szCs w:val="21"/>
              </w:rPr>
            </w:pPr>
            <w:ins w:id="158" w:author="Giancarlo Denapoli" w:date="2022-10-04T09:27:00Z">
              <w:r>
                <w:rPr>
                  <w:rFonts w:ascii="Trebuchet MS" w:hAnsi="Trebuchet MS"/>
                  <w:sz w:val="21"/>
                  <w:szCs w:val="21"/>
                </w:rPr>
                <w:t xml:space="preserve">A Sra. </w:t>
              </w:r>
            </w:ins>
            <w:ins w:id="159" w:author="Giancarlo Denapoli" w:date="2022-10-04T09:28:00Z">
              <w:r w:rsidRPr="00351C61">
                <w:rPr>
                  <w:rFonts w:ascii="Trebuchet MS" w:hAnsi="Trebuchet MS"/>
                  <w:b/>
                  <w:bCs/>
                  <w:sz w:val="21"/>
                  <w:szCs w:val="21"/>
                </w:rPr>
                <w:t xml:space="preserve">Marcia </w:t>
              </w:r>
              <w:proofErr w:type="spellStart"/>
              <w:r w:rsidRPr="00351C61">
                <w:rPr>
                  <w:rFonts w:ascii="Trebuchet MS" w:hAnsi="Trebuchet MS"/>
                  <w:b/>
                  <w:bCs/>
                  <w:sz w:val="21"/>
                  <w:szCs w:val="21"/>
                </w:rPr>
                <w:t>Hallage</w:t>
              </w:r>
              <w:proofErr w:type="spellEnd"/>
              <w:r w:rsidRPr="00351C61">
                <w:rPr>
                  <w:rFonts w:ascii="Trebuchet MS" w:hAnsi="Trebuchet MS"/>
                  <w:b/>
                  <w:bCs/>
                  <w:sz w:val="21"/>
                  <w:szCs w:val="21"/>
                </w:rPr>
                <w:t xml:space="preserve"> Varella Guimarães</w:t>
              </w:r>
            </w:ins>
            <w:ins w:id="160" w:author="Giancarlo Denapoli" w:date="2022-10-04T09:27:00Z">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w:t>
              </w:r>
              <w:r>
                <w:rPr>
                  <w:rFonts w:ascii="Trebuchet MS" w:hAnsi="Trebuchet MS"/>
                  <w:spacing w:val="-4"/>
                  <w:sz w:val="21"/>
                  <w:szCs w:val="21"/>
                </w:rPr>
                <w:t>ão</w:t>
              </w:r>
            </w:ins>
          </w:p>
          <w:p w14:paraId="260231FA" w14:textId="10FAA9C7" w:rsidR="00BE233F" w:rsidRPr="009D383E" w:rsidRDefault="00BE233F" w:rsidP="00AA2991">
            <w:pPr>
              <w:widowControl w:val="0"/>
              <w:tabs>
                <w:tab w:val="left" w:pos="-4112"/>
                <w:tab w:val="left" w:pos="142"/>
              </w:tabs>
              <w:spacing w:line="320" w:lineRule="exact"/>
              <w:jc w:val="both"/>
              <w:rPr>
                <w:rFonts w:ascii="Trebuchet MS" w:hAnsi="Trebuchet MS"/>
                <w:sz w:val="21"/>
                <w:szCs w:val="21"/>
              </w:rPr>
            </w:pPr>
          </w:p>
        </w:tc>
      </w:tr>
      <w:tr w:rsidR="00DE560B" w:rsidRPr="00AA2991" w14:paraId="0AF25804" w14:textId="77777777" w:rsidTr="00AA2991">
        <w:tc>
          <w:tcPr>
            <w:tcW w:w="1924" w:type="pct"/>
            <w:gridSpan w:val="3"/>
            <w:tcMar>
              <w:top w:w="28" w:type="dxa"/>
              <w:left w:w="28" w:type="dxa"/>
              <w:bottom w:w="28" w:type="dxa"/>
              <w:right w:w="28" w:type="dxa"/>
            </w:tcMar>
          </w:tcPr>
          <w:p w14:paraId="61E86D01" w14:textId="77777777" w:rsidR="00DE560B" w:rsidRDefault="00DE560B" w:rsidP="00AA2991">
            <w:pPr>
              <w:widowControl w:val="0"/>
              <w:tabs>
                <w:tab w:val="left" w:pos="142"/>
                <w:tab w:val="left" w:pos="284"/>
                <w:tab w:val="left" w:pos="676"/>
              </w:tabs>
              <w:spacing w:line="320" w:lineRule="exact"/>
              <w:rPr>
                <w:ins w:id="161" w:author="Giancarlo Denapoli" w:date="2022-10-04T09:28:00Z"/>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p w14:paraId="64A4505A" w14:textId="77777777" w:rsidR="00BE233F" w:rsidRDefault="00BE233F" w:rsidP="00AA2991">
            <w:pPr>
              <w:widowControl w:val="0"/>
              <w:tabs>
                <w:tab w:val="left" w:pos="142"/>
                <w:tab w:val="left" w:pos="284"/>
                <w:tab w:val="left" w:pos="676"/>
              </w:tabs>
              <w:spacing w:line="320" w:lineRule="exact"/>
              <w:rPr>
                <w:ins w:id="162" w:author="Giancarlo Denapoli" w:date="2022-10-04T09:28:00Z"/>
                <w:rFonts w:ascii="Trebuchet MS" w:hAnsi="Trebuchet MS" w:cs="Trebuchet MS"/>
                <w:sz w:val="21"/>
                <w:szCs w:val="21"/>
              </w:rPr>
            </w:pPr>
          </w:p>
          <w:p w14:paraId="2C73B50F" w14:textId="77777777" w:rsidR="00BE233F" w:rsidRDefault="00BE233F" w:rsidP="00AA2991">
            <w:pPr>
              <w:widowControl w:val="0"/>
              <w:tabs>
                <w:tab w:val="left" w:pos="142"/>
                <w:tab w:val="left" w:pos="284"/>
                <w:tab w:val="left" w:pos="676"/>
              </w:tabs>
              <w:spacing w:line="320" w:lineRule="exact"/>
              <w:rPr>
                <w:ins w:id="163" w:author="Giancarlo Denapoli" w:date="2022-10-04T09:28:00Z"/>
                <w:rFonts w:ascii="Trebuchet MS" w:hAnsi="Trebuchet MS" w:cs="Trebuchet MS"/>
                <w:sz w:val="21"/>
                <w:szCs w:val="21"/>
              </w:rPr>
            </w:pPr>
          </w:p>
          <w:p w14:paraId="5ECA0E8C" w14:textId="546225F1" w:rsidR="00BE233F" w:rsidRPr="009D383E" w:rsidRDefault="00BE233F" w:rsidP="00AA2991">
            <w:pPr>
              <w:widowControl w:val="0"/>
              <w:tabs>
                <w:tab w:val="left" w:pos="142"/>
                <w:tab w:val="left" w:pos="284"/>
                <w:tab w:val="left" w:pos="676"/>
              </w:tabs>
              <w:spacing w:line="320" w:lineRule="exact"/>
              <w:rPr>
                <w:rFonts w:ascii="Trebuchet MS" w:hAnsi="Trebuchet MS" w:cs="Trebuchet MS"/>
                <w:sz w:val="21"/>
                <w:szCs w:val="21"/>
              </w:rPr>
            </w:pPr>
            <w:ins w:id="164" w:author="Giancarlo Denapoli" w:date="2022-10-04T09:28:00Z">
              <w:r>
                <w:rPr>
                  <w:rFonts w:ascii="Trebuchet MS" w:hAnsi="Trebuchet MS" w:cs="Trebuchet MS"/>
                  <w:sz w:val="21"/>
                  <w:szCs w:val="21"/>
                </w:rPr>
                <w:lastRenderedPageBreak/>
                <w:t>“</w:t>
              </w:r>
              <w:r w:rsidRPr="00BE233F">
                <w:rPr>
                  <w:rFonts w:ascii="Trebuchet MS" w:hAnsi="Trebuchet MS" w:cs="Trebuchet MS"/>
                  <w:sz w:val="21"/>
                  <w:szCs w:val="21"/>
                  <w:u w:val="single"/>
                  <w:rPrChange w:id="165" w:author="Giancarlo Denapoli" w:date="2022-10-04T09:28:00Z">
                    <w:rPr>
                      <w:rFonts w:ascii="Trebuchet MS" w:hAnsi="Trebuchet MS" w:cs="Trebuchet MS"/>
                      <w:sz w:val="21"/>
                      <w:szCs w:val="21"/>
                    </w:rPr>
                  </w:rPrChange>
                </w:rPr>
                <w:t>Miriam</w:t>
              </w:r>
              <w:r>
                <w:rPr>
                  <w:rFonts w:ascii="Trebuchet MS" w:hAnsi="Trebuchet MS" w:cs="Trebuchet MS"/>
                  <w:sz w:val="21"/>
                  <w:szCs w:val="21"/>
                </w:rPr>
                <w:t>”</w:t>
              </w:r>
            </w:ins>
          </w:p>
        </w:tc>
        <w:tc>
          <w:tcPr>
            <w:tcW w:w="3076" w:type="pct"/>
            <w:tcMar>
              <w:top w:w="28" w:type="dxa"/>
              <w:left w:w="28" w:type="dxa"/>
              <w:bottom w:w="28" w:type="dxa"/>
              <w:right w:w="28" w:type="dxa"/>
            </w:tcMar>
          </w:tcPr>
          <w:p w14:paraId="4FF0F4BB" w14:textId="77777777" w:rsidR="00DE560B" w:rsidRDefault="00DE560B" w:rsidP="00AA2991">
            <w:pPr>
              <w:widowControl w:val="0"/>
              <w:tabs>
                <w:tab w:val="left" w:pos="-4112"/>
                <w:tab w:val="left" w:pos="142"/>
              </w:tabs>
              <w:spacing w:line="320" w:lineRule="exact"/>
              <w:jc w:val="both"/>
              <w:rPr>
                <w:ins w:id="166" w:author="Giancarlo Denapoli" w:date="2022-10-04T09:27:00Z"/>
                <w:rFonts w:ascii="Trebuchet MS" w:hAnsi="Trebuchet MS"/>
                <w:sz w:val="21"/>
                <w:szCs w:val="21"/>
              </w:rPr>
            </w:pPr>
            <w:r w:rsidRPr="009D383E">
              <w:rPr>
                <w:rFonts w:ascii="Trebuchet MS" w:hAnsi="Trebuchet MS"/>
                <w:sz w:val="21"/>
                <w:szCs w:val="21"/>
              </w:rPr>
              <w:lastRenderedPageBreak/>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p w14:paraId="2A2F7A57" w14:textId="77777777" w:rsidR="00BE233F" w:rsidRDefault="00BE233F" w:rsidP="00AA2991">
            <w:pPr>
              <w:widowControl w:val="0"/>
              <w:tabs>
                <w:tab w:val="left" w:pos="-4112"/>
                <w:tab w:val="left" w:pos="142"/>
              </w:tabs>
              <w:spacing w:line="320" w:lineRule="exact"/>
              <w:jc w:val="both"/>
              <w:rPr>
                <w:ins w:id="167" w:author="Giancarlo Denapoli" w:date="2022-10-04T09:27:00Z"/>
                <w:rFonts w:ascii="Trebuchet MS" w:hAnsi="Trebuchet MS"/>
                <w:sz w:val="21"/>
                <w:szCs w:val="21"/>
              </w:rPr>
            </w:pPr>
          </w:p>
          <w:p w14:paraId="79BAF2C8" w14:textId="77777777" w:rsidR="00BE233F" w:rsidRDefault="00BE233F" w:rsidP="00AA2991">
            <w:pPr>
              <w:widowControl w:val="0"/>
              <w:tabs>
                <w:tab w:val="left" w:pos="-4112"/>
                <w:tab w:val="left" w:pos="142"/>
              </w:tabs>
              <w:spacing w:line="320" w:lineRule="exact"/>
              <w:jc w:val="both"/>
              <w:rPr>
                <w:ins w:id="168" w:author="Giancarlo Denapoli" w:date="2022-10-04T09:29:00Z"/>
                <w:rFonts w:ascii="Trebuchet MS" w:hAnsi="Trebuchet MS"/>
                <w:spacing w:val="-4"/>
                <w:sz w:val="21"/>
                <w:szCs w:val="21"/>
              </w:rPr>
            </w:pPr>
            <w:ins w:id="169" w:author="Giancarlo Denapoli" w:date="2022-10-04T09:28:00Z">
              <w:r>
                <w:rPr>
                  <w:rFonts w:ascii="Trebuchet MS" w:hAnsi="Trebuchet MS"/>
                  <w:b/>
                  <w:sz w:val="21"/>
                  <w:szCs w:val="21"/>
                </w:rPr>
                <w:lastRenderedPageBreak/>
                <w:t xml:space="preserve">A </w:t>
              </w:r>
            </w:ins>
            <w:ins w:id="170" w:author="Giancarlo Denapoli" w:date="2022-10-04T09:29:00Z">
              <w:r>
                <w:rPr>
                  <w:rFonts w:ascii="Trebuchet MS" w:hAnsi="Trebuchet MS"/>
                  <w:b/>
                  <w:sz w:val="21"/>
                  <w:szCs w:val="21"/>
                </w:rPr>
                <w:t xml:space="preserve">Sra. </w:t>
              </w:r>
              <w:r w:rsidRPr="00351C61">
                <w:rPr>
                  <w:rFonts w:ascii="Trebuchet MS" w:hAnsi="Trebuchet MS"/>
                  <w:b/>
                  <w:bCs/>
                  <w:sz w:val="21"/>
                  <w:szCs w:val="21"/>
                </w:rPr>
                <w:t>Miriam Gondim Meira Tibo</w:t>
              </w:r>
            </w:ins>
            <w:ins w:id="171" w:author="Giancarlo Denapoli" w:date="2022-10-04T09:27:00Z">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w:t>
              </w:r>
              <w:r>
                <w:rPr>
                  <w:rFonts w:ascii="Trebuchet MS" w:hAnsi="Trebuchet MS"/>
                  <w:spacing w:val="-4"/>
                  <w:sz w:val="21"/>
                  <w:szCs w:val="21"/>
                </w:rPr>
                <w:t>ão</w:t>
              </w:r>
            </w:ins>
            <w:ins w:id="172" w:author="Giancarlo Denapoli" w:date="2022-10-04T09:29:00Z">
              <w:r>
                <w:rPr>
                  <w:rFonts w:ascii="Trebuchet MS" w:hAnsi="Trebuchet MS"/>
                  <w:spacing w:val="-4"/>
                  <w:sz w:val="21"/>
                  <w:szCs w:val="21"/>
                </w:rPr>
                <w:t>.</w:t>
              </w:r>
            </w:ins>
          </w:p>
          <w:p w14:paraId="089D05C0" w14:textId="6287404F" w:rsidR="00BE233F" w:rsidRPr="009D383E" w:rsidRDefault="00BE233F" w:rsidP="00AA2991">
            <w:pPr>
              <w:widowControl w:val="0"/>
              <w:tabs>
                <w:tab w:val="left" w:pos="-4112"/>
                <w:tab w:val="left" w:pos="142"/>
              </w:tabs>
              <w:spacing w:line="320" w:lineRule="exact"/>
              <w:jc w:val="both"/>
              <w:rPr>
                <w:rFonts w:ascii="Trebuchet MS" w:hAnsi="Trebuchet MS"/>
                <w:sz w:val="21"/>
                <w:szCs w:val="21"/>
              </w:rPr>
            </w:pP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Antilavagem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5F7963B6"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605414B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w:t>
            </w:r>
            <w:r w:rsidRPr="009D383E">
              <w:rPr>
                <w:rFonts w:ascii="Trebuchet MS" w:hAnsi="Trebuchet MS" w:cs="Tahoma"/>
                <w:bCs/>
                <w:color w:val="000000"/>
                <w:sz w:val="21"/>
                <w:szCs w:val="21"/>
              </w:rPr>
              <w:lastRenderedPageBreak/>
              <w:t xml:space="preserve">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7D3AA291"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185075F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2D86629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5752B720"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173"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173"/>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w:t>
            </w:r>
            <w:r w:rsidRPr="009D383E">
              <w:rPr>
                <w:rFonts w:ascii="Trebuchet MS" w:hAnsi="Trebuchet MS" w:cs="Tahoma"/>
                <w:color w:val="000000"/>
                <w:sz w:val="21"/>
                <w:szCs w:val="21"/>
              </w:rPr>
              <w:lastRenderedPageBreak/>
              <w:t>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lastRenderedPageBreak/>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(ii)</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15F66539"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 da Subscrição</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38B36B2C"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_Ref99466503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4.7.1.1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21317F3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09ACC744"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765A5CB2"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224B966A"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 xml:space="preserve">O regime fiduciário a ser instituído pela Titular das Notas Comerciais sobre os Créditos Imobiliários, representados pelas CCI, a Conta Centralizadora, os recursos mantidos nos Investimentos Permitidos e as Garantias, nos termos da Lei </w:t>
            </w:r>
            <w:r w:rsidRPr="009D383E">
              <w:rPr>
                <w:rFonts w:ascii="Trebuchet MS" w:hAnsi="Trebuchet MS" w:cs="Trebuchet MS"/>
                <w:bCs/>
                <w:sz w:val="21"/>
                <w:szCs w:val="21"/>
                <w:lang w:eastAsia="en-US"/>
              </w:rPr>
              <w:lastRenderedPageBreak/>
              <w:t>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5C8F2541"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F03ED6">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4D004D5B"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025D34F7"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01D0CA00"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w:t>
            </w:r>
            <w:proofErr w:type="spellStart"/>
            <w:r w:rsidR="00F03ED6">
              <w:rPr>
                <w:rFonts w:ascii="Trebuchet MS" w:hAnsi="Trebuchet MS" w:cs="Trebuchet MS"/>
                <w:bCs/>
                <w:sz w:val="21"/>
                <w:szCs w:val="21"/>
              </w:rPr>
              <w:t>ii</w:t>
            </w:r>
            <w:proofErr w:type="spellEnd"/>
            <w:r w:rsidR="00F03ED6">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F03ED6">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Ricardo Setton</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1A3EF0E9"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Servicer</w:t>
            </w:r>
            <w:r>
              <w:rPr>
                <w:rFonts w:ascii="Trebuchet MS" w:hAnsi="Trebuchet MS" w:cs="Trebuchet MS"/>
                <w:sz w:val="21"/>
                <w:szCs w:val="21"/>
              </w:rPr>
              <w:t>”</w:t>
            </w:r>
          </w:p>
        </w:tc>
        <w:tc>
          <w:tcPr>
            <w:tcW w:w="3076" w:type="pct"/>
            <w:tcMar>
              <w:top w:w="28" w:type="dxa"/>
              <w:left w:w="28" w:type="dxa"/>
              <w:bottom w:w="28" w:type="dxa"/>
              <w:right w:w="28" w:type="dxa"/>
            </w:tcMar>
          </w:tcPr>
          <w:p w14:paraId="72799F13" w14:textId="4DA5CE5E" w:rsidR="00E21061" w:rsidRPr="009D383E" w:rsidRDefault="00E21061"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037458">
              <w:rPr>
                <w:rFonts w:ascii="Trebuchet MS" w:hAnsi="Trebuchet MS"/>
                <w:b/>
                <w:bCs/>
                <w:color w:val="000000" w:themeColor="text1"/>
                <w:sz w:val="21"/>
                <w:szCs w:val="21"/>
                <w:highlight w:val="yellow"/>
              </w:rPr>
              <w:t>[=]</w:t>
            </w:r>
            <w:r w:rsidR="00510CDA">
              <w:rPr>
                <w:rFonts w:ascii="Trebuchet MS" w:hAnsi="Trebuchet MS"/>
                <w:color w:val="000000" w:themeColor="text1"/>
                <w:sz w:val="21"/>
                <w:szCs w:val="21"/>
              </w:rPr>
              <w:t>,</w:t>
            </w:r>
            <w:r w:rsidR="00510CDA" w:rsidRPr="009D383E">
              <w:rPr>
                <w:rFonts w:ascii="Trebuchet MS" w:hAnsi="Trebuchet MS" w:cstheme="minorHAnsi"/>
                <w:sz w:val="21"/>
                <w:szCs w:val="21"/>
              </w:rPr>
              <w:t xml:space="preserve"> </w:t>
            </w:r>
            <w:r w:rsidR="00510CDA" w:rsidRPr="00037458">
              <w:rPr>
                <w:rFonts w:ascii="Trebuchet MS" w:hAnsi="Trebuchet MS" w:cstheme="minorHAnsi"/>
                <w:sz w:val="21"/>
                <w:szCs w:val="21"/>
                <w:highlight w:val="yellow"/>
              </w:rPr>
              <w:t>[qualificação completa]</w:t>
            </w:r>
            <w:r w:rsidR="00510CDA">
              <w:rPr>
                <w:rFonts w:ascii="Trebuchet MS" w:hAnsi="Trebuchet MS" w:cstheme="minorHAnsi"/>
                <w:sz w:val="21"/>
                <w:szCs w:val="21"/>
              </w:rPr>
              <w:t xml:space="preserve">, </w:t>
            </w:r>
            <w:r w:rsidR="00510CDA" w:rsidRPr="009D383E">
              <w:rPr>
                <w:rFonts w:ascii="Trebuchet MS" w:hAnsi="Trebuchet MS" w:cstheme="minorHAnsi"/>
                <w:sz w:val="21"/>
                <w:szCs w:val="21"/>
              </w:rPr>
              <w:t xml:space="preserve">ou qualquer outra pessoa que venha </w:t>
            </w:r>
            <w:r w:rsidR="00510CDA" w:rsidRPr="009D383E">
              <w:rPr>
                <w:rFonts w:ascii="Trebuchet MS" w:hAnsi="Trebuchet MS"/>
                <w:sz w:val="21"/>
                <w:szCs w:val="21"/>
              </w:rPr>
              <w:t xml:space="preserve">a substituí-la ou </w:t>
            </w:r>
            <w:r w:rsidR="00510CDA" w:rsidRPr="009D383E">
              <w:rPr>
                <w:rFonts w:ascii="Trebuchet MS" w:hAnsi="Trebuchet MS" w:cstheme="minorHAnsi"/>
                <w:sz w:val="21"/>
                <w:szCs w:val="21"/>
              </w:rPr>
              <w:t>sucedê-la a qualquer título</w:t>
            </w:r>
            <w:r w:rsidR="00976347">
              <w:rPr>
                <w:rFonts w:ascii="Trebuchet MS" w:hAnsi="Trebuchet MS"/>
                <w:color w:val="000000" w:themeColor="text1"/>
                <w:sz w:val="21"/>
                <w:szCs w:val="21"/>
              </w:rPr>
              <w:t xml:space="preserve"> </w:t>
            </w:r>
            <w:r w:rsidR="00976347" w:rsidRPr="00037458">
              <w:rPr>
                <w:rFonts w:ascii="Trebuchet MS" w:hAnsi="Trebuchet MS"/>
                <w:b/>
                <w:bCs/>
                <w:color w:val="000000" w:themeColor="text1"/>
                <w:sz w:val="21"/>
                <w:szCs w:val="21"/>
                <w:highlight w:val="yellow"/>
              </w:rPr>
              <w:t xml:space="preserve">[Nota </w:t>
            </w:r>
            <w:r w:rsidR="00976347" w:rsidRPr="00037458">
              <w:rPr>
                <w:rFonts w:ascii="Trebuchet MS" w:hAnsi="Trebuchet MS"/>
                <w:b/>
                <w:bCs/>
                <w:color w:val="000000" w:themeColor="text1"/>
                <w:sz w:val="21"/>
                <w:szCs w:val="21"/>
                <w:highlight w:val="yellow"/>
              </w:rPr>
              <w:lastRenderedPageBreak/>
              <w:t>PMK: CPSec, por favor, complementar]</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582A53BF"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006D2383">
              <w:rPr>
                <w:rFonts w:ascii="Trebuchet MS" w:hAnsi="Trebuchet MS"/>
                <w:b/>
                <w:bCs/>
                <w:sz w:val="21"/>
                <w:szCs w:val="21"/>
              </w:rPr>
              <w:t>Indiaroba Empreendimentos Imobiliários SPE Ltda.</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Simei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Simei de Britto Gomes Safatle</w:t>
            </w:r>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6ADB992E"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Pr="00AA2991">
              <w:rPr>
                <w:rFonts w:ascii="Trebuchet MS" w:hAnsi="Trebuchet MS" w:cs="Tahoma"/>
                <w:i/>
                <w:sz w:val="21"/>
                <w:szCs w:val="21"/>
              </w:rPr>
              <w:t>Tenerife 107 Empreendimentos Imobiliários SPE Ltda.</w:t>
            </w:r>
            <w:r w:rsidRPr="009D383E">
              <w:rPr>
                <w:rFonts w:ascii="Trebuchet MS" w:hAnsi="Trebuchet MS" w:cs="Tahoma"/>
                <w:i/>
                <w:sz w:val="21"/>
                <w:szCs w:val="21"/>
              </w:rPr>
              <w:t xml:space="preserve"> e pela </w:t>
            </w:r>
            <w:r w:rsidR="006D2383">
              <w:rPr>
                <w:rFonts w:ascii="Trebuchet MS" w:hAnsi="Trebuchet MS" w:cs="Tahoma"/>
                <w:i/>
                <w:sz w:val="21"/>
                <w:szCs w:val="21"/>
              </w:rPr>
              <w:t>Indiaroba Empreendimentos Imobiliários SPE Ltda.</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r w:rsidR="003B717A">
              <w:rPr>
                <w:rFonts w:ascii="Trebuchet MS" w:hAnsi="Trebuchet MS"/>
                <w:sz w:val="21"/>
                <w:szCs w:val="21"/>
              </w:rPr>
              <w:t>ii</w:t>
            </w:r>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309FDF19"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Cada unidade imobiliária autônoma do Empreendimento </w:t>
            </w:r>
            <w:r w:rsidRPr="009D383E">
              <w:rPr>
                <w:rFonts w:ascii="Trebuchet MS" w:hAnsi="Trebuchet MS"/>
                <w:bCs/>
                <w:sz w:val="21"/>
                <w:szCs w:val="21"/>
              </w:rPr>
              <w:lastRenderedPageBreak/>
              <w:t>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7A0ADFC5"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24420588"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50195C1E"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450D9050"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4FD227DD"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F03ED6">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390A182D"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7F9D852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611C228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F03ED6">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29CA153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F03ED6">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174" w:name="_Ref85107546"/>
      <w:bookmarkStart w:id="175"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174"/>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176"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175"/>
      <w:bookmarkEnd w:id="176"/>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53595C68"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nas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F03ED6">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77" w:name="_DV_M13"/>
      <w:bookmarkStart w:id="178" w:name="_Toc499990313"/>
      <w:bookmarkEnd w:id="177"/>
      <w:r w:rsidRPr="009D383E">
        <w:rPr>
          <w:sz w:val="21"/>
          <w:szCs w:val="21"/>
        </w:rPr>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178"/>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179" w:name="_DV_M14"/>
      <w:bookmarkEnd w:id="179"/>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180"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10FB4AB2"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181" w:name="_Ref92880625"/>
      <w:r w:rsidRPr="009D383E">
        <w:rPr>
          <w:color w:val="000000" w:themeColor="text1"/>
          <w:sz w:val="21"/>
          <w:szCs w:val="21"/>
        </w:rPr>
        <w:t xml:space="preserve">A presente </w:t>
      </w:r>
      <w:bookmarkStart w:id="182" w:name="_Hlk524912737"/>
      <w:r w:rsidRPr="009D383E">
        <w:rPr>
          <w:color w:val="000000" w:themeColor="text1"/>
          <w:sz w:val="21"/>
          <w:szCs w:val="21"/>
        </w:rPr>
        <w:t>Emissão</w:t>
      </w:r>
      <w:bookmarkStart w:id="183" w:name="_Hlk524912753"/>
      <w:bookmarkEnd w:id="182"/>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183"/>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6E39CC" w:rsidRPr="009D383E">
        <w:rPr>
          <w:color w:val="000000" w:themeColor="text1"/>
          <w:sz w:val="21"/>
          <w:szCs w:val="21"/>
          <w:highlight w:val="yellow"/>
        </w:rPr>
        <w:t>[=]</w:t>
      </w:r>
      <w:r w:rsidR="009F4B19" w:rsidRPr="009D383E">
        <w:rPr>
          <w:color w:val="000000" w:themeColor="text1"/>
          <w:sz w:val="21"/>
          <w:szCs w:val="21"/>
        </w:rPr>
        <w:t xml:space="preserve"> </w:t>
      </w:r>
      <w:r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180"/>
      <w:bookmarkEnd w:id="181"/>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184"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0FC6EC50"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3344E3"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009C176C" w:rsidRPr="009D383E">
        <w:rPr>
          <w:color w:val="000000" w:themeColor="text1"/>
          <w:sz w:val="21"/>
          <w:szCs w:val="21"/>
        </w:rPr>
        <w:t>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 xml:space="preserve">s na respectiva página de </w:t>
      </w:r>
      <w:r w:rsidR="002C0D53" w:rsidRPr="009D383E">
        <w:rPr>
          <w:sz w:val="21"/>
          <w:szCs w:val="21"/>
        </w:rPr>
        <w:lastRenderedPageBreak/>
        <w:t>assinaturas</w:t>
      </w:r>
      <w:r w:rsidR="009C176C" w:rsidRPr="009D383E">
        <w:rPr>
          <w:sz w:val="21"/>
          <w:szCs w:val="21"/>
        </w:rPr>
        <w:t>.</w:t>
      </w:r>
    </w:p>
    <w:bookmarkEnd w:id="184"/>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185"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Maracatins,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185"/>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186"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186"/>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187" w:name="_DV_M45"/>
      <w:bookmarkEnd w:id="187"/>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188"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188"/>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189"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189"/>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.pdf</w:t>
      </w:r>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lastRenderedPageBreak/>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diz respeito à segurança, à governança e à 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.pdf</w:t>
      </w:r>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w:t>
      </w:r>
      <w:r w:rsidRPr="009D383E">
        <w:rPr>
          <w:sz w:val="21"/>
          <w:szCs w:val="21"/>
        </w:rPr>
        <w:lastRenderedPageBreak/>
        <w:t xml:space="preserve">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.pdf</w:t>
      </w:r>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DF14DF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190" w:name="_DV_M41"/>
      <w:bookmarkStart w:id="191" w:name="_DV_M46"/>
      <w:bookmarkStart w:id="192" w:name="_DV_M47"/>
      <w:bookmarkEnd w:id="190"/>
      <w:bookmarkEnd w:id="191"/>
      <w:bookmarkEnd w:id="192"/>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193" w:name="_DV_M49"/>
      <w:bookmarkEnd w:id="193"/>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2234FE50"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16309F" w:rsidRPr="009D383E">
        <w:rPr>
          <w:sz w:val="21"/>
          <w:szCs w:val="21"/>
        </w:rPr>
        <w:t>R$ </w:t>
      </w:r>
      <w:r w:rsidR="00C0573D" w:rsidRPr="009D383E">
        <w:rPr>
          <w:sz w:val="21"/>
          <w:szCs w:val="21"/>
          <w:highlight w:val="yellow"/>
        </w:rPr>
        <w:t>[</w:t>
      </w:r>
      <w:del w:id="194" w:author="Giancarlo Denapoli" w:date="2022-10-04T09:30:00Z">
        <w:r w:rsidR="00C0573D" w:rsidDel="006E3443">
          <w:rPr>
            <w:sz w:val="21"/>
            <w:szCs w:val="21"/>
            <w:highlight w:val="yellow"/>
          </w:rPr>
          <w:delText>100</w:delText>
        </w:r>
      </w:del>
      <w:ins w:id="195" w:author="Giancarlo Denapoli" w:date="2022-10-04T09:30:00Z">
        <w:r w:rsidR="006E3443">
          <w:rPr>
            <w:sz w:val="21"/>
            <w:szCs w:val="21"/>
            <w:highlight w:val="yellow"/>
          </w:rPr>
          <w:t>111</w:t>
        </w:r>
      </w:ins>
      <w:r w:rsidR="00C0573D">
        <w:rPr>
          <w:sz w:val="21"/>
          <w:szCs w:val="21"/>
          <w:highlight w:val="yellow"/>
        </w:rPr>
        <w:t>.</w:t>
      </w:r>
      <w:del w:id="196" w:author="Giancarlo Denapoli" w:date="2022-10-04T09:30:00Z">
        <w:r w:rsidR="00C0573D" w:rsidDel="006E3443">
          <w:rPr>
            <w:sz w:val="21"/>
            <w:szCs w:val="21"/>
            <w:highlight w:val="yellow"/>
          </w:rPr>
          <w:delText>000</w:delText>
        </w:r>
      </w:del>
      <w:ins w:id="197" w:author="Giancarlo Denapoli" w:date="2022-10-04T09:30:00Z">
        <w:r w:rsidR="006E3443">
          <w:rPr>
            <w:sz w:val="21"/>
            <w:szCs w:val="21"/>
            <w:highlight w:val="yellow"/>
          </w:rPr>
          <w:t>115</w:t>
        </w:r>
      </w:ins>
      <w:r w:rsidR="00C0573D">
        <w:rPr>
          <w:sz w:val="21"/>
          <w:szCs w:val="21"/>
          <w:highlight w:val="yellow"/>
        </w:rPr>
        <w:t>.000,00</w:t>
      </w:r>
      <w:r w:rsidR="00C0573D" w:rsidRPr="009D383E">
        <w:rPr>
          <w:sz w:val="21"/>
          <w:szCs w:val="21"/>
          <w:highlight w:val="yellow"/>
        </w:rPr>
        <w:t>]</w:t>
      </w:r>
      <w:r w:rsidR="00C0573D" w:rsidRPr="009D383E">
        <w:rPr>
          <w:sz w:val="21"/>
          <w:szCs w:val="21"/>
        </w:rPr>
        <w:t xml:space="preserve"> (</w:t>
      </w:r>
      <w:r w:rsidR="00C0573D" w:rsidRPr="009D383E">
        <w:rPr>
          <w:sz w:val="21"/>
          <w:szCs w:val="21"/>
          <w:highlight w:val="yellow"/>
        </w:rPr>
        <w:t>[</w:t>
      </w:r>
      <w:r w:rsidR="00C0573D">
        <w:rPr>
          <w:sz w:val="21"/>
          <w:szCs w:val="21"/>
          <w:highlight w:val="yellow"/>
        </w:rPr>
        <w:t>ce</w:t>
      </w:r>
      <w:ins w:id="198" w:author="Giancarlo Denapoli" w:date="2022-10-04T09:30:00Z">
        <w:r w:rsidR="000D09AB">
          <w:rPr>
            <w:sz w:val="21"/>
            <w:szCs w:val="21"/>
            <w:highlight w:val="yellow"/>
          </w:rPr>
          <w:t>nto e onze</w:t>
        </w:r>
      </w:ins>
      <w:del w:id="199" w:author="Giancarlo Denapoli" w:date="2022-10-04T09:30:00Z">
        <w:r w:rsidR="00C0573D" w:rsidDel="000D09AB">
          <w:rPr>
            <w:sz w:val="21"/>
            <w:szCs w:val="21"/>
            <w:highlight w:val="yellow"/>
          </w:rPr>
          <w:delText>m</w:delText>
        </w:r>
      </w:del>
      <w:r w:rsidR="00C0573D">
        <w:rPr>
          <w:sz w:val="21"/>
          <w:szCs w:val="21"/>
          <w:highlight w:val="yellow"/>
        </w:rPr>
        <w:t xml:space="preserve"> milhões</w:t>
      </w:r>
      <w:ins w:id="200" w:author="Giancarlo Denapoli" w:date="2022-10-04T09:30:00Z">
        <w:r w:rsidR="000D09AB">
          <w:rPr>
            <w:sz w:val="21"/>
            <w:szCs w:val="21"/>
            <w:highlight w:val="yellow"/>
          </w:rPr>
          <w:t>, cento e quinze mil</w:t>
        </w:r>
      </w:ins>
      <w:r w:rsidR="00C0573D">
        <w:rPr>
          <w:sz w:val="21"/>
          <w:szCs w:val="21"/>
          <w:highlight w:val="yellow"/>
        </w:rPr>
        <w:t xml:space="preserve"> </w:t>
      </w:r>
      <w:del w:id="201" w:author="Giancarlo Denapoli" w:date="2022-10-04T09:30:00Z">
        <w:r w:rsidR="00C0573D" w:rsidDel="000D09AB">
          <w:rPr>
            <w:sz w:val="21"/>
            <w:szCs w:val="21"/>
            <w:highlight w:val="yellow"/>
          </w:rPr>
          <w:delText xml:space="preserve">de </w:delText>
        </w:r>
      </w:del>
      <w:r w:rsidR="00C0573D">
        <w:rPr>
          <w:sz w:val="21"/>
          <w:szCs w:val="21"/>
          <w:highlight w:val="yellow"/>
        </w:rPr>
        <w:t>reais</w:t>
      </w:r>
      <w:r w:rsidR="00C0573D" w:rsidRPr="009D383E">
        <w:rPr>
          <w:sz w:val="21"/>
          <w:szCs w:val="21"/>
          <w:highlight w:val="yellow"/>
        </w:rPr>
        <w:t>]</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202" w:name="_DV_M52"/>
      <w:bookmarkEnd w:id="202"/>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203"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 xml:space="preserve">Notas </w:t>
      </w:r>
      <w:r w:rsidR="00A401D0" w:rsidRPr="009D383E">
        <w:rPr>
          <w:rFonts w:cstheme="minorHAnsi"/>
          <w:sz w:val="21"/>
          <w:szCs w:val="21"/>
        </w:rPr>
        <w:lastRenderedPageBreak/>
        <w:t>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204" w:name="_DV_M103"/>
      <w:bookmarkStart w:id="205" w:name="_DV_M104"/>
      <w:bookmarkStart w:id="206" w:name="_DV_M105"/>
      <w:bookmarkStart w:id="207" w:name="_DV_M106"/>
      <w:bookmarkEnd w:id="203"/>
      <w:bookmarkEnd w:id="204"/>
      <w:bookmarkEnd w:id="205"/>
      <w:bookmarkEnd w:id="206"/>
      <w:bookmarkEnd w:id="207"/>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208" w:name="_Ref92905796"/>
      <w:bookmarkStart w:id="209" w:name="_Ref92916403"/>
      <w:bookmarkStart w:id="210" w:name="_Ref99967900"/>
      <w:r w:rsidRPr="009D383E">
        <w:rPr>
          <w:rFonts w:cs="Tahoma"/>
          <w:b/>
          <w:kern w:val="20"/>
          <w:sz w:val="21"/>
          <w:szCs w:val="21"/>
        </w:rPr>
        <w:t>Destinação dos Recursos</w:t>
      </w:r>
      <w:bookmarkEnd w:id="208"/>
      <w:bookmarkEnd w:id="209"/>
      <w:bookmarkEnd w:id="210"/>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57CC9DE8"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211"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Pr="009D383E">
        <w:rPr>
          <w:rFonts w:cstheme="minorHAnsi"/>
          <w:sz w:val="21"/>
          <w:szCs w:val="21"/>
        </w:rPr>
        <w:t>os gastos, custos e despesas</w:t>
      </w:r>
      <w:r w:rsidR="00B8435D" w:rsidRPr="009D383E">
        <w:rPr>
          <w:rFonts w:cstheme="minorHAnsi"/>
          <w:sz w:val="21"/>
          <w:szCs w:val="21"/>
        </w:rPr>
        <w:t xml:space="preserve"> </w:t>
      </w:r>
      <w:r w:rsidR="00D25E5B" w:rsidRPr="009D383E">
        <w:rPr>
          <w:rFonts w:cstheme="minorHAnsi"/>
          <w:sz w:val="21"/>
          <w:szCs w:val="21"/>
        </w:rPr>
        <w:t xml:space="preserve">de natureza imobiliária </w:t>
      </w:r>
      <w:r w:rsidR="00B66B25" w:rsidRPr="009D383E">
        <w:rPr>
          <w:rFonts w:cstheme="minorHAnsi"/>
          <w:sz w:val="21"/>
          <w:szCs w:val="21"/>
        </w:rPr>
        <w:t xml:space="preserve">direta e indiretamente </w:t>
      </w:r>
      <w:r w:rsidR="006428AC" w:rsidRPr="009D383E">
        <w:rPr>
          <w:rFonts w:cstheme="minorHAnsi"/>
          <w:sz w:val="21"/>
          <w:szCs w:val="21"/>
        </w:rPr>
        <w:t xml:space="preserve">relacionados à aquisição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211"/>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3CD6FF9D"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03ED6">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29A22BBD"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Pr="00962D7C">
        <w:rPr>
          <w:rFonts w:cs="Tahoma"/>
          <w:sz w:val="21"/>
          <w:szCs w:val="21"/>
          <w:highlight w:val="yellow"/>
        </w:rPr>
        <w:t>[=]</w:t>
      </w:r>
      <w:r w:rsidRPr="003343D7">
        <w:rPr>
          <w:rFonts w:cs="Tahoma"/>
          <w:sz w:val="21"/>
          <w:szCs w:val="21"/>
        </w:rPr>
        <w:t xml:space="preserve"> (</w:t>
      </w:r>
      <w:r w:rsidRPr="00E675A1">
        <w:rPr>
          <w:rFonts w:cs="Tahoma"/>
          <w:sz w:val="21"/>
          <w:szCs w:val="21"/>
          <w:highlight w:val="yellow"/>
        </w:rPr>
        <w:t>[=]</w:t>
      </w:r>
      <w:r w:rsidRPr="003343D7">
        <w:rPr>
          <w:rFonts w:cs="Tahoma"/>
          <w:sz w:val="21"/>
          <w:szCs w:val="21"/>
        </w:rPr>
        <w:t>). 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r w:rsidR="00616761">
        <w:rPr>
          <w:rFonts w:cs="Tahoma"/>
          <w:sz w:val="21"/>
          <w:szCs w:val="21"/>
        </w:rPr>
        <w:t xml:space="preserve"> </w:t>
      </w:r>
      <w:del w:id="212" w:author="Giancarlo Denapoli" w:date="2022-10-04T09:33:00Z">
        <w:r w:rsidR="00616761" w:rsidRPr="00037458" w:rsidDel="00985A6E">
          <w:rPr>
            <w:rFonts w:cs="Tahoma"/>
            <w:b/>
            <w:bCs/>
            <w:sz w:val="21"/>
            <w:szCs w:val="21"/>
            <w:highlight w:val="yellow"/>
          </w:rPr>
          <w:delText>[Nota Riza: Time Lote 5, por favor enviar os valores pagos para aquisição dos terrenos. Vale lembrar que aqui não pode entrar as custas de ITCMD, impostos, etc</w:delText>
        </w:r>
        <w:r w:rsidR="00616761" w:rsidDel="00985A6E">
          <w:rPr>
            <w:rFonts w:cs="Tahoma"/>
            <w:b/>
            <w:bCs/>
            <w:sz w:val="21"/>
            <w:szCs w:val="21"/>
            <w:highlight w:val="yellow"/>
          </w:rPr>
          <w:delText>.</w:delText>
        </w:r>
        <w:r w:rsidR="00616761" w:rsidRPr="00037458" w:rsidDel="00985A6E">
          <w:rPr>
            <w:rFonts w:cs="Tahoma"/>
            <w:b/>
            <w:bCs/>
            <w:sz w:val="21"/>
            <w:szCs w:val="21"/>
            <w:highlight w:val="yellow"/>
          </w:rPr>
          <w:delText>, apenas o valor de aquisição de terreno em si, deve ser algo próximo a R$ 19 milhões]</w:delText>
        </w:r>
      </w:del>
      <w:ins w:id="213" w:author="Giancarlo Denapoli" w:date="2022-10-04T09:33:00Z">
        <w:r w:rsidR="00985A6E">
          <w:rPr>
            <w:rFonts w:cs="Tahoma"/>
            <w:b/>
            <w:bCs/>
            <w:sz w:val="21"/>
            <w:szCs w:val="21"/>
          </w:rPr>
          <w:t xml:space="preserve"> [</w:t>
        </w:r>
        <w:r w:rsidR="00985A6E" w:rsidRPr="00985A6E">
          <w:rPr>
            <w:rFonts w:cs="Tahoma"/>
            <w:sz w:val="21"/>
            <w:szCs w:val="21"/>
            <w:highlight w:val="yellow"/>
            <w:rPrChange w:id="214" w:author="Giancarlo Denapoli" w:date="2022-10-04T09:34:00Z">
              <w:rPr>
                <w:rFonts w:cs="Tahoma"/>
                <w:b/>
                <w:bCs/>
                <w:sz w:val="21"/>
                <w:szCs w:val="21"/>
              </w:rPr>
            </w:rPrChange>
          </w:rPr>
          <w:t xml:space="preserve">Nota Riza: </w:t>
        </w:r>
      </w:ins>
      <w:ins w:id="215" w:author="Giancarlo Denapoli" w:date="2022-10-04T09:34:00Z">
        <w:r w:rsidR="00985A6E" w:rsidRPr="00985A6E">
          <w:rPr>
            <w:rFonts w:cs="Tahoma"/>
            <w:sz w:val="21"/>
            <w:szCs w:val="21"/>
            <w:highlight w:val="yellow"/>
            <w:rPrChange w:id="216" w:author="Giancarlo Denapoli" w:date="2022-10-04T09:34:00Z">
              <w:rPr>
                <w:rFonts w:cs="Tahoma"/>
                <w:b/>
                <w:bCs/>
                <w:sz w:val="21"/>
                <w:szCs w:val="21"/>
              </w:rPr>
            </w:rPrChange>
          </w:rPr>
          <w:t>Time Lote 5, vocês precisam comprovar quanto será reembolso e quanto será destinação futura, sem isso, não conseguimos assinar o documento. Lembrando que o Agente Fiduciário precisa verificar - igual no Jauaperi</w:t>
        </w:r>
        <w:r w:rsidR="00985A6E">
          <w:rPr>
            <w:rFonts w:cs="Tahoma"/>
            <w:b/>
            <w:bCs/>
            <w:sz w:val="21"/>
            <w:szCs w:val="21"/>
          </w:rPr>
          <w:t>]</w:t>
        </w:r>
      </w:ins>
      <w:ins w:id="217" w:author="Jayro Poggi" w:date="2022-10-04T10:40:00Z">
        <w:r w:rsidR="001463F8">
          <w:rPr>
            <w:rFonts w:cs="Tahoma"/>
            <w:b/>
            <w:bCs/>
            <w:sz w:val="21"/>
            <w:szCs w:val="21"/>
          </w:rPr>
          <w:t xml:space="preserve"> [Nota Lote 5: O valor do contrato de venda e compra são R$100MM</w:t>
        </w:r>
      </w:ins>
      <w:ins w:id="218" w:author="Jayro Poggi" w:date="2022-10-04T10:41:00Z">
        <w:r w:rsidR="001463F8">
          <w:rPr>
            <w:rFonts w:cs="Tahoma"/>
            <w:b/>
            <w:bCs/>
            <w:sz w:val="21"/>
            <w:szCs w:val="21"/>
          </w:rPr>
          <w:t xml:space="preserve">, e que constará da escritura do imóvel. A Lote 5 já pagou 20MM, que seria reembolso. Desses 20MM, </w:t>
        </w:r>
        <w:r w:rsidR="001463F8">
          <w:rPr>
            <w:rFonts w:cs="Tahoma"/>
            <w:b/>
            <w:bCs/>
            <w:sz w:val="21"/>
            <w:szCs w:val="21"/>
          </w:rPr>
          <w:lastRenderedPageBreak/>
          <w:t xml:space="preserve">adiantamos aproximadamente R$1,5MM aos proprietários </w:t>
        </w:r>
      </w:ins>
      <w:ins w:id="219" w:author="Jayro Poggi" w:date="2022-10-04T10:42:00Z">
        <w:r w:rsidR="001463F8">
          <w:rPr>
            <w:rFonts w:cs="Tahoma"/>
            <w:b/>
            <w:bCs/>
            <w:sz w:val="21"/>
            <w:szCs w:val="21"/>
          </w:rPr>
          <w:t>através de pagamentos de parcelas do ITCMD e alguns outros gastos menores com escritura do inventário, mas 100% dessas despesas fazem parte do Preço do Imóvel. O saldo R$80MM será destinação futura. Peço esclarece</w:t>
        </w:r>
      </w:ins>
      <w:ins w:id="220" w:author="Jayro Poggi" w:date="2022-10-04T10:43:00Z">
        <w:r w:rsidR="001463F8">
          <w:rPr>
            <w:rFonts w:cs="Tahoma"/>
            <w:b/>
            <w:bCs/>
            <w:sz w:val="21"/>
            <w:szCs w:val="21"/>
          </w:rPr>
          <w:t>rem se haverá algum problema em recebermos 100% do valor já pago – 20MM, como reembolso]</w:t>
        </w:r>
      </w:ins>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449D39B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221" w:name="_Hlk86932000"/>
      <w:bookmarkStart w:id="222" w:name="_Ref12256824"/>
      <w:bookmarkStart w:id="223" w:name="_Ref513016921"/>
      <w:bookmarkStart w:id="224" w:name="_Ref515020080"/>
      <w:bookmarkStart w:id="225" w:name="_DV_C74"/>
      <w:bookmarkStart w:id="226"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(ii)</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 incluindo o pagamento devido ao Agente Fiduciário dos CRI</w:t>
      </w:r>
      <w:bookmarkEnd w:id="221"/>
      <w:r w:rsidR="00C32596" w:rsidRPr="009D383E">
        <w:rPr>
          <w:sz w:val="21"/>
          <w:szCs w:val="21"/>
        </w:rPr>
        <w:t xml:space="preserve">, tendo em vista a continuidade da obrigação deste com relação à verificação da Destinação </w:t>
      </w:r>
      <w:r w:rsidR="001E5ABD">
        <w:rPr>
          <w:sz w:val="21"/>
          <w:szCs w:val="21"/>
        </w:rPr>
        <w:t>Futura</w:t>
      </w:r>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227"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(ii)</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227"/>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228" w:name="_Hlk79408236"/>
      <w:r w:rsidRPr="009D383E">
        <w:rPr>
          <w:rFonts w:cs="Tahoma"/>
          <w:sz w:val="21"/>
          <w:szCs w:val="21"/>
        </w:rPr>
        <w:t xml:space="preserve">a Titular das Notas Comerciais, </w:t>
      </w:r>
      <w:bookmarkStart w:id="229"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229"/>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230"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230"/>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lastRenderedPageBreak/>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228"/>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231"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231"/>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7ACA15F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gastos</w:t>
      </w:r>
      <w:r w:rsidR="00B64701" w:rsidRPr="009D383E">
        <w:rPr>
          <w:sz w:val="21"/>
          <w:szCs w:val="21"/>
        </w:rPr>
        <w:t>,</w:t>
      </w:r>
      <w:r w:rsidRPr="009D383E">
        <w:rPr>
          <w:sz w:val="21"/>
          <w:szCs w:val="21"/>
        </w:rPr>
        <w:t xml:space="preserve"> custos </w:t>
      </w:r>
      <w:r w:rsidR="00B64701" w:rsidRPr="009D383E">
        <w:rPr>
          <w:sz w:val="21"/>
          <w:szCs w:val="21"/>
        </w:rPr>
        <w:t>e/</w:t>
      </w:r>
      <w:r w:rsidRPr="009D383E">
        <w:rPr>
          <w:sz w:val="21"/>
          <w:szCs w:val="21"/>
        </w:rPr>
        <w:t xml:space="preserve">ou despesas relacionados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59C5F78B"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232"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03ED6">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232"/>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xml:space="preserve">, ou ainda qualquer outro documento que lhe seja enviado com o fim de complementar, esclarecer, retificar ou ratificar as informações acerca da Destinação dos </w:t>
      </w:r>
      <w:r w:rsidRPr="009D383E">
        <w:rPr>
          <w:sz w:val="21"/>
          <w:szCs w:val="21"/>
        </w:rPr>
        <w:lastRenderedPageBreak/>
        <w:t>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233"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233"/>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222"/>
    <w:bookmarkEnd w:id="223"/>
    <w:bookmarkEnd w:id="224"/>
    <w:bookmarkEnd w:id="225"/>
    <w:bookmarkEnd w:id="226"/>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w:t>
      </w:r>
      <w:r w:rsidRPr="009D383E">
        <w:rPr>
          <w:rFonts w:cs="Tahoma"/>
          <w:kern w:val="20"/>
          <w:sz w:val="21"/>
          <w:szCs w:val="21"/>
        </w:rPr>
        <w:lastRenderedPageBreak/>
        <w:t xml:space="preserve">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por mais privilegiados que sejam, 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234"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234"/>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235"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235"/>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4EDF2ACB"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da Subscrição</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677FF900"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236"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w:t>
      </w:r>
      <w:r w:rsidR="0045539E" w:rsidRPr="009D383E">
        <w:rPr>
          <w:sz w:val="21"/>
          <w:szCs w:val="21"/>
        </w:rPr>
        <w:lastRenderedPageBreak/>
        <w:t xml:space="preserve">as retenções previstas na cláusula </w:t>
      </w:r>
      <w:r w:rsidR="00F22E11" w:rsidRPr="009D383E">
        <w:rPr>
          <w:sz w:val="21"/>
          <w:szCs w:val="21"/>
        </w:rPr>
        <w:t>4.7.1.1</w:t>
      </w:r>
      <w:r w:rsidR="0045539E" w:rsidRPr="009D383E">
        <w:rPr>
          <w:sz w:val="21"/>
          <w:szCs w:val="21"/>
        </w:rPr>
        <w:t xml:space="preserve"> abaixo,</w:t>
      </w:r>
      <w:r w:rsidRPr="009D383E">
        <w:rPr>
          <w:sz w:val="21"/>
          <w:szCs w:val="21"/>
        </w:rPr>
        <w:t xml:space="preserve"> será realizada após o atendimento das seguintes condições precedentes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Pr="009D383E">
        <w:rPr>
          <w:sz w:val="21"/>
          <w:szCs w:val="21"/>
        </w:rPr>
        <w:t xml:space="preserve">”), que estão sujeitas a verificação e/ou dispensa pela Titular </w:t>
      </w:r>
      <w:r w:rsidRPr="009D383E">
        <w:rPr>
          <w:rFonts w:cstheme="minorHAnsi"/>
          <w:sz w:val="21"/>
          <w:szCs w:val="21"/>
        </w:rPr>
        <w:t>das Notas Comerciais</w:t>
      </w:r>
      <w:r w:rsidRPr="009D383E">
        <w:rPr>
          <w:sz w:val="21"/>
          <w:szCs w:val="21"/>
        </w:rPr>
        <w:t>:</w:t>
      </w:r>
      <w:bookmarkEnd w:id="236"/>
    </w:p>
    <w:p w14:paraId="1D0BA6C8" w14:textId="6AE4F991" w:rsidR="00A14002" w:rsidRPr="009D383E" w:rsidRDefault="00A14002" w:rsidP="00AA2991">
      <w:pPr>
        <w:widowControl w:val="0"/>
        <w:tabs>
          <w:tab w:val="left" w:pos="709"/>
        </w:tabs>
        <w:spacing w:line="320" w:lineRule="exact"/>
        <w:jc w:val="both"/>
        <w:rPr>
          <w:rFonts w:ascii="Trebuchet MS" w:hAnsi="Trebuchet MS" w:cs="Tahoma"/>
          <w:b/>
          <w:bCs/>
          <w:kern w:val="20"/>
          <w:sz w:val="21"/>
          <w:szCs w:val="21"/>
        </w:rPr>
      </w:pPr>
    </w:p>
    <w:p w14:paraId="0392ED8A" w14:textId="239527FE" w:rsidR="005068B1" w:rsidRPr="009D383E" w:rsidRDefault="005068B1" w:rsidP="00AA2991">
      <w:pPr>
        <w:pStyle w:val="Nvel111a1"/>
        <w:widowControl w:val="0"/>
        <w:spacing w:line="320" w:lineRule="exact"/>
        <w:ind w:left="709" w:hanging="709"/>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AA2991">
      <w:pPr>
        <w:pStyle w:val="Nvel11a"/>
        <w:widowControl w:val="0"/>
        <w:numPr>
          <w:ilvl w:val="0"/>
          <w:numId w:val="0"/>
        </w:numPr>
        <w:spacing w:line="320" w:lineRule="exact"/>
        <w:ind w:left="709"/>
        <w:rPr>
          <w:sz w:val="21"/>
          <w:szCs w:val="21"/>
        </w:rPr>
      </w:pPr>
    </w:p>
    <w:p w14:paraId="212A87EE" w14:textId="33381120" w:rsidR="00064DA0" w:rsidRPr="009D383E" w:rsidRDefault="00064DA0" w:rsidP="00AA2991">
      <w:pPr>
        <w:pStyle w:val="Nvel111a1"/>
        <w:widowControl w:val="0"/>
        <w:spacing w:line="320" w:lineRule="exact"/>
        <w:ind w:left="709" w:hanging="709"/>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AA2991">
      <w:pPr>
        <w:pStyle w:val="Nvel11a"/>
        <w:widowControl w:val="0"/>
        <w:numPr>
          <w:ilvl w:val="0"/>
          <w:numId w:val="0"/>
        </w:numPr>
        <w:spacing w:line="320" w:lineRule="exact"/>
        <w:ind w:left="709"/>
        <w:rPr>
          <w:sz w:val="21"/>
          <w:szCs w:val="21"/>
        </w:rPr>
      </w:pPr>
    </w:p>
    <w:p w14:paraId="35D8B714" w14:textId="411335D3" w:rsidR="00B44CAE" w:rsidRPr="009D383E" w:rsidRDefault="00B44CAE" w:rsidP="00AA2991">
      <w:pPr>
        <w:pStyle w:val="Nvel111a1"/>
        <w:widowControl w:val="0"/>
        <w:spacing w:line="320" w:lineRule="exact"/>
        <w:ind w:left="709" w:hanging="709"/>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AA2991">
      <w:pPr>
        <w:pStyle w:val="Nvel11a"/>
        <w:widowControl w:val="0"/>
        <w:numPr>
          <w:ilvl w:val="0"/>
          <w:numId w:val="0"/>
        </w:numPr>
        <w:spacing w:line="320" w:lineRule="exact"/>
        <w:ind w:left="709"/>
        <w:rPr>
          <w:sz w:val="21"/>
          <w:szCs w:val="21"/>
        </w:rPr>
      </w:pPr>
    </w:p>
    <w:p w14:paraId="7B827D81" w14:textId="7DFF74D9" w:rsidR="002C2546" w:rsidRPr="009D383E" w:rsidRDefault="002C2546" w:rsidP="00AA2991">
      <w:pPr>
        <w:pStyle w:val="Nvel111a1"/>
        <w:widowControl w:val="0"/>
        <w:tabs>
          <w:tab w:val="left" w:pos="1134"/>
        </w:tabs>
        <w:spacing w:line="320" w:lineRule="exact"/>
        <w:ind w:left="709" w:hanging="709"/>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F26AA5">
      <w:pPr>
        <w:pStyle w:val="Nvel111a1"/>
        <w:widowControl w:val="0"/>
        <w:numPr>
          <w:ilvl w:val="0"/>
          <w:numId w:val="0"/>
        </w:numPr>
        <w:tabs>
          <w:tab w:val="left" w:pos="1134"/>
        </w:tabs>
        <w:spacing w:line="320" w:lineRule="exact"/>
        <w:ind w:left="709"/>
        <w:contextualSpacing/>
        <w:rPr>
          <w:rFonts w:cstheme="minorHAnsi"/>
          <w:sz w:val="21"/>
          <w:szCs w:val="21"/>
        </w:rPr>
      </w:pPr>
    </w:p>
    <w:p w14:paraId="10940956" w14:textId="1904AA0F" w:rsidR="001F7D59" w:rsidRPr="009D383E" w:rsidRDefault="001F7D59" w:rsidP="00F26AA5">
      <w:pPr>
        <w:pStyle w:val="Nvel111a1"/>
        <w:widowControl w:val="0"/>
        <w:tabs>
          <w:tab w:val="left" w:pos="1134"/>
        </w:tabs>
        <w:spacing w:line="320" w:lineRule="exact"/>
        <w:ind w:left="709" w:hanging="709"/>
        <w:contextualSpacing/>
        <w:rPr>
          <w:sz w:val="21"/>
          <w:szCs w:val="21"/>
        </w:rPr>
      </w:pPr>
      <w:bookmarkStart w:id="237"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F26AA5">
      <w:pPr>
        <w:pStyle w:val="Nvel111a1"/>
        <w:widowControl w:val="0"/>
        <w:numPr>
          <w:ilvl w:val="0"/>
          <w:numId w:val="0"/>
        </w:numPr>
        <w:spacing w:line="320" w:lineRule="exact"/>
        <w:rPr>
          <w:sz w:val="21"/>
          <w:szCs w:val="21"/>
        </w:rPr>
      </w:pPr>
    </w:p>
    <w:p w14:paraId="7F183A08" w14:textId="3B791B9C" w:rsidR="00F26AA5" w:rsidRPr="00F26AA5" w:rsidRDefault="00F26AA5" w:rsidP="00962D7C">
      <w:pPr>
        <w:pStyle w:val="Nvel111a1"/>
        <w:tabs>
          <w:tab w:val="clear" w:pos="2126"/>
          <w:tab w:val="num" w:pos="709"/>
        </w:tabs>
        <w:spacing w:line="320" w:lineRule="exact"/>
        <w:ind w:left="709" w:hanging="709"/>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(ii)</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(iii)</w:t>
      </w:r>
      <w:r w:rsidRPr="00F26AA5">
        <w:rPr>
          <w:sz w:val="21"/>
          <w:szCs w:val="21"/>
        </w:rPr>
        <w:t xml:space="preserve"> do Contrato de Cessão Fiduciária </w:t>
      </w:r>
      <w:r>
        <w:rPr>
          <w:sz w:val="21"/>
          <w:szCs w:val="21"/>
        </w:rPr>
        <w:t>Indianópolis</w:t>
      </w:r>
      <w:r w:rsidRPr="00F26AA5">
        <w:rPr>
          <w:sz w:val="21"/>
          <w:szCs w:val="21"/>
        </w:rPr>
        <w:t>;</w:t>
      </w:r>
    </w:p>
    <w:p w14:paraId="2A3EA815" w14:textId="77777777" w:rsidR="006225E4" w:rsidRDefault="006225E4" w:rsidP="00962D7C">
      <w:pPr>
        <w:pStyle w:val="PargrafodaLista"/>
        <w:spacing w:line="320" w:lineRule="exact"/>
        <w:rPr>
          <w:sz w:val="21"/>
          <w:szCs w:val="21"/>
        </w:rPr>
      </w:pPr>
    </w:p>
    <w:p w14:paraId="5EF8A701" w14:textId="5D24228D" w:rsidR="00AE0398" w:rsidRPr="009D383E" w:rsidRDefault="00AE0398" w:rsidP="00F26AA5">
      <w:pPr>
        <w:pStyle w:val="Nvel111a1"/>
        <w:widowControl w:val="0"/>
        <w:tabs>
          <w:tab w:val="clear" w:pos="2126"/>
          <w:tab w:val="num" w:pos="709"/>
        </w:tabs>
        <w:spacing w:line="320" w:lineRule="exact"/>
        <w:ind w:left="709" w:hanging="709"/>
        <w:rPr>
          <w:sz w:val="21"/>
          <w:szCs w:val="21"/>
        </w:rPr>
      </w:pPr>
      <w:r w:rsidRPr="009D383E">
        <w:rPr>
          <w:sz w:val="21"/>
          <w:szCs w:val="21"/>
        </w:rPr>
        <w:t xml:space="preserve">contratação, pela </w:t>
      </w:r>
      <w:r w:rsidR="001642C8">
        <w:rPr>
          <w:rFonts w:cs="Tahoma"/>
          <w:sz w:val="21"/>
          <w:szCs w:val="21"/>
        </w:rPr>
        <w:t>Lote 5</w:t>
      </w:r>
      <w:r w:rsidRPr="009D383E">
        <w:rPr>
          <w:sz w:val="21"/>
          <w:szCs w:val="21"/>
        </w:rPr>
        <w:t xml:space="preserve">, da Fiança Bancária, nos moldes estabelecidos na cláusula 6.6 </w:t>
      </w:r>
      <w:r w:rsidR="009E6AB3" w:rsidRPr="009D383E">
        <w:rPr>
          <w:sz w:val="21"/>
          <w:szCs w:val="21"/>
        </w:rPr>
        <w:t>deste Termo</w:t>
      </w:r>
      <w:r w:rsidRPr="009D383E">
        <w:rPr>
          <w:sz w:val="21"/>
          <w:szCs w:val="21"/>
        </w:rPr>
        <w:t xml:space="preserve"> de Emissão;</w:t>
      </w:r>
      <w:r w:rsidR="00631209">
        <w:rPr>
          <w:sz w:val="21"/>
          <w:szCs w:val="21"/>
        </w:rPr>
        <w:t xml:space="preserve"> </w:t>
      </w:r>
    </w:p>
    <w:p w14:paraId="5D0CB075" w14:textId="77777777" w:rsidR="00AE0398" w:rsidRPr="009D383E" w:rsidRDefault="00AE0398" w:rsidP="00F26AA5">
      <w:pPr>
        <w:pStyle w:val="Nvel111a1"/>
        <w:widowControl w:val="0"/>
        <w:numPr>
          <w:ilvl w:val="0"/>
          <w:numId w:val="0"/>
        </w:numPr>
        <w:spacing w:line="320" w:lineRule="exact"/>
        <w:rPr>
          <w:sz w:val="21"/>
          <w:szCs w:val="21"/>
        </w:rPr>
      </w:pPr>
    </w:p>
    <w:bookmarkEnd w:id="237"/>
    <w:p w14:paraId="7D45D690" w14:textId="11EB4104" w:rsidR="007E561D" w:rsidRPr="009D383E" w:rsidRDefault="007E561D" w:rsidP="00F26AA5">
      <w:pPr>
        <w:pStyle w:val="Nvel111a1"/>
        <w:widowControl w:val="0"/>
        <w:spacing w:line="320" w:lineRule="exact"/>
        <w:ind w:left="709" w:hanging="709"/>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AA2991">
      <w:pPr>
        <w:pStyle w:val="Nvel111a1"/>
        <w:widowControl w:val="0"/>
        <w:numPr>
          <w:ilvl w:val="0"/>
          <w:numId w:val="0"/>
        </w:numPr>
        <w:spacing w:line="320" w:lineRule="exact"/>
        <w:ind w:left="709"/>
        <w:rPr>
          <w:sz w:val="21"/>
          <w:szCs w:val="21"/>
        </w:rPr>
      </w:pPr>
    </w:p>
    <w:p w14:paraId="2132304F" w14:textId="30E40892"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AA2991">
      <w:pPr>
        <w:pStyle w:val="Nvel111a1"/>
        <w:widowControl w:val="0"/>
        <w:numPr>
          <w:ilvl w:val="0"/>
          <w:numId w:val="0"/>
        </w:numPr>
        <w:spacing w:line="320" w:lineRule="exact"/>
        <w:ind w:left="709"/>
        <w:rPr>
          <w:sz w:val="21"/>
          <w:szCs w:val="21"/>
        </w:rPr>
      </w:pPr>
    </w:p>
    <w:p w14:paraId="0895DC64" w14:textId="443944CF" w:rsidR="00435363" w:rsidRPr="009D383E" w:rsidRDefault="00435363" w:rsidP="00AA2991">
      <w:pPr>
        <w:pStyle w:val="Nvel111a1"/>
        <w:widowControl w:val="0"/>
        <w:spacing w:line="320" w:lineRule="exact"/>
        <w:ind w:left="709" w:hanging="709"/>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AA2991">
      <w:pPr>
        <w:pStyle w:val="Nvel111a1"/>
        <w:widowControl w:val="0"/>
        <w:numPr>
          <w:ilvl w:val="0"/>
          <w:numId w:val="0"/>
        </w:numPr>
        <w:spacing w:line="320" w:lineRule="exact"/>
        <w:ind w:left="709"/>
        <w:rPr>
          <w:sz w:val="21"/>
          <w:szCs w:val="21"/>
        </w:rPr>
      </w:pPr>
    </w:p>
    <w:p w14:paraId="13BA717D" w14:textId="05B22D26"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AA2991">
      <w:pPr>
        <w:pStyle w:val="Nvel111a1"/>
        <w:widowControl w:val="0"/>
        <w:numPr>
          <w:ilvl w:val="0"/>
          <w:numId w:val="0"/>
        </w:numPr>
        <w:spacing w:line="320" w:lineRule="exact"/>
        <w:ind w:left="709"/>
        <w:rPr>
          <w:sz w:val="21"/>
          <w:szCs w:val="21"/>
        </w:rPr>
      </w:pPr>
    </w:p>
    <w:p w14:paraId="64D7460B" w14:textId="62F42095" w:rsidR="00435363" w:rsidRPr="009D383E" w:rsidRDefault="00435363" w:rsidP="00AA2991">
      <w:pPr>
        <w:pStyle w:val="Nvel111a1"/>
        <w:widowControl w:val="0"/>
        <w:spacing w:line="320" w:lineRule="exact"/>
        <w:ind w:left="709" w:hanging="709"/>
        <w:rPr>
          <w:sz w:val="21"/>
          <w:szCs w:val="21"/>
        </w:rPr>
      </w:pPr>
      <w:r w:rsidRPr="009D383E">
        <w:rPr>
          <w:sz w:val="21"/>
          <w:szCs w:val="21"/>
        </w:rPr>
        <w:t xml:space="preserve">não ocorrência de qualquer Evento de Vencimento Antecipado e/ou mora, </w:t>
      </w:r>
      <w:r w:rsidRPr="009D383E">
        <w:rPr>
          <w:sz w:val="21"/>
          <w:szCs w:val="21"/>
        </w:rPr>
        <w:lastRenderedPageBreak/>
        <w:t>inadimplemento ou descumprimento de qualquer das obrigações assumidas nos Documentos da Operação;</w:t>
      </w:r>
    </w:p>
    <w:p w14:paraId="31A70DC1" w14:textId="77777777" w:rsidR="00435363" w:rsidRPr="009D383E" w:rsidRDefault="00435363" w:rsidP="00AA2991">
      <w:pPr>
        <w:pStyle w:val="Nvel111a1"/>
        <w:widowControl w:val="0"/>
        <w:numPr>
          <w:ilvl w:val="0"/>
          <w:numId w:val="0"/>
        </w:numPr>
        <w:spacing w:line="320" w:lineRule="exact"/>
        <w:ind w:left="709"/>
        <w:rPr>
          <w:sz w:val="21"/>
          <w:szCs w:val="21"/>
        </w:rPr>
      </w:pPr>
    </w:p>
    <w:p w14:paraId="6BD3A35F" w14:textId="77777777" w:rsidR="008860AA" w:rsidRDefault="00435363" w:rsidP="00AA2991">
      <w:pPr>
        <w:pStyle w:val="Nvel111a1"/>
        <w:widowControl w:val="0"/>
        <w:spacing w:line="320" w:lineRule="exact"/>
        <w:ind w:left="709" w:hanging="709"/>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Normas Anti</w:t>
      </w:r>
      <w:r w:rsidR="00912343" w:rsidRPr="009D383E">
        <w:rPr>
          <w:sz w:val="21"/>
          <w:szCs w:val="21"/>
        </w:rPr>
        <w:t>l</w:t>
      </w:r>
      <w:r w:rsidR="002B2A35" w:rsidRPr="009D383E">
        <w:rPr>
          <w:sz w:val="21"/>
          <w:szCs w:val="21"/>
        </w:rPr>
        <w:t>avagem de Dinheiro, Legislação Socioambiental e LGPD</w:t>
      </w:r>
      <w:r w:rsidR="008860AA">
        <w:rPr>
          <w:sz w:val="21"/>
          <w:szCs w:val="21"/>
        </w:rPr>
        <w:t>; e</w:t>
      </w:r>
    </w:p>
    <w:p w14:paraId="312F5359" w14:textId="77777777" w:rsidR="008860AA" w:rsidRDefault="008860AA" w:rsidP="00962D7C">
      <w:pPr>
        <w:pStyle w:val="PargrafodaLista"/>
        <w:rPr>
          <w:sz w:val="21"/>
          <w:szCs w:val="21"/>
        </w:rPr>
      </w:pPr>
    </w:p>
    <w:p w14:paraId="3243AF0F" w14:textId="5AFF1D68" w:rsidR="0093005C" w:rsidRPr="009D383E" w:rsidRDefault="008860AA" w:rsidP="00AA2991">
      <w:pPr>
        <w:pStyle w:val="Nvel111a1"/>
        <w:widowControl w:val="0"/>
        <w:spacing w:line="320" w:lineRule="exact"/>
        <w:ind w:left="709" w:hanging="709"/>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 xml:space="preserve">legal </w:t>
      </w:r>
      <w:proofErr w:type="spellStart"/>
      <w:r w:rsidRPr="003343D7">
        <w:rPr>
          <w:i/>
          <w:iCs/>
          <w:sz w:val="21"/>
          <w:szCs w:val="21"/>
        </w:rPr>
        <w:t>opinion</w:t>
      </w:r>
      <w:proofErr w:type="spellEnd"/>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0FCD6FCE" w:rsidR="002424E5" w:rsidRPr="009D383E"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17D1E20C" w:rsidR="002424E5" w:rsidRPr="009D383E" w:rsidRDefault="002424E5" w:rsidP="00AA2991">
      <w:pPr>
        <w:pStyle w:val="Nvel1111"/>
        <w:widowControl w:val="0"/>
        <w:numPr>
          <w:ilvl w:val="7"/>
          <w:numId w:val="4"/>
        </w:numPr>
        <w:tabs>
          <w:tab w:val="num" w:pos="1843"/>
        </w:tabs>
        <w:spacing w:line="320" w:lineRule="exact"/>
        <w:ind w:left="0" w:firstLine="709"/>
        <w:rPr>
          <w:sz w:val="21"/>
          <w:szCs w:val="21"/>
        </w:rPr>
      </w:pPr>
      <w:bookmarkStart w:id="238" w:name="_Ref6138938"/>
      <w:bookmarkStart w:id="239" w:name="_Ref99466503"/>
      <w:r w:rsidRPr="009D383E">
        <w:rPr>
          <w:sz w:val="21"/>
          <w:szCs w:val="21"/>
        </w:rPr>
        <w:t>O não cumprimento das Condições Precedentes</w:t>
      </w:r>
      <w:r w:rsidR="00594B6A" w:rsidRPr="009D383E">
        <w:rPr>
          <w:sz w:val="21"/>
          <w:szCs w:val="21"/>
        </w:rPr>
        <w:t xml:space="preserve"> da </w:t>
      </w:r>
      <w:r w:rsidR="00566B69" w:rsidRPr="009D383E">
        <w:rPr>
          <w:sz w:val="21"/>
          <w:szCs w:val="21"/>
        </w:rPr>
        <w:t>Subscrição</w:t>
      </w:r>
      <w:r w:rsidRPr="009D383E">
        <w:rPr>
          <w:sz w:val="21"/>
          <w:szCs w:val="21"/>
        </w:rPr>
        <w:t xml:space="preserve"> 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7B06CA" w:rsidRPr="009D383E">
        <w:rPr>
          <w:sz w:val="21"/>
          <w:szCs w:val="21"/>
          <w:u w:val="single"/>
        </w:rPr>
        <w:t xml:space="preserve"> da </w:t>
      </w:r>
      <w:r w:rsidR="00566B69" w:rsidRPr="009D383E">
        <w:rPr>
          <w:sz w:val="21"/>
          <w:szCs w:val="21"/>
          <w:u w:val="single"/>
        </w:rPr>
        <w:t>Subscrição</w:t>
      </w:r>
      <w:r w:rsidR="000B348F" w:rsidRPr="009D383E">
        <w:rPr>
          <w:sz w:val="21"/>
          <w:szCs w:val="21"/>
        </w:rPr>
        <w:t xml:space="preserve">”) </w:t>
      </w:r>
      <w:r w:rsidRPr="009D383E">
        <w:rPr>
          <w:sz w:val="21"/>
          <w:szCs w:val="21"/>
        </w:rPr>
        <w:t xml:space="preserve">acarretará o cancelamento </w:t>
      </w:r>
      <w:r w:rsidRPr="009D383E">
        <w:rPr>
          <w:rFonts w:cstheme="minorHAnsi"/>
          <w:sz w:val="21"/>
          <w:szCs w:val="21"/>
        </w:rPr>
        <w:t>da Emissão e das Notas Comerciais</w:t>
      </w:r>
      <w:r w:rsidR="00BA0D5B" w:rsidRPr="009D383E">
        <w:rPr>
          <w:rFonts w:cstheme="minorHAnsi"/>
          <w:sz w:val="21"/>
          <w:szCs w:val="21"/>
        </w:rPr>
        <w:t xml:space="preserve"> Indianópolis</w:t>
      </w:r>
      <w:r w:rsidRPr="009D383E">
        <w:rPr>
          <w:rFonts w:cstheme="minorHAnsi"/>
          <w:sz w:val="21"/>
          <w:szCs w:val="21"/>
        </w:rPr>
        <w:t>, bem como a</w:t>
      </w:r>
      <w:r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Pr="009D383E">
        <w:rPr>
          <w:sz w:val="21"/>
          <w:szCs w:val="21"/>
        </w:rPr>
        <w:t xml:space="preserve"> 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neste sentido, pagar ou reembolsar, conforme o caso,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das Notas Comerciais</w:t>
      </w:r>
      <w:r w:rsidRPr="009D383E" w:rsidDel="001E250F">
        <w:rPr>
          <w:sz w:val="21"/>
          <w:szCs w:val="21"/>
        </w:rPr>
        <w:t xml:space="preserve"> </w:t>
      </w:r>
      <w:r w:rsidRPr="009D383E">
        <w:rPr>
          <w:sz w:val="21"/>
          <w:szCs w:val="21"/>
        </w:rPr>
        <w:t xml:space="preserve">por todos os custos e despesas efetivamente incorridos pela Titular </w:t>
      </w:r>
      <w:r w:rsidRPr="009D383E">
        <w:rPr>
          <w:rFonts w:cstheme="minorHAnsi"/>
          <w:sz w:val="21"/>
          <w:szCs w:val="21"/>
        </w:rPr>
        <w:t xml:space="preserve">das Notas Comerciais </w:t>
      </w:r>
      <w:r w:rsidRPr="009D383E">
        <w:rPr>
          <w:sz w:val="21"/>
          <w:szCs w:val="21"/>
        </w:rPr>
        <w:t>até a data da rescisão.</w:t>
      </w:r>
      <w:bookmarkEnd w:id="238"/>
      <w:bookmarkEnd w:id="239"/>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1BF32E5B" w:rsidR="002648D4" w:rsidRPr="009D383E" w:rsidRDefault="00353E6D"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Observado o disposto na cláusula </w:t>
      </w:r>
      <w:r w:rsidRPr="009D383E">
        <w:rPr>
          <w:sz w:val="21"/>
          <w:szCs w:val="21"/>
        </w:rPr>
        <w:fldChar w:fldCharType="begin"/>
      </w:r>
      <w:r w:rsidRPr="009D383E">
        <w:rPr>
          <w:sz w:val="21"/>
          <w:szCs w:val="21"/>
        </w:rPr>
        <w:instrText xml:space="preserve"> REF _Ref99466503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F03ED6">
        <w:rPr>
          <w:sz w:val="21"/>
          <w:szCs w:val="21"/>
        </w:rPr>
        <w:t>4.7.1.1</w:t>
      </w:r>
      <w:r w:rsidRPr="009D383E">
        <w:rPr>
          <w:sz w:val="21"/>
          <w:szCs w:val="21"/>
        </w:rPr>
        <w:fldChar w:fldCharType="end"/>
      </w:r>
      <w:r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da </w:t>
      </w:r>
      <w:r w:rsidR="00566B69" w:rsidRPr="009D383E">
        <w:rPr>
          <w:sz w:val="21"/>
          <w:szCs w:val="21"/>
        </w:rPr>
        <w:t>Subscrição</w:t>
      </w:r>
      <w:r w:rsidR="000B348F"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58032CAF" w:rsidR="003F4518" w:rsidRPr="009D383E" w:rsidRDefault="003F4518" w:rsidP="00AA2991">
      <w:pPr>
        <w:pStyle w:val="Nvel111a"/>
        <w:widowControl w:val="0"/>
        <w:numPr>
          <w:ilvl w:val="0"/>
          <w:numId w:val="0"/>
        </w:numPr>
        <w:spacing w:line="320" w:lineRule="exact"/>
        <w:rPr>
          <w:sz w:val="21"/>
          <w:szCs w:val="21"/>
        </w:rPr>
      </w:pPr>
      <w:bookmarkStart w:id="240" w:name="_Ref6146414"/>
      <w:bookmarkStart w:id="241" w:name="_Ref85606652"/>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240"/>
    <w:bookmarkEnd w:id="241"/>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7D9B2D43"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242" w:name="_Ref92889876"/>
      <w:bookmarkStart w:id="243"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075747" w:rsidRPr="009D383E">
        <w:rPr>
          <w:color w:val="000000" w:themeColor="text1"/>
          <w:sz w:val="21"/>
          <w:szCs w:val="21"/>
          <w:highlight w:val="yellow"/>
        </w:rPr>
        <w:t>[=]</w:t>
      </w:r>
      <w:r w:rsidR="0070345A"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242"/>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244" w:name="_DV_M82"/>
      <w:bookmarkStart w:id="245" w:name="_DV_M83"/>
      <w:bookmarkEnd w:id="244"/>
      <w:bookmarkEnd w:id="245"/>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lastRenderedPageBreak/>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59BCD0B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246" w:name="_DV_M84"/>
      <w:bookmarkStart w:id="247" w:name="_DV_M85"/>
      <w:bookmarkEnd w:id="246"/>
      <w:bookmarkEnd w:id="247"/>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w:t>
      </w:r>
      <w:r w:rsidRPr="000356D0">
        <w:rPr>
          <w:sz w:val="21"/>
          <w:szCs w:val="21"/>
        </w:rPr>
        <w:t>$ </w:t>
      </w:r>
      <w:r w:rsidR="00CA32DF" w:rsidRPr="00037458">
        <w:rPr>
          <w:rFonts w:cstheme="minorHAnsi"/>
          <w:sz w:val="21"/>
          <w:szCs w:val="21"/>
        </w:rPr>
        <w:t>1.000,00</w:t>
      </w:r>
      <w:r w:rsidR="00CA32DF" w:rsidRPr="000356D0">
        <w:rPr>
          <w:sz w:val="21"/>
          <w:szCs w:val="21"/>
        </w:rPr>
        <w:t> (</w:t>
      </w:r>
      <w:r w:rsidR="00CA32DF" w:rsidRPr="00037458">
        <w:rPr>
          <w:rFonts w:cstheme="minorHAnsi"/>
          <w:sz w:val="21"/>
          <w:szCs w:val="21"/>
        </w:rPr>
        <w:t>um mil reais</w:t>
      </w:r>
      <w:r w:rsidR="00CA32DF" w:rsidRPr="000356D0">
        <w:rPr>
          <w:sz w:val="21"/>
          <w:szCs w:val="21"/>
        </w:rPr>
        <w:t xml:space="preserve">), </w:t>
      </w:r>
      <w:r w:rsidRPr="000356D0">
        <w:rPr>
          <w:sz w:val="21"/>
          <w:szCs w:val="21"/>
        </w:rPr>
        <w:t>na</w:t>
      </w:r>
      <w:r w:rsidRPr="009D383E">
        <w:rPr>
          <w:sz w:val="21"/>
          <w:szCs w:val="21"/>
        </w:rPr>
        <w:t xml:space="preserve">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072788A9"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248" w:name="_DV_M93"/>
      <w:bookmarkEnd w:id="248"/>
      <w:r w:rsidRPr="009D383E">
        <w:rPr>
          <w:sz w:val="21"/>
          <w:szCs w:val="21"/>
          <w:u w:val="single"/>
        </w:rPr>
        <w:t>Quantidade de Notas Comerciais</w:t>
      </w:r>
      <w:r w:rsidRPr="009D383E">
        <w:rPr>
          <w:sz w:val="21"/>
          <w:szCs w:val="21"/>
        </w:rPr>
        <w:t xml:space="preserve">: Serão emitidas </w:t>
      </w:r>
      <w:bookmarkStart w:id="249" w:name="_DV_M97"/>
      <w:bookmarkStart w:id="250" w:name="_DV_M94"/>
      <w:bookmarkStart w:id="251" w:name="_DV_M95"/>
      <w:bookmarkStart w:id="252" w:name="_DV_M96"/>
      <w:bookmarkEnd w:id="249"/>
      <w:bookmarkEnd w:id="250"/>
      <w:bookmarkEnd w:id="251"/>
      <w:bookmarkEnd w:id="252"/>
      <w:r w:rsidR="00BF72D7" w:rsidRPr="009D383E">
        <w:rPr>
          <w:rFonts w:cstheme="minorHAnsi"/>
          <w:sz w:val="21"/>
          <w:szCs w:val="21"/>
          <w:highlight w:val="yellow"/>
        </w:rPr>
        <w:t>[</w:t>
      </w:r>
      <w:del w:id="253" w:author="Giancarlo Denapoli" w:date="2022-10-04T09:36:00Z">
        <w:r w:rsidR="00BF72D7" w:rsidDel="008E487B">
          <w:rPr>
            <w:rFonts w:cstheme="minorHAnsi"/>
            <w:sz w:val="21"/>
            <w:szCs w:val="21"/>
            <w:highlight w:val="yellow"/>
          </w:rPr>
          <w:delText>100</w:delText>
        </w:r>
      </w:del>
      <w:ins w:id="254" w:author="Giancarlo Denapoli" w:date="2022-10-04T09:36:00Z">
        <w:r w:rsidR="008E487B">
          <w:rPr>
            <w:rFonts w:cstheme="minorHAnsi"/>
            <w:sz w:val="21"/>
            <w:szCs w:val="21"/>
            <w:highlight w:val="yellow"/>
          </w:rPr>
          <w:t>111</w:t>
        </w:r>
      </w:ins>
      <w:r w:rsidR="00BF72D7">
        <w:rPr>
          <w:rFonts w:cstheme="minorHAnsi"/>
          <w:sz w:val="21"/>
          <w:szCs w:val="21"/>
          <w:highlight w:val="yellow"/>
        </w:rPr>
        <w:t>.</w:t>
      </w:r>
      <w:del w:id="255" w:author="Giancarlo Denapoli" w:date="2022-10-04T09:36:00Z">
        <w:r w:rsidR="00BF72D7" w:rsidDel="008E487B">
          <w:rPr>
            <w:rFonts w:cstheme="minorHAnsi"/>
            <w:sz w:val="21"/>
            <w:szCs w:val="21"/>
            <w:highlight w:val="yellow"/>
          </w:rPr>
          <w:delText>000</w:delText>
        </w:r>
      </w:del>
      <w:ins w:id="256" w:author="Giancarlo Denapoli" w:date="2022-10-04T09:36:00Z">
        <w:r w:rsidR="008E487B">
          <w:rPr>
            <w:rFonts w:cstheme="minorHAnsi"/>
            <w:sz w:val="21"/>
            <w:szCs w:val="21"/>
            <w:highlight w:val="yellow"/>
          </w:rPr>
          <w:t>115</w:t>
        </w:r>
      </w:ins>
      <w:r w:rsidR="00BF72D7" w:rsidRPr="009D383E">
        <w:rPr>
          <w:rFonts w:cstheme="minorHAnsi"/>
          <w:sz w:val="21"/>
          <w:szCs w:val="21"/>
          <w:highlight w:val="yellow"/>
        </w:rPr>
        <w:t>]</w:t>
      </w:r>
      <w:r w:rsidR="00BF72D7" w:rsidRPr="009D383E">
        <w:rPr>
          <w:sz w:val="21"/>
          <w:szCs w:val="21"/>
        </w:rPr>
        <w:t xml:space="preserve"> (</w:t>
      </w:r>
      <w:r w:rsidR="00BF72D7" w:rsidRPr="009D383E">
        <w:rPr>
          <w:rFonts w:cstheme="minorHAnsi"/>
          <w:sz w:val="21"/>
          <w:szCs w:val="21"/>
          <w:highlight w:val="yellow"/>
        </w:rPr>
        <w:t>[</w:t>
      </w:r>
      <w:r w:rsidR="00BF72D7">
        <w:rPr>
          <w:rFonts w:cstheme="minorHAnsi"/>
          <w:sz w:val="21"/>
          <w:szCs w:val="21"/>
          <w:highlight w:val="yellow"/>
        </w:rPr>
        <w:t>ce</w:t>
      </w:r>
      <w:ins w:id="257" w:author="Giancarlo Denapoli" w:date="2022-10-04T09:36:00Z">
        <w:r w:rsidR="008E487B">
          <w:rPr>
            <w:rFonts w:cstheme="minorHAnsi"/>
            <w:sz w:val="21"/>
            <w:szCs w:val="21"/>
            <w:highlight w:val="yellow"/>
          </w:rPr>
          <w:t>nto e onze mil, cento e quinze</w:t>
        </w:r>
      </w:ins>
      <w:del w:id="258" w:author="Giancarlo Denapoli" w:date="2022-10-04T09:36:00Z">
        <w:r w:rsidR="00BF72D7" w:rsidDel="008E487B">
          <w:rPr>
            <w:rFonts w:cstheme="minorHAnsi"/>
            <w:sz w:val="21"/>
            <w:szCs w:val="21"/>
            <w:highlight w:val="yellow"/>
          </w:rPr>
          <w:delText>m</w:delText>
        </w:r>
        <w:r w:rsidR="00BF72D7" w:rsidDel="00081C90">
          <w:rPr>
            <w:rFonts w:cstheme="minorHAnsi"/>
            <w:sz w:val="21"/>
            <w:szCs w:val="21"/>
            <w:highlight w:val="yellow"/>
          </w:rPr>
          <w:delText xml:space="preserve"> mil</w:delText>
        </w:r>
      </w:del>
      <w:r w:rsidR="00BF72D7" w:rsidRPr="009D383E">
        <w:rPr>
          <w:rFonts w:cstheme="minorHAnsi"/>
          <w:sz w:val="21"/>
          <w:szCs w:val="21"/>
          <w:highlight w:val="yellow"/>
        </w:rPr>
        <w:t>]</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133735B7"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259"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de</w:t>
      </w:r>
      <w:r w:rsidR="00E02E64" w:rsidRPr="009D383E">
        <w:rPr>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 xml:space="preserve"> (</w:t>
      </w:r>
      <w:r w:rsidR="00352BA3" w:rsidRPr="009D383E">
        <w:rPr>
          <w:rFonts w:cstheme="minorHAnsi"/>
          <w:sz w:val="21"/>
          <w:szCs w:val="21"/>
          <w:highlight w:val="yellow"/>
        </w:rPr>
        <w:t>[=]</w:t>
      </w:r>
      <w:r w:rsidR="003E4E90" w:rsidRPr="009D383E">
        <w:rPr>
          <w:rFonts w:eastAsia="Arial Unicode MS"/>
          <w:sz w:val="21"/>
          <w:szCs w:val="21"/>
        </w:rPr>
        <w:t>)</w:t>
      </w:r>
      <w:r w:rsidR="003F7C32" w:rsidRPr="009D383E">
        <w:rPr>
          <w:sz w:val="21"/>
          <w:szCs w:val="21"/>
        </w:rPr>
        <w:t xml:space="preserve"> </w:t>
      </w:r>
      <w:r w:rsidR="00C64A83" w:rsidRPr="009D383E">
        <w:rPr>
          <w:sz w:val="21"/>
          <w:szCs w:val="21"/>
        </w:rPr>
        <w:t xml:space="preserve">dias corridos </w:t>
      </w:r>
      <w:r w:rsidRPr="009D383E">
        <w:rPr>
          <w:sz w:val="21"/>
          <w:szCs w:val="21"/>
        </w:rPr>
        <w:t xml:space="preserve">contados da Data de Emissão, vencendo-se, portanto, em </w:t>
      </w:r>
      <w:del w:id="260" w:author="Giancarlo Denapoli" w:date="2022-10-04T09:39:00Z">
        <w:r w:rsidR="0083096D" w:rsidRPr="009D383E" w:rsidDel="0021341E">
          <w:rPr>
            <w:rFonts w:cstheme="minorHAnsi"/>
            <w:sz w:val="21"/>
            <w:szCs w:val="21"/>
            <w:highlight w:val="yellow"/>
          </w:rPr>
          <w:delText>[=]</w:delText>
        </w:r>
        <w:r w:rsidR="001D4C21" w:rsidRPr="009D383E" w:rsidDel="0021341E">
          <w:rPr>
            <w:rFonts w:eastAsia="Arial Unicode MS"/>
            <w:sz w:val="21"/>
            <w:szCs w:val="21"/>
          </w:rPr>
          <w:delText xml:space="preserve"> </w:delText>
        </w:r>
      </w:del>
      <w:ins w:id="261" w:author="Giancarlo Denapoli" w:date="2022-10-04T09:39:00Z">
        <w:r w:rsidR="0021341E">
          <w:rPr>
            <w:rFonts w:cstheme="minorHAnsi"/>
            <w:sz w:val="21"/>
            <w:szCs w:val="21"/>
          </w:rPr>
          <w:t>31</w:t>
        </w:r>
        <w:r w:rsidR="0021341E" w:rsidRPr="009D383E">
          <w:rPr>
            <w:rFonts w:eastAsia="Arial Unicode MS"/>
            <w:sz w:val="21"/>
            <w:szCs w:val="21"/>
          </w:rPr>
          <w:t xml:space="preserve"> </w:t>
        </w:r>
      </w:ins>
      <w:r w:rsidR="0034300C" w:rsidRPr="009D383E">
        <w:rPr>
          <w:sz w:val="21"/>
          <w:szCs w:val="21"/>
        </w:rPr>
        <w:t xml:space="preserve">de </w:t>
      </w:r>
      <w:r w:rsidR="00D672A4">
        <w:rPr>
          <w:rFonts w:cstheme="minorHAnsi"/>
          <w:sz w:val="21"/>
          <w:szCs w:val="21"/>
        </w:rPr>
        <w:t>dezembro</w:t>
      </w:r>
      <w:r w:rsidR="00D672A4" w:rsidRPr="009D383E">
        <w:rPr>
          <w:rFonts w:cstheme="minorHAnsi"/>
          <w:sz w:val="21"/>
          <w:szCs w:val="21"/>
        </w:rPr>
        <w:t xml:space="preserve"> </w:t>
      </w:r>
      <w:r w:rsidR="0034300C" w:rsidRPr="009D383E">
        <w:rPr>
          <w:sz w:val="21"/>
          <w:szCs w:val="21"/>
        </w:rPr>
        <w:t xml:space="preserve">de </w:t>
      </w:r>
      <w:r w:rsidR="0063739F" w:rsidRPr="009D383E">
        <w:rPr>
          <w:sz w:val="21"/>
          <w:szCs w:val="21"/>
        </w:rPr>
        <w:t>20</w:t>
      </w:r>
      <w:r w:rsidR="00D672A4">
        <w:rPr>
          <w:rFonts w:cstheme="minorHAnsi"/>
          <w:sz w:val="21"/>
          <w:szCs w:val="21"/>
        </w:rPr>
        <w:t>26</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259"/>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1DCAA3F"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262" w:name="_Ref83823428"/>
      <w:r w:rsidRPr="009D383E">
        <w:rPr>
          <w:rFonts w:cs="Tahoma"/>
          <w:sz w:val="21"/>
          <w:szCs w:val="21"/>
          <w:u w:val="single"/>
        </w:rPr>
        <w:t>Preço e Forma de Subscrição</w:t>
      </w:r>
      <w:r w:rsidRPr="009D383E">
        <w:rPr>
          <w:rFonts w:cs="Tahoma"/>
          <w:sz w:val="21"/>
          <w:szCs w:val="21"/>
        </w:rPr>
        <w:t xml:space="preserve">: </w:t>
      </w:r>
      <w:bookmarkStart w:id="263"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bookmarkStart w:id="264" w:name="_Hlk103684823"/>
      <w:r w:rsidR="00D11E75" w:rsidRPr="009D383E">
        <w:rPr>
          <w:rFonts w:cs="Tahoma"/>
          <w:sz w:val="21"/>
          <w:szCs w:val="21"/>
        </w:rPr>
        <w:t xml:space="preserve">a verificação seja concluída </w:t>
      </w:r>
      <w:bookmarkEnd w:id="264"/>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(ii)</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Subscrição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263"/>
      <w:r w:rsidRPr="009D383E">
        <w:rPr>
          <w:rFonts w:cs="Tahoma"/>
          <w:sz w:val="21"/>
          <w:szCs w:val="21"/>
        </w:rPr>
        <w:t>.</w:t>
      </w:r>
      <w:bookmarkEnd w:id="262"/>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225AF90C"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265" w:name="_DV_M141"/>
      <w:bookmarkStart w:id="266" w:name="_Ref83816054"/>
      <w:bookmarkEnd w:id="265"/>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w:t>
      </w:r>
      <w:r w:rsidR="007677B3">
        <w:rPr>
          <w:sz w:val="21"/>
          <w:szCs w:val="21"/>
        </w:rPr>
        <w:t xml:space="preserve">em 4 (quatro) parcelas, conforme </w:t>
      </w:r>
      <w:r w:rsidR="007D2939">
        <w:rPr>
          <w:sz w:val="21"/>
          <w:szCs w:val="21"/>
        </w:rPr>
        <w:t xml:space="preserve">cronograma de integralizações previsto </w:t>
      </w:r>
      <w:r w:rsidR="007677B3">
        <w:rPr>
          <w:sz w:val="21"/>
          <w:szCs w:val="21"/>
        </w:rPr>
        <w:t xml:space="preserve">no </w:t>
      </w:r>
      <w:r w:rsidR="007677B3" w:rsidRPr="00037458">
        <w:rPr>
          <w:b/>
          <w:bCs/>
          <w:sz w:val="21"/>
          <w:szCs w:val="21"/>
          <w:u w:val="single"/>
        </w:rPr>
        <w:t>Anexo I</w:t>
      </w:r>
      <w:r w:rsidR="007677B3">
        <w:rPr>
          <w:sz w:val="21"/>
          <w:szCs w:val="21"/>
        </w:rPr>
        <w:t xml:space="preserve"> do presente Termo de Emissão, </w:t>
      </w:r>
      <w:r w:rsidR="00AE3434">
        <w:rPr>
          <w:sz w:val="21"/>
          <w:szCs w:val="21"/>
        </w:rPr>
        <w:t xml:space="preserve">com os valores de principal </w:t>
      </w:r>
      <w:r w:rsidR="007677B3">
        <w:rPr>
          <w:sz w:val="21"/>
          <w:szCs w:val="21"/>
        </w:rPr>
        <w:t xml:space="preserve">a saber: </w:t>
      </w:r>
      <w:r w:rsidR="007677B3" w:rsidRPr="000F0E49">
        <w:rPr>
          <w:b/>
          <w:bCs/>
          <w:sz w:val="21"/>
          <w:szCs w:val="21"/>
        </w:rPr>
        <w:t>(a)</w:t>
      </w:r>
      <w:r w:rsidR="007677B3">
        <w:rPr>
          <w:sz w:val="21"/>
          <w:szCs w:val="21"/>
        </w:rPr>
        <w:t xml:space="preserve"> serão integralizados R$ </w:t>
      </w:r>
      <w:del w:id="267" w:author="Giancarlo Denapoli" w:date="2022-10-04T09:37:00Z">
        <w:r w:rsidR="007677B3" w:rsidDel="00624941">
          <w:rPr>
            <w:sz w:val="21"/>
            <w:szCs w:val="21"/>
          </w:rPr>
          <w:delText>40</w:delText>
        </w:r>
      </w:del>
      <w:ins w:id="268" w:author="Giancarlo Denapoli" w:date="2022-10-04T09:37:00Z">
        <w:r w:rsidR="00624941">
          <w:rPr>
            <w:sz w:val="21"/>
            <w:szCs w:val="21"/>
          </w:rPr>
          <w:t>51</w:t>
        </w:r>
      </w:ins>
      <w:r w:rsidR="007677B3">
        <w:rPr>
          <w:sz w:val="21"/>
          <w:szCs w:val="21"/>
        </w:rPr>
        <w:t>.</w:t>
      </w:r>
      <w:del w:id="269" w:author="Giancarlo Denapoli" w:date="2022-10-04T09:38:00Z">
        <w:r w:rsidR="007677B3" w:rsidDel="000268A2">
          <w:rPr>
            <w:sz w:val="21"/>
            <w:szCs w:val="21"/>
          </w:rPr>
          <w:delText>000</w:delText>
        </w:r>
      </w:del>
      <w:ins w:id="270" w:author="Giancarlo Denapoli" w:date="2022-10-04T09:38:00Z">
        <w:r w:rsidR="000268A2">
          <w:rPr>
            <w:sz w:val="21"/>
            <w:szCs w:val="21"/>
          </w:rPr>
          <w:t>115</w:t>
        </w:r>
      </w:ins>
      <w:r w:rsidR="007677B3">
        <w:rPr>
          <w:sz w:val="21"/>
          <w:szCs w:val="21"/>
        </w:rPr>
        <w:t>.000,00 (</w:t>
      </w:r>
      <w:del w:id="271" w:author="Giancarlo Denapoli" w:date="2022-10-04T09:38:00Z">
        <w:r w:rsidR="007677B3" w:rsidDel="000268A2">
          <w:rPr>
            <w:sz w:val="21"/>
            <w:szCs w:val="21"/>
          </w:rPr>
          <w:delText xml:space="preserve">quarenta </w:delText>
        </w:r>
      </w:del>
      <w:ins w:id="272" w:author="Giancarlo Denapoli" w:date="2022-10-04T09:38:00Z">
        <w:r w:rsidR="000268A2">
          <w:rPr>
            <w:sz w:val="21"/>
            <w:szCs w:val="21"/>
          </w:rPr>
          <w:t>cinquenta e um milhões, cento e quinze mil</w:t>
        </w:r>
      </w:ins>
      <w:del w:id="273" w:author="Giancarlo Denapoli" w:date="2022-10-04T09:38:00Z">
        <w:r w:rsidR="007677B3" w:rsidDel="000268A2">
          <w:rPr>
            <w:sz w:val="21"/>
            <w:szCs w:val="21"/>
          </w:rPr>
          <w:delText>milhões de</w:delText>
        </w:r>
      </w:del>
      <w:r w:rsidR="007677B3">
        <w:rPr>
          <w:sz w:val="21"/>
          <w:szCs w:val="21"/>
        </w:rPr>
        <w:t xml:space="preserve"> reais) em outubro de 2022; </w:t>
      </w:r>
      <w:r w:rsidR="007677B3" w:rsidRPr="000F0E49">
        <w:rPr>
          <w:b/>
          <w:bCs/>
          <w:sz w:val="21"/>
          <w:szCs w:val="21"/>
        </w:rPr>
        <w:t>(b)</w:t>
      </w:r>
      <w:r w:rsidR="007677B3">
        <w:rPr>
          <w:sz w:val="21"/>
          <w:szCs w:val="21"/>
        </w:rPr>
        <w:t xml:space="preserve"> serão integralizados R$ 20.000.000,00 (vinte milhões de reais) em novembro de 2022; </w:t>
      </w:r>
      <w:r w:rsidR="007677B3" w:rsidRPr="000F0E49">
        <w:rPr>
          <w:b/>
          <w:bCs/>
          <w:sz w:val="21"/>
          <w:szCs w:val="21"/>
        </w:rPr>
        <w:t>(c)</w:t>
      </w:r>
      <w:r w:rsidR="007677B3">
        <w:rPr>
          <w:sz w:val="21"/>
          <w:szCs w:val="21"/>
        </w:rPr>
        <w:t xml:space="preserve"> serão integralizados R$ 20.000.000,00 (vinte milhões de reais) em dezembro de 2022; e </w:t>
      </w:r>
      <w:r w:rsidR="007677B3" w:rsidRPr="000F0E49">
        <w:rPr>
          <w:b/>
          <w:bCs/>
          <w:sz w:val="21"/>
          <w:szCs w:val="21"/>
        </w:rPr>
        <w:t>(d)</w:t>
      </w:r>
      <w:r w:rsidR="007677B3">
        <w:rPr>
          <w:sz w:val="21"/>
          <w:szCs w:val="21"/>
        </w:rPr>
        <w:t xml:space="preserve"> serão integralizados R$ 20.000.000,00 (vinte milhões de reais) em janeiro de 2023</w:t>
      </w:r>
      <w:r w:rsidR="007677B3" w:rsidRPr="009D383E" w:rsidDel="007677B3">
        <w:rPr>
          <w:rFonts w:cs="Tahoma"/>
          <w:color w:val="000000"/>
          <w:kern w:val="20"/>
          <w:sz w:val="21"/>
          <w:szCs w:val="21"/>
        </w:rPr>
        <w:t xml:space="preserve"> </w:t>
      </w:r>
      <w:r w:rsidR="00C92A5B" w:rsidRPr="009D383E">
        <w:rPr>
          <w:rFonts w:cstheme="minorHAnsi"/>
          <w:sz w:val="21"/>
          <w:szCs w:val="21"/>
        </w:rPr>
        <w:t>(“</w:t>
      </w:r>
      <w:r w:rsidR="00C13A32" w:rsidRPr="009D383E">
        <w:rPr>
          <w:sz w:val="21"/>
          <w:szCs w:val="21"/>
          <w:u w:val="single"/>
        </w:rPr>
        <w:t>Data</w:t>
      </w:r>
      <w:r w:rsidR="008035C6">
        <w:rPr>
          <w:sz w:val="21"/>
          <w:szCs w:val="21"/>
          <w:u w:val="single"/>
        </w:rPr>
        <w:t>s</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266"/>
      <w:r w:rsidR="00A14474">
        <w:rPr>
          <w:rFonts w:cs="Tahoma"/>
          <w:kern w:val="20"/>
          <w:sz w:val="21"/>
          <w:szCs w:val="21"/>
        </w:rPr>
        <w:t xml:space="preserve"> </w:t>
      </w:r>
      <w:r w:rsidR="00670BCD" w:rsidRPr="00962D7C">
        <w:rPr>
          <w:rFonts w:cs="Tahoma"/>
          <w:b/>
          <w:bCs/>
          <w:kern w:val="20"/>
          <w:sz w:val="21"/>
          <w:szCs w:val="21"/>
          <w:highlight w:val="yellow"/>
        </w:rPr>
        <w:t xml:space="preserve">[Nota PMK: </w:t>
      </w:r>
      <w:r w:rsidR="00165830">
        <w:rPr>
          <w:rFonts w:cs="Tahoma"/>
          <w:b/>
          <w:bCs/>
          <w:kern w:val="20"/>
          <w:sz w:val="21"/>
          <w:szCs w:val="21"/>
          <w:highlight w:val="yellow"/>
        </w:rPr>
        <w:t>Sob validação final do time Riza</w:t>
      </w:r>
      <w:r w:rsidR="00670BCD" w:rsidRPr="00962D7C">
        <w:rPr>
          <w:rFonts w:cs="Tahoma"/>
          <w:b/>
          <w:bCs/>
          <w:kern w:val="20"/>
          <w:sz w:val="21"/>
          <w:szCs w:val="21"/>
          <w:highlight w:val="yellow"/>
        </w:rPr>
        <w:t>]</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274" w:name="_DV_M92"/>
      <w:bookmarkStart w:id="275" w:name="_DV_M98"/>
      <w:bookmarkStart w:id="276" w:name="_DV_M99"/>
      <w:bookmarkStart w:id="277" w:name="_Ref85601569"/>
      <w:bookmarkStart w:id="278" w:name="_Toc499990343"/>
      <w:bookmarkEnd w:id="243"/>
      <w:bookmarkEnd w:id="274"/>
      <w:bookmarkEnd w:id="275"/>
      <w:bookmarkEnd w:id="276"/>
    </w:p>
    <w:p w14:paraId="03B47956" w14:textId="1A6FAE0F"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xml:space="preserve">, </w:t>
      </w:r>
      <w:r w:rsidRPr="009D383E">
        <w:rPr>
          <w:sz w:val="21"/>
          <w:szCs w:val="21"/>
        </w:rPr>
        <w:lastRenderedPageBreak/>
        <w:t>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EE5342" w:rsidRPr="009D383E">
        <w:rPr>
          <w:sz w:val="21"/>
          <w:szCs w:val="21"/>
          <w:highlight w:val="yellow"/>
        </w:rPr>
        <w:t>[=]</w:t>
      </w:r>
      <w:r w:rsidRPr="009D383E">
        <w:rPr>
          <w:sz w:val="21"/>
          <w:szCs w:val="21"/>
        </w:rPr>
        <w:t xml:space="preserve"> (</w:t>
      </w:r>
      <w:r w:rsidR="00EE5342" w:rsidRPr="009D383E">
        <w:rPr>
          <w:sz w:val="21"/>
          <w:szCs w:val="21"/>
          <w:highlight w:val="yellow"/>
        </w:rPr>
        <w:t>[=]</w:t>
      </w:r>
      <w:r w:rsidRPr="009D383E">
        <w:rPr>
          <w:sz w:val="21"/>
          <w:szCs w:val="21"/>
        </w:rPr>
        <w:t xml:space="preserve">), 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535791" w:rsidRPr="009D383E">
        <w:rPr>
          <w:sz w:val="21"/>
          <w:szCs w:val="21"/>
          <w:highlight w:val="yellow"/>
        </w:rPr>
        <w:t>[=]</w:t>
      </w:r>
      <w:r w:rsidRPr="009D383E">
        <w:rPr>
          <w:sz w:val="21"/>
          <w:szCs w:val="21"/>
        </w:rPr>
        <w:t xml:space="preserve"> (</w:t>
      </w:r>
      <w:r w:rsidR="00535791" w:rsidRPr="009D383E">
        <w:rPr>
          <w:sz w:val="21"/>
          <w:szCs w:val="21"/>
          <w:highlight w:val="yellow"/>
        </w:rPr>
        <w:t>[=]</w:t>
      </w:r>
      <w:r w:rsidRPr="009D383E">
        <w:rPr>
          <w:color w:val="000000" w:themeColor="text1"/>
          <w:sz w:val="21"/>
          <w:szCs w:val="21"/>
        </w:rPr>
        <w:t>), referente à composição do Fundo de Despesas.</w:t>
      </w:r>
      <w:r w:rsidR="00005F24" w:rsidRPr="009D383E">
        <w:rPr>
          <w:color w:val="000000" w:themeColor="text1"/>
          <w:sz w:val="21"/>
          <w:szCs w:val="21"/>
        </w:rPr>
        <w:t xml:space="preserve"> </w:t>
      </w:r>
      <w:r w:rsidR="00005F24" w:rsidRPr="00AA2991">
        <w:rPr>
          <w:rFonts w:cs="Tahoma"/>
          <w:b/>
          <w:bCs/>
          <w:kern w:val="20"/>
          <w:sz w:val="21"/>
          <w:szCs w:val="21"/>
          <w:highlight w:val="yellow"/>
        </w:rPr>
        <w:t>[Nota Riza: Discutir entre investidores 2 integralizações para o deságio]</w:t>
      </w:r>
      <w:ins w:id="279" w:author="Giancarlo Denapoli" w:date="2022-10-04T09:39:00Z">
        <w:r w:rsidR="000268A2">
          <w:rPr>
            <w:rFonts w:cs="Tahoma"/>
            <w:b/>
            <w:bCs/>
            <w:kern w:val="20"/>
            <w:sz w:val="21"/>
            <w:szCs w:val="21"/>
          </w:rPr>
          <w:t xml:space="preserve"> [</w:t>
        </w:r>
        <w:r w:rsidR="000268A2" w:rsidRPr="0021341E">
          <w:rPr>
            <w:rFonts w:cs="Tahoma"/>
            <w:kern w:val="20"/>
            <w:sz w:val="21"/>
            <w:szCs w:val="21"/>
            <w:highlight w:val="yellow"/>
            <w:rPrChange w:id="280" w:author="Giancarlo Denapoli" w:date="2022-10-04T09:39:00Z">
              <w:rPr>
                <w:rFonts w:cs="Tahoma"/>
                <w:b/>
                <w:bCs/>
                <w:kern w:val="20"/>
                <w:sz w:val="21"/>
                <w:szCs w:val="21"/>
              </w:rPr>
            </w:rPrChange>
          </w:rPr>
          <w:t xml:space="preserve">Nota Riza: </w:t>
        </w:r>
        <w:proofErr w:type="spellStart"/>
        <w:r w:rsidR="000268A2" w:rsidRPr="0021341E">
          <w:rPr>
            <w:rFonts w:cs="Tahoma"/>
            <w:kern w:val="20"/>
            <w:sz w:val="21"/>
            <w:szCs w:val="21"/>
            <w:highlight w:val="yellow"/>
            <w:rPrChange w:id="281" w:author="Giancarlo Denapoli" w:date="2022-10-04T09:39:00Z">
              <w:rPr>
                <w:rFonts w:cs="Tahoma"/>
                <w:b/>
                <w:bCs/>
                <w:kern w:val="20"/>
                <w:sz w:val="21"/>
                <w:szCs w:val="21"/>
              </w:rPr>
            </w:rPrChange>
          </w:rPr>
          <w:t>CPSec</w:t>
        </w:r>
        <w:proofErr w:type="spellEnd"/>
        <w:r w:rsidR="000268A2" w:rsidRPr="0021341E">
          <w:rPr>
            <w:rFonts w:cs="Tahoma"/>
            <w:kern w:val="20"/>
            <w:sz w:val="21"/>
            <w:szCs w:val="21"/>
            <w:highlight w:val="yellow"/>
            <w:rPrChange w:id="282" w:author="Giancarlo Denapoli" w:date="2022-10-04T09:39:00Z">
              <w:rPr>
                <w:rFonts w:cs="Tahoma"/>
                <w:b/>
                <w:bCs/>
                <w:kern w:val="20"/>
                <w:sz w:val="21"/>
                <w:szCs w:val="21"/>
              </w:rPr>
            </w:rPrChange>
          </w:rPr>
          <w:t>, conseguem confirmar esses valores?</w:t>
        </w:r>
        <w:r w:rsidR="0021341E">
          <w:rPr>
            <w:rFonts w:cs="Tahoma"/>
            <w:b/>
            <w:bCs/>
            <w:kern w:val="20"/>
            <w:sz w:val="21"/>
            <w:szCs w:val="21"/>
          </w:rPr>
          <w:t>]</w:t>
        </w:r>
      </w:ins>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283" w:name="_Ref83825548"/>
      <w:bookmarkStart w:id="284"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verificar, se necessário e viável, 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285"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285"/>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lastRenderedPageBreak/>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1733D16A" w:rsidR="000F15A0" w:rsidRPr="009D383E" w:rsidRDefault="000F15A0" w:rsidP="00AA2991">
      <w:pPr>
        <w:pStyle w:val="Nvel11a"/>
        <w:widowControl w:val="0"/>
        <w:numPr>
          <w:ilvl w:val="2"/>
          <w:numId w:val="74"/>
        </w:numPr>
        <w:spacing w:line="320" w:lineRule="exact"/>
        <w:ind w:left="709" w:hanging="709"/>
        <w:rPr>
          <w:sz w:val="21"/>
          <w:szCs w:val="21"/>
        </w:rPr>
      </w:pPr>
      <w:bookmarkStart w:id="286" w:name="_Ref104849077"/>
      <w:r w:rsidRPr="009D383E">
        <w:rPr>
          <w:sz w:val="21"/>
          <w:szCs w:val="21"/>
        </w:rPr>
        <w:t>a área privativa do Empreendimento Alvo</w:t>
      </w:r>
      <w:r w:rsidR="00990D97" w:rsidRPr="009D383E">
        <w:rPr>
          <w:rFonts w:cs="Tahoma"/>
          <w:sz w:val="21"/>
          <w:szCs w:val="21"/>
        </w:rPr>
        <w:t xml:space="preserve"> Pintassilgo</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286"/>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0E861ED2"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287"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r w:rsidR="0054737D">
        <w:rPr>
          <w:rFonts w:cs="Tahoma"/>
          <w:kern w:val="20"/>
          <w:sz w:val="21"/>
          <w:szCs w:val="21"/>
        </w:rPr>
        <w:t>1</w:t>
      </w:r>
      <w:r w:rsidR="00B43C51">
        <w:rPr>
          <w:rFonts w:cs="Tahoma"/>
          <w:kern w:val="20"/>
          <w:sz w:val="21"/>
          <w:szCs w:val="21"/>
        </w:rPr>
        <w:t>,</w:t>
      </w:r>
      <w:r w:rsidR="0054737D">
        <w:rPr>
          <w:rFonts w:cs="Tahoma"/>
          <w:kern w:val="20"/>
          <w:sz w:val="21"/>
          <w:szCs w:val="21"/>
        </w:rPr>
        <w:t>32</w:t>
      </w:r>
      <w:r w:rsidR="00B43C51" w:rsidRPr="009D383E">
        <w:rPr>
          <w:kern w:val="20"/>
          <w:sz w:val="21"/>
          <w:szCs w:val="21"/>
        </w:rPr>
        <w:t>% (</w:t>
      </w:r>
      <w:r w:rsidR="00B43C51">
        <w:rPr>
          <w:kern w:val="20"/>
          <w:sz w:val="21"/>
          <w:szCs w:val="21"/>
        </w:rPr>
        <w:t xml:space="preserve">cinquenta </w:t>
      </w:r>
      <w:r w:rsidR="0054737D">
        <w:rPr>
          <w:kern w:val="20"/>
          <w:sz w:val="21"/>
          <w:szCs w:val="21"/>
        </w:rPr>
        <w:t xml:space="preserve">e um </w:t>
      </w:r>
      <w:r w:rsidR="00B43C51">
        <w:rPr>
          <w:kern w:val="20"/>
          <w:sz w:val="21"/>
          <w:szCs w:val="21"/>
        </w:rPr>
        <w:t xml:space="preserve">inteiros e </w:t>
      </w:r>
      <w:r w:rsidR="0054737D">
        <w:rPr>
          <w:kern w:val="20"/>
          <w:sz w:val="21"/>
          <w:szCs w:val="21"/>
        </w:rPr>
        <w:t xml:space="preserve">trinta e dois </w:t>
      </w:r>
      <w:r w:rsidR="00B43C51">
        <w:rPr>
          <w:kern w:val="20"/>
          <w:sz w:val="21"/>
          <w:szCs w:val="21"/>
        </w:rPr>
        <w:t>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287"/>
      <w:r w:rsidR="001440CC" w:rsidRPr="009D383E">
        <w:rPr>
          <w:rFonts w:cs="Tahoma"/>
          <w:kern w:val="20"/>
          <w:sz w:val="21"/>
          <w:szCs w:val="21"/>
        </w:rPr>
        <w:t xml:space="preserve"> </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288"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288"/>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300648AA"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do </w:t>
      </w:r>
      <w:r w:rsidRPr="009D383E">
        <w:rPr>
          <w:sz w:val="21"/>
          <w:szCs w:val="21"/>
          <w:lang w:val="x-none"/>
        </w:rPr>
        <w:t>Plano Empresário;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289"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realizado com o </w:t>
      </w:r>
      <w:proofErr w:type="spellStart"/>
      <w:r w:rsidR="00673F72" w:rsidRPr="009D383E">
        <w:rPr>
          <w:i/>
          <w:iCs/>
          <w:sz w:val="21"/>
          <w:szCs w:val="21"/>
          <w:lang w:val="x-none"/>
        </w:rPr>
        <w:t>gross-up</w:t>
      </w:r>
      <w:proofErr w:type="spellEnd"/>
      <w:r w:rsidR="00673F72" w:rsidRPr="009D383E">
        <w:rPr>
          <w:sz w:val="21"/>
          <w:szCs w:val="21"/>
          <w:lang w:val="x-none"/>
        </w:rPr>
        <w:t xml:space="preserve"> deste percentual</w:t>
      </w:r>
      <w:r w:rsidR="001A7FC3" w:rsidRPr="009D383E">
        <w:rPr>
          <w:sz w:val="21"/>
          <w:szCs w:val="21"/>
          <w:lang w:val="x-none"/>
        </w:rPr>
        <w:t xml:space="preserve"> (“</w:t>
      </w:r>
      <w:r w:rsidR="001A7FC3" w:rsidRPr="009D383E">
        <w:rPr>
          <w:sz w:val="21"/>
          <w:szCs w:val="21"/>
          <w:u w:val="single"/>
          <w:lang w:val="x-none"/>
        </w:rPr>
        <w:t>Comissão</w:t>
      </w:r>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distratos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289"/>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290" w:name="_Ref104848597"/>
      <w:r w:rsidRPr="009D383E">
        <w:rPr>
          <w:sz w:val="21"/>
          <w:szCs w:val="21"/>
        </w:rPr>
        <w:lastRenderedPageBreak/>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290"/>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57F9C7A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r w:rsidR="006930DE">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B9D974D"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sidR="005B1788">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1D92CD2B" w:rsidR="00344B3E" w:rsidRDefault="00344B3E" w:rsidP="00344B3E">
      <w:pPr>
        <w:pStyle w:val="Nvel111"/>
        <w:numPr>
          <w:ilvl w:val="0"/>
          <w:numId w:val="72"/>
        </w:numPr>
        <w:tabs>
          <w:tab w:val="left" w:pos="2410"/>
        </w:tabs>
        <w:spacing w:line="320" w:lineRule="atLeast"/>
        <w:ind w:left="1843" w:firstLine="0"/>
        <w:rPr>
          <w:sz w:val="21"/>
          <w:szCs w:val="21"/>
        </w:rPr>
      </w:pPr>
      <w:bookmarkStart w:id="291"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del w:id="292" w:author="Giancarlo Denapoli" w:date="2022-10-04T09:40:00Z">
        <w:r w:rsidRPr="003F6D09" w:rsidDel="0021341E">
          <w:rPr>
            <w:sz w:val="21"/>
            <w:szCs w:val="21"/>
          </w:rPr>
          <w:delText>12</w:delText>
        </w:r>
      </w:del>
      <w:ins w:id="293" w:author="Giancarlo Denapoli" w:date="2022-10-04T09:40:00Z">
        <w:r w:rsidR="0021341E" w:rsidRPr="003F6D09">
          <w:rPr>
            <w:sz w:val="21"/>
            <w:szCs w:val="21"/>
          </w:rPr>
          <w:t>1</w:t>
        </w:r>
        <w:r w:rsidR="0021341E">
          <w:rPr>
            <w:sz w:val="21"/>
            <w:szCs w:val="21"/>
          </w:rPr>
          <w:t>0</w:t>
        </w:r>
      </w:ins>
      <w:r w:rsidRPr="003F6D09">
        <w:rPr>
          <w:sz w:val="21"/>
          <w:szCs w:val="21"/>
        </w:rPr>
        <w:t>,</w:t>
      </w:r>
      <w:del w:id="294" w:author="Giancarlo Denapoli" w:date="2022-10-04T09:40:00Z">
        <w:r w:rsidRPr="003F6D09" w:rsidDel="0021341E">
          <w:rPr>
            <w:sz w:val="21"/>
            <w:szCs w:val="21"/>
          </w:rPr>
          <w:delText>68</w:delText>
        </w:r>
      </w:del>
      <w:ins w:id="295" w:author="Giancarlo Denapoli" w:date="2022-10-04T09:40:00Z">
        <w:r w:rsidR="0021341E">
          <w:rPr>
            <w:sz w:val="21"/>
            <w:szCs w:val="21"/>
          </w:rPr>
          <w:t>00</w:t>
        </w:r>
      </w:ins>
      <w:r w:rsidRPr="003F6D09">
        <w:rPr>
          <w:sz w:val="21"/>
          <w:szCs w:val="21"/>
        </w:rPr>
        <w:t>% (</w:t>
      </w:r>
      <w:del w:id="296" w:author="Giancarlo Denapoli" w:date="2022-10-04T09:40:00Z">
        <w:r w:rsidRPr="003F6D09" w:rsidDel="0021341E">
          <w:rPr>
            <w:sz w:val="21"/>
            <w:szCs w:val="21"/>
          </w:rPr>
          <w:delText xml:space="preserve">doze </w:delText>
        </w:r>
      </w:del>
      <w:ins w:id="297" w:author="Giancarlo Denapoli" w:date="2022-10-04T09:40:00Z">
        <w:r w:rsidR="0021341E">
          <w:rPr>
            <w:sz w:val="21"/>
            <w:szCs w:val="21"/>
          </w:rPr>
          <w:t>dez</w:t>
        </w:r>
        <w:r w:rsidR="0021341E" w:rsidRPr="003F6D09">
          <w:rPr>
            <w:sz w:val="21"/>
            <w:szCs w:val="21"/>
          </w:rPr>
          <w:t xml:space="preserve"> </w:t>
        </w:r>
      </w:ins>
      <w:r w:rsidRPr="003F6D09">
        <w:rPr>
          <w:sz w:val="21"/>
          <w:szCs w:val="21"/>
        </w:rPr>
        <w:t xml:space="preserve">inteiros </w:t>
      </w:r>
      <w:del w:id="298" w:author="Giancarlo Denapoli" w:date="2022-10-04T09:40:00Z">
        <w:r w:rsidRPr="003F6D09" w:rsidDel="0021341E">
          <w:rPr>
            <w:sz w:val="21"/>
            <w:szCs w:val="21"/>
          </w:rPr>
          <w:delText xml:space="preserve">e sessenta e oito centésimos </w:delText>
        </w:r>
      </w:del>
      <w:r w:rsidRPr="003F6D09">
        <w:rPr>
          <w:sz w:val="21"/>
          <w:szCs w:val="21"/>
        </w:rPr>
        <w:t>por cento) ao ano, acrescidos de IPCA, caso a variação seja positiva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Pr>
          <w:bCs/>
          <w:color w:val="000000" w:themeColor="text1"/>
          <w:sz w:val="21"/>
          <w:szCs w:val="21"/>
        </w:rPr>
        <w:t xml:space="preserve">Na hipótese de </w:t>
      </w:r>
      <w:r w:rsidR="00BB010D">
        <w:rPr>
          <w:bCs/>
          <w:color w:val="000000" w:themeColor="text1"/>
          <w:sz w:val="21"/>
          <w:szCs w:val="21"/>
        </w:rPr>
        <w:t>in</w:t>
      </w:r>
      <w:r>
        <w:rPr>
          <w:bCs/>
          <w:color w:val="000000" w:themeColor="text1"/>
          <w:sz w:val="21"/>
          <w:szCs w:val="21"/>
        </w:rPr>
        <w:t>adimplemento do Reajuste Aprovação</w:t>
      </w:r>
      <w:r w:rsidRPr="00D51F57">
        <w:rPr>
          <w:bCs/>
          <w:color w:val="000000" w:themeColor="text1"/>
          <w:sz w:val="21"/>
          <w:szCs w:val="21"/>
        </w:rPr>
        <w:t xml:space="preserve">, haverá um acréscimo de 3,0% (três por cento) </w:t>
      </w:r>
      <w:r>
        <w:rPr>
          <w:bCs/>
          <w:color w:val="000000" w:themeColor="text1"/>
          <w:sz w:val="21"/>
          <w:szCs w:val="21"/>
        </w:rPr>
        <w:t>ao</w:t>
      </w:r>
      <w:r w:rsidRPr="00D51F57">
        <w:rPr>
          <w:bCs/>
          <w:color w:val="000000" w:themeColor="text1"/>
          <w:sz w:val="21"/>
          <w:szCs w:val="21"/>
        </w:rPr>
        <w:t xml:space="preserve"> ano, a ser calculado </w:t>
      </w:r>
      <w:r w:rsidRPr="00D14FD1">
        <w:rPr>
          <w:bCs/>
          <w:color w:val="000000" w:themeColor="text1"/>
          <w:sz w:val="21"/>
          <w:szCs w:val="21"/>
        </w:rPr>
        <w:t>com base n</w:t>
      </w:r>
      <w:r w:rsidRPr="00D51F57">
        <w:rPr>
          <w:bCs/>
          <w:color w:val="000000" w:themeColor="text1"/>
          <w:sz w:val="21"/>
          <w:szCs w:val="21"/>
        </w:rPr>
        <w:t xml:space="preserve">o </w:t>
      </w:r>
      <w:r w:rsidRPr="00D14FD1">
        <w:rPr>
          <w:bCs/>
          <w:color w:val="000000" w:themeColor="text1"/>
          <w:sz w:val="21"/>
          <w:szCs w:val="21"/>
        </w:rPr>
        <w:t>s</w:t>
      </w:r>
      <w:r w:rsidRPr="00D51F57">
        <w:rPr>
          <w:bCs/>
          <w:color w:val="000000" w:themeColor="text1"/>
          <w:sz w:val="21"/>
          <w:szCs w:val="21"/>
        </w:rPr>
        <w:t xml:space="preserve">aldo </w:t>
      </w:r>
      <w:r w:rsidRPr="00D14FD1">
        <w:rPr>
          <w:bCs/>
          <w:color w:val="000000" w:themeColor="text1"/>
          <w:sz w:val="21"/>
          <w:szCs w:val="21"/>
        </w:rPr>
        <w:t>d</w:t>
      </w:r>
      <w:r w:rsidRPr="00D51F57">
        <w:rPr>
          <w:bCs/>
          <w:color w:val="000000" w:themeColor="text1"/>
          <w:sz w:val="21"/>
          <w:szCs w:val="21"/>
        </w:rPr>
        <w:t xml:space="preserve">evedor </w:t>
      </w:r>
      <w:r w:rsidRPr="00D14FD1">
        <w:rPr>
          <w:bCs/>
          <w:color w:val="000000" w:themeColor="text1"/>
          <w:sz w:val="21"/>
          <w:szCs w:val="21"/>
        </w:rPr>
        <w:t>a</w:t>
      </w:r>
      <w:r w:rsidRPr="00D51F57">
        <w:rPr>
          <w:bCs/>
          <w:color w:val="000000" w:themeColor="text1"/>
          <w:sz w:val="21"/>
          <w:szCs w:val="21"/>
        </w:rPr>
        <w:t xml:space="preserve">tualizado da CCI </w:t>
      </w:r>
      <w:r>
        <w:rPr>
          <w:bCs/>
          <w:color w:val="000000" w:themeColor="text1"/>
          <w:sz w:val="21"/>
          <w:szCs w:val="21"/>
        </w:rPr>
        <w:t xml:space="preserve">NC </w:t>
      </w:r>
      <w:r w:rsidR="00224219">
        <w:rPr>
          <w:bCs/>
          <w:color w:val="000000" w:themeColor="text1"/>
          <w:sz w:val="21"/>
          <w:szCs w:val="21"/>
        </w:rPr>
        <w:t>Indianópolis</w:t>
      </w:r>
      <w:r>
        <w:rPr>
          <w:bCs/>
          <w:color w:val="000000" w:themeColor="text1"/>
          <w:sz w:val="21"/>
          <w:szCs w:val="21"/>
        </w:rPr>
        <w:t xml:space="preserve"> </w:t>
      </w:r>
      <w:r w:rsidRPr="00D51F57">
        <w:rPr>
          <w:bCs/>
          <w:color w:val="000000" w:themeColor="text1"/>
          <w:sz w:val="21"/>
          <w:szCs w:val="21"/>
        </w:rPr>
        <w:t>na data de notificação do descumprimento</w:t>
      </w:r>
      <w:r w:rsidRPr="00D14FD1">
        <w:rPr>
          <w:bCs/>
          <w:color w:val="000000" w:themeColor="text1"/>
          <w:sz w:val="21"/>
          <w:szCs w:val="21"/>
        </w:rPr>
        <w:t xml:space="preserve"> do </w:t>
      </w:r>
      <w:r>
        <w:rPr>
          <w:bCs/>
          <w:color w:val="000000" w:themeColor="text1"/>
          <w:sz w:val="21"/>
          <w:szCs w:val="21"/>
        </w:rPr>
        <w:t>Reajuste Aprovação</w:t>
      </w:r>
      <w:r w:rsidRPr="00D51F57">
        <w:rPr>
          <w:bCs/>
          <w:color w:val="000000" w:themeColor="text1"/>
          <w:sz w:val="21"/>
          <w:szCs w:val="21"/>
        </w:rPr>
        <w:t xml:space="preserve">, </w:t>
      </w:r>
      <w:r w:rsidRPr="00D14FD1">
        <w:rPr>
          <w:bCs/>
          <w:i/>
          <w:iCs/>
          <w:color w:val="000000" w:themeColor="text1"/>
          <w:sz w:val="21"/>
          <w:szCs w:val="21"/>
        </w:rPr>
        <w:t>pro rata temporis</w:t>
      </w:r>
      <w:r w:rsidRPr="00D51F57">
        <w:rPr>
          <w:bCs/>
          <w:color w:val="000000" w:themeColor="text1"/>
          <w:sz w:val="21"/>
          <w:szCs w:val="21"/>
        </w:rPr>
        <w:t>, com base em um ano de 360 (trezentos e sessenta) dias, desde a data da referida notificação ou última Data de Aniversário até a data do efetivo pagamento</w:t>
      </w:r>
      <w:r w:rsidRPr="00D14FD1">
        <w:rPr>
          <w:bCs/>
          <w:color w:val="000000" w:themeColor="text1"/>
          <w:sz w:val="21"/>
          <w:szCs w:val="21"/>
        </w:rPr>
        <w:t xml:space="preserve">. O acréscimo vigorará </w:t>
      </w:r>
      <w:r w:rsidRPr="00D14FD1">
        <w:rPr>
          <w:bCs/>
          <w:color w:val="000000" w:themeColor="text1"/>
          <w:sz w:val="21"/>
          <w:szCs w:val="21"/>
        </w:rPr>
        <w:lastRenderedPageBreak/>
        <w:t xml:space="preserve">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Pr>
          <w:rFonts w:cs="Tahoma"/>
          <w:sz w:val="21"/>
          <w:szCs w:val="21"/>
        </w:rPr>
        <w:t xml:space="preserve">; </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93E3735"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r w:rsidR="00B125C9" w:rsidRPr="009D383E">
        <w:rPr>
          <w:b/>
          <w:bCs/>
          <w:sz w:val="21"/>
          <w:szCs w:val="21"/>
        </w:rPr>
        <w:t>ii.</w:t>
      </w:r>
      <w:r w:rsidRPr="009D383E">
        <w:rPr>
          <w:b/>
          <w:bCs/>
          <w:sz w:val="21"/>
          <w:szCs w:val="21"/>
        </w:rPr>
        <w:t>a)</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del w:id="299" w:author="Giancarlo Denapoli" w:date="2022-10-04T09:40:00Z">
        <w:r w:rsidR="005D10E9" w:rsidRPr="00962D7C" w:rsidDel="0021341E">
          <w:rPr>
            <w:sz w:val="21"/>
            <w:szCs w:val="21"/>
            <w:highlight w:val="yellow"/>
          </w:rPr>
          <w:delText>12</w:delText>
        </w:r>
      </w:del>
      <w:ins w:id="300" w:author="Giancarlo Denapoli" w:date="2022-10-04T09:40:00Z">
        <w:r w:rsidR="0021341E" w:rsidRPr="00962D7C">
          <w:rPr>
            <w:sz w:val="21"/>
            <w:szCs w:val="21"/>
            <w:highlight w:val="yellow"/>
          </w:rPr>
          <w:t>1</w:t>
        </w:r>
        <w:r w:rsidR="0021341E">
          <w:rPr>
            <w:sz w:val="21"/>
            <w:szCs w:val="21"/>
            <w:highlight w:val="yellow"/>
          </w:rPr>
          <w:t>0</w:t>
        </w:r>
      </w:ins>
      <w:r w:rsidR="005D10E9" w:rsidRPr="00962D7C">
        <w:rPr>
          <w:sz w:val="21"/>
          <w:szCs w:val="21"/>
          <w:highlight w:val="yellow"/>
        </w:rPr>
        <w:t>,</w:t>
      </w:r>
      <w:del w:id="301" w:author="Giancarlo Denapoli" w:date="2022-10-04T09:40:00Z">
        <w:r w:rsidR="005D10E9" w:rsidRPr="00962D7C" w:rsidDel="0021341E">
          <w:rPr>
            <w:sz w:val="21"/>
            <w:szCs w:val="21"/>
            <w:highlight w:val="yellow"/>
          </w:rPr>
          <w:delText>68</w:delText>
        </w:r>
      </w:del>
      <w:ins w:id="302" w:author="Giancarlo Denapoli" w:date="2022-10-04T09:40:00Z">
        <w:r w:rsidR="0021341E">
          <w:rPr>
            <w:sz w:val="21"/>
            <w:szCs w:val="21"/>
            <w:highlight w:val="yellow"/>
          </w:rPr>
          <w:t>00</w:t>
        </w:r>
      </w:ins>
      <w:r w:rsidR="005D10E9" w:rsidRPr="00962D7C">
        <w:rPr>
          <w:sz w:val="21"/>
          <w:szCs w:val="21"/>
          <w:highlight w:val="yellow"/>
        </w:rPr>
        <w:t>% (</w:t>
      </w:r>
      <w:del w:id="303" w:author="Giancarlo Denapoli" w:date="2022-10-04T09:40:00Z">
        <w:r w:rsidR="005D10E9" w:rsidRPr="00962D7C" w:rsidDel="0021341E">
          <w:rPr>
            <w:sz w:val="21"/>
            <w:szCs w:val="21"/>
            <w:highlight w:val="yellow"/>
          </w:rPr>
          <w:delText xml:space="preserve">doze </w:delText>
        </w:r>
      </w:del>
      <w:ins w:id="304" w:author="Giancarlo Denapoli" w:date="2022-10-04T09:40:00Z">
        <w:r w:rsidR="0021341E">
          <w:rPr>
            <w:sz w:val="21"/>
            <w:szCs w:val="21"/>
            <w:highlight w:val="yellow"/>
          </w:rPr>
          <w:t>dez</w:t>
        </w:r>
        <w:r w:rsidR="0021341E" w:rsidRPr="00962D7C">
          <w:rPr>
            <w:sz w:val="21"/>
            <w:szCs w:val="21"/>
            <w:highlight w:val="yellow"/>
          </w:rPr>
          <w:t xml:space="preserve"> </w:t>
        </w:r>
      </w:ins>
      <w:r w:rsidR="005D10E9" w:rsidRPr="00962D7C">
        <w:rPr>
          <w:sz w:val="21"/>
          <w:szCs w:val="21"/>
          <w:highlight w:val="yellow"/>
        </w:rPr>
        <w:t xml:space="preserve">inteiros </w:t>
      </w:r>
      <w:del w:id="305" w:author="Giancarlo Denapoli" w:date="2022-10-04T09:40:00Z">
        <w:r w:rsidR="005D10E9" w:rsidRPr="00962D7C" w:rsidDel="0021341E">
          <w:rPr>
            <w:sz w:val="21"/>
            <w:szCs w:val="21"/>
            <w:highlight w:val="yellow"/>
          </w:rPr>
          <w:delText xml:space="preserve">e sessenta e oito centésimos </w:delText>
        </w:r>
      </w:del>
      <w:r w:rsidR="005D10E9" w:rsidRPr="00962D7C">
        <w:rPr>
          <w:sz w:val="21"/>
          <w:szCs w:val="21"/>
          <w:highlight w:val="yellow"/>
        </w:rPr>
        <w:t>por cento)</w:t>
      </w:r>
      <w:r w:rsidR="005D10E9" w:rsidRPr="009D383E">
        <w:rPr>
          <w:sz w:val="21"/>
          <w:szCs w:val="21"/>
        </w:rPr>
        <w:t xml:space="preserve"> ao ano, acrescidos de IPCA, caso a variação seja positiva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r w:rsidR="004902D9" w:rsidRPr="009D383E">
        <w:rPr>
          <w:b/>
          <w:bCs/>
          <w:sz w:val="21"/>
          <w:szCs w:val="21"/>
        </w:rPr>
        <w:t>ii.</w:t>
      </w:r>
      <w:r w:rsidRPr="009D383E">
        <w:rPr>
          <w:b/>
          <w:bCs/>
          <w:sz w:val="21"/>
          <w:szCs w:val="21"/>
        </w:rPr>
        <w:t>b)</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Esse ajuste ocorrerá 1 (uma) semana após a 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291"/>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42F07D47"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w:t>
      </w:r>
      <w:r w:rsidR="003D0F56">
        <w:rPr>
          <w:sz w:val="21"/>
          <w:szCs w:val="21"/>
        </w:rPr>
        <w:t>4</w:t>
      </w:r>
      <w:r w:rsidR="00533153" w:rsidRPr="009D383E">
        <w:rPr>
          <w:sz w:val="21"/>
          <w:szCs w:val="21"/>
        </w:rPr>
        <w:t>.</w:t>
      </w:r>
      <w:r w:rsidR="003D0F56">
        <w:rPr>
          <w:sz w:val="21"/>
          <w:szCs w:val="21"/>
        </w:rPr>
        <w:t>337</w:t>
      </w:r>
      <w:r w:rsidR="00533153" w:rsidRPr="009D383E">
        <w:rPr>
          <w:sz w:val="21"/>
          <w:szCs w:val="21"/>
        </w:rPr>
        <w:t>.</w:t>
      </w:r>
      <w:r w:rsidR="003D0F56">
        <w:rPr>
          <w:sz w:val="21"/>
          <w:szCs w:val="21"/>
        </w:rPr>
        <w:t>280</w:t>
      </w:r>
      <w:r w:rsidR="00533153" w:rsidRPr="009D383E">
        <w:rPr>
          <w:sz w:val="21"/>
          <w:szCs w:val="21"/>
        </w:rPr>
        <w:t>,</w:t>
      </w:r>
      <w:r w:rsidR="003D0F56">
        <w:rPr>
          <w:sz w:val="21"/>
          <w:szCs w:val="21"/>
        </w:rPr>
        <w:t>00</w:t>
      </w:r>
      <w:r w:rsidR="007B1FCC" w:rsidRPr="009D383E">
        <w:rPr>
          <w:sz w:val="21"/>
          <w:szCs w:val="21"/>
        </w:rPr>
        <w:t xml:space="preserve"> (</w:t>
      </w:r>
      <w:r w:rsidR="004E3768" w:rsidRPr="009D383E">
        <w:rPr>
          <w:sz w:val="21"/>
          <w:szCs w:val="21"/>
        </w:rPr>
        <w:t xml:space="preserve">duzentos e setenta e </w:t>
      </w:r>
      <w:r w:rsidR="003D0F56">
        <w:rPr>
          <w:sz w:val="21"/>
          <w:szCs w:val="21"/>
        </w:rPr>
        <w:t>quatro</w:t>
      </w:r>
      <w:r w:rsidR="003D0F56" w:rsidRPr="009D383E">
        <w:rPr>
          <w:sz w:val="21"/>
          <w:szCs w:val="21"/>
        </w:rPr>
        <w:t xml:space="preserve"> </w:t>
      </w:r>
      <w:r w:rsidR="004E3768" w:rsidRPr="009D383E">
        <w:rPr>
          <w:sz w:val="21"/>
          <w:szCs w:val="21"/>
        </w:rPr>
        <w:t xml:space="preserve">milhões, </w:t>
      </w:r>
      <w:r w:rsidR="003D0F56">
        <w:rPr>
          <w:sz w:val="21"/>
          <w:szCs w:val="21"/>
        </w:rPr>
        <w:t>trezentos e trinta e sete mil</w:t>
      </w:r>
      <w:r w:rsidR="004E3768" w:rsidRPr="009D383E">
        <w:rPr>
          <w:sz w:val="21"/>
          <w:szCs w:val="21"/>
        </w:rPr>
        <w:t xml:space="preserve">, </w:t>
      </w:r>
      <w:r w:rsidR="00F43B9E">
        <w:rPr>
          <w:sz w:val="21"/>
          <w:szCs w:val="21"/>
        </w:rPr>
        <w:t>duzentos e oitenta</w:t>
      </w:r>
      <w:r w:rsidR="004E3768" w:rsidRPr="009D383E">
        <w:rPr>
          <w:sz w:val="21"/>
          <w:szCs w:val="21"/>
        </w:rPr>
        <w:t xml:space="preserve"> reais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4DC3E19C"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r w:rsidR="00490039">
        <w:rPr>
          <w:sz w:val="21"/>
          <w:szCs w:val="21"/>
        </w:rPr>
        <w:t>51,32</w:t>
      </w:r>
      <w:r w:rsidRPr="00962D7C">
        <w:rPr>
          <w:sz w:val="21"/>
          <w:szCs w:val="21"/>
        </w:rPr>
        <w:t xml:space="preserve">% </w:t>
      </w:r>
      <w:r w:rsidR="00490039">
        <w:rPr>
          <w:sz w:val="21"/>
          <w:szCs w:val="21"/>
        </w:rPr>
        <w:t xml:space="preserve">(cinquenta e um inteiros e trinta e dois centésimos por cento) </w:t>
      </w:r>
      <w:r w:rsidRPr="00962D7C">
        <w:rPr>
          <w:sz w:val="21"/>
          <w:szCs w:val="21"/>
        </w:rPr>
        <w:t xml:space="preserve">será transferido para a Emissora em até 3 dias úteis da Data de Verificação do mês subsequente ou do recebimento do Relatório Mensal de Vendas das Unidades Autônomas Indianópolis, o que ocorrer primeiro. </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306"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o Servicer,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 xml:space="preserve">Relatório Mensal de </w:t>
      </w:r>
      <w:r w:rsidR="00FF7EFA" w:rsidRPr="009D383E">
        <w:rPr>
          <w:sz w:val="21"/>
          <w:szCs w:val="21"/>
          <w:u w:val="single"/>
        </w:rPr>
        <w:lastRenderedPageBreak/>
        <w:t>Vendas das Unidades Autônomas</w:t>
      </w:r>
      <w:r w:rsidR="00732F63" w:rsidRPr="009D383E">
        <w:rPr>
          <w:sz w:val="21"/>
          <w:szCs w:val="21"/>
          <w:u w:val="single"/>
        </w:rPr>
        <w:t xml:space="preserve"> Indianópolis</w:t>
      </w:r>
      <w:r w:rsidR="00FF7EFA" w:rsidRPr="009D383E">
        <w:rPr>
          <w:sz w:val="21"/>
          <w:szCs w:val="21"/>
        </w:rPr>
        <w:t>”):</w:t>
      </w:r>
      <w:bookmarkEnd w:id="306"/>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307"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307"/>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6EB2F3E9"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distratos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6D9DBF20"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57BA1F2B" w:rsidR="00F729C5" w:rsidRDefault="00F729C5" w:rsidP="00F729C5">
      <w:pPr>
        <w:pStyle w:val="Nvel11"/>
        <w:widowControl w:val="0"/>
        <w:tabs>
          <w:tab w:val="left" w:pos="709"/>
        </w:tabs>
        <w:spacing w:line="320" w:lineRule="exact"/>
        <w:rPr>
          <w:b/>
          <w:bCs/>
          <w:sz w:val="21"/>
          <w:szCs w:val="21"/>
        </w:rPr>
      </w:pPr>
      <w:r>
        <w:rPr>
          <w:b/>
          <w:bCs/>
          <w:sz w:val="21"/>
          <w:szCs w:val="21"/>
        </w:rPr>
        <w:t>Ordem de Prioridade de Pagamento</w:t>
      </w:r>
      <w:r w:rsidR="007D4C85">
        <w:rPr>
          <w:b/>
          <w:bCs/>
          <w:sz w:val="21"/>
          <w:szCs w:val="21"/>
        </w:rPr>
        <w:t>s</w:t>
      </w:r>
      <w:r>
        <w:rPr>
          <w:b/>
          <w:bCs/>
          <w:sz w:val="21"/>
          <w:szCs w:val="21"/>
        </w:rPr>
        <w:t xml:space="preserve"> </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Indianópolis será utilizado para ordem de prioridade de pagamentos abaixo descrita, sendo certo, entre as Partes, que os recursos depositados na Conta do Patrimônio Separado como consequência do pagamento </w:t>
      </w:r>
      <w:r>
        <w:rPr>
          <w:sz w:val="21"/>
          <w:szCs w:val="21"/>
        </w:rPr>
        <w:lastRenderedPageBreak/>
        <w:t>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agamento da despesas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1A4A87DE"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283"/>
    <w:bookmarkEnd w:id="284"/>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35611F25" w:rsidR="00CD5F58" w:rsidRPr="009D383E" w:rsidRDefault="008F1D7A" w:rsidP="00AA2991">
      <w:pPr>
        <w:pStyle w:val="Nvel111"/>
        <w:widowControl w:val="0"/>
        <w:numPr>
          <w:ilvl w:val="2"/>
          <w:numId w:val="62"/>
        </w:numPr>
        <w:spacing w:line="320" w:lineRule="exact"/>
        <w:ind w:left="0" w:firstLine="0"/>
        <w:rPr>
          <w:sz w:val="21"/>
          <w:szCs w:val="21"/>
        </w:rPr>
      </w:pPr>
      <w:bookmarkStart w:id="308" w:name="_Ref88145436"/>
      <w:bookmarkStart w:id="309" w:name="_Ref97577923"/>
      <w:r w:rsidRPr="009D383E">
        <w:rPr>
          <w:sz w:val="21"/>
          <w:szCs w:val="21"/>
        </w:rPr>
        <w:t xml:space="preserve">O Valor </w:t>
      </w:r>
      <w:r w:rsidRPr="009D383E">
        <w:rPr>
          <w:rFonts w:cs="Tahoma"/>
          <w:color w:val="000000"/>
          <w:kern w:val="20"/>
          <w:sz w:val="21"/>
          <w:szCs w:val="21"/>
        </w:rPr>
        <w:t>Nominal</w:t>
      </w:r>
      <w:r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w:t>
      </w:r>
      <w:r w:rsidR="000D2411" w:rsidRPr="009D383E">
        <w:rPr>
          <w:sz w:val="21"/>
          <w:szCs w:val="21"/>
        </w:rPr>
        <w:t>, calculada</w:t>
      </w:r>
      <w:r w:rsidR="00066AD9" w:rsidRPr="009D383E">
        <w:rPr>
          <w:sz w:val="21"/>
          <w:szCs w:val="21"/>
        </w:rPr>
        <w:t xml:space="preserve"> </w:t>
      </w:r>
      <w:r w:rsidR="00066AD9" w:rsidRPr="009D383E">
        <w:rPr>
          <w:i/>
          <w:iCs/>
          <w:sz w:val="21"/>
          <w:szCs w:val="21"/>
        </w:rPr>
        <w:t>pro-rata temporis</w:t>
      </w:r>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277"/>
      <w:bookmarkEnd w:id="308"/>
      <w:bookmarkEnd w:id="309"/>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lastRenderedPageBreak/>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701D9553" w14:textId="77777777" w:rsidR="002B3EFD" w:rsidRDefault="002B3EFD" w:rsidP="00AB45AF">
            <w:pPr>
              <w:pStyle w:val="p0"/>
              <w:tabs>
                <w:tab w:val="clear" w:pos="720"/>
              </w:tabs>
              <w:spacing w:line="320" w:lineRule="exact"/>
              <w:ind w:firstLine="35"/>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20E0EE2A" w:rsidR="00AB45AF" w:rsidRPr="009D383E" w:rsidRDefault="00AB45AF" w:rsidP="00037458">
            <w:pPr>
              <w:pStyle w:val="p0"/>
              <w:tabs>
                <w:tab w:val="clear" w:pos="720"/>
              </w:tabs>
              <w:spacing w:line="320" w:lineRule="exact"/>
              <w:ind w:firstLine="35"/>
              <w:rPr>
                <w:rFonts w:ascii="Trebuchet MS" w:hAnsi="Trebuchet MS" w:cs="Arial"/>
                <w:sz w:val="21"/>
                <w:szCs w:val="21"/>
              </w:rPr>
            </w:pP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310"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w:t>
      </w:r>
      <w:r w:rsidR="005E2756" w:rsidRPr="009D383E">
        <w:rPr>
          <w:sz w:val="21"/>
          <w:szCs w:val="21"/>
        </w:rPr>
        <w:lastRenderedPageBreak/>
        <w:t xml:space="preserve">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310"/>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700B4B6D" w:rsidR="009E44D9" w:rsidRPr="009D383E" w:rsidRDefault="009E44D9" w:rsidP="00AA2991">
      <w:pPr>
        <w:pStyle w:val="Nvel111"/>
        <w:widowControl w:val="0"/>
        <w:numPr>
          <w:ilvl w:val="2"/>
          <w:numId w:val="62"/>
        </w:numPr>
        <w:spacing w:line="320" w:lineRule="exact"/>
        <w:ind w:left="0" w:firstLine="0"/>
        <w:rPr>
          <w:rFonts w:cstheme="minorHAnsi"/>
          <w:sz w:val="21"/>
          <w:szCs w:val="21"/>
        </w:rPr>
      </w:pPr>
      <w:r w:rsidRPr="009D383E">
        <w:rPr>
          <w:rFonts w:cstheme="minorHAnsi"/>
          <w:bCs/>
          <w:sz w:val="21"/>
          <w:szCs w:val="21"/>
        </w:rPr>
        <w:t xml:space="preserve">A </w:t>
      </w:r>
      <w:r w:rsidRPr="009D383E">
        <w:rPr>
          <w:sz w:val="21"/>
          <w:szCs w:val="21"/>
        </w:rPr>
        <w:t>Atualização</w:t>
      </w:r>
      <w:r w:rsidRPr="009D383E">
        <w:rPr>
          <w:rFonts w:cstheme="minorHAnsi"/>
          <w:bCs/>
          <w:sz w:val="21"/>
          <w:szCs w:val="21"/>
        </w:rPr>
        <w:t xml:space="preserve"> Monetária apurada nos termos da cláusula 5.3.1 acima a cada Período de Capitalização será automaticamente incorporada ao Valor Nominal Unitário </w:t>
      </w:r>
      <w:r w:rsidR="00F11A1C" w:rsidRPr="009D383E">
        <w:rPr>
          <w:rFonts w:cs="Tahoma"/>
          <w:sz w:val="21"/>
          <w:szCs w:val="21"/>
        </w:rPr>
        <w:t xml:space="preserve">Indianópolis </w:t>
      </w:r>
      <w:r w:rsidRPr="009D383E">
        <w:rPr>
          <w:rFonts w:cstheme="minorHAnsi"/>
          <w:bCs/>
          <w:sz w:val="21"/>
          <w:szCs w:val="21"/>
        </w:rPr>
        <w:t xml:space="preserve">ou Valor Nominal Unitário Atualizado </w:t>
      </w:r>
      <w:r w:rsidR="00F11A1C" w:rsidRPr="009D383E">
        <w:rPr>
          <w:rFonts w:cs="Tahoma"/>
          <w:sz w:val="21"/>
          <w:szCs w:val="21"/>
        </w:rPr>
        <w:t>Indianópolis</w:t>
      </w:r>
      <w:r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311"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0D49A8F2" w:rsidR="00CD5F58" w:rsidRPr="009D383E" w:rsidRDefault="003C3CC3" w:rsidP="00AA2991">
      <w:pPr>
        <w:pStyle w:val="Nvel111"/>
        <w:widowControl w:val="0"/>
        <w:numPr>
          <w:ilvl w:val="2"/>
          <w:numId w:val="61"/>
        </w:numPr>
        <w:spacing w:line="320" w:lineRule="exact"/>
        <w:ind w:left="0" w:firstLine="0"/>
        <w:rPr>
          <w:sz w:val="21"/>
          <w:szCs w:val="21"/>
        </w:rPr>
      </w:pPr>
      <w:bookmarkStart w:id="312" w:name="_Ref88143819"/>
      <w:r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ou o saldo do Valor Nominal 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Pr="009D383E">
        <w:rPr>
          <w:rFonts w:cstheme="minorHAnsi"/>
          <w:sz w:val="21"/>
          <w:szCs w:val="21"/>
        </w:rPr>
        <w:t xml:space="preserve"> incidirão </w:t>
      </w:r>
      <w:r w:rsidR="00CD5F58" w:rsidRPr="009D383E">
        <w:rPr>
          <w:sz w:val="21"/>
          <w:szCs w:val="21"/>
        </w:rPr>
        <w:t>juros remuneratórios</w:t>
      </w:r>
      <w:r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w:t>
      </w:r>
      <w:r w:rsidR="00CD5F58" w:rsidRPr="009D383E">
        <w:rPr>
          <w:i/>
          <w:iCs/>
          <w:sz w:val="21"/>
          <w:szCs w:val="21"/>
        </w:rPr>
        <w:t>pro rata temporis</w:t>
      </w:r>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del w:id="313" w:author="Giancarlo Denapoli" w:date="2022-10-04T09:40:00Z">
        <w:r w:rsidR="00EA0DE6" w:rsidRPr="00962D7C" w:rsidDel="0021341E">
          <w:rPr>
            <w:sz w:val="21"/>
            <w:szCs w:val="21"/>
            <w:highlight w:val="yellow"/>
          </w:rPr>
          <w:delText>1</w:delText>
        </w:r>
        <w:r w:rsidR="00F87FDC" w:rsidRPr="00962D7C" w:rsidDel="0021341E">
          <w:rPr>
            <w:sz w:val="21"/>
            <w:szCs w:val="21"/>
            <w:highlight w:val="yellow"/>
          </w:rPr>
          <w:delText>2</w:delText>
        </w:r>
      </w:del>
      <w:ins w:id="314" w:author="Giancarlo Denapoli" w:date="2022-10-04T09:40:00Z">
        <w:r w:rsidR="0021341E" w:rsidRPr="00962D7C">
          <w:rPr>
            <w:sz w:val="21"/>
            <w:szCs w:val="21"/>
            <w:highlight w:val="yellow"/>
          </w:rPr>
          <w:t>1</w:t>
        </w:r>
        <w:r w:rsidR="0021341E">
          <w:rPr>
            <w:sz w:val="21"/>
            <w:szCs w:val="21"/>
            <w:highlight w:val="yellow"/>
          </w:rPr>
          <w:t>0</w:t>
        </w:r>
      </w:ins>
      <w:r w:rsidR="00EA0DE6" w:rsidRPr="00962D7C">
        <w:rPr>
          <w:sz w:val="21"/>
          <w:szCs w:val="21"/>
          <w:highlight w:val="yellow"/>
        </w:rPr>
        <w:t>,</w:t>
      </w:r>
      <w:del w:id="315" w:author="Giancarlo Denapoli" w:date="2022-10-04T09:40:00Z">
        <w:r w:rsidR="004D1AA0" w:rsidRPr="00962D7C" w:rsidDel="0021341E">
          <w:rPr>
            <w:sz w:val="21"/>
            <w:szCs w:val="21"/>
            <w:highlight w:val="yellow"/>
          </w:rPr>
          <w:delText>68</w:delText>
        </w:r>
      </w:del>
      <w:ins w:id="316" w:author="Giancarlo Denapoli" w:date="2022-10-04T09:40:00Z">
        <w:r w:rsidR="0021341E">
          <w:rPr>
            <w:sz w:val="21"/>
            <w:szCs w:val="21"/>
            <w:highlight w:val="yellow"/>
          </w:rPr>
          <w:t>00</w:t>
        </w:r>
      </w:ins>
      <w:r w:rsidR="00C007E5" w:rsidRPr="00962D7C">
        <w:rPr>
          <w:sz w:val="21"/>
          <w:szCs w:val="21"/>
          <w:highlight w:val="yellow"/>
        </w:rPr>
        <w:t>% (</w:t>
      </w:r>
      <w:del w:id="317" w:author="Giancarlo Denapoli" w:date="2022-10-04T09:41:00Z">
        <w:r w:rsidR="00FB6AAC" w:rsidRPr="00962D7C" w:rsidDel="0021341E">
          <w:rPr>
            <w:sz w:val="21"/>
            <w:szCs w:val="21"/>
            <w:highlight w:val="yellow"/>
          </w:rPr>
          <w:delText>doze inteiros e sessenta e oito centésimos</w:delText>
        </w:r>
      </w:del>
      <w:ins w:id="318" w:author="Giancarlo Denapoli" w:date="2022-10-04T09:41:00Z">
        <w:r w:rsidR="0021341E">
          <w:rPr>
            <w:sz w:val="21"/>
            <w:szCs w:val="21"/>
            <w:highlight w:val="yellow"/>
          </w:rPr>
          <w:t>dez inteiros</w:t>
        </w:r>
      </w:ins>
      <w:r w:rsidR="00FB6AAC" w:rsidRPr="00962D7C">
        <w:rPr>
          <w:sz w:val="21"/>
          <w:szCs w:val="21"/>
          <w:highlight w:val="yellow"/>
        </w:rPr>
        <w:t xml:space="preserve"> por cento</w:t>
      </w:r>
      <w:r w:rsidR="00C007E5" w:rsidRPr="00962D7C">
        <w:rPr>
          <w:sz w:val="21"/>
          <w:szCs w:val="21"/>
          <w:highlight w:val="yellow"/>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311"/>
      <w:bookmarkEnd w:id="312"/>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31FAA75"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 xml:space="preserve">na respectiva data de </w:t>
            </w:r>
            <w:r w:rsidR="00CA5158">
              <w:rPr>
                <w:rFonts w:ascii="Trebuchet MS" w:hAnsi="Trebuchet MS" w:cs="Arial"/>
                <w:sz w:val="21"/>
                <w:szCs w:val="21"/>
              </w:rPr>
              <w:t>aniversário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Spread</w:t>
            </w:r>
            <w:r w:rsidR="006E6B03"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35BC8888" w:rsidR="00CD5F58" w:rsidRPr="009D383E" w:rsidRDefault="00EA0DE6" w:rsidP="00AA2991">
            <w:pPr>
              <w:pStyle w:val="p0"/>
              <w:tabs>
                <w:tab w:val="clear" w:pos="720"/>
              </w:tabs>
              <w:spacing w:line="320" w:lineRule="exact"/>
              <w:ind w:firstLine="0"/>
              <w:rPr>
                <w:rFonts w:ascii="Trebuchet MS" w:hAnsi="Trebuchet MS"/>
                <w:sz w:val="21"/>
                <w:szCs w:val="21"/>
              </w:rPr>
            </w:pPr>
            <w:del w:id="319" w:author="Giancarlo Denapoli" w:date="2022-10-04T09:41:00Z">
              <w:r w:rsidRPr="00962D7C" w:rsidDel="0021341E">
                <w:rPr>
                  <w:rFonts w:ascii="Trebuchet MS" w:hAnsi="Trebuchet MS"/>
                  <w:sz w:val="21"/>
                  <w:szCs w:val="21"/>
                  <w:highlight w:val="yellow"/>
                </w:rPr>
                <w:delText>1</w:delText>
              </w:r>
              <w:r w:rsidR="00FB6AAC" w:rsidRPr="00962D7C" w:rsidDel="0021341E">
                <w:rPr>
                  <w:rFonts w:ascii="Trebuchet MS" w:hAnsi="Trebuchet MS"/>
                  <w:sz w:val="21"/>
                  <w:szCs w:val="21"/>
                  <w:highlight w:val="yellow"/>
                </w:rPr>
                <w:delText>2</w:delText>
              </w:r>
            </w:del>
            <w:ins w:id="320" w:author="Giancarlo Denapoli" w:date="2022-10-04T09:41:00Z">
              <w:r w:rsidR="0021341E" w:rsidRPr="00962D7C">
                <w:rPr>
                  <w:rFonts w:ascii="Trebuchet MS" w:hAnsi="Trebuchet MS"/>
                  <w:sz w:val="21"/>
                  <w:szCs w:val="21"/>
                  <w:highlight w:val="yellow"/>
                </w:rPr>
                <w:t>1</w:t>
              </w:r>
              <w:r w:rsidR="0021341E">
                <w:rPr>
                  <w:rFonts w:ascii="Trebuchet MS" w:hAnsi="Trebuchet MS"/>
                  <w:sz w:val="21"/>
                  <w:szCs w:val="21"/>
                  <w:highlight w:val="yellow"/>
                </w:rPr>
                <w:t>0</w:t>
              </w:r>
            </w:ins>
            <w:r w:rsidR="00314B11" w:rsidRPr="00962D7C">
              <w:rPr>
                <w:rFonts w:ascii="Trebuchet MS" w:hAnsi="Trebuchet MS"/>
                <w:sz w:val="21"/>
                <w:szCs w:val="21"/>
                <w:highlight w:val="yellow"/>
              </w:rPr>
              <w:t>,</w:t>
            </w:r>
            <w:del w:id="321" w:author="Giancarlo Denapoli" w:date="2022-10-04T09:41:00Z">
              <w:r w:rsidR="00FB6AAC" w:rsidRPr="00962D7C" w:rsidDel="0021341E">
                <w:rPr>
                  <w:rFonts w:ascii="Trebuchet MS" w:hAnsi="Trebuchet MS"/>
                  <w:sz w:val="21"/>
                  <w:szCs w:val="21"/>
                  <w:highlight w:val="yellow"/>
                </w:rPr>
                <w:delText>68</w:delText>
              </w:r>
            </w:del>
            <w:ins w:id="322" w:author="Giancarlo Denapoli" w:date="2022-10-04T09:41:00Z">
              <w:r w:rsidR="0021341E">
                <w:rPr>
                  <w:rFonts w:ascii="Trebuchet MS" w:hAnsi="Trebuchet MS"/>
                  <w:sz w:val="21"/>
                  <w:szCs w:val="21"/>
                </w:rPr>
                <w:t>00</w:t>
              </w:r>
            </w:ins>
            <w:r w:rsidR="00CD5F58" w:rsidRPr="009D383E">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w:t>
            </w:r>
            <w:proofErr w:type="spellEnd"/>
            <w:r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1227FBFF" w:rsidR="00DF6607" w:rsidRPr="009D383E" w:rsidRDefault="00DF6607" w:rsidP="00AA2991">
      <w:pPr>
        <w:pStyle w:val="Nvel111"/>
        <w:widowControl w:val="0"/>
        <w:numPr>
          <w:ilvl w:val="2"/>
          <w:numId w:val="61"/>
        </w:numPr>
        <w:spacing w:line="320" w:lineRule="exact"/>
        <w:ind w:left="0" w:firstLine="0"/>
        <w:rPr>
          <w:rFonts w:cstheme="minorHAnsi"/>
          <w:sz w:val="21"/>
          <w:szCs w:val="21"/>
        </w:rPr>
      </w:pPr>
      <w:r w:rsidRPr="009D383E">
        <w:rPr>
          <w:rFonts w:cstheme="minorHAnsi"/>
          <w:bCs/>
          <w:sz w:val="21"/>
          <w:szCs w:val="21"/>
        </w:rPr>
        <w:t xml:space="preserve">Os Juros Remuneratórios apurados nos termos da cláusula 5.4.1 acima a cada Período de Capitalização serão automaticamente incorporados ao Valor Nominal Unitário Atualizado </w:t>
      </w:r>
      <w:r w:rsidR="00E34D84" w:rsidRPr="009D383E">
        <w:rPr>
          <w:rFonts w:cstheme="minorHAnsi"/>
          <w:bCs/>
          <w:sz w:val="21"/>
          <w:szCs w:val="21"/>
        </w:rPr>
        <w:t>Indianópolis</w:t>
      </w:r>
      <w:r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037458">
      <w:pPr>
        <w:pStyle w:val="sub"/>
        <w:tabs>
          <w:tab w:val="clear" w:pos="0"/>
          <w:tab w:val="left" w:pos="-2340"/>
          <w:tab w:val="left" w:pos="851"/>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50DB9CB0" w14:textId="77777777" w:rsidR="00B6499D" w:rsidRPr="00411C75" w:rsidRDefault="00B6499D" w:rsidP="00037458">
      <w:pPr>
        <w:pStyle w:val="sub"/>
        <w:tabs>
          <w:tab w:val="clear" w:pos="0"/>
          <w:tab w:val="left" w:pos="-2340"/>
          <w:tab w:val="left" w:pos="851"/>
        </w:tabs>
        <w:spacing w:line="320" w:lineRule="exact"/>
        <w:ind w:left="851"/>
        <w:contextualSpacing/>
        <w:rPr>
          <w:rFonts w:ascii="Trebuchet MS" w:hAnsi="Trebuchet MS" w:cstheme="minorHAnsi"/>
          <w:bCs/>
          <w:sz w:val="21"/>
          <w:szCs w:val="21"/>
        </w:rPr>
      </w:pPr>
    </w:p>
    <w:p w14:paraId="1416E255"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p>
    <w:p w14:paraId="0544DA27"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em reais, calculado com 08 (oito) casas decimais, sem arredondamento;</w:t>
      </w:r>
    </w:p>
    <w:p w14:paraId="3D71C729"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0F24430"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CD1C3BE" w14:textId="77777777" w:rsidR="00B6499D" w:rsidRPr="00411C75" w:rsidRDefault="00B6499D" w:rsidP="00037458">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164F5ADE"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D5DC07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amortização, calculado com 08 (oito) casas decimais, sem arredondamento;</w:t>
      </w:r>
    </w:p>
    <w:p w14:paraId="10ACF8C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6D0036A" w14:textId="60DB22B1" w:rsidR="00B6499D" w:rsidRPr="00E675A1" w:rsidRDefault="00B6499D" w:rsidP="00037458">
      <w:pPr>
        <w:pStyle w:val="sub"/>
        <w:tabs>
          <w:tab w:val="clear" w:pos="0"/>
          <w:tab w:val="clear" w:pos="1440"/>
          <w:tab w:val="clear" w:pos="2880"/>
          <w:tab w:val="clear" w:pos="4320"/>
          <w:tab w:val="left" w:pos="-2340"/>
          <w:tab w:val="left" w:pos="1701"/>
        </w:tabs>
        <w:spacing w:before="0" w:after="0"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Conforme definido acima.</w:t>
      </w:r>
    </w:p>
    <w:p w14:paraId="051FEAA7" w14:textId="77777777" w:rsidR="00B6499D"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p>
    <w:p w14:paraId="3B1FF96E" w14:textId="3479C6C9" w:rsidR="00B6499D" w:rsidRPr="009D383E"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“SDR” assume o lugar de “</w:t>
      </w:r>
      <w:proofErr w:type="spellStart"/>
      <w:r w:rsidRPr="00E675A1">
        <w:rPr>
          <w:rFonts w:ascii="Trebuchet MS" w:hAnsi="Trebuchet MS" w:cstheme="minorHAnsi"/>
          <w:bCs/>
          <w:i/>
          <w:iCs/>
          <w:sz w:val="21"/>
          <w:szCs w:val="21"/>
        </w:rPr>
        <w:t>VNe</w:t>
      </w:r>
      <w:proofErr w:type="spellEnd"/>
      <w:r w:rsidRPr="00E675A1">
        <w:rPr>
          <w:rFonts w:ascii="Trebuchet MS" w:hAnsi="Trebuchet MS" w:cstheme="minorHAnsi"/>
          <w:bCs/>
          <w:i/>
          <w:iCs/>
          <w:sz w:val="21"/>
          <w:szCs w:val="21"/>
        </w:rPr>
        <w:t>”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323"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 xml:space="preserve">do vencimento </w:t>
      </w:r>
      <w:r w:rsidR="001D4C21" w:rsidRPr="009D383E">
        <w:rPr>
          <w:rFonts w:cs="Tahoma"/>
          <w:sz w:val="21"/>
          <w:szCs w:val="21"/>
        </w:rPr>
        <w:lastRenderedPageBreak/>
        <w:t>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323"/>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324"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324"/>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325"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325"/>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326" w:name="_Ref83824203"/>
      <w:r w:rsidRPr="009D383E">
        <w:rPr>
          <w:rFonts w:cs="Tahoma"/>
          <w:kern w:val="20"/>
          <w:sz w:val="21"/>
          <w:szCs w:val="21"/>
        </w:rPr>
        <w:lastRenderedPageBreak/>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327"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327"/>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326"/>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328"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329"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329"/>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w:t>
      </w:r>
      <w:r w:rsidR="00CE2CA1" w:rsidRPr="009D383E">
        <w:rPr>
          <w:sz w:val="21"/>
          <w:szCs w:val="21"/>
        </w:rPr>
        <w:lastRenderedPageBreak/>
        <w:t xml:space="preserve">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14F8B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330"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w:t>
      </w:r>
      <w:r w:rsidR="000356D0">
        <w:rPr>
          <w:rFonts w:cs="Trebuchet MS"/>
          <w:color w:val="000000"/>
          <w:sz w:val="21"/>
          <w:szCs w:val="21"/>
        </w:rPr>
        <w:t xml:space="preserve">conforme minuta anexa ao presente Termo de Emissão sob </w:t>
      </w:r>
      <w:r w:rsidR="000356D0" w:rsidRPr="00037458">
        <w:rPr>
          <w:rFonts w:cs="Trebuchet MS"/>
          <w:b/>
          <w:bCs/>
          <w:color w:val="000000"/>
          <w:sz w:val="21"/>
          <w:szCs w:val="21"/>
          <w:u w:val="single"/>
        </w:rPr>
        <w:t>Anexo VIII</w:t>
      </w:r>
      <w:r w:rsidR="00A262D8">
        <w:rPr>
          <w:rFonts w:cs="Trebuchet MS"/>
          <w:color w:val="000000"/>
          <w:sz w:val="21"/>
          <w:szCs w:val="21"/>
        </w:rPr>
        <w:t>,</w:t>
      </w:r>
      <w:r w:rsidR="000356D0">
        <w:rPr>
          <w:rFonts w:cs="Trebuchet MS"/>
          <w:color w:val="000000"/>
          <w:sz w:val="21"/>
          <w:szCs w:val="21"/>
        </w:rPr>
        <w:t xml:space="preserve"> </w:t>
      </w:r>
      <w:r w:rsidRPr="009D383E">
        <w:rPr>
          <w:rFonts w:cs="Trebuchet MS"/>
          <w:color w:val="000000"/>
          <w:sz w:val="21"/>
          <w:szCs w:val="21"/>
        </w:rPr>
        <w:t xml:space="preserve">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r w:rsidR="00A262D8">
        <w:rPr>
          <w:rFonts w:cs="Tahoma"/>
          <w:kern w:val="20"/>
          <w:sz w:val="21"/>
          <w:szCs w:val="21"/>
        </w:rPr>
        <w:t>, no prazo de 5 (cinco) Dias Úteis contados da data da lavratura da escritura de venda e compra do Imóvel Indianópolis</w:t>
      </w:r>
      <w:r w:rsidR="007610C9">
        <w:rPr>
          <w:rFonts w:cs="Tahoma"/>
          <w:kern w:val="20"/>
          <w:sz w:val="21"/>
          <w:szCs w:val="21"/>
        </w:rPr>
        <w:t xml:space="preserve"> por meio da qual a </w:t>
      </w:r>
      <w:r w:rsidR="00535CC7">
        <w:rPr>
          <w:rFonts w:cs="Tahoma"/>
          <w:kern w:val="20"/>
          <w:sz w:val="21"/>
          <w:szCs w:val="21"/>
        </w:rPr>
        <w:t>Emissora formalizará a aquisição de</w:t>
      </w:r>
      <w:r w:rsidR="002C06A7">
        <w:rPr>
          <w:rFonts w:cs="Tahoma"/>
          <w:kern w:val="20"/>
          <w:sz w:val="21"/>
          <w:szCs w:val="21"/>
        </w:rPr>
        <w:t>finitiva da propriedade do</w:t>
      </w:r>
      <w:r w:rsidR="00535CC7">
        <w:rPr>
          <w:rFonts w:cs="Tahoma"/>
          <w:kern w:val="20"/>
          <w:sz w:val="21"/>
          <w:szCs w:val="21"/>
        </w:rPr>
        <w:t xml:space="preserve"> </w:t>
      </w:r>
      <w:r w:rsidR="002C06A7">
        <w:rPr>
          <w:rFonts w:cs="Tahoma"/>
          <w:kern w:val="20"/>
          <w:sz w:val="21"/>
          <w:szCs w:val="21"/>
        </w:rPr>
        <w:t>Imóvel Indianópolis</w:t>
      </w:r>
      <w:r w:rsidRPr="009D383E">
        <w:rPr>
          <w:rFonts w:cs="Tahoma"/>
          <w:kern w:val="20"/>
          <w:sz w:val="21"/>
          <w:szCs w:val="21"/>
        </w:rPr>
        <w:t>;</w:t>
      </w:r>
      <w:bookmarkEnd w:id="330"/>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28841F24"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lastRenderedPageBreak/>
        <w:t>oneração em favor da Financiadora no âmbito do Financiamento do Plano Empresário,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F03ED6">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331"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331"/>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21E60312"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será outorgada em caráter 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F03ED6">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332"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332"/>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4C7CFB8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para viabilizar a oneração dos mesmos em favor da Financiadora no âmbito do Financiamento do Plano Empresário,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movimentação integral dos recursos decorrentes dos Direitos Creditórios do </w:t>
      </w:r>
      <w:r w:rsidRPr="009D383E">
        <w:rPr>
          <w:rFonts w:cs="Tahoma"/>
          <w:kern w:val="20"/>
          <w:sz w:val="21"/>
          <w:szCs w:val="21"/>
        </w:rPr>
        <w:lastRenderedPageBreak/>
        <w:t>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328"/>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333"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333"/>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334"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334"/>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61E59DE4" w:rsidR="0082439E" w:rsidRDefault="00225CC3" w:rsidP="009D383E">
      <w:pPr>
        <w:pStyle w:val="Ttulo-Nvel1Clusula"/>
        <w:keepNext w:val="0"/>
        <w:widowControl w:val="0"/>
        <w:tabs>
          <w:tab w:val="clear" w:pos="1418"/>
          <w:tab w:val="left" w:pos="709"/>
          <w:tab w:val="left" w:pos="1843"/>
        </w:tabs>
        <w:spacing w:line="320" w:lineRule="exact"/>
        <w:ind w:left="709" w:right="-2"/>
        <w:jc w:val="both"/>
        <w:rPr>
          <w:ins w:id="335" w:author="Giancarlo Denapoli" w:date="2022-10-04T09:42:00Z"/>
          <w:b w:val="0"/>
          <w:bCs/>
          <w:color w:val="000000" w:themeColor="text1"/>
          <w:sz w:val="21"/>
          <w:szCs w:val="21"/>
        </w:rPr>
      </w:pPr>
      <w:r w:rsidRPr="009D383E">
        <w:rPr>
          <w:color w:val="000000" w:themeColor="text1"/>
          <w:sz w:val="21"/>
          <w:szCs w:val="21"/>
        </w:rPr>
        <w:lastRenderedPageBreak/>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(ii)</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40E716E2" w14:textId="2CBBABD8" w:rsidR="00435321" w:rsidRDefault="00435321" w:rsidP="009D383E">
      <w:pPr>
        <w:pStyle w:val="Ttulo-Nvel1Clusula"/>
        <w:keepNext w:val="0"/>
        <w:widowControl w:val="0"/>
        <w:tabs>
          <w:tab w:val="clear" w:pos="1418"/>
          <w:tab w:val="left" w:pos="709"/>
          <w:tab w:val="left" w:pos="1843"/>
        </w:tabs>
        <w:spacing w:line="320" w:lineRule="exact"/>
        <w:ind w:left="709" w:right="-2"/>
        <w:jc w:val="both"/>
        <w:rPr>
          <w:ins w:id="336" w:author="Giancarlo Denapoli" w:date="2022-10-04T09:42:00Z"/>
          <w:b w:val="0"/>
          <w:bCs/>
          <w:color w:val="000000" w:themeColor="text1"/>
          <w:sz w:val="21"/>
          <w:szCs w:val="21"/>
        </w:rPr>
      </w:pPr>
    </w:p>
    <w:p w14:paraId="36BC518A" w14:textId="04AE1DFA" w:rsidR="00435321" w:rsidRPr="009D383E" w:rsidRDefault="0043532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ins w:id="337" w:author="Giancarlo Denapoli" w:date="2022-10-04T09:42:00Z">
        <w:r>
          <w:rPr>
            <w:b w:val="0"/>
            <w:bCs/>
            <w:color w:val="000000" w:themeColor="text1"/>
            <w:sz w:val="21"/>
            <w:szCs w:val="21"/>
          </w:rPr>
          <w:t>6.6.1.3     A</w:t>
        </w:r>
        <w:r w:rsidR="00510090">
          <w:rPr>
            <w:b w:val="0"/>
            <w:bCs/>
            <w:color w:val="000000" w:themeColor="text1"/>
            <w:sz w:val="21"/>
            <w:szCs w:val="21"/>
          </w:rPr>
          <w:t xml:space="preserve"> Lote 5 ou os Avalistas, poderão apresentar carta confirmando a Emissão da Carta Fiança </w:t>
        </w:r>
      </w:ins>
      <w:ins w:id="338" w:author="Giancarlo Denapoli" w:date="2022-10-04T09:43:00Z">
        <w:r w:rsidR="00510090">
          <w:rPr>
            <w:b w:val="0"/>
            <w:bCs/>
            <w:color w:val="000000" w:themeColor="text1"/>
            <w:sz w:val="21"/>
            <w:szCs w:val="21"/>
          </w:rPr>
          <w:t>para a Titular das Notas Comerciais. Com isso, haverá a liberação de R$ 20.000.000 (vinte milh</w:t>
        </w:r>
        <w:r w:rsidR="0064063F">
          <w:rPr>
            <w:b w:val="0"/>
            <w:bCs/>
            <w:color w:val="000000" w:themeColor="text1"/>
            <w:sz w:val="21"/>
            <w:szCs w:val="21"/>
          </w:rPr>
          <w:t xml:space="preserve">ões de reais) para a empresa, sendo certo que a diferença da primeira integralização ficará retida na conta do Patrimônio Separado </w:t>
        </w:r>
      </w:ins>
      <w:ins w:id="339" w:author="Giancarlo Denapoli" w:date="2022-10-04T09:44:00Z">
        <w:r w:rsidR="00B612AC">
          <w:rPr>
            <w:b w:val="0"/>
            <w:bCs/>
            <w:color w:val="000000" w:themeColor="text1"/>
            <w:sz w:val="21"/>
            <w:szCs w:val="21"/>
          </w:rPr>
          <w:t>até a Emissão da Carta Fiança.</w:t>
        </w:r>
      </w:ins>
      <w:ins w:id="340" w:author="Giancarlo Denapoli" w:date="2022-10-04T09:45:00Z">
        <w:r w:rsidR="00CA29AA">
          <w:rPr>
            <w:b w:val="0"/>
            <w:bCs/>
            <w:color w:val="000000" w:themeColor="text1"/>
            <w:sz w:val="21"/>
            <w:szCs w:val="21"/>
          </w:rPr>
          <w:t xml:space="preserve"> Fica acordado que sem a apresentação assinada da carta</w:t>
        </w:r>
        <w:r w:rsidR="004359C7">
          <w:rPr>
            <w:b w:val="0"/>
            <w:bCs/>
            <w:color w:val="000000" w:themeColor="text1"/>
            <w:sz w:val="21"/>
            <w:szCs w:val="21"/>
          </w:rPr>
          <w:t xml:space="preserve"> confirmando a Emissão da Carta Fiança, não haverá nenhuma liberação de recursos.</w:t>
        </w:r>
      </w:ins>
      <w:ins w:id="341" w:author="Giancarlo Denapoli" w:date="2022-10-04T09:44:00Z">
        <w:r w:rsidR="00B612AC">
          <w:rPr>
            <w:b w:val="0"/>
            <w:bCs/>
            <w:color w:val="000000" w:themeColor="text1"/>
            <w:sz w:val="21"/>
            <w:szCs w:val="21"/>
          </w:rPr>
          <w:t xml:space="preserve"> [</w:t>
        </w:r>
        <w:r w:rsidR="00B612AC" w:rsidRPr="004359C7">
          <w:rPr>
            <w:b w:val="0"/>
            <w:bCs/>
            <w:color w:val="000000" w:themeColor="text1"/>
            <w:sz w:val="21"/>
            <w:szCs w:val="21"/>
            <w:highlight w:val="yellow"/>
            <w:rPrChange w:id="342" w:author="Giancarlo Denapoli" w:date="2022-10-04T09:45:00Z">
              <w:rPr>
                <w:b w:val="0"/>
                <w:bCs/>
                <w:color w:val="000000" w:themeColor="text1"/>
                <w:sz w:val="21"/>
                <w:szCs w:val="21"/>
              </w:rPr>
            </w:rPrChange>
          </w:rPr>
          <w:t xml:space="preserve">Nota Riza: </w:t>
        </w:r>
        <w:r w:rsidR="00CA29AA" w:rsidRPr="004359C7">
          <w:rPr>
            <w:b w:val="0"/>
            <w:bCs/>
            <w:color w:val="000000" w:themeColor="text1"/>
            <w:sz w:val="21"/>
            <w:szCs w:val="21"/>
            <w:highlight w:val="yellow"/>
            <w:rPrChange w:id="343" w:author="Giancarlo Denapoli" w:date="2022-10-04T09:45:00Z">
              <w:rPr>
                <w:b w:val="0"/>
                <w:bCs/>
                <w:color w:val="000000" w:themeColor="text1"/>
                <w:sz w:val="21"/>
                <w:szCs w:val="21"/>
              </w:rPr>
            </w:rPrChange>
          </w:rPr>
          <w:t>Caros, dado o pedido da Lote 5 para quitação da operação com Itaú, segue sugestão de redação. Por favor, validar.</w:t>
        </w:r>
        <w:r w:rsidR="00CA29AA">
          <w:rPr>
            <w:b w:val="0"/>
            <w:bCs/>
            <w:color w:val="000000" w:themeColor="text1"/>
            <w:sz w:val="21"/>
            <w:szCs w:val="21"/>
          </w:rPr>
          <w:t>]</w:t>
        </w:r>
      </w:ins>
      <w:ins w:id="344" w:author="Jayro Poggi" w:date="2022-10-04T10:51:00Z">
        <w:r w:rsidR="00650335">
          <w:rPr>
            <w:b w:val="0"/>
            <w:bCs/>
            <w:color w:val="000000" w:themeColor="text1"/>
            <w:sz w:val="21"/>
            <w:szCs w:val="21"/>
          </w:rPr>
          <w:t xml:space="preserve"> [Nota Lote</w:t>
        </w:r>
        <w:proofErr w:type="gramStart"/>
        <w:r w:rsidR="00650335">
          <w:rPr>
            <w:b w:val="0"/>
            <w:bCs/>
            <w:color w:val="000000" w:themeColor="text1"/>
            <w:sz w:val="21"/>
            <w:szCs w:val="21"/>
          </w:rPr>
          <w:t>5 :</w:t>
        </w:r>
        <w:proofErr w:type="gramEnd"/>
        <w:r w:rsidR="00650335">
          <w:rPr>
            <w:b w:val="0"/>
            <w:bCs/>
            <w:color w:val="000000" w:themeColor="text1"/>
            <w:sz w:val="21"/>
            <w:szCs w:val="21"/>
          </w:rPr>
          <w:t xml:space="preserve"> De acordo]</w:t>
        </w:r>
      </w:ins>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5050C892"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r w:rsidR="00A16EFE">
        <w:rPr>
          <w:bCs/>
          <w:color w:val="000000" w:themeColor="text1"/>
          <w:sz w:val="21"/>
          <w:szCs w:val="21"/>
        </w:rPr>
        <w:t xml:space="preserve"> </w:t>
      </w:r>
      <w:r w:rsidR="00A16EFE" w:rsidRPr="000F0E49">
        <w:rPr>
          <w:b/>
          <w:color w:val="000000" w:themeColor="text1"/>
          <w:sz w:val="21"/>
          <w:szCs w:val="21"/>
          <w:highlight w:val="yellow"/>
        </w:rPr>
        <w:t>[Nota PMK: Solicitação de ajuste na fórmula abaixo da parte da Lote 5. Riza por favor, validar]</w:t>
      </w:r>
      <w:ins w:id="345" w:author="Giancarlo Denapoli" w:date="2022-10-04T09:45:00Z">
        <w:r w:rsidR="004359C7">
          <w:rPr>
            <w:b/>
            <w:color w:val="000000" w:themeColor="text1"/>
            <w:sz w:val="21"/>
            <w:szCs w:val="21"/>
          </w:rPr>
          <w:t xml:space="preserve"> [</w:t>
        </w:r>
        <w:r w:rsidR="004359C7" w:rsidRPr="004359C7">
          <w:rPr>
            <w:bCs/>
            <w:color w:val="000000" w:themeColor="text1"/>
            <w:sz w:val="21"/>
            <w:szCs w:val="21"/>
            <w:highlight w:val="yellow"/>
            <w:rPrChange w:id="346" w:author="Giancarlo Denapoli" w:date="2022-10-04T09:46:00Z">
              <w:rPr>
                <w:b/>
                <w:color w:val="000000" w:themeColor="text1"/>
                <w:sz w:val="21"/>
                <w:szCs w:val="21"/>
              </w:rPr>
            </w:rPrChange>
          </w:rPr>
          <w:t xml:space="preserve">Nota Riza: </w:t>
        </w:r>
      </w:ins>
      <w:ins w:id="347" w:author="Giancarlo Denapoli" w:date="2022-10-04T09:46:00Z">
        <w:r w:rsidR="004359C7" w:rsidRPr="004359C7">
          <w:rPr>
            <w:bCs/>
            <w:color w:val="000000" w:themeColor="text1"/>
            <w:sz w:val="21"/>
            <w:szCs w:val="21"/>
            <w:highlight w:val="yellow"/>
            <w:rPrChange w:id="348" w:author="Giancarlo Denapoli" w:date="2022-10-04T09:46:00Z">
              <w:rPr>
                <w:b/>
                <w:color w:val="000000" w:themeColor="text1"/>
                <w:sz w:val="21"/>
                <w:szCs w:val="21"/>
              </w:rPr>
            </w:rPrChange>
          </w:rPr>
          <w:t>O caixa de fato faltou, mas era no denominador</w:t>
        </w:r>
        <w:r w:rsidR="004359C7">
          <w:rPr>
            <w:b/>
            <w:color w:val="000000" w:themeColor="text1"/>
            <w:sz w:val="21"/>
            <w:szCs w:val="21"/>
          </w:rPr>
          <w:t>]</w:t>
        </w:r>
      </w:ins>
    </w:p>
    <w:p w14:paraId="6A28D338" w14:textId="4A379238" w:rsidR="001239B4" w:rsidRDefault="001239B4" w:rsidP="00AA2991">
      <w:pPr>
        <w:pStyle w:val="Nvel11a1"/>
        <w:widowControl w:val="0"/>
        <w:numPr>
          <w:ilvl w:val="0"/>
          <w:numId w:val="0"/>
        </w:numPr>
        <w:spacing w:line="320" w:lineRule="exact"/>
        <w:rPr>
          <w:sz w:val="21"/>
          <w:szCs w:val="21"/>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6D4DF7" w14:paraId="73E4C8C3" w14:textId="77777777" w:rsidTr="000F0E49">
        <w:tc>
          <w:tcPr>
            <w:tcW w:w="1682" w:type="dxa"/>
            <w:vMerge w:val="restart"/>
            <w:vAlign w:val="center"/>
          </w:tcPr>
          <w:p w14:paraId="32D7308A" w14:textId="77777777" w:rsidR="006D4DF7" w:rsidRPr="000F0E49" w:rsidRDefault="006D4DF7" w:rsidP="000F0E49">
            <w:pPr>
              <w:pStyle w:val="Nvel11a1"/>
              <w:numPr>
                <w:ilvl w:val="0"/>
                <w:numId w:val="0"/>
              </w:numPr>
              <w:jc w:val="center"/>
              <w:rPr>
                <w:rFonts w:ascii="Cambria Math" w:eastAsia="Times New Roman" w:hAnsi="Cambria Math" w:cs="Times New Roman"/>
                <w:i/>
                <w:sz w:val="18"/>
                <w:szCs w:val="18"/>
                <w:lang w:val="x-none" w:eastAsia="x-none"/>
              </w:rPr>
            </w:pPr>
            <w:r w:rsidRPr="000F0E49">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046DF0DC" w14:textId="77777777" w:rsidR="006D4DF7" w:rsidRPr="000F0E49" w:rsidRDefault="006D4DF7" w:rsidP="000F0E49">
            <w:pPr>
              <w:pStyle w:val="Nvel11a1"/>
              <w:numPr>
                <w:ilvl w:val="0"/>
                <w:numId w:val="0"/>
              </w:numPr>
              <w:jc w:val="center"/>
              <w:rPr>
                <w:rFonts w:ascii="Cambria Math" w:eastAsia="Times New Roman" w:hAnsi="Cambria Math" w:cs="Times New Roman"/>
                <w:iCs/>
                <w:sz w:val="18"/>
                <w:szCs w:val="18"/>
                <w:lang w:val="x-none" w:eastAsia="x-none"/>
              </w:rPr>
            </w:pPr>
            <w:r w:rsidRPr="000F0E49">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08BDC96B" w14:textId="275CD033" w:rsidR="006D4DF7" w:rsidRDefault="006D4DF7" w:rsidP="000F0E49">
            <w:pPr>
              <w:pStyle w:val="Nvel11a1"/>
              <w:numPr>
                <w:ilvl w:val="0"/>
                <w:numId w:val="0"/>
              </w:numPr>
            </w:pPr>
            <m:oMathPara>
              <m:oMath>
                <m:r>
                  <w:rPr>
                    <w:rFonts w:ascii="Cambria Math" w:hAnsi="Cambria Math"/>
                    <w:sz w:val="18"/>
                    <w:szCs w:val="18"/>
                  </w:rPr>
                  <m:t>Recebíveis+70%*VGV Estoque</m:t>
                </m:r>
                <m:r>
                  <w:del w:id="349" w:author="Giancarlo Denapoli" w:date="2022-10-04T09:45:00Z">
                    <w:rPr>
                      <w:rFonts w:ascii="Cambria Math" w:hAnsi="Cambria Math"/>
                      <w:sz w:val="18"/>
                      <w:szCs w:val="18"/>
                      <w:highlight w:val="yellow"/>
                    </w:rPr>
                    <m:t>+Caixa</m:t>
                  </w:del>
                </m:r>
              </m:oMath>
            </m:oMathPara>
          </w:p>
        </w:tc>
      </w:tr>
      <w:tr w:rsidR="006D4DF7" w14:paraId="75FAAAC7" w14:textId="77777777" w:rsidTr="000F0E49">
        <w:tc>
          <w:tcPr>
            <w:tcW w:w="1682" w:type="dxa"/>
            <w:vMerge/>
          </w:tcPr>
          <w:p w14:paraId="2AF6D834" w14:textId="77777777" w:rsidR="006D4DF7" w:rsidRDefault="006D4DF7" w:rsidP="000F0E49">
            <w:pPr>
              <w:pStyle w:val="Nvel11a1"/>
              <w:numPr>
                <w:ilvl w:val="0"/>
                <w:numId w:val="0"/>
              </w:numPr>
            </w:pPr>
          </w:p>
        </w:tc>
        <w:tc>
          <w:tcPr>
            <w:tcW w:w="351" w:type="dxa"/>
            <w:vMerge/>
          </w:tcPr>
          <w:p w14:paraId="5AD10401" w14:textId="77777777" w:rsidR="006D4DF7" w:rsidRDefault="006D4DF7" w:rsidP="000F0E49">
            <w:pPr>
              <w:pStyle w:val="Nvel11a1"/>
              <w:numPr>
                <w:ilvl w:val="0"/>
                <w:numId w:val="0"/>
              </w:numPr>
            </w:pPr>
          </w:p>
        </w:tc>
        <w:tc>
          <w:tcPr>
            <w:tcW w:w="6471" w:type="dxa"/>
            <w:tcBorders>
              <w:top w:val="single" w:sz="4" w:space="0" w:color="auto"/>
            </w:tcBorders>
          </w:tcPr>
          <w:p w14:paraId="1F936E49" w14:textId="0216B0FB" w:rsidR="006D4DF7" w:rsidRDefault="006D4DF7" w:rsidP="000F0E49">
            <w:pPr>
              <w:pStyle w:val="Nvel11a1"/>
              <w:numPr>
                <w:ilvl w:val="0"/>
                <w:numId w:val="0"/>
              </w:numPr>
            </w:pPr>
            <m:oMath>
              <m:r>
                <w:rPr>
                  <w:rFonts w:ascii="Cambria Math" w:hAnsi="Cambria Math"/>
                  <w:sz w:val="18"/>
                  <w:szCs w:val="18"/>
                </w:rPr>
                <m:t>Saldo Devedor do CRI+Saldo Devedor Plano Empresário+Obras a Incorrer</m:t>
              </m:r>
              <m:r>
                <w:ins w:id="350" w:author="Giancarlo Denapoli" w:date="2022-10-04T09:45:00Z">
                  <w:rPr>
                    <w:rFonts w:ascii="Cambria Math" w:hAnsi="Cambria Math"/>
                    <w:sz w:val="18"/>
                    <w:szCs w:val="18"/>
                  </w:rPr>
                  <m:t>-</m:t>
                </w:ins>
              </m:r>
            </m:oMath>
            <w:ins w:id="351" w:author="Giancarlo Denapoli" w:date="2022-10-04T09:45:00Z">
              <w:r w:rsidR="004359C7" w:rsidRPr="004359C7">
                <w:rPr>
                  <w:sz w:val="18"/>
                  <w:szCs w:val="18"/>
                  <w:rPrChange w:id="352" w:author="Giancarlo Denapoli" w:date="2022-10-04T09:45:00Z">
                    <w:rPr/>
                  </w:rPrChange>
                </w:rPr>
                <w:t>Caixa</w:t>
              </w:r>
            </w:ins>
          </w:p>
        </w:tc>
      </w:tr>
    </w:tbl>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49C17976" w:rsidR="001B6926"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 </w:t>
      </w:r>
    </w:p>
    <w:p w14:paraId="1E5D8D72" w14:textId="02C09017" w:rsidR="004249AA" w:rsidRPr="00023B1B" w:rsidRDefault="004249AA"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37458">
        <w:rPr>
          <w:rFonts w:ascii="Cambria Math" w:hAnsi="Cambria Math"/>
          <w:b w:val="0"/>
          <w:bCs/>
          <w:i/>
          <w:iCs/>
          <w:color w:val="000000" w:themeColor="text1"/>
          <w:sz w:val="18"/>
          <w:szCs w:val="18"/>
          <w:highlight w:val="yellow"/>
        </w:rPr>
        <w:t xml:space="preserve">Caixa = </w:t>
      </w:r>
      <w:r w:rsidR="005E4A80" w:rsidRPr="00037458">
        <w:rPr>
          <w:rFonts w:ascii="Cambria Math" w:hAnsi="Cambria Math"/>
          <w:b w:val="0"/>
          <w:bCs/>
          <w:i/>
          <w:iCs/>
          <w:color w:val="000000" w:themeColor="text1"/>
          <w:sz w:val="18"/>
          <w:szCs w:val="18"/>
          <w:highlight w:val="yellow"/>
        </w:rPr>
        <w:t>Saldo em conta da Emissora;</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7D8956CE"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Plano Empresário = O Saldo Devedor do(s) Financiamento(s) do(s) Plano(s) Empresário(s)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77777777"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w:t>
      </w:r>
      <w:r w:rsidRPr="009D383E">
        <w:rPr>
          <w:b w:val="0"/>
          <w:bCs/>
          <w:color w:val="000000" w:themeColor="text1"/>
          <w:sz w:val="21"/>
          <w:szCs w:val="21"/>
        </w:rPr>
        <w:lastRenderedPageBreak/>
        <w:t xml:space="preserve">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4DFA768F"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w:t>
      </w:r>
      <w:r w:rsidRPr="009D383E">
        <w:rPr>
          <w:bCs/>
          <w:color w:val="000000" w:themeColor="text1"/>
          <w:sz w:val="21"/>
          <w:szCs w:val="21"/>
        </w:rPr>
        <w:lastRenderedPageBreak/>
        <w:t>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041CAAA4"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353" w:name="_Ref88145866"/>
      <w:bookmarkStart w:id="354" w:name="_Ref83824286"/>
      <w:r w:rsidRPr="009D383E">
        <w:rPr>
          <w:rFonts w:cs="Tahoma"/>
          <w:sz w:val="21"/>
          <w:szCs w:val="21"/>
        </w:rPr>
        <w:t xml:space="preserve">A partir de </w:t>
      </w:r>
      <w:r w:rsidR="000C3251" w:rsidRPr="009D383E">
        <w:rPr>
          <w:sz w:val="21"/>
          <w:szCs w:val="21"/>
          <w:highlight w:val="yellow"/>
        </w:rPr>
        <w:t>[=]</w:t>
      </w:r>
      <w:r w:rsidR="004A200D" w:rsidRPr="009D383E">
        <w:rPr>
          <w:rFonts w:cs="Tahoma"/>
          <w:sz w:val="21"/>
          <w:szCs w:val="21"/>
        </w:rPr>
        <w:t xml:space="preserve"> </w:t>
      </w:r>
      <w:r w:rsidR="00EB728A" w:rsidRPr="009D383E">
        <w:rPr>
          <w:rFonts w:cstheme="minorHAnsi"/>
          <w:sz w:val="21"/>
          <w:szCs w:val="21"/>
        </w:rPr>
        <w:t xml:space="preserve">de </w:t>
      </w:r>
      <w:r w:rsidR="000C3251" w:rsidRPr="009D383E">
        <w:rPr>
          <w:sz w:val="21"/>
          <w:szCs w:val="21"/>
          <w:highlight w:val="yellow"/>
        </w:rPr>
        <w:t>[=]</w:t>
      </w:r>
      <w:r w:rsidR="000C3251" w:rsidRPr="009D383E">
        <w:rPr>
          <w:sz w:val="21"/>
          <w:szCs w:val="21"/>
        </w:rPr>
        <w:t xml:space="preserve"> </w:t>
      </w:r>
      <w:r w:rsidR="00EB728A" w:rsidRPr="009D383E">
        <w:rPr>
          <w:rFonts w:cstheme="minorHAnsi"/>
          <w:sz w:val="21"/>
          <w:szCs w:val="21"/>
        </w:rPr>
        <w:t>de 20</w:t>
      </w:r>
      <w:r w:rsidR="000C3251" w:rsidRPr="009D383E">
        <w:rPr>
          <w:sz w:val="21"/>
          <w:szCs w:val="21"/>
          <w:highlight w:val="yellow"/>
        </w:rPr>
        <w:t>[=]</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2E9D2764"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355"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F03ED6">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355"/>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356" w:name="_Ref83824343"/>
      <w:bookmarkStart w:id="357"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(ii)</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356"/>
      <w:bookmarkEnd w:id="357"/>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353"/>
    <w:bookmarkEnd w:id="354"/>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3388124D"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358"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xml:space="preserve">, conforme o caso, </w:t>
      </w:r>
      <w:r w:rsidR="00C745E6" w:rsidRPr="009D383E">
        <w:rPr>
          <w:rFonts w:cs="Tahoma"/>
          <w:sz w:val="21"/>
          <w:szCs w:val="21"/>
        </w:rPr>
        <w:t>sempre que forem creditados recursos na Conta Centralizadora</w:t>
      </w:r>
      <w:r w:rsidR="00136CAE" w:rsidRPr="009D383E">
        <w:rPr>
          <w:rFonts w:cs="Tahoma"/>
          <w:sz w:val="21"/>
          <w:szCs w:val="21"/>
        </w:rPr>
        <w:t xml:space="preserve"> </w:t>
      </w:r>
      <w:r w:rsidR="005C014D" w:rsidRPr="009D383E">
        <w:rPr>
          <w:rFonts w:cs="Tahoma"/>
          <w:sz w:val="21"/>
          <w:szCs w:val="21"/>
        </w:rPr>
        <w:t>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com relação à totalidade das Notas 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359"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359"/>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360" w:name="_Ref92916267"/>
      <w:bookmarkStart w:id="361"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xml:space="preserve">, incluindo eventuais Encargos Moratórios </w:t>
      </w:r>
      <w:r w:rsidRPr="009D383E">
        <w:rPr>
          <w:rFonts w:cs="Tahoma"/>
          <w:sz w:val="21"/>
          <w:szCs w:val="21"/>
        </w:rPr>
        <w:lastRenderedPageBreak/>
        <w:t>(“</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360"/>
      <w:bookmarkEnd w:id="361"/>
      <w:r w:rsidR="00530ECA" w:rsidRPr="009D383E">
        <w:rPr>
          <w:rFonts w:cs="Tahoma"/>
          <w:sz w:val="21"/>
          <w:szCs w:val="21"/>
        </w:rPr>
        <w:t xml:space="preserve"> </w:t>
      </w:r>
    </w:p>
    <w:bookmarkEnd w:id="358"/>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62" w:name="_Toc499990365"/>
      <w:bookmarkEnd w:id="278"/>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363"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364"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365" w:name="_DV_M270"/>
      <w:bookmarkEnd w:id="364"/>
      <w:bookmarkEnd w:id="365"/>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363"/>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lastRenderedPageBreak/>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366"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w:t>
      </w:r>
      <w:r w:rsidRPr="009D383E">
        <w:rPr>
          <w:rFonts w:ascii="Trebuchet MS" w:hAnsi="Trebuchet MS" w:cs="Tahoma"/>
          <w:sz w:val="21"/>
          <w:szCs w:val="21"/>
        </w:rPr>
        <w:lastRenderedPageBreak/>
        <w:t>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366"/>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367"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(ii)</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(iii)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368"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w:t>
      </w:r>
      <w:r w:rsidRPr="009D383E">
        <w:rPr>
          <w:rFonts w:ascii="Trebuchet MS" w:hAnsi="Trebuchet MS" w:cs="Tahoma"/>
          <w:kern w:val="20"/>
          <w:sz w:val="21"/>
          <w:szCs w:val="21"/>
        </w:rPr>
        <w:lastRenderedPageBreak/>
        <w:t>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Normas 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368"/>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369"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369"/>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 xml:space="preserve">avagem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 xml:space="preserve">pelos procedimentos adequados devidamente instituídos e conduzidos e de forma diligente (sendo certo que tal exceção não se aplica ao cumprimento das Normas Anticorrupção e </w:t>
      </w:r>
      <w:r w:rsidRPr="009D383E">
        <w:rPr>
          <w:rFonts w:ascii="Trebuchet MS" w:hAnsi="Trebuchet MS" w:cs="Tahoma"/>
          <w:sz w:val="21"/>
          <w:szCs w:val="21"/>
        </w:rPr>
        <w:lastRenderedPageBreak/>
        <w:t>das Normas Anti</w:t>
      </w:r>
      <w:r w:rsidR="00912343" w:rsidRPr="009D383E">
        <w:rPr>
          <w:rFonts w:ascii="Trebuchet MS" w:hAnsi="Trebuchet MS" w:cs="Tahoma"/>
          <w:sz w:val="21"/>
          <w:szCs w:val="21"/>
        </w:rPr>
        <w:t>l</w:t>
      </w:r>
      <w:r w:rsidRPr="009D383E">
        <w:rPr>
          <w:rFonts w:ascii="Trebuchet MS" w:hAnsi="Trebuchet MS" w:cs="Tahoma"/>
          <w:sz w:val="21"/>
          <w:szCs w:val="21"/>
        </w:rPr>
        <w:t xml:space="preserve">avagem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avagem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367"/>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02DAB6D6"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370"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do Plano Empresário,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370"/>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lastRenderedPageBreak/>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371" w:name="_DV_M308"/>
      <w:bookmarkStart w:id="372" w:name="_DV_M309"/>
      <w:bookmarkStart w:id="373" w:name="_DV_M311"/>
      <w:bookmarkStart w:id="374" w:name="_DV_M312"/>
      <w:bookmarkStart w:id="375" w:name="_Toc474099873"/>
      <w:bookmarkStart w:id="376" w:name="_Toc474099875"/>
      <w:bookmarkStart w:id="377" w:name="_DV_M313"/>
      <w:bookmarkStart w:id="378" w:name="_DV_M314"/>
      <w:bookmarkStart w:id="379" w:name="_DV_M315"/>
      <w:bookmarkStart w:id="380" w:name="_DV_M316"/>
      <w:bookmarkStart w:id="381" w:name="_DV_M317"/>
      <w:bookmarkStart w:id="382" w:name="_DV_M318"/>
      <w:bookmarkStart w:id="383" w:name="_DV_M319"/>
      <w:bookmarkStart w:id="384" w:name="_DV_M320"/>
      <w:bookmarkStart w:id="385" w:name="_DV_M321"/>
      <w:bookmarkStart w:id="386" w:name="_DV_M322"/>
      <w:bookmarkStart w:id="387" w:name="_DV_M323"/>
      <w:bookmarkStart w:id="388" w:name="_DV_M324"/>
      <w:bookmarkStart w:id="389" w:name="_DV_M325"/>
      <w:bookmarkStart w:id="390" w:name="_DV_M326"/>
      <w:bookmarkStart w:id="391" w:name="_DV_M327"/>
      <w:bookmarkStart w:id="392" w:name="_DV_M328"/>
      <w:bookmarkStart w:id="393" w:name="_DV_M329"/>
      <w:bookmarkStart w:id="394" w:name="_DV_M330"/>
      <w:bookmarkStart w:id="395" w:name="_DV_M331"/>
      <w:bookmarkStart w:id="396" w:name="_DV_M332"/>
      <w:bookmarkStart w:id="397" w:name="_DV_M333"/>
      <w:bookmarkStart w:id="398" w:name="_DV_M334"/>
      <w:bookmarkStart w:id="399" w:name="_DV_M335"/>
      <w:bookmarkStart w:id="400" w:name="_DV_M336"/>
      <w:bookmarkStart w:id="401" w:name="_DV_M337"/>
      <w:bookmarkStart w:id="402" w:name="_DV_M338"/>
      <w:bookmarkStart w:id="403" w:name="_DV_M339"/>
      <w:bookmarkStart w:id="404" w:name="_DV_M340"/>
      <w:bookmarkStart w:id="405" w:name="_DV_M341"/>
      <w:bookmarkStart w:id="406" w:name="_DV_M342"/>
      <w:bookmarkStart w:id="407" w:name="_DV_M343"/>
      <w:bookmarkStart w:id="408" w:name="_DV_M344"/>
      <w:bookmarkStart w:id="409" w:name="_DV_M345"/>
      <w:bookmarkStart w:id="410" w:name="_DV_M346"/>
      <w:bookmarkStart w:id="411" w:name="_DV_M347"/>
      <w:bookmarkStart w:id="412" w:name="_DV_M348"/>
      <w:bookmarkStart w:id="413" w:name="_DV_M349"/>
      <w:bookmarkStart w:id="414" w:name="_DV_M350"/>
      <w:bookmarkStart w:id="415" w:name="_DV_M351"/>
      <w:bookmarkStart w:id="416" w:name="_DV_M352"/>
      <w:bookmarkStart w:id="417" w:name="_DV_M353"/>
      <w:bookmarkStart w:id="418" w:name="_DV_M354"/>
      <w:bookmarkStart w:id="419" w:name="_DV_M355"/>
      <w:bookmarkStart w:id="420" w:name="_DV_M356"/>
      <w:bookmarkStart w:id="421" w:name="_DV_M357"/>
      <w:bookmarkStart w:id="422" w:name="_DV_M358"/>
      <w:bookmarkStart w:id="423" w:name="_DV_M359"/>
      <w:bookmarkStart w:id="424" w:name="_DV_M360"/>
      <w:bookmarkStart w:id="425" w:name="_DV_M361"/>
      <w:bookmarkStart w:id="426" w:name="_DV_M362"/>
      <w:bookmarkStart w:id="427" w:name="_DV_M363"/>
      <w:bookmarkStart w:id="428" w:name="_DV_M364"/>
      <w:bookmarkStart w:id="429" w:name="_DV_M365"/>
      <w:bookmarkStart w:id="430" w:name="_DV_M366"/>
      <w:bookmarkStart w:id="431" w:name="_DV_M367"/>
      <w:bookmarkStart w:id="432" w:name="_DV_M368"/>
      <w:bookmarkStart w:id="433" w:name="_DV_M369"/>
      <w:bookmarkStart w:id="434" w:name="_DV_M370"/>
      <w:bookmarkStart w:id="435" w:name="_DV_M371"/>
      <w:bookmarkStart w:id="436" w:name="_DV_M372"/>
      <w:bookmarkStart w:id="437" w:name="_DV_M373"/>
      <w:bookmarkStart w:id="438" w:name="_DV_M374"/>
      <w:bookmarkStart w:id="439" w:name="_DV_M375"/>
      <w:bookmarkStart w:id="440" w:name="_DV_M376"/>
      <w:bookmarkStart w:id="441" w:name="_DV_M377"/>
      <w:bookmarkStart w:id="442" w:name="_DV_M378"/>
      <w:bookmarkStart w:id="443" w:name="_DV_M379"/>
      <w:bookmarkStart w:id="444" w:name="_DV_M380"/>
      <w:bookmarkStart w:id="445" w:name="_DV_M381"/>
      <w:bookmarkStart w:id="446" w:name="_DV_M382"/>
      <w:bookmarkStart w:id="447" w:name="_DV_M383"/>
      <w:bookmarkStart w:id="448" w:name="_DV_M384"/>
      <w:bookmarkStart w:id="449" w:name="_DV_M385"/>
      <w:bookmarkStart w:id="450" w:name="_DV_M386"/>
      <w:bookmarkStart w:id="451" w:name="_DV_M387"/>
      <w:bookmarkStart w:id="452" w:name="_DV_M388"/>
      <w:bookmarkStart w:id="453" w:name="_DV_M389"/>
      <w:bookmarkStart w:id="454" w:name="_DV_M390"/>
      <w:bookmarkStart w:id="455" w:name="_DV_M391"/>
      <w:bookmarkStart w:id="456" w:name="_DV_M392"/>
      <w:bookmarkStart w:id="457" w:name="_DV_M393"/>
      <w:bookmarkStart w:id="458" w:name="_DV_M394"/>
      <w:bookmarkStart w:id="459" w:name="_DV_M395"/>
      <w:bookmarkStart w:id="460" w:name="_DV_M396"/>
      <w:bookmarkStart w:id="461" w:name="_DV_M397"/>
      <w:bookmarkStart w:id="462" w:name="_DV_M398"/>
      <w:bookmarkStart w:id="463" w:name="_DV_M399"/>
      <w:bookmarkStart w:id="464" w:name="_DV_M400"/>
      <w:bookmarkStart w:id="465" w:name="_DV_M401"/>
      <w:bookmarkStart w:id="466" w:name="_DV_M402"/>
      <w:bookmarkStart w:id="467" w:name="_DV_M405"/>
      <w:bookmarkStart w:id="468" w:name="_DV_M406"/>
      <w:bookmarkStart w:id="469" w:name="_DV_M409"/>
      <w:bookmarkStart w:id="470" w:name="_DV_M410"/>
      <w:bookmarkStart w:id="471" w:name="_DV_M411"/>
      <w:bookmarkStart w:id="472" w:name="_DV_M412"/>
      <w:bookmarkStart w:id="473" w:name="_DV_M413"/>
      <w:bookmarkStart w:id="474" w:name="_DV_M414"/>
      <w:bookmarkStart w:id="475" w:name="_DV_M419"/>
      <w:bookmarkStart w:id="476" w:name="_DV_M42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477" w:name="_DV_M421"/>
      <w:bookmarkEnd w:id="477"/>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478" w:name="_DV_M422"/>
      <w:bookmarkEnd w:id="478"/>
      <w:r w:rsidRPr="009D383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(iv)</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669571B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w:t>
      </w:r>
      <w:r w:rsidRPr="009D383E">
        <w:rPr>
          <w:rFonts w:ascii="Trebuchet MS" w:hAnsi="Trebuchet MS" w:cs="Tahoma"/>
          <w:kern w:val="20"/>
          <w:sz w:val="21"/>
          <w:szCs w:val="21"/>
        </w:rPr>
        <w:lastRenderedPageBreak/>
        <w:t xml:space="preserve">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F03ED6">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(ii)</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Normas Anticorrupção por si e pelas pessoas anteriormente 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 xml:space="preserve">(ii)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Normas 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2FC2229E"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479" w:name="_Ref92907839"/>
      <w:bookmarkStart w:id="480"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F03ED6">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479"/>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0F6826D3"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F03ED6">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(ii)</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lastRenderedPageBreak/>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 xml:space="preserve">(ii)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(iii)</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(iv)</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54DD4A8"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w:t>
      </w:r>
      <w:r w:rsidR="00331911">
        <w:rPr>
          <w:rFonts w:ascii="Trebuchet MS" w:hAnsi="Trebuchet MS" w:cs="Tahoma"/>
          <w:sz w:val="21"/>
          <w:szCs w:val="21"/>
        </w:rPr>
        <w:t>60</w:t>
      </w:r>
      <w:r w:rsidR="00331911" w:rsidRPr="009D383E">
        <w:rPr>
          <w:rFonts w:ascii="Trebuchet MS" w:hAnsi="Trebuchet MS" w:cs="Tahoma"/>
          <w:sz w:val="21"/>
          <w:szCs w:val="21"/>
        </w:rPr>
        <w:t> </w:t>
      </w:r>
      <w:r w:rsidRPr="009D383E">
        <w:rPr>
          <w:rFonts w:ascii="Trebuchet MS" w:hAnsi="Trebuchet MS" w:cs="Tahoma"/>
          <w:sz w:val="21"/>
          <w:szCs w:val="21"/>
        </w:rPr>
        <w:t>(</w:t>
      </w:r>
      <w:r w:rsidR="00331911">
        <w:rPr>
          <w:rFonts w:ascii="Trebuchet MS" w:hAnsi="Trebuchet MS" w:cs="Tahoma"/>
          <w:sz w:val="21"/>
          <w:szCs w:val="21"/>
        </w:rPr>
        <w:t>sessenta</w:t>
      </w:r>
      <w:r w:rsidRPr="009D383E">
        <w:rPr>
          <w:rFonts w:ascii="Trebuchet MS" w:hAnsi="Trebuchet MS" w:cs="Tahoma"/>
          <w:sz w:val="21"/>
          <w:szCs w:val="21"/>
        </w:rPr>
        <w:t xml:space="preserve">)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(ii)</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481" w:name="_Ref220836873"/>
      <w:bookmarkStart w:id="482" w:name="_Ref137475230"/>
      <w:bookmarkStart w:id="483" w:name="_Ref220836881"/>
      <w:bookmarkEnd w:id="480"/>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 xml:space="preserve">de qualquer outra </w:t>
      </w:r>
      <w:r w:rsidRPr="009D383E">
        <w:rPr>
          <w:rFonts w:ascii="Trebuchet MS" w:hAnsi="Trebuchet MS" w:cs="Tahoma"/>
          <w:color w:val="000000"/>
          <w:sz w:val="21"/>
          <w:szCs w:val="21"/>
        </w:rPr>
        <w:lastRenderedPageBreak/>
        <w:t>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 xml:space="preserve">avagem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(ii)</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(ii)</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484" w:name="_Hlk518573901"/>
    </w:p>
    <w:bookmarkEnd w:id="484"/>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exceto para absorção de prejuízos </w:t>
      </w:r>
      <w:r w:rsidRPr="009D383E">
        <w:rPr>
          <w:rFonts w:ascii="Trebuchet MS" w:hAnsi="Trebuchet MS" w:cs="Tahoma"/>
          <w:sz w:val="21"/>
          <w:szCs w:val="21"/>
        </w:rPr>
        <w:lastRenderedPageBreak/>
        <w:t>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485"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794D02"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w:t>
      </w:r>
      <w:r w:rsidR="003611F0" w:rsidRPr="00794D02">
        <w:rPr>
          <w:rFonts w:ascii="Trebuchet MS" w:hAnsi="Trebuchet MS" w:cs="Tahoma"/>
          <w:sz w:val="21"/>
          <w:szCs w:val="21"/>
        </w:rPr>
        <w:t>ou caso quaisquer outras pessoas naturais venham a compartilhar o controle da Emissora com os Sócios Controladores Finais da Emissora</w:t>
      </w:r>
      <w:r w:rsidRPr="00794D02">
        <w:rPr>
          <w:rFonts w:ascii="Trebuchet MS" w:hAnsi="Trebuchet MS" w:cs="Tahoma"/>
          <w:sz w:val="21"/>
          <w:szCs w:val="21"/>
        </w:rPr>
        <w:t>;</w:t>
      </w:r>
      <w:bookmarkEnd w:id="485"/>
    </w:p>
    <w:p w14:paraId="7F382755" w14:textId="77777777" w:rsidR="00F954FD" w:rsidRPr="00794D02" w:rsidRDefault="00F954FD" w:rsidP="00AA2991">
      <w:pPr>
        <w:pStyle w:val="PargrafodaLista"/>
        <w:widowControl w:val="0"/>
        <w:spacing w:line="320" w:lineRule="exact"/>
        <w:ind w:left="709" w:hanging="709"/>
        <w:rPr>
          <w:rFonts w:ascii="Trebuchet MS" w:hAnsi="Trebuchet MS" w:cs="Tahoma"/>
          <w:sz w:val="21"/>
          <w:szCs w:val="21"/>
        </w:rPr>
      </w:pPr>
    </w:p>
    <w:p w14:paraId="2E0A8F0C" w14:textId="57BCEA8D" w:rsidR="00353364" w:rsidRPr="00794D02"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ingresso de quaisquer novos sócios no capital social da Emissora ou </w:t>
      </w:r>
      <w:r w:rsidR="00B55A08" w:rsidRPr="00794D02">
        <w:rPr>
          <w:rFonts w:ascii="Trebuchet MS" w:hAnsi="Trebuchet MS" w:cs="Tahoma"/>
          <w:sz w:val="21"/>
          <w:szCs w:val="21"/>
        </w:rPr>
        <w:t>da Lote 5</w:t>
      </w:r>
      <w:del w:id="486" w:author="Giancarlo Denapoli" w:date="2022-10-04T09:48:00Z">
        <w:r w:rsidR="00EE023C" w:rsidRPr="00794D02" w:rsidDel="003B1892">
          <w:rPr>
            <w:rFonts w:ascii="Trebuchet MS" w:hAnsi="Trebuchet MS" w:cs="Tahoma"/>
            <w:sz w:val="21"/>
            <w:szCs w:val="21"/>
          </w:rPr>
          <w:delText xml:space="preserve">, </w:delText>
        </w:r>
        <w:r w:rsidR="00C80D0D" w:rsidRPr="00794D02" w:rsidDel="003B1892">
          <w:rPr>
            <w:rFonts w:ascii="Trebuchet MS" w:hAnsi="Trebuchet MS" w:cs="Tahoma"/>
            <w:sz w:val="21"/>
            <w:szCs w:val="21"/>
          </w:rPr>
          <w:delText xml:space="preserve">ressalvada a possibilidade de, para a Lote 5, </w:delText>
        </w:r>
        <w:r w:rsidR="0011159A" w:rsidRPr="00037458" w:rsidDel="003B1892">
          <w:rPr>
            <w:rFonts w:ascii="Trebuchet MS" w:hAnsi="Trebuchet MS" w:cs="Tahoma"/>
            <w:sz w:val="21"/>
            <w:szCs w:val="21"/>
          </w:rPr>
          <w:delText xml:space="preserve">serem admitidos novos </w:delText>
        </w:r>
        <w:r w:rsidR="00306B94" w:rsidRPr="00037458" w:rsidDel="003B1892">
          <w:rPr>
            <w:rFonts w:ascii="Trebuchet MS" w:hAnsi="Trebuchet MS" w:cs="Tahoma"/>
            <w:sz w:val="21"/>
            <w:szCs w:val="21"/>
          </w:rPr>
          <w:delText xml:space="preserve">acionistas </w:delText>
        </w:r>
        <w:r w:rsidR="00794D02" w:rsidRPr="00037458" w:rsidDel="003B1892">
          <w:rPr>
            <w:rFonts w:ascii="Trebuchet MS" w:hAnsi="Trebuchet MS" w:cs="Tahoma"/>
            <w:sz w:val="21"/>
            <w:szCs w:val="21"/>
          </w:rPr>
          <w:delText xml:space="preserve">à proporção máxima de </w:delText>
        </w:r>
        <w:r w:rsidR="00692C26" w:rsidDel="003B1892">
          <w:rPr>
            <w:rFonts w:ascii="Trebuchet MS" w:hAnsi="Trebuchet MS" w:cs="Tahoma"/>
            <w:sz w:val="21"/>
            <w:szCs w:val="21"/>
          </w:rPr>
          <w:delText>10</w:delText>
        </w:r>
        <w:r w:rsidR="00C80D0D" w:rsidRPr="00794D02" w:rsidDel="003B1892">
          <w:rPr>
            <w:rFonts w:ascii="Trebuchet MS" w:hAnsi="Trebuchet MS" w:cs="Tahoma"/>
            <w:sz w:val="21"/>
            <w:szCs w:val="21"/>
          </w:rPr>
          <w:delText>% (</w:delText>
        </w:r>
        <w:r w:rsidR="00692C26" w:rsidDel="003B1892">
          <w:rPr>
            <w:rFonts w:ascii="Trebuchet MS" w:hAnsi="Trebuchet MS" w:cs="Tahoma"/>
            <w:sz w:val="21"/>
            <w:szCs w:val="21"/>
          </w:rPr>
          <w:delText>dez</w:delText>
        </w:r>
        <w:r w:rsidR="00C80D0D" w:rsidRPr="00794D02" w:rsidDel="003B1892">
          <w:rPr>
            <w:rFonts w:ascii="Trebuchet MS" w:hAnsi="Trebuchet MS" w:cs="Tahoma"/>
            <w:sz w:val="21"/>
            <w:szCs w:val="21"/>
          </w:rPr>
          <w:delText xml:space="preserve"> por</w:delText>
        </w:r>
        <w:r w:rsidR="00692C26" w:rsidDel="003B1892">
          <w:rPr>
            <w:rFonts w:ascii="Trebuchet MS" w:hAnsi="Trebuchet MS" w:cs="Tahoma"/>
            <w:sz w:val="21"/>
            <w:szCs w:val="21"/>
          </w:rPr>
          <w:delText xml:space="preserve"> </w:delText>
        </w:r>
        <w:r w:rsidR="00C80D0D" w:rsidRPr="00794D02" w:rsidDel="003B1892">
          <w:rPr>
            <w:rFonts w:ascii="Trebuchet MS" w:hAnsi="Trebuchet MS" w:cs="Tahoma"/>
            <w:sz w:val="21"/>
            <w:szCs w:val="21"/>
          </w:rPr>
          <w:delText xml:space="preserve">cento) </w:delText>
        </w:r>
        <w:r w:rsidR="00794D02" w:rsidRPr="00037458" w:rsidDel="003B1892">
          <w:rPr>
            <w:rFonts w:ascii="Trebuchet MS" w:hAnsi="Trebuchet MS" w:cs="Tahoma"/>
            <w:sz w:val="21"/>
            <w:szCs w:val="21"/>
          </w:rPr>
          <w:delText>de seu capital social</w:delText>
        </w:r>
      </w:del>
      <w:r w:rsidRPr="00794D02">
        <w:rPr>
          <w:rFonts w:ascii="Trebuchet MS" w:hAnsi="Trebuchet MS" w:cs="Tahoma"/>
          <w:sz w:val="21"/>
          <w:szCs w:val="21"/>
        </w:rPr>
        <w:t>;</w:t>
      </w:r>
      <w:r w:rsidR="00A67276">
        <w:rPr>
          <w:rFonts w:ascii="Trebuchet MS" w:hAnsi="Trebuchet MS" w:cs="Tahoma"/>
          <w:sz w:val="21"/>
          <w:szCs w:val="21"/>
        </w:rPr>
        <w:t xml:space="preserve"> </w:t>
      </w:r>
      <w:r w:rsidR="00A67276" w:rsidRPr="000F0E49">
        <w:rPr>
          <w:rFonts w:ascii="Trebuchet MS" w:hAnsi="Trebuchet MS" w:cs="Tahoma"/>
          <w:b/>
          <w:bCs/>
          <w:kern w:val="20"/>
          <w:sz w:val="21"/>
          <w:szCs w:val="21"/>
          <w:highlight w:val="yellow"/>
        </w:rPr>
        <w:t xml:space="preserve">[Nota PMK: </w:t>
      </w:r>
      <w:r w:rsidR="006D3C4B">
        <w:rPr>
          <w:rFonts w:ascii="Trebuchet MS" w:hAnsi="Trebuchet MS" w:cs="Tahoma"/>
          <w:b/>
          <w:bCs/>
          <w:kern w:val="20"/>
          <w:sz w:val="21"/>
          <w:szCs w:val="21"/>
          <w:highlight w:val="yellow"/>
        </w:rPr>
        <w:t>Solicitação de ajuste da parte da Lote 5, de modo a acomodar possíveis reestruturações</w:t>
      </w:r>
      <w:r w:rsidR="00A67276" w:rsidRPr="000F0E49">
        <w:rPr>
          <w:rFonts w:ascii="Trebuchet MS" w:hAnsi="Trebuchet MS" w:cs="Tahoma"/>
          <w:b/>
          <w:bCs/>
          <w:kern w:val="20"/>
          <w:sz w:val="21"/>
          <w:szCs w:val="21"/>
          <w:highlight w:val="yellow"/>
        </w:rPr>
        <w:t>. Riza, por favor, validar]</w:t>
      </w:r>
      <w:ins w:id="487" w:author="Giancarlo Denapoli" w:date="2022-10-04T09:47:00Z">
        <w:r w:rsidR="003B1892">
          <w:rPr>
            <w:rFonts w:ascii="Trebuchet MS" w:hAnsi="Trebuchet MS" w:cs="Tahoma"/>
            <w:b/>
            <w:bCs/>
            <w:kern w:val="20"/>
            <w:sz w:val="21"/>
            <w:szCs w:val="21"/>
          </w:rPr>
          <w:t xml:space="preserve"> [</w:t>
        </w:r>
        <w:r w:rsidR="003B1892" w:rsidRPr="003B1892">
          <w:rPr>
            <w:rFonts w:ascii="Trebuchet MS" w:hAnsi="Trebuchet MS" w:cs="Tahoma"/>
            <w:kern w:val="20"/>
            <w:sz w:val="21"/>
            <w:szCs w:val="21"/>
            <w:highlight w:val="yellow"/>
            <w:rPrChange w:id="488" w:author="Giancarlo Denapoli" w:date="2022-10-04T09:47:00Z">
              <w:rPr>
                <w:rFonts w:ascii="Trebuchet MS" w:hAnsi="Trebuchet MS" w:cs="Tahoma"/>
                <w:b/>
                <w:bCs/>
                <w:kern w:val="20"/>
                <w:sz w:val="21"/>
                <w:szCs w:val="21"/>
              </w:rPr>
            </w:rPrChange>
          </w:rPr>
          <w:t>Nota Riza: Aqui não podemos deixar liberado por questões de Compliance. Como é vencimento não automático, vocês apresentam e liberamos se não tiver problema</w:t>
        </w:r>
        <w:r w:rsidR="003B1892">
          <w:rPr>
            <w:rFonts w:ascii="Trebuchet MS" w:hAnsi="Trebuchet MS" w:cs="Tahoma"/>
            <w:b/>
            <w:bCs/>
            <w:kern w:val="20"/>
            <w:sz w:val="21"/>
            <w:szCs w:val="21"/>
          </w:rPr>
          <w:t>]</w:t>
        </w:r>
      </w:ins>
      <w:ins w:id="489" w:author="Giancarlo Denapoli" w:date="2022-10-04T09:46:00Z">
        <w:r w:rsidR="004359C7">
          <w:rPr>
            <w:rFonts w:ascii="Trebuchet MS" w:hAnsi="Trebuchet MS" w:cs="Tahoma"/>
            <w:b/>
            <w:bCs/>
            <w:kern w:val="20"/>
            <w:sz w:val="21"/>
            <w:szCs w:val="21"/>
          </w:rPr>
          <w:t xml:space="preserve"> </w:t>
        </w:r>
      </w:ins>
      <w:ins w:id="490" w:author="Jayro Poggi" w:date="2022-10-04T10:51:00Z">
        <w:r w:rsidR="00F8459F">
          <w:rPr>
            <w:rFonts w:ascii="Trebuchet MS" w:hAnsi="Trebuchet MS" w:cs="Tahoma"/>
            <w:b/>
            <w:bCs/>
            <w:kern w:val="20"/>
            <w:sz w:val="21"/>
            <w:szCs w:val="21"/>
          </w:rPr>
          <w:t>[Nota Lote 5: De acordo]</w:t>
        </w:r>
      </w:ins>
    </w:p>
    <w:p w14:paraId="661E7F45" w14:textId="77777777" w:rsidR="00353364" w:rsidRPr="00794D02"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alteração do </w:t>
      </w:r>
      <w:r w:rsidR="00F749DA" w:rsidRPr="00794D02">
        <w:rPr>
          <w:rFonts w:ascii="Trebuchet MS" w:hAnsi="Trebuchet MS" w:cs="Tahoma"/>
          <w:sz w:val="21"/>
          <w:szCs w:val="21"/>
        </w:rPr>
        <w:t>contrato</w:t>
      </w:r>
      <w:r w:rsidRPr="00794D02">
        <w:rPr>
          <w:rFonts w:ascii="Trebuchet MS" w:hAnsi="Trebuchet MS" w:cs="Tahoma"/>
          <w:sz w:val="21"/>
          <w:szCs w:val="21"/>
        </w:rPr>
        <w:t xml:space="preserve"> social</w:t>
      </w:r>
      <w:r w:rsidRPr="009D383E">
        <w:rPr>
          <w:rFonts w:ascii="Trebuchet MS" w:hAnsi="Trebuchet MS" w:cs="Tahoma"/>
          <w:sz w:val="21"/>
          <w:szCs w:val="21"/>
        </w:rPr>
        <w:t xml:space="preserve">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(ii)</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F75903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00C80D0D">
        <w:rPr>
          <w:rFonts w:ascii="Trebuchet MS" w:hAnsi="Trebuchet MS" w:cs="Tahoma"/>
          <w:sz w:val="21"/>
          <w:szCs w:val="21"/>
        </w:rPr>
        <w:t xml:space="preserve">Indianópolis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6A0F3FC9" w:rsidR="00C21CD1" w:rsidRPr="009D5C30" w:rsidRDefault="00C21CD1" w:rsidP="00AA2991">
      <w:pPr>
        <w:widowControl w:val="0"/>
        <w:numPr>
          <w:ilvl w:val="1"/>
          <w:numId w:val="75"/>
        </w:numPr>
        <w:tabs>
          <w:tab w:val="left" w:pos="709"/>
        </w:tabs>
        <w:autoSpaceDE/>
        <w:autoSpaceDN/>
        <w:adjustRightInd/>
        <w:spacing w:line="320" w:lineRule="exact"/>
        <w:ind w:left="709" w:hanging="709"/>
        <w:jc w:val="both"/>
        <w:rPr>
          <w:ins w:id="491" w:author="Giancarlo Denapoli" w:date="2022-10-04T09:48:00Z"/>
          <w:rFonts w:ascii="Trebuchet MS" w:hAnsi="Trebuchet MS" w:cs="Tahoma"/>
          <w:sz w:val="21"/>
          <w:szCs w:val="21"/>
          <w:rPrChange w:id="492" w:author="Giancarlo Denapoli" w:date="2022-10-04T09:48:00Z">
            <w:rPr>
              <w:ins w:id="493" w:author="Giancarlo Denapoli" w:date="2022-10-04T09:48:00Z"/>
              <w:rFonts w:ascii="Trebuchet MS" w:hAnsi="Trebuchet MS" w:cs="Tahoma"/>
              <w:b/>
              <w:bCs/>
              <w:kern w:val="20"/>
              <w:sz w:val="21"/>
              <w:szCs w:val="21"/>
            </w:rPr>
          </w:rPrChange>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w:t>
      </w:r>
      <w:r w:rsidRPr="00494F49">
        <w:rPr>
          <w:rFonts w:ascii="Trebuchet MS" w:eastAsia="Arial Unicode MS" w:hAnsi="Trebuchet MS" w:cs="Tahoma"/>
          <w:w w:val="0"/>
          <w:sz w:val="21"/>
          <w:szCs w:val="21"/>
        </w:rPr>
        <w:t xml:space="preserve">Emissora, de quaisquer garantias reais ou fidejussórias e/ou constituição de quaisquer ônus, gravames, usufruto, direito de </w:t>
      </w:r>
      <w:r w:rsidRPr="00494F49">
        <w:rPr>
          <w:rFonts w:ascii="Trebuchet MS" w:hAnsi="Trebuchet MS" w:cs="Tahoma"/>
          <w:sz w:val="21"/>
          <w:szCs w:val="21"/>
        </w:rPr>
        <w:t>preferência</w:t>
      </w:r>
      <w:r w:rsidRPr="00494F49">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494F49">
        <w:rPr>
          <w:rFonts w:ascii="Trebuchet MS" w:hAnsi="Trebuchet MS" w:cs="Tahoma"/>
          <w:sz w:val="21"/>
          <w:szCs w:val="21"/>
        </w:rPr>
        <w:t>, conforme</w:t>
      </w:r>
      <w:r w:rsidR="00242917" w:rsidRPr="009D383E">
        <w:rPr>
          <w:rFonts w:ascii="Trebuchet MS" w:hAnsi="Trebuchet MS" w:cs="Tahoma"/>
          <w:sz w:val="21"/>
          <w:szCs w:val="21"/>
        </w:rPr>
        <w:t xml:space="preserv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exceto no âmbito do Financiamento do Plano Empresário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r w:rsidR="00494F49">
        <w:rPr>
          <w:rFonts w:ascii="Trebuchet MS" w:hAnsi="Trebuchet MS" w:cs="Tahoma"/>
          <w:kern w:val="20"/>
          <w:sz w:val="21"/>
          <w:szCs w:val="21"/>
        </w:rPr>
        <w:t xml:space="preserve"> </w:t>
      </w:r>
      <w:r w:rsidR="00494F49" w:rsidRPr="000F0E49">
        <w:rPr>
          <w:rFonts w:ascii="Trebuchet MS" w:hAnsi="Trebuchet MS" w:cs="Tahoma"/>
          <w:b/>
          <w:bCs/>
          <w:kern w:val="20"/>
          <w:sz w:val="21"/>
          <w:szCs w:val="21"/>
          <w:highlight w:val="yellow"/>
        </w:rPr>
        <w:t xml:space="preserve">[Nota PMK: Sugestão de ajuste da parte da Lote 5, de modo a restringir à Emissora – e ao Imóvel </w:t>
      </w:r>
      <w:r w:rsidR="00494F49">
        <w:rPr>
          <w:rFonts w:ascii="Trebuchet MS" w:hAnsi="Trebuchet MS" w:cs="Tahoma"/>
          <w:b/>
          <w:bCs/>
          <w:kern w:val="20"/>
          <w:sz w:val="21"/>
          <w:szCs w:val="21"/>
          <w:highlight w:val="yellow"/>
        </w:rPr>
        <w:t>Indianópolis</w:t>
      </w:r>
      <w:r w:rsidR="00494F49" w:rsidRPr="000F0E49">
        <w:rPr>
          <w:rFonts w:ascii="Trebuchet MS" w:hAnsi="Trebuchet MS" w:cs="Tahoma"/>
          <w:b/>
          <w:bCs/>
          <w:kern w:val="20"/>
          <w:sz w:val="21"/>
          <w:szCs w:val="21"/>
          <w:highlight w:val="yellow"/>
        </w:rPr>
        <w:t xml:space="preserve"> – a limitação da prestação de novas </w:t>
      </w:r>
      <w:r w:rsidR="00494F49" w:rsidRPr="000F0E49">
        <w:rPr>
          <w:rFonts w:ascii="Trebuchet MS" w:hAnsi="Trebuchet MS" w:cs="Tahoma"/>
          <w:b/>
          <w:bCs/>
          <w:kern w:val="20"/>
          <w:sz w:val="21"/>
          <w:szCs w:val="21"/>
          <w:highlight w:val="yellow"/>
        </w:rPr>
        <w:lastRenderedPageBreak/>
        <w:t>garantias. Riza, por favor, validar]</w:t>
      </w:r>
    </w:p>
    <w:p w14:paraId="65B5FA54" w14:textId="77777777" w:rsidR="009D5C30" w:rsidRDefault="009D5C30">
      <w:pPr>
        <w:pStyle w:val="PargrafodaLista"/>
        <w:rPr>
          <w:ins w:id="494" w:author="Giancarlo Denapoli" w:date="2022-10-04T09:48:00Z"/>
          <w:rFonts w:ascii="Trebuchet MS" w:hAnsi="Trebuchet MS" w:cs="Tahoma"/>
          <w:sz w:val="21"/>
          <w:szCs w:val="21"/>
        </w:rPr>
        <w:pPrChange w:id="495" w:author="Giancarlo Denapoli" w:date="2022-10-04T09:48:00Z">
          <w:pPr>
            <w:widowControl w:val="0"/>
            <w:numPr>
              <w:ilvl w:val="1"/>
              <w:numId w:val="75"/>
            </w:numPr>
            <w:tabs>
              <w:tab w:val="left" w:pos="709"/>
            </w:tabs>
            <w:autoSpaceDE/>
            <w:autoSpaceDN/>
            <w:adjustRightInd/>
            <w:spacing w:line="320" w:lineRule="exact"/>
            <w:ind w:left="709" w:hanging="709"/>
            <w:jc w:val="both"/>
          </w:pPr>
        </w:pPrChange>
      </w:pPr>
    </w:p>
    <w:p w14:paraId="660EED64" w14:textId="5AE3AA85" w:rsidR="009D5C30" w:rsidRPr="009D383E" w:rsidDel="005B714B" w:rsidRDefault="009D5C30" w:rsidP="005B714B">
      <w:pPr>
        <w:widowControl w:val="0"/>
        <w:numPr>
          <w:ilvl w:val="1"/>
          <w:numId w:val="75"/>
        </w:numPr>
        <w:tabs>
          <w:tab w:val="left" w:pos="709"/>
        </w:tabs>
        <w:autoSpaceDE/>
        <w:autoSpaceDN/>
        <w:adjustRightInd/>
        <w:spacing w:line="320" w:lineRule="exact"/>
        <w:ind w:left="709" w:hanging="709"/>
        <w:jc w:val="both"/>
        <w:rPr>
          <w:del w:id="496" w:author="Giancarlo Denapoli" w:date="2022-10-04T09:52:00Z"/>
          <w:rFonts w:ascii="Trebuchet MS" w:hAnsi="Trebuchet MS" w:cs="Tahoma"/>
          <w:sz w:val="21"/>
          <w:szCs w:val="21"/>
        </w:rPr>
      </w:pPr>
      <w:ins w:id="497" w:author="Giancarlo Denapoli" w:date="2022-10-04T09:48:00Z">
        <w:r w:rsidRPr="005B714B">
          <w:rPr>
            <w:rFonts w:ascii="Trebuchet MS" w:hAnsi="Trebuchet MS" w:cs="Tahoma"/>
            <w:sz w:val="21"/>
            <w:szCs w:val="21"/>
          </w:rPr>
          <w:t>caso</w:t>
        </w:r>
      </w:ins>
      <w:ins w:id="498" w:author="Giancarlo Denapoli" w:date="2022-10-04T09:51:00Z">
        <w:r w:rsidR="00C35F62" w:rsidRPr="005B714B">
          <w:rPr>
            <w:rFonts w:ascii="Trebuchet MS" w:hAnsi="Trebuchet MS" w:cs="Tahoma"/>
            <w:sz w:val="21"/>
            <w:szCs w:val="21"/>
          </w:rPr>
          <w:t>, n</w:t>
        </w:r>
      </w:ins>
      <w:ins w:id="499" w:author="Giancarlo Denapoli" w:date="2022-10-04T09:55:00Z">
        <w:r w:rsidR="00572A1D">
          <w:rPr>
            <w:rFonts w:ascii="Trebuchet MS" w:hAnsi="Trebuchet MS" w:cs="Tahoma"/>
            <w:sz w:val="21"/>
            <w:szCs w:val="21"/>
          </w:rPr>
          <w:t>o processo de</w:t>
        </w:r>
      </w:ins>
      <w:ins w:id="500" w:author="Giancarlo Denapoli" w:date="2022-10-04T09:51:00Z">
        <w:r w:rsidR="00C35F62" w:rsidRPr="005B714B">
          <w:rPr>
            <w:rFonts w:ascii="Trebuchet MS" w:hAnsi="Trebuchet MS" w:cs="Tahoma"/>
            <w:sz w:val="21"/>
            <w:szCs w:val="21"/>
          </w:rPr>
          <w:t xml:space="preserve"> contratação </w:t>
        </w:r>
        <w:r w:rsidR="00694732" w:rsidRPr="005B714B">
          <w:rPr>
            <w:rFonts w:ascii="Trebuchet MS" w:hAnsi="Trebuchet MS" w:cs="Tahoma"/>
            <w:sz w:val="21"/>
            <w:szCs w:val="21"/>
          </w:rPr>
          <w:t>do Financiamento do Plano Empresário, um terceiro exija alteração na estrutura das garantias</w:t>
        </w:r>
      </w:ins>
      <w:ins w:id="501" w:author="Giancarlo Denapoli" w:date="2022-10-04T09:52:00Z">
        <w:r w:rsidR="005B714B">
          <w:rPr>
            <w:rFonts w:ascii="Trebuchet MS" w:hAnsi="Trebuchet MS" w:cs="Tahoma"/>
            <w:sz w:val="21"/>
            <w:szCs w:val="21"/>
          </w:rPr>
          <w:t>, o</w:t>
        </w:r>
      </w:ins>
      <w:ins w:id="502" w:author="Giancarlo Denapoli" w:date="2022-10-04T09:53:00Z">
        <w:r w:rsidR="005B714B">
          <w:rPr>
            <w:rFonts w:ascii="Trebuchet MS" w:hAnsi="Trebuchet MS" w:cs="Tahoma"/>
            <w:sz w:val="21"/>
            <w:szCs w:val="21"/>
          </w:rPr>
          <w:t xml:space="preserve">s Titulares das Notas Comerciais poderão, a seu exclusivo critério, </w:t>
        </w:r>
      </w:ins>
      <w:ins w:id="503" w:author="Giancarlo Denapoli" w:date="2022-10-04T09:54:00Z">
        <w:r w:rsidR="00AF70E7">
          <w:rPr>
            <w:rFonts w:ascii="Trebuchet MS" w:hAnsi="Trebuchet MS" w:cs="Tahoma"/>
            <w:sz w:val="21"/>
            <w:szCs w:val="21"/>
          </w:rPr>
          <w:t xml:space="preserve">(i) </w:t>
        </w:r>
      </w:ins>
      <w:ins w:id="504" w:author="Giancarlo Denapoli" w:date="2022-10-04T09:53:00Z">
        <w:r w:rsidR="005B714B">
          <w:rPr>
            <w:rFonts w:ascii="Trebuchet MS" w:hAnsi="Trebuchet MS" w:cs="Tahoma"/>
            <w:sz w:val="21"/>
            <w:szCs w:val="21"/>
          </w:rPr>
          <w:t xml:space="preserve">realizar o financiamento </w:t>
        </w:r>
        <w:r w:rsidR="00207BCB">
          <w:rPr>
            <w:rFonts w:ascii="Trebuchet MS" w:hAnsi="Trebuchet MS" w:cs="Tahoma"/>
            <w:sz w:val="21"/>
            <w:szCs w:val="21"/>
          </w:rPr>
          <w:t>à</w:t>
        </w:r>
      </w:ins>
      <w:ins w:id="505" w:author="Giancarlo Denapoli" w:date="2022-10-04T09:56:00Z">
        <w:r w:rsidR="007467C6">
          <w:rPr>
            <w:rFonts w:ascii="Trebuchet MS" w:hAnsi="Trebuchet MS" w:cs="Tahoma"/>
            <w:sz w:val="21"/>
            <w:szCs w:val="21"/>
          </w:rPr>
          <w:t xml:space="preserve"> ao maior valor entre (a1)</w:t>
        </w:r>
      </w:ins>
      <w:ins w:id="506" w:author="Giancarlo Denapoli" w:date="2022-10-04T09:53:00Z">
        <w:r w:rsidR="00207BCB">
          <w:rPr>
            <w:rFonts w:ascii="Trebuchet MS" w:hAnsi="Trebuchet MS" w:cs="Tahoma"/>
            <w:sz w:val="21"/>
            <w:szCs w:val="21"/>
          </w:rPr>
          <w:t xml:space="preserve"> IPCA + 12,68% (doze inteiros e sessenta e oito por cento) ao ano ou</w:t>
        </w:r>
      </w:ins>
      <w:ins w:id="507" w:author="Giancarlo Denapoli" w:date="2022-10-04T09:56:00Z">
        <w:r w:rsidR="007467C6">
          <w:rPr>
            <w:rFonts w:ascii="Trebuchet MS" w:hAnsi="Trebuchet MS" w:cs="Tahoma"/>
            <w:sz w:val="21"/>
            <w:szCs w:val="21"/>
          </w:rPr>
          <w:t xml:space="preserve"> </w:t>
        </w:r>
      </w:ins>
      <w:ins w:id="508" w:author="Giancarlo Denapoli" w:date="2022-10-04T09:57:00Z">
        <w:r w:rsidR="00186BE6">
          <w:rPr>
            <w:rFonts w:ascii="Trebuchet MS" w:hAnsi="Trebuchet MS" w:cs="Tahoma"/>
            <w:sz w:val="21"/>
            <w:szCs w:val="21"/>
          </w:rPr>
          <w:t>(b1)</w:t>
        </w:r>
      </w:ins>
      <w:ins w:id="509" w:author="Giancarlo Denapoli" w:date="2022-10-04T09:53:00Z">
        <w:r w:rsidR="00207BCB">
          <w:rPr>
            <w:rFonts w:ascii="Trebuchet MS" w:hAnsi="Trebuchet MS" w:cs="Tahoma"/>
            <w:sz w:val="21"/>
            <w:szCs w:val="21"/>
          </w:rPr>
          <w:t xml:space="preserve"> </w:t>
        </w:r>
      </w:ins>
      <w:ins w:id="510" w:author="Giancarlo Denapoli" w:date="2022-10-04T09:54:00Z">
        <w:r w:rsidR="00F02B57">
          <w:rPr>
            <w:rFonts w:ascii="Trebuchet MS" w:hAnsi="Trebuchet MS" w:cs="Tahoma"/>
            <w:sz w:val="21"/>
            <w:szCs w:val="21"/>
          </w:rPr>
          <w:t>NTNB 2026 acrescida de 5</w:t>
        </w:r>
        <w:r w:rsidR="00AF70E7">
          <w:rPr>
            <w:rFonts w:ascii="Trebuchet MS" w:hAnsi="Trebuchet MS" w:cs="Tahoma"/>
            <w:sz w:val="21"/>
            <w:szCs w:val="21"/>
          </w:rPr>
          <w:t>,</w:t>
        </w:r>
        <w:r w:rsidR="00F02B57">
          <w:rPr>
            <w:rFonts w:ascii="Trebuchet MS" w:hAnsi="Trebuchet MS" w:cs="Tahoma"/>
            <w:sz w:val="21"/>
            <w:szCs w:val="21"/>
          </w:rPr>
          <w:t xml:space="preserve">00 </w:t>
        </w:r>
        <w:proofErr w:type="spellStart"/>
        <w:r w:rsidR="00F02B57">
          <w:rPr>
            <w:rFonts w:ascii="Trebuchet MS" w:hAnsi="Trebuchet MS" w:cs="Tahoma"/>
            <w:sz w:val="21"/>
            <w:szCs w:val="21"/>
          </w:rPr>
          <w:t>p.p</w:t>
        </w:r>
        <w:proofErr w:type="spellEnd"/>
        <w:r w:rsidR="00F02B57">
          <w:rPr>
            <w:rFonts w:ascii="Trebuchet MS" w:hAnsi="Trebuchet MS" w:cs="Tahoma"/>
            <w:sz w:val="21"/>
            <w:szCs w:val="21"/>
          </w:rPr>
          <w:t>. (quinhentos pontos percentuais)</w:t>
        </w:r>
        <w:r w:rsidR="00AF70E7">
          <w:rPr>
            <w:rFonts w:ascii="Trebuchet MS" w:hAnsi="Trebuchet MS" w:cs="Tahoma"/>
            <w:sz w:val="21"/>
            <w:szCs w:val="21"/>
          </w:rPr>
          <w:t xml:space="preserve"> ao ano (</w:t>
        </w:r>
        <w:proofErr w:type="spellStart"/>
        <w:r w:rsidR="00AF70E7">
          <w:rPr>
            <w:rFonts w:ascii="Trebuchet MS" w:hAnsi="Trebuchet MS" w:cs="Tahoma"/>
            <w:sz w:val="21"/>
            <w:szCs w:val="21"/>
          </w:rPr>
          <w:t>ii</w:t>
        </w:r>
        <w:proofErr w:type="spellEnd"/>
        <w:r w:rsidR="00AF70E7">
          <w:rPr>
            <w:rFonts w:ascii="Trebuchet MS" w:hAnsi="Trebuchet MS" w:cs="Tahoma"/>
            <w:sz w:val="21"/>
            <w:szCs w:val="21"/>
          </w:rPr>
          <w:t xml:space="preserve">) </w:t>
        </w:r>
      </w:ins>
      <w:ins w:id="511" w:author="Giancarlo Denapoli" w:date="2022-10-04T09:55:00Z">
        <w:r w:rsidR="00572A1D">
          <w:rPr>
            <w:rFonts w:ascii="Trebuchet MS" w:hAnsi="Trebuchet MS" w:cs="Tahoma"/>
            <w:sz w:val="21"/>
            <w:szCs w:val="21"/>
          </w:rPr>
          <w:t xml:space="preserve">fornecer </w:t>
        </w:r>
        <w:proofErr w:type="spellStart"/>
        <w:r w:rsidR="00572A1D">
          <w:rPr>
            <w:rFonts w:ascii="Trebuchet MS" w:hAnsi="Trebuchet MS" w:cs="Tahoma"/>
            <w:sz w:val="21"/>
            <w:szCs w:val="21"/>
          </w:rPr>
          <w:t>waiver</w:t>
        </w:r>
        <w:proofErr w:type="spellEnd"/>
        <w:r w:rsidR="00572A1D">
          <w:rPr>
            <w:rFonts w:ascii="Trebuchet MS" w:hAnsi="Trebuchet MS" w:cs="Tahoma"/>
            <w:sz w:val="21"/>
            <w:szCs w:val="21"/>
          </w:rPr>
          <w:t xml:space="preserve"> ao Financiamento do Plano Empresário; [</w:t>
        </w:r>
        <w:r w:rsidR="00572A1D" w:rsidRPr="00572A1D">
          <w:rPr>
            <w:rFonts w:ascii="Trebuchet MS" w:hAnsi="Trebuchet MS" w:cs="Tahoma"/>
            <w:sz w:val="21"/>
            <w:szCs w:val="21"/>
            <w:highlight w:val="yellow"/>
            <w:rPrChange w:id="512" w:author="Giancarlo Denapoli" w:date="2022-10-04T09:55:00Z">
              <w:rPr>
                <w:rFonts w:ascii="Trebuchet MS" w:hAnsi="Trebuchet MS" w:cs="Tahoma"/>
                <w:sz w:val="21"/>
                <w:szCs w:val="21"/>
              </w:rPr>
            </w:rPrChange>
          </w:rPr>
          <w:t xml:space="preserve">Nota Riza: </w:t>
        </w:r>
        <w:proofErr w:type="spellStart"/>
        <w:r w:rsidR="00572A1D" w:rsidRPr="00572A1D">
          <w:rPr>
            <w:rFonts w:ascii="Trebuchet MS" w:hAnsi="Trebuchet MS" w:cs="Tahoma"/>
            <w:sz w:val="21"/>
            <w:szCs w:val="21"/>
            <w:highlight w:val="yellow"/>
            <w:rPrChange w:id="513" w:author="Giancarlo Denapoli" w:date="2022-10-04T09:55:00Z">
              <w:rPr>
                <w:rFonts w:ascii="Trebuchet MS" w:hAnsi="Trebuchet MS" w:cs="Tahoma"/>
                <w:sz w:val="21"/>
                <w:szCs w:val="21"/>
              </w:rPr>
            </w:rPrChange>
          </w:rPr>
          <w:t>CPSec</w:t>
        </w:r>
        <w:proofErr w:type="spellEnd"/>
        <w:r w:rsidR="00572A1D" w:rsidRPr="00572A1D">
          <w:rPr>
            <w:rFonts w:ascii="Trebuchet MS" w:hAnsi="Trebuchet MS" w:cs="Tahoma"/>
            <w:sz w:val="21"/>
            <w:szCs w:val="21"/>
            <w:highlight w:val="yellow"/>
            <w:rPrChange w:id="514" w:author="Giancarlo Denapoli" w:date="2022-10-04T09:55:00Z">
              <w:rPr>
                <w:rFonts w:ascii="Trebuchet MS" w:hAnsi="Trebuchet MS" w:cs="Tahoma"/>
                <w:sz w:val="21"/>
                <w:szCs w:val="21"/>
              </w:rPr>
            </w:rPrChange>
          </w:rPr>
          <w:t>, favor validar</w:t>
        </w:r>
        <w:r w:rsidR="00572A1D">
          <w:rPr>
            <w:rFonts w:ascii="Trebuchet MS" w:hAnsi="Trebuchet MS" w:cs="Tahoma"/>
            <w:sz w:val="21"/>
            <w:szCs w:val="21"/>
          </w:rPr>
          <w:t>]</w:t>
        </w:r>
      </w:ins>
    </w:p>
    <w:p w14:paraId="17775B6F" w14:textId="77777777" w:rsidR="00C21CD1" w:rsidRPr="005B714B" w:rsidRDefault="00C21CD1" w:rsidP="005B714B">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515" w:name="_Ref15410602"/>
    </w:p>
    <w:bookmarkEnd w:id="515"/>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w:t>
      </w:r>
      <w:r w:rsidRPr="009D383E">
        <w:rPr>
          <w:rFonts w:ascii="Trebuchet MS" w:hAnsi="Trebuchet MS" w:cs="Tahoma"/>
          <w:color w:val="000000"/>
          <w:sz w:val="21"/>
          <w:szCs w:val="21"/>
        </w:rPr>
        <w:lastRenderedPageBreak/>
        <w:t xml:space="preserve">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516"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516"/>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517" w:name="_Ref15414362"/>
      <w:bookmarkEnd w:id="481"/>
      <w:bookmarkEnd w:id="482"/>
      <w:bookmarkEnd w:id="483"/>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517"/>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518"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519" w:name="_Hlk104377808"/>
      <w:r w:rsidRPr="009D383E">
        <w:rPr>
          <w:sz w:val="21"/>
          <w:szCs w:val="21"/>
        </w:rPr>
        <w:t xml:space="preserve">Comunicação de Vencimento Antecipado </w:t>
      </w:r>
      <w:bookmarkEnd w:id="519"/>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520"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lastRenderedPageBreak/>
        <w:t xml:space="preserve">A </w:t>
      </w:r>
      <w:r w:rsidRPr="009D383E">
        <w:rPr>
          <w:rFonts w:cs="Tahoma"/>
          <w:color w:val="000000"/>
          <w:sz w:val="21"/>
          <w:szCs w:val="21"/>
        </w:rPr>
        <w:t>Emissora</w:t>
      </w:r>
      <w:r w:rsidRPr="009D383E">
        <w:rPr>
          <w:rFonts w:cs="Tahoma"/>
          <w:sz w:val="21"/>
          <w:szCs w:val="21"/>
        </w:rPr>
        <w:t xml:space="preserve"> deverá, no prazo de até </w:t>
      </w:r>
      <w:bookmarkStart w:id="521" w:name="_Hlk104377756"/>
      <w:r w:rsidRPr="009D383E">
        <w:rPr>
          <w:rFonts w:cs="Tahoma"/>
          <w:sz w:val="21"/>
          <w:szCs w:val="21"/>
        </w:rPr>
        <w:t xml:space="preserve">5 (cinco) Dias Úteis a contar da data de recebimento da Comunicação de Vencimento Antecipado (ou da data da realização da </w:t>
      </w:r>
      <w:bookmarkStart w:id="522"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522"/>
      <w:r w:rsidRPr="009D383E">
        <w:rPr>
          <w:rFonts w:cs="Tahoma"/>
          <w:sz w:val="21"/>
          <w:szCs w:val="21"/>
        </w:rPr>
        <w:t>)</w:t>
      </w:r>
      <w:bookmarkEnd w:id="521"/>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523"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523"/>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524"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524"/>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525" w:name="_Ref6150854"/>
      <w:r w:rsidRPr="009D383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525"/>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01D1E15C"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F03ED6">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526" w:name="_DV_M435"/>
      <w:bookmarkStart w:id="527" w:name="_Hlk71211485"/>
      <w:bookmarkStart w:id="528" w:name="_DV_C269"/>
      <w:bookmarkEnd w:id="362"/>
      <w:bookmarkEnd w:id="518"/>
      <w:bookmarkEnd w:id="520"/>
      <w:bookmarkEnd w:id="526"/>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5ABE74F3" w:rsidR="004B08D1" w:rsidRPr="009D383E" w:rsidRDefault="004B08D1" w:rsidP="009D383E">
      <w:pPr>
        <w:widowControl w:val="0"/>
        <w:tabs>
          <w:tab w:val="left" w:pos="142"/>
          <w:tab w:val="left" w:pos="284"/>
        </w:tabs>
        <w:spacing w:line="320" w:lineRule="exact"/>
        <w:ind w:left="709"/>
        <w:contextualSpacing/>
        <w:jc w:val="both"/>
        <w:rPr>
          <w:rFonts w:ascii="Trebuchet MS" w:hAnsi="Trebuchet MS"/>
          <w:iCs/>
          <w:sz w:val="21"/>
          <w:szCs w:val="21"/>
        </w:rPr>
      </w:pPr>
      <w:r w:rsidRPr="009D383E">
        <w:rPr>
          <w:rFonts w:ascii="Trebuchet MS" w:hAnsi="Trebuchet MS"/>
          <w:b/>
          <w:iCs/>
          <w:sz w:val="21"/>
          <w:szCs w:val="21"/>
        </w:rPr>
        <w:t>TENERIFE 107 EMPREENDIMENTOS IMOBILIÁRIOS SPE LTDA.</w:t>
      </w:r>
      <w:r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2560D8">
        <w:rPr>
          <w:rFonts w:ascii="Trebuchet MS" w:hAnsi="Trebuchet MS"/>
          <w:bCs/>
          <w:color w:val="000000" w:themeColor="text1"/>
          <w:sz w:val="21"/>
          <w:szCs w:val="21"/>
        </w:rPr>
        <w:t xml:space="preserve">At.: </w:t>
      </w:r>
      <w:proofErr w:type="spellStart"/>
      <w:r w:rsidRPr="002560D8">
        <w:rPr>
          <w:rFonts w:ascii="Trebuchet MS" w:hAnsi="Trebuchet MS"/>
          <w:bCs/>
          <w:color w:val="000000" w:themeColor="text1"/>
          <w:sz w:val="21"/>
          <w:szCs w:val="21"/>
        </w:rPr>
        <w:t>Asterio</w:t>
      </w:r>
      <w:proofErr w:type="spellEnd"/>
      <w:r w:rsidRPr="002560D8">
        <w:rPr>
          <w:rFonts w:ascii="Trebuchet MS" w:hAnsi="Trebuchet MS"/>
          <w:bCs/>
          <w:color w:val="000000" w:themeColor="text1"/>
          <w:sz w:val="21"/>
          <w:szCs w:val="21"/>
        </w:rPr>
        <w:t xml:space="preserve"> Vaz </w:t>
      </w:r>
      <w:proofErr w:type="spellStart"/>
      <w:r w:rsidRPr="002560D8">
        <w:rPr>
          <w:rFonts w:ascii="Trebuchet MS" w:hAnsi="Trebuchet MS"/>
          <w:bCs/>
          <w:color w:val="000000" w:themeColor="text1"/>
          <w:sz w:val="21"/>
          <w:szCs w:val="21"/>
        </w:rPr>
        <w:t>Safatle</w:t>
      </w:r>
      <w:proofErr w:type="spellEnd"/>
      <w:r w:rsidR="00CF500A" w:rsidRPr="002560D8">
        <w:rPr>
          <w:rFonts w:ascii="Trebuchet MS" w:hAnsi="Trebuchet MS"/>
          <w:bCs/>
          <w:color w:val="000000" w:themeColor="text1"/>
          <w:sz w:val="21"/>
          <w:szCs w:val="21"/>
        </w:rPr>
        <w:t>, com cópia para</w:t>
      </w:r>
      <w:r w:rsidRPr="002560D8">
        <w:rPr>
          <w:rFonts w:ascii="Trebuchet MS" w:hAnsi="Trebuchet MS"/>
          <w:bCs/>
          <w:color w:val="000000" w:themeColor="text1"/>
          <w:sz w:val="21"/>
          <w:szCs w:val="21"/>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8"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9"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79CCB04D"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FERNANDO BRUNO DE ALBUQUERQUE;</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2560D8">
        <w:rPr>
          <w:rFonts w:ascii="Trebuchet MS" w:hAnsi="Trebuchet MS"/>
          <w:bCs/>
          <w:color w:val="000000" w:themeColor="text1"/>
          <w:sz w:val="21"/>
          <w:szCs w:val="21"/>
        </w:rPr>
        <w:t xml:space="preserve">At.: </w:t>
      </w:r>
      <w:proofErr w:type="spellStart"/>
      <w:r w:rsidRPr="002560D8">
        <w:rPr>
          <w:rFonts w:ascii="Trebuchet MS" w:hAnsi="Trebuchet MS"/>
          <w:bCs/>
          <w:color w:val="000000" w:themeColor="text1"/>
          <w:sz w:val="21"/>
          <w:szCs w:val="21"/>
        </w:rPr>
        <w:t>Asterio</w:t>
      </w:r>
      <w:proofErr w:type="spellEnd"/>
      <w:r w:rsidRPr="002560D8">
        <w:rPr>
          <w:rFonts w:ascii="Trebuchet MS" w:hAnsi="Trebuchet MS"/>
          <w:bCs/>
          <w:color w:val="000000" w:themeColor="text1"/>
          <w:sz w:val="21"/>
          <w:szCs w:val="21"/>
        </w:rPr>
        <w:t xml:space="preserve"> Vaz </w:t>
      </w:r>
      <w:proofErr w:type="spellStart"/>
      <w:r w:rsidRPr="002560D8">
        <w:rPr>
          <w:rFonts w:ascii="Trebuchet MS" w:hAnsi="Trebuchet MS"/>
          <w:bCs/>
          <w:color w:val="000000" w:themeColor="text1"/>
          <w:sz w:val="21"/>
          <w:szCs w:val="21"/>
        </w:rPr>
        <w:t>Safatle</w:t>
      </w:r>
      <w:proofErr w:type="spellEnd"/>
      <w:r w:rsidRPr="002560D8">
        <w:rPr>
          <w:rFonts w:ascii="Trebuchet MS" w:hAnsi="Trebuchet MS"/>
          <w:bCs/>
          <w:color w:val="000000" w:themeColor="text1"/>
          <w:sz w:val="21"/>
          <w:szCs w:val="21"/>
        </w:rPr>
        <w:t xml:space="preserve">, com cópia para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20"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1"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529" w:name="_DV_M464"/>
      <w:bookmarkStart w:id="530" w:name="_DV_M465"/>
      <w:bookmarkStart w:id="531" w:name="_DV_M524"/>
      <w:bookmarkStart w:id="532" w:name="_DV_M525"/>
      <w:bookmarkStart w:id="533" w:name="_DV_M466"/>
      <w:bookmarkStart w:id="534" w:name="_DV_M467"/>
      <w:bookmarkStart w:id="535" w:name="_DV_M468"/>
      <w:bookmarkStart w:id="536" w:name="_DV_M470"/>
      <w:bookmarkStart w:id="537" w:name="_DV_M472"/>
      <w:bookmarkStart w:id="538" w:name="_DV_M473"/>
      <w:bookmarkStart w:id="539" w:name="_DV_M474"/>
      <w:bookmarkStart w:id="540" w:name="_DV_M476"/>
      <w:bookmarkStart w:id="541" w:name="_DV_M478"/>
      <w:bookmarkStart w:id="542" w:name="_DV_M479"/>
      <w:bookmarkStart w:id="543" w:name="_DV_M480"/>
      <w:bookmarkStart w:id="544" w:name="_DV_M481"/>
      <w:bookmarkStart w:id="545" w:name="_DV_M482"/>
      <w:bookmarkStart w:id="546" w:name="_DV_M485"/>
      <w:bookmarkStart w:id="547" w:name="_Hlk85496193"/>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r>
        <w:rPr>
          <w:rFonts w:ascii="Trebuchet MS" w:eastAsia="Arial Unicode MS" w:hAnsi="Trebuchet MS"/>
          <w:sz w:val="21"/>
          <w:szCs w:val="21"/>
        </w:rPr>
        <w:t xml:space="preserve">cj.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66E5F564"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2"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xml:space="preserve">” expedido pela Empresa Brasileira de Correios, bem como quaisquer outros serviços de entrega que ofereçam protocolo de </w:t>
      </w:r>
      <w:r w:rsidRPr="009D383E">
        <w:rPr>
          <w:rFonts w:cs="Tahoma"/>
          <w:color w:val="000000"/>
          <w:sz w:val="21"/>
          <w:szCs w:val="21"/>
        </w:rPr>
        <w:lastRenderedPageBreak/>
        <w:t>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548" w:name="_DV_M486"/>
      <w:bookmarkEnd w:id="548"/>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549"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5B905B67"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549"/>
      <w:r w:rsidR="00795DA7">
        <w:rPr>
          <w:rFonts w:cs="Tahoma"/>
          <w:color w:val="000000"/>
          <w:sz w:val="21"/>
          <w:szCs w:val="21"/>
        </w:rPr>
        <w:t xml:space="preserve"> </w:t>
      </w:r>
      <w:r w:rsidR="00795DA7" w:rsidRPr="00962D7C">
        <w:rPr>
          <w:rFonts w:cs="Tahoma"/>
          <w:b/>
          <w:bCs/>
          <w:color w:val="000000"/>
          <w:sz w:val="21"/>
          <w:szCs w:val="21"/>
          <w:highlight w:val="yellow"/>
        </w:rPr>
        <w:t>[Nota Riza: CPSec, por favor, complementar com as propostas]</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24CEEA5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r w:rsidR="00277C69" w:rsidRPr="009D383E">
        <w:rPr>
          <w:rFonts w:ascii="Trebuchet MS" w:hAnsi="Trebuchet MS" w:cs="Tahoma"/>
          <w:bCs/>
          <w:sz w:val="21"/>
          <w:szCs w:val="21"/>
          <w:highlight w:val="yellow"/>
          <w:lang w:val="pt-BR"/>
        </w:rPr>
        <w:t>[=]</w:t>
      </w:r>
      <w:r w:rsidRPr="009D383E">
        <w:rPr>
          <w:rFonts w:ascii="Trebuchet MS" w:hAnsi="Trebuchet MS" w:cstheme="minorHAnsi"/>
          <w:sz w:val="21"/>
          <w:szCs w:val="21"/>
          <w:lang w:val="pt-BR"/>
        </w:rPr>
        <w:t xml:space="preserve">), </w:t>
      </w:r>
      <w:bookmarkStart w:id="550" w:name="_Hlk101544977"/>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550"/>
      <w:r w:rsidRPr="009D383E">
        <w:rPr>
          <w:rFonts w:ascii="Trebuchet MS" w:hAnsi="Trebuchet MS" w:cstheme="minorHAnsi"/>
          <w:sz w:val="21"/>
          <w:szCs w:val="21"/>
          <w:lang w:val="pt-BR"/>
        </w:rPr>
        <w:t xml:space="preserve">, </w:t>
      </w:r>
      <w:bookmarkStart w:id="551"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551"/>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229DE2EB"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961C8">
        <w:rPr>
          <w:rFonts w:ascii="Trebuchet MS" w:hAnsi="Trebuchet MS" w:cs="Tahoma"/>
          <w:bCs/>
          <w:sz w:val="21"/>
          <w:szCs w:val="21"/>
          <w:lang w:val="pt-BR"/>
        </w:rPr>
        <w:t>5.000,00</w:t>
      </w:r>
      <w:r w:rsidR="00E961C8" w:rsidRPr="009D383E">
        <w:rPr>
          <w:rFonts w:ascii="Trebuchet MS" w:hAnsi="Trebuchet MS" w:cstheme="minorHAnsi"/>
          <w:sz w:val="21"/>
          <w:szCs w:val="21"/>
          <w:lang w:val="pt-BR"/>
        </w:rPr>
        <w:t xml:space="preserve"> (</w:t>
      </w:r>
      <w:r w:rsidR="00E961C8">
        <w:rPr>
          <w:rFonts w:ascii="Trebuchet MS" w:hAnsi="Trebuchet MS" w:cs="Tahoma"/>
          <w:bCs/>
          <w:sz w:val="21"/>
          <w:szCs w:val="21"/>
          <w:lang w:val="pt-BR"/>
        </w:rPr>
        <w:t>cinco mil reais</w:t>
      </w:r>
      <w:r w:rsidR="00E961C8" w:rsidRPr="009D383E">
        <w:rPr>
          <w:rFonts w:ascii="Trebuchet MS" w:hAnsi="Trebuchet MS" w:cstheme="minorHAnsi"/>
          <w:sz w:val="21"/>
          <w:szCs w:val="21"/>
          <w:lang w:val="pt-BR"/>
        </w:rPr>
        <w:t>)</w:t>
      </w:r>
      <w:r w:rsidR="00E961C8"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w:t>
      </w:r>
      <w:r w:rsidR="00E961C8">
        <w:rPr>
          <w:rFonts w:ascii="Trebuchet MS" w:hAnsi="Trebuchet MS" w:cstheme="minorHAnsi"/>
          <w:sz w:val="21"/>
          <w:szCs w:val="21"/>
          <w:lang w:val="pt-BR"/>
        </w:rPr>
        <w:t>o mês de emissão do Termo de Securitização</w:t>
      </w:r>
      <w:r w:rsidRPr="009D383E">
        <w:rPr>
          <w:rFonts w:ascii="Trebuchet MS" w:hAnsi="Trebuchet MS" w:cstheme="minorHAnsi"/>
          <w:sz w:val="21"/>
          <w:szCs w:val="21"/>
          <w:lang w:val="pt-BR"/>
        </w:rPr>
        <w:t>,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w:t>
      </w:r>
      <w:r w:rsidR="00A4708A">
        <w:rPr>
          <w:rFonts w:ascii="Trebuchet MS" w:hAnsi="Trebuchet MS" w:cstheme="minorHAnsi"/>
          <w:sz w:val="21"/>
          <w:szCs w:val="21"/>
          <w:lang w:val="pt-BR"/>
        </w:rPr>
        <w:t>5</w:t>
      </w:r>
      <w:r w:rsidRPr="009D383E">
        <w:rPr>
          <w:rFonts w:ascii="Trebuchet MS" w:hAnsi="Trebuchet MS" w:cstheme="minorHAnsi"/>
          <w:sz w:val="21"/>
          <w:szCs w:val="21"/>
          <w:lang w:val="pt-BR"/>
        </w:rPr>
        <w:t>º (</w:t>
      </w:r>
      <w:r w:rsidR="00A4708A">
        <w:rPr>
          <w:rFonts w:ascii="Trebuchet MS" w:hAnsi="Trebuchet MS" w:cstheme="minorHAnsi"/>
          <w:sz w:val="21"/>
          <w:szCs w:val="21"/>
          <w:lang w:val="pt-BR"/>
        </w:rPr>
        <w:t>quinto</w:t>
      </w:r>
      <w:r w:rsidRPr="009D383E">
        <w:rPr>
          <w:rFonts w:ascii="Trebuchet MS" w:hAnsi="Trebuchet MS" w:cstheme="minorHAnsi"/>
          <w:sz w:val="21"/>
          <w:szCs w:val="21"/>
          <w:lang w:val="pt-BR"/>
        </w:rPr>
        <w:t xml:space="preserve">) Dia Útil contado da </w:t>
      </w:r>
      <w:r w:rsidRPr="009D383E">
        <w:rPr>
          <w:rFonts w:ascii="Trebuchet MS" w:hAnsi="Trebuchet MS" w:cstheme="minorHAnsi"/>
          <w:sz w:val="21"/>
          <w:szCs w:val="21"/>
          <w:lang w:val="pt-BR"/>
        </w:rPr>
        <w:lastRenderedPageBreak/>
        <w:t xml:space="preserve">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w:t>
      </w:r>
      <w:r w:rsidR="003B1373">
        <w:rPr>
          <w:rFonts w:ascii="Trebuchet MS" w:hAnsi="Trebuchet MS" w:cstheme="minorHAnsi"/>
          <w:sz w:val="21"/>
          <w:szCs w:val="21"/>
          <w:lang w:val="pt-BR"/>
        </w:rPr>
        <w:t>até o 2º (segundo) Dia Útil</w:t>
      </w:r>
      <w:r w:rsidRPr="009D383E">
        <w:rPr>
          <w:rFonts w:ascii="Trebuchet MS" w:hAnsi="Trebuchet MS" w:cstheme="minorHAnsi"/>
          <w:sz w:val="21"/>
          <w:szCs w:val="21"/>
        </w:rPr>
        <w:t xml:space="preserve">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titulares 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7873C8B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a 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23A5F9C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pela prestação dos serviços de escrituração e de liquidação financeira dos CRI,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 xml:space="preserve">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Banco Liquidante</w:t>
      </w:r>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552"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C775E8"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bookmarkEnd w:id="552"/>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AB5F77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553"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26435C">
        <w:rPr>
          <w:rFonts w:ascii="Trebuchet MS" w:hAnsi="Trebuchet MS" w:cs="Leelawadee"/>
          <w:bCs/>
          <w:sz w:val="21"/>
          <w:szCs w:val="21"/>
          <w:lang w:val="pt-BR"/>
        </w:rPr>
        <w:t>8</w:t>
      </w:r>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r w:rsidR="0026435C">
        <w:rPr>
          <w:rFonts w:ascii="Trebuchet MS" w:hAnsi="Trebuchet MS" w:cs="Leelawadee"/>
          <w:bCs/>
          <w:sz w:val="21"/>
          <w:szCs w:val="21"/>
          <w:lang w:val="pt-BR"/>
        </w:rPr>
        <w:t xml:space="preserve">oito </w:t>
      </w:r>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w:t>
      </w:r>
      <w:r w:rsidR="00CC7F60" w:rsidRPr="009D383E">
        <w:rPr>
          <w:rFonts w:ascii="Trebuchet MS" w:hAnsi="Trebuchet MS" w:cs="Leelawadee"/>
          <w:bCs/>
          <w:sz w:val="21"/>
          <w:szCs w:val="21"/>
          <w:lang w:val="pt-BR"/>
        </w:rPr>
        <w:lastRenderedPageBreak/>
        <w:t xml:space="preserve">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A90E3F">
        <w:rPr>
          <w:rFonts w:ascii="Trebuchet MS" w:hAnsi="Trebuchet MS" w:cs="Leelawadee"/>
          <w:bCs/>
          <w:sz w:val="21"/>
          <w:szCs w:val="21"/>
          <w:lang w:val="pt-BR"/>
        </w:rPr>
        <w:t>1.75</w:t>
      </w:r>
      <w:r w:rsidR="00B870CD">
        <w:rPr>
          <w:rFonts w:ascii="Trebuchet MS" w:hAnsi="Trebuchet MS" w:cs="Leelawadee"/>
          <w:bCs/>
          <w:sz w:val="21"/>
          <w:szCs w:val="21"/>
          <w:lang w:val="pt-BR"/>
        </w:rPr>
        <w:t>0,00</w:t>
      </w:r>
      <w:r w:rsidR="00B870CD" w:rsidRPr="009D383E">
        <w:rPr>
          <w:rFonts w:ascii="Trebuchet MS" w:hAnsi="Trebuchet MS" w:cs="Leelawadee"/>
          <w:bCs/>
          <w:sz w:val="21"/>
          <w:szCs w:val="21"/>
          <w:lang w:val="pt-BR"/>
        </w:rPr>
        <w:t xml:space="preserve"> (</w:t>
      </w:r>
      <w:r w:rsidR="00A90E3F">
        <w:rPr>
          <w:rFonts w:ascii="Trebuchet MS" w:hAnsi="Trebuchet MS" w:cs="Leelawadee"/>
          <w:bCs/>
          <w:sz w:val="21"/>
          <w:szCs w:val="21"/>
          <w:lang w:val="pt-BR"/>
        </w:rPr>
        <w:t xml:space="preserve">um </w:t>
      </w:r>
      <w:r w:rsidR="00B870CD">
        <w:rPr>
          <w:rFonts w:ascii="Trebuchet MS" w:hAnsi="Trebuchet MS" w:cs="Leelawadee"/>
          <w:bCs/>
          <w:sz w:val="21"/>
          <w:szCs w:val="21"/>
          <w:lang w:val="pt-BR"/>
        </w:rPr>
        <w:t xml:space="preserve">mil </w:t>
      </w:r>
      <w:r w:rsidR="00A90E3F">
        <w:rPr>
          <w:rFonts w:ascii="Trebuchet MS" w:hAnsi="Trebuchet MS" w:cs="Leelawadee"/>
          <w:bCs/>
          <w:sz w:val="21"/>
          <w:szCs w:val="21"/>
          <w:lang w:val="pt-BR"/>
        </w:rPr>
        <w:t xml:space="preserve">e setecentos e cinquenta </w:t>
      </w:r>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553"/>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76B980D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554"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uma parcela única de implantação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a ser paga até o 5º (quinto) Dia Útil a contar da primeira Data de Integralização dos CRI;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parcelas semestrais de verificação da Destinação dos Recursos de destinação futura, no valor de R$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devida em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de julho e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cada ano, sendo o primeiro devido em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494485" w:rsidRPr="009D383E">
        <w:rPr>
          <w:rFonts w:ascii="Trebuchet MS" w:hAnsi="Trebuchet MS" w:cs="Leelawadee"/>
          <w:bCs/>
          <w:sz w:val="21"/>
          <w:szCs w:val="21"/>
        </w:rPr>
        <w:t xml:space="preserve">de janeiro de 2023, referente ao semestre findo em dezembro de 2022; 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iii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demais parcelas anuais no valor de R$</w:t>
      </w:r>
      <w:r w:rsidR="008C201D" w:rsidRPr="009D383E">
        <w:rPr>
          <w:rFonts w:ascii="Trebuchet MS" w:hAnsi="Trebuchet MS" w:cs="Leelawadee"/>
          <w:bCs/>
          <w:sz w:val="21"/>
          <w:szCs w:val="21"/>
          <w:lang w:val="pt-BR"/>
        </w:rPr>
        <w:t>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xml:space="preserve"> (</w:t>
      </w:r>
      <w:r w:rsidR="008C201D" w:rsidRPr="009D383E">
        <w:rPr>
          <w:rFonts w:ascii="Trebuchet MS" w:hAnsi="Trebuchet MS" w:cs="Leelawadee"/>
          <w:bCs/>
          <w:sz w:val="21"/>
          <w:szCs w:val="21"/>
          <w:highlight w:val="yellow"/>
          <w:lang w:val="pt-BR"/>
        </w:rPr>
        <w:t>[=]</w:t>
      </w:r>
      <w:r w:rsidR="00494485" w:rsidRPr="009D383E">
        <w:rPr>
          <w:rFonts w:ascii="Trebuchet MS" w:hAnsi="Trebuchet MS" w:cs="Leelawadee"/>
          <w:bCs/>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proofErr w:type="spellStart"/>
      <w:r w:rsidR="00494485" w:rsidRPr="009D383E">
        <w:rPr>
          <w:rFonts w:ascii="Trebuchet MS" w:hAnsi="Trebuchet MS" w:cs="Leelawadee"/>
          <w:bCs/>
          <w:i/>
          <w:iCs/>
          <w:sz w:val="21"/>
          <w:szCs w:val="21"/>
        </w:rPr>
        <w:t>abort</w:t>
      </w:r>
      <w:proofErr w:type="spellEnd"/>
      <w:r w:rsidR="00494485" w:rsidRPr="009D383E">
        <w:rPr>
          <w:rFonts w:ascii="Trebuchet MS" w:hAnsi="Trebuchet MS" w:cs="Leelawadee"/>
          <w:bCs/>
          <w:i/>
          <w:iCs/>
          <w:sz w:val="21"/>
          <w:szCs w:val="21"/>
        </w:rPr>
        <w:t xml:space="preserve"> fee</w:t>
      </w:r>
      <w:r w:rsidR="00494485" w:rsidRPr="009D383E">
        <w:rPr>
          <w:rFonts w:ascii="Trebuchet MS" w:hAnsi="Trebuchet MS" w:cs="Leelawadee"/>
          <w:bCs/>
          <w:sz w:val="21"/>
          <w:szCs w:val="21"/>
        </w:rPr>
        <w:t xml:space="preserve">”. </w:t>
      </w:r>
      <w:bookmarkStart w:id="555" w:name="_Hlk99550396"/>
      <w:r w:rsidR="00494485" w:rsidRPr="009D383E">
        <w:rPr>
          <w:rFonts w:ascii="Trebuchet MS" w:hAnsi="Trebuchet MS" w:cs="Leelawadee"/>
          <w:bCs/>
          <w:sz w:val="21"/>
          <w:szCs w:val="21"/>
        </w:rPr>
        <w:t xml:space="preserve">A remuneração acima não inclui a eventual assunção do Patrimônio Separado. Nas operações de securitização em que a constituição do lastro se der pela correta destinação de recursos pela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em razão das obrigações legais impostas ao Agente Fiduciário dos CRI, em caso de possibilidade de resgate ou vencimento antecipado do título, permanecem exigíveis as obrigações da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e do Agente Fiduciário dos CRI até o vencimento original dos CRI ou até que a destinação da totalidade dos recursos decorrentes da emissão seja efetivada e comprovada. Desta forma fica contratado e desde já ajustado que a </w:t>
      </w:r>
      <w:r w:rsidR="008C201D" w:rsidRPr="009D383E">
        <w:rPr>
          <w:rFonts w:ascii="Trebuchet MS" w:hAnsi="Trebuchet MS" w:cs="Leelawadee"/>
          <w:bCs/>
          <w:sz w:val="21"/>
          <w:szCs w:val="21"/>
          <w:lang w:val="pt-BR"/>
        </w:rPr>
        <w:t>Emissora</w:t>
      </w:r>
      <w:r w:rsidR="00494485" w:rsidRPr="009D383E">
        <w:rPr>
          <w:rFonts w:ascii="Trebuchet MS" w:hAnsi="Trebuchet MS" w:cs="Leelawadee"/>
          <w:bCs/>
          <w:sz w:val="21"/>
          <w:szCs w:val="21"/>
        </w:rPr>
        <w:t xml:space="preserve"> assumirá a integral responsabilidade </w:t>
      </w:r>
      <w:r w:rsidR="00494485" w:rsidRPr="009D383E">
        <w:rPr>
          <w:rFonts w:ascii="Trebuchet MS" w:hAnsi="Trebuchet MS" w:cs="Leelawadee"/>
          <w:bCs/>
          <w:sz w:val="21"/>
          <w:szCs w:val="21"/>
        </w:rPr>
        <w:lastRenderedPageBreak/>
        <w:t>financeira pelos honorários do Agente Fiduciário dos CRI até a integral comprovação da destinação dos recursos</w:t>
      </w:r>
      <w:bookmarkEnd w:id="555"/>
      <w:r w:rsidR="008C201D" w:rsidRPr="009D383E">
        <w:rPr>
          <w:rFonts w:ascii="Trebuchet MS" w:hAnsi="Trebuchet MS" w:cs="Leelawadee"/>
          <w:bCs/>
          <w:sz w:val="21"/>
          <w:szCs w:val="21"/>
          <w:lang w:val="pt-BR"/>
        </w:rPr>
        <w:t>.</w:t>
      </w:r>
      <w:r w:rsidR="00C95B25" w:rsidRPr="009D383E">
        <w:rPr>
          <w:rFonts w:ascii="Trebuchet MS" w:hAnsi="Trebuchet MS" w:cs="Leelawadee"/>
          <w:bCs/>
          <w:sz w:val="21"/>
          <w:szCs w:val="21"/>
          <w:lang w:val="pt-BR"/>
        </w:rPr>
        <w:t xml:space="preserve"> </w:t>
      </w:r>
      <w:r w:rsidR="008C201D" w:rsidRPr="009D383E">
        <w:rPr>
          <w:rFonts w:ascii="Trebuchet MS" w:hAnsi="Trebuchet MS" w:cstheme="minorHAnsi"/>
          <w:sz w:val="21"/>
          <w:szCs w:val="21"/>
          <w:lang w:val="pt-BR"/>
        </w:rPr>
        <w:t>P</w:t>
      </w:r>
      <w:r w:rsidRPr="009D383E">
        <w:rPr>
          <w:rFonts w:ascii="Trebuchet MS" w:hAnsi="Trebuchet MS" w:cs="Leelawadee"/>
          <w:bCs/>
          <w:sz w:val="21"/>
          <w:szCs w:val="21"/>
          <w:lang w:val="pt-BR"/>
        </w:rPr>
        <w:t>ela prestação de serviços extraordinários de agente fiduciário no âmbito da Operação de Securitização</w:t>
      </w:r>
      <w:r w:rsidRPr="009D383E">
        <w:rPr>
          <w:rFonts w:ascii="Trebuchet MS" w:hAnsi="Trebuchet MS" w:cs="Leelawadee"/>
          <w:bCs/>
          <w:sz w:val="21"/>
          <w:szCs w:val="21"/>
        </w:rPr>
        <w:t>, nos termos da legislação em vigor e do Termo de Securitização</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caso de inadimplemento </w:t>
      </w:r>
      <w:r w:rsidRPr="009D383E">
        <w:rPr>
          <w:rFonts w:ascii="Trebuchet MS" w:hAnsi="Trebuchet MS" w:cs="Leelawadee"/>
          <w:bCs/>
          <w:sz w:val="21"/>
          <w:szCs w:val="21"/>
          <w:lang w:val="pt-BR"/>
        </w:rPr>
        <w:t xml:space="preserve">de obrigações pecuniárias ou não pecuniárias </w:t>
      </w:r>
      <w:r w:rsidRPr="009D383E">
        <w:rPr>
          <w:rFonts w:ascii="Trebuchet MS" w:hAnsi="Trebuchet MS" w:cs="Leelawadee"/>
          <w:bCs/>
          <w:sz w:val="21"/>
          <w:szCs w:val="21"/>
        </w:rPr>
        <w:t>dos CRI</w:t>
      </w:r>
      <w:r w:rsidRPr="009D383E">
        <w:rPr>
          <w:rFonts w:ascii="Trebuchet MS" w:hAnsi="Trebuchet MS" w:cs="Leelawadee"/>
          <w:bCs/>
          <w:sz w:val="21"/>
          <w:szCs w:val="21"/>
          <w:lang w:val="pt-BR"/>
        </w:rPr>
        <w:t xml:space="preserve"> ou</w:t>
      </w:r>
      <w:r w:rsidRPr="009D383E">
        <w:rPr>
          <w:rFonts w:ascii="Trebuchet MS" w:hAnsi="Trebuchet MS" w:cs="Leelawadee"/>
          <w:bCs/>
          <w:sz w:val="21"/>
          <w:szCs w:val="21"/>
        </w:rPr>
        <w:t xml:space="preserve"> de reestruturação das condições dos CRI após a </w:t>
      </w:r>
      <w:r w:rsidRPr="009D383E">
        <w:rPr>
          <w:rFonts w:ascii="Trebuchet MS" w:hAnsi="Trebuchet MS" w:cs="Leelawadee"/>
          <w:bCs/>
          <w:sz w:val="21"/>
          <w:szCs w:val="21"/>
          <w:lang w:val="pt-BR"/>
        </w:rPr>
        <w:t xml:space="preserve">data de integralização dos CRI </w:t>
      </w:r>
      <w:r w:rsidRPr="009D383E">
        <w:rPr>
          <w:rFonts w:ascii="Trebuchet MS" w:hAnsi="Trebuchet MS" w:cs="Leelawadee"/>
          <w:bCs/>
          <w:sz w:val="21"/>
          <w:szCs w:val="21"/>
        </w:rPr>
        <w:t xml:space="preserve">após a </w:t>
      </w:r>
      <w:r w:rsidRPr="009D383E">
        <w:rPr>
          <w:rFonts w:ascii="Trebuchet MS" w:hAnsi="Trebuchet MS" w:cs="Leelawadee"/>
          <w:bCs/>
          <w:sz w:val="21"/>
          <w:szCs w:val="21"/>
          <w:lang w:val="pt-BR"/>
        </w:rPr>
        <w:t>data de integralização dos CRI (</w:t>
      </w:r>
      <w:r w:rsidRPr="009D383E">
        <w:rPr>
          <w:rFonts w:ascii="Trebuchet MS" w:hAnsi="Trebuchet MS" w:cs="Leelawadee"/>
          <w:bCs/>
          <w:sz w:val="21"/>
          <w:szCs w:val="21"/>
        </w:rPr>
        <w:t xml:space="preserve">incluindo, mas não se limitando, a </w:t>
      </w:r>
      <w:r w:rsidRPr="009D383E">
        <w:rPr>
          <w:rFonts w:ascii="Trebuchet MS" w:hAnsi="Trebuchet MS" w:cs="Tahoma"/>
          <w:b/>
          <w:sz w:val="21"/>
          <w:szCs w:val="21"/>
        </w:rPr>
        <w:t>(</w:t>
      </w:r>
      <w:r w:rsidRPr="009D383E">
        <w:rPr>
          <w:rFonts w:ascii="Trebuchet MS" w:hAnsi="Trebuchet MS" w:cs="Tahoma"/>
          <w:b/>
          <w:sz w:val="21"/>
          <w:szCs w:val="21"/>
          <w:lang w:val="pt-BR"/>
        </w:rPr>
        <w:t>1</w:t>
      </w:r>
      <w:r w:rsidRPr="009D383E">
        <w:rPr>
          <w:rFonts w:ascii="Trebuchet MS" w:hAnsi="Trebuchet MS" w:cs="Tahoma"/>
          <w:b/>
          <w:sz w:val="21"/>
          <w:szCs w:val="21"/>
        </w:rPr>
        <w:t>)</w:t>
      </w:r>
      <w:r w:rsidRPr="009D383E">
        <w:rPr>
          <w:rFonts w:ascii="Trebuchet MS" w:hAnsi="Trebuchet MS" w:cs="Tahoma"/>
          <w:sz w:val="21"/>
          <w:szCs w:val="21"/>
        </w:rPr>
        <w:t xml:space="preserve"> execução das garantias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2</w:t>
      </w:r>
      <w:r w:rsidRPr="009D383E">
        <w:rPr>
          <w:rFonts w:ascii="Trebuchet MS" w:hAnsi="Trebuchet MS" w:cs="Tahoma"/>
          <w:b/>
          <w:sz w:val="21"/>
          <w:szCs w:val="21"/>
        </w:rPr>
        <w:t>)</w:t>
      </w:r>
      <w:r w:rsidRPr="009D383E">
        <w:rPr>
          <w:rFonts w:ascii="Trebuchet MS" w:hAnsi="Trebuchet MS" w:cs="Tahoma"/>
          <w:sz w:val="21"/>
          <w:szCs w:val="21"/>
        </w:rPr>
        <w:t xml:space="preserve"> comparecimento em reuniões formais ou conferências telefônicas com a </w:t>
      </w:r>
      <w:r w:rsidRPr="009D383E">
        <w:rPr>
          <w:rFonts w:ascii="Trebuchet MS" w:hAnsi="Trebuchet MS" w:cs="Tahoma"/>
          <w:sz w:val="21"/>
          <w:szCs w:val="21"/>
          <w:lang w:val="pt-BR"/>
        </w:rPr>
        <w:t>Emissora</w:t>
      </w:r>
      <w:r w:rsidRPr="009D383E">
        <w:rPr>
          <w:rFonts w:ascii="Trebuchet MS" w:hAnsi="Trebuchet MS" w:cs="Tahoma"/>
          <w:sz w:val="21"/>
          <w:szCs w:val="21"/>
        </w:rPr>
        <w:t xml:space="preserve">, </w:t>
      </w:r>
      <w:r w:rsidRPr="009D383E">
        <w:rPr>
          <w:rFonts w:ascii="Trebuchet MS" w:hAnsi="Trebuchet MS" w:cs="Tahoma"/>
          <w:sz w:val="21"/>
          <w:szCs w:val="21"/>
          <w:lang w:val="pt-BR"/>
        </w:rPr>
        <w:t xml:space="preserve">a Titular das Notas Comerciais, </w:t>
      </w:r>
      <w:r w:rsidRPr="009D383E">
        <w:rPr>
          <w:rFonts w:ascii="Trebuchet MS" w:hAnsi="Trebuchet MS" w:cs="Tahoma"/>
          <w:sz w:val="21"/>
          <w:szCs w:val="21"/>
        </w:rPr>
        <w:t xml:space="preserve">os Titulares dos CRI e demais partes da Emissão, inclusive </w:t>
      </w:r>
      <w:r w:rsidR="00B6362E" w:rsidRPr="009D383E">
        <w:rPr>
          <w:rFonts w:ascii="Trebuchet MS" w:hAnsi="Trebuchet MS" w:cs="Tahoma"/>
          <w:sz w:val="21"/>
          <w:szCs w:val="21"/>
        </w:rPr>
        <w:t xml:space="preserve">Assembleias </w:t>
      </w:r>
      <w:r w:rsidR="00B6362E" w:rsidRPr="009D383E">
        <w:rPr>
          <w:rFonts w:ascii="Trebuchet MS" w:hAnsi="Trebuchet MS" w:cs="Tahoma"/>
          <w:sz w:val="21"/>
          <w:szCs w:val="21"/>
          <w:lang w:val="pt-BR"/>
        </w:rPr>
        <w:t>Especiais</w:t>
      </w:r>
      <w:r w:rsidRPr="009D383E">
        <w:rPr>
          <w:rFonts w:ascii="Trebuchet MS" w:hAnsi="Trebuchet MS" w:cs="Tahoma"/>
          <w:sz w:val="21"/>
          <w:szCs w:val="21"/>
          <w:lang w:val="pt-BR"/>
        </w:rPr>
        <w:t>,</w:t>
      </w:r>
      <w:r w:rsidRPr="009D383E">
        <w:rPr>
          <w:rFonts w:ascii="Trebuchet MS" w:hAnsi="Trebuchet MS" w:cs="Tahoma"/>
          <w:sz w:val="21"/>
          <w:szCs w:val="21"/>
        </w:rPr>
        <w:t xml:space="preserve"> </w:t>
      </w:r>
      <w:r w:rsidRPr="009D383E">
        <w:rPr>
          <w:rFonts w:ascii="Trebuchet MS" w:hAnsi="Trebuchet MS" w:cs="Tahoma"/>
          <w:b/>
          <w:sz w:val="21"/>
          <w:szCs w:val="21"/>
        </w:rPr>
        <w:t>(</w:t>
      </w:r>
      <w:r w:rsidRPr="009D383E">
        <w:rPr>
          <w:rFonts w:ascii="Trebuchet MS" w:hAnsi="Trebuchet MS" w:cs="Tahoma"/>
          <w:b/>
          <w:sz w:val="21"/>
          <w:szCs w:val="21"/>
          <w:lang w:val="pt-BR"/>
        </w:rPr>
        <w:t>3</w:t>
      </w:r>
      <w:r w:rsidRPr="009D383E">
        <w:rPr>
          <w:rFonts w:ascii="Trebuchet MS" w:hAnsi="Trebuchet MS" w:cs="Tahoma"/>
          <w:b/>
          <w:sz w:val="21"/>
          <w:szCs w:val="21"/>
        </w:rPr>
        <w:t>)</w:t>
      </w:r>
      <w:r w:rsidRPr="009D383E">
        <w:rPr>
          <w:rFonts w:ascii="Trebuchet MS" w:hAnsi="Trebuchet MS" w:cs="Tahoma"/>
          <w:sz w:val="21"/>
          <w:szCs w:val="21"/>
        </w:rPr>
        <w:t xml:space="preserve"> análise e/ou confecção de eventuais aditamentos aos Documentos da Operação e atas de assembleia</w:t>
      </w:r>
      <w:r w:rsidR="00990347" w:rsidRPr="009D383E">
        <w:rPr>
          <w:rFonts w:ascii="Trebuchet MS" w:hAnsi="Trebuchet MS" w:cs="Tahoma"/>
          <w:sz w:val="21"/>
          <w:szCs w:val="21"/>
          <w:lang w:val="pt-BR"/>
        </w:rPr>
        <w:t>s gerais</w:t>
      </w:r>
      <w:r w:rsidRPr="009D383E">
        <w:rPr>
          <w:rFonts w:ascii="Trebuchet MS" w:hAnsi="Trebuchet MS" w:cs="Tahoma"/>
          <w:sz w:val="21"/>
          <w:szCs w:val="21"/>
          <w:lang w:val="pt-BR"/>
        </w:rPr>
        <w:t>,</w:t>
      </w:r>
      <w:r w:rsidRPr="009D383E">
        <w:rPr>
          <w:rFonts w:ascii="Trebuchet MS" w:hAnsi="Trebuchet MS" w:cs="Tahoma"/>
          <w:sz w:val="21"/>
          <w:szCs w:val="21"/>
        </w:rPr>
        <w:t xml:space="preserve"> e </w:t>
      </w:r>
      <w:r w:rsidRPr="009D383E">
        <w:rPr>
          <w:rFonts w:ascii="Trebuchet MS" w:hAnsi="Trebuchet MS" w:cs="Tahoma"/>
          <w:b/>
          <w:sz w:val="21"/>
          <w:szCs w:val="21"/>
        </w:rPr>
        <w:t>(</w:t>
      </w:r>
      <w:r w:rsidRPr="009D383E">
        <w:rPr>
          <w:rFonts w:ascii="Trebuchet MS" w:hAnsi="Trebuchet MS" w:cs="Tahoma"/>
          <w:b/>
          <w:sz w:val="21"/>
          <w:szCs w:val="21"/>
          <w:lang w:val="pt-BR"/>
        </w:rPr>
        <w:t>4</w:t>
      </w:r>
      <w:r w:rsidRPr="009D383E">
        <w:rPr>
          <w:rFonts w:ascii="Trebuchet MS" w:hAnsi="Trebuchet MS" w:cs="Tahoma"/>
          <w:b/>
          <w:sz w:val="21"/>
          <w:szCs w:val="21"/>
        </w:rPr>
        <w:t>)</w:t>
      </w:r>
      <w:r w:rsidR="00990347" w:rsidRPr="009D383E">
        <w:rPr>
          <w:rFonts w:ascii="Trebuchet MS" w:hAnsi="Trebuchet MS" w:cs="Tahoma"/>
          <w:b/>
          <w:sz w:val="21"/>
          <w:szCs w:val="21"/>
          <w:lang w:val="pt-BR"/>
        </w:rPr>
        <w:t> </w:t>
      </w:r>
      <w:r w:rsidRPr="009D383E">
        <w:rPr>
          <w:rFonts w:ascii="Trebuchet MS" w:hAnsi="Trebuchet MS" w:cs="Tahoma"/>
          <w:sz w:val="21"/>
          <w:szCs w:val="21"/>
        </w:rPr>
        <w:t>implementação das consequentes decisões tomadas em tais eventos</w:t>
      </w:r>
      <w:r w:rsidRPr="009D383E">
        <w:rPr>
          <w:rFonts w:ascii="Trebuchet MS" w:hAnsi="Trebuchet MS" w:cs="Tahoma"/>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no valor de </w:t>
      </w:r>
      <w:r w:rsidRPr="009D383E">
        <w:rPr>
          <w:rFonts w:ascii="Trebuchet MS" w:hAnsi="Trebuchet MS" w:cs="Leelawadee"/>
          <w:bCs/>
          <w:sz w:val="21"/>
          <w:szCs w:val="21"/>
        </w:rPr>
        <w:t>R$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C201D"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Leelawadee"/>
          <w:bCs/>
          <w:sz w:val="21"/>
          <w:szCs w:val="21"/>
        </w:rPr>
        <w:t xml:space="preserve"> por hora-homem de trabalho dedicado</w:t>
      </w:r>
      <w:r w:rsidR="00791EEC" w:rsidRPr="009D383E">
        <w:rPr>
          <w:rFonts w:ascii="Trebuchet MS" w:hAnsi="Trebuchet MS" w:cs="Leelawadee"/>
          <w:bCs/>
          <w:sz w:val="21"/>
          <w:szCs w:val="21"/>
          <w:lang w:val="pt-BR"/>
        </w:rPr>
        <w:t>, limitado a R$ </w:t>
      </w:r>
      <w:r w:rsidR="008C201D" w:rsidRPr="009D383E">
        <w:rPr>
          <w:rFonts w:ascii="Trebuchet MS" w:hAnsi="Trebuchet MS" w:cs="Leelawadee"/>
          <w:bCs/>
          <w:sz w:val="21"/>
          <w:szCs w:val="21"/>
          <w:highlight w:val="yellow"/>
          <w:lang w:val="pt-BR"/>
        </w:rPr>
        <w:t>[=]</w:t>
      </w:r>
      <w:r w:rsidR="008C201D" w:rsidRPr="009D383E">
        <w:rPr>
          <w:rFonts w:ascii="Trebuchet MS" w:hAnsi="Trebuchet MS" w:cs="Leelawadee"/>
          <w:bCs/>
          <w:sz w:val="21"/>
          <w:szCs w:val="21"/>
          <w:lang w:val="pt-BR"/>
        </w:rPr>
        <w:t xml:space="preserve"> </w:t>
      </w:r>
      <w:r w:rsidR="00791EEC" w:rsidRPr="009D383E">
        <w:rPr>
          <w:rFonts w:ascii="Trebuchet MS" w:hAnsi="Trebuchet MS" w:cs="Leelawadee"/>
          <w:bCs/>
          <w:sz w:val="21"/>
          <w:szCs w:val="21"/>
          <w:lang w:val="pt-BR"/>
        </w:rPr>
        <w:t>(</w:t>
      </w:r>
      <w:r w:rsidR="008C201D" w:rsidRPr="009D383E">
        <w:rPr>
          <w:rFonts w:ascii="Trebuchet MS" w:hAnsi="Trebuchet MS" w:cs="Leelawadee"/>
          <w:bCs/>
          <w:sz w:val="21"/>
          <w:szCs w:val="21"/>
          <w:highlight w:val="yellow"/>
          <w:lang w:val="pt-BR"/>
        </w:rPr>
        <w:t>[=]</w:t>
      </w:r>
      <w:r w:rsidR="00791EEC" w:rsidRPr="009D383E">
        <w:rPr>
          <w:rFonts w:ascii="Trebuchet MS" w:hAnsi="Trebuchet MS" w:cs="Leelawadee"/>
          <w:bCs/>
          <w:sz w:val="21"/>
          <w:szCs w:val="21"/>
          <w:lang w:val="pt-BR"/>
        </w:rPr>
        <w:t>) por ano</w:t>
      </w:r>
      <w:r w:rsidRPr="009D383E">
        <w:rPr>
          <w:rFonts w:ascii="Trebuchet MS" w:hAnsi="Trebuchet MS" w:cs="Leelawadee"/>
          <w:bCs/>
          <w:sz w:val="21"/>
          <w:szCs w:val="21"/>
          <w:lang w:val="pt-BR"/>
        </w:rPr>
        <w:t xml:space="preserve">, </w:t>
      </w:r>
      <w:r w:rsidRPr="009D383E">
        <w:rPr>
          <w:rFonts w:ascii="Trebuchet MS" w:hAnsi="Trebuchet MS" w:cs="Tahoma"/>
          <w:sz w:val="21"/>
          <w:szCs w:val="21"/>
        </w:rPr>
        <w:t xml:space="preserve">remuneração esta a ser paga no prazo de 10 (dez) dias após a conferência e aprovação pela </w:t>
      </w:r>
      <w:r w:rsidRPr="009D383E">
        <w:rPr>
          <w:rFonts w:ascii="Trebuchet MS" w:hAnsi="Trebuchet MS" w:cs="Tahoma"/>
          <w:sz w:val="21"/>
          <w:szCs w:val="21"/>
          <w:lang w:val="pt-BR"/>
        </w:rPr>
        <w:t xml:space="preserve">Titular das Notas Comerciais </w:t>
      </w:r>
      <w:r w:rsidRPr="009D383E">
        <w:rPr>
          <w:rFonts w:ascii="Trebuchet MS" w:hAnsi="Trebuchet MS" w:cs="Tahoma"/>
          <w:sz w:val="21"/>
          <w:szCs w:val="21"/>
        </w:rPr>
        <w:t>do respectivo “</w:t>
      </w:r>
      <w:r w:rsidRPr="009D383E">
        <w:rPr>
          <w:rFonts w:ascii="Trebuchet MS" w:hAnsi="Trebuchet MS" w:cs="Tahoma"/>
          <w:i/>
          <w:iCs/>
          <w:sz w:val="21"/>
          <w:szCs w:val="21"/>
        </w:rPr>
        <w:t>Relatório de Horas</w:t>
      </w:r>
      <w:r w:rsidRPr="009D383E">
        <w:rPr>
          <w:rFonts w:ascii="Trebuchet MS" w:hAnsi="Trebuchet MS" w:cs="Tahoma"/>
          <w:sz w:val="21"/>
          <w:szCs w:val="21"/>
        </w:rPr>
        <w:t>”</w:t>
      </w:r>
      <w:r w:rsidRPr="009D383E">
        <w:rPr>
          <w:rFonts w:ascii="Trebuchet MS" w:hAnsi="Trebuchet MS" w:cs="Tahoma"/>
          <w:sz w:val="21"/>
          <w:szCs w:val="21"/>
          <w:lang w:val="pt-BR"/>
        </w:rPr>
        <w:t xml:space="preserve">; sendo certo que </w:t>
      </w:r>
      <w:r w:rsidRPr="009D383E">
        <w:rPr>
          <w:rFonts w:ascii="Trebuchet MS" w:hAnsi="Trebuchet MS" w:cs="Leelawadee"/>
          <w:bCs/>
          <w:sz w:val="21"/>
          <w:szCs w:val="21"/>
          <w:lang w:val="pt-BR"/>
        </w:rPr>
        <w:t xml:space="preserve">que todas as despesas ora devidas ao Agente Fiduciário dos CRI serão </w:t>
      </w:r>
      <w:r w:rsidRPr="009D383E">
        <w:rPr>
          <w:rFonts w:ascii="Trebuchet MS" w:hAnsi="Trebuchet MS" w:cs="Leelawadee"/>
          <w:bCs/>
          <w:sz w:val="21"/>
          <w:szCs w:val="21"/>
        </w:rPr>
        <w:t>acrescid</w:t>
      </w:r>
      <w:r w:rsidRPr="009D383E">
        <w:rPr>
          <w:rFonts w:ascii="Trebuchet MS" w:hAnsi="Trebuchet MS" w:cs="Leelawadee"/>
          <w:bCs/>
          <w:sz w:val="21"/>
          <w:szCs w:val="21"/>
          <w:lang w:val="pt-BR"/>
        </w:rPr>
        <w:t>as</w:t>
      </w:r>
      <w:r w:rsidRPr="009D383E">
        <w:rPr>
          <w:rFonts w:ascii="Trebuchet MS" w:hAnsi="Trebuchet MS" w:cs="Leelawadee"/>
          <w:bCs/>
          <w:sz w:val="21"/>
          <w:szCs w:val="21"/>
        </w:rPr>
        <w:t xml:space="preserve"> </w:t>
      </w:r>
      <w:r w:rsidRPr="009D383E">
        <w:rPr>
          <w:rFonts w:ascii="Trebuchet MS" w:hAnsi="Trebuchet MS" w:cstheme="minorHAnsi"/>
          <w:sz w:val="21"/>
          <w:szCs w:val="21"/>
          <w:lang w:val="pt-BR"/>
        </w:rPr>
        <w:t xml:space="preserve">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554"/>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500EE9E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anual inicial de R$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ahoma"/>
          <w:bCs/>
          <w:sz w:val="21"/>
          <w:szCs w:val="21"/>
          <w:lang w:val="pt-BR"/>
        </w:rPr>
        <w:t xml:space="preserve">, a ser corrigido anualmente, </w:t>
      </w:r>
      <w:r w:rsidRPr="009D383E">
        <w:rPr>
          <w:rFonts w:ascii="Trebuchet MS" w:hAnsi="Trebuchet MS" w:cs="Tahoma"/>
          <w:bCs/>
          <w:i/>
          <w:iCs/>
          <w:sz w:val="21"/>
          <w:szCs w:val="21"/>
          <w:lang w:val="pt-BR"/>
        </w:rPr>
        <w:t>pro rata temporis</w:t>
      </w:r>
      <w:r w:rsidRPr="009D383E">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0E9DF790"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556"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w:t>
      </w:r>
      <w:r w:rsidR="00874852" w:rsidRPr="009D383E">
        <w:rPr>
          <w:rFonts w:ascii="Trebuchet MS" w:hAnsi="Trebuchet MS" w:cs="Leelawadee"/>
          <w:bCs/>
          <w:sz w:val="21"/>
          <w:szCs w:val="21"/>
          <w:highlight w:val="yellow"/>
          <w:lang w:val="pt-BR"/>
        </w:rPr>
        <w:t>[=]</w:t>
      </w:r>
      <w:r w:rsidR="0042130D" w:rsidRPr="009D383E">
        <w:rPr>
          <w:rFonts w:ascii="Trebuchet MS" w:hAnsi="Trebuchet MS" w:cstheme="minorHAnsi"/>
          <w:sz w:val="21"/>
          <w:szCs w:val="21"/>
          <w:lang w:val="pt-BR"/>
        </w:rPr>
        <w:t xml:space="preserve">), 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37E1E28B"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2CFD2DD5"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 xml:space="preserve">todas as </w:t>
      </w:r>
      <w:r w:rsidRPr="009D383E">
        <w:rPr>
          <w:rFonts w:ascii="Trebuchet MS" w:hAnsi="Trebuchet MS" w:cs="Leelawadee"/>
          <w:bCs/>
          <w:sz w:val="21"/>
          <w:szCs w:val="21"/>
        </w:rPr>
        <w:t xml:space="preserve">despesas </w:t>
      </w:r>
      <w:r w:rsidRPr="009D383E">
        <w:rPr>
          <w:rFonts w:ascii="Trebuchet MS" w:hAnsi="Trebuchet MS" w:cstheme="minorHAnsi"/>
          <w:sz w:val="21"/>
          <w:szCs w:val="21"/>
        </w:rPr>
        <w:t xml:space="preserve">razoavelmente incorridas e devidamente comprovadas, por meio da apresentação de cópia dos respectivos recibos, pelo Agente Fiduciário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sejam necessárias para proteger os direitos e interesses dos Titulares de CRI ou para realização dos seus créditos,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relacionados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874852" w:rsidRPr="009D383E">
        <w:rPr>
          <w:rFonts w:ascii="Trebuchet MS" w:hAnsi="Trebuchet MS" w:cs="Leelawadee"/>
          <w:bCs/>
          <w:sz w:val="21"/>
          <w:szCs w:val="21"/>
          <w:highlight w:val="yellow"/>
          <w:lang w:val="pt-BR"/>
        </w:rPr>
        <w:t>[=]</w:t>
      </w:r>
      <w:r w:rsidRPr="009D383E">
        <w:rPr>
          <w:rFonts w:ascii="Trebuchet MS" w:eastAsia="Arial Unicode MS" w:hAnsi="Trebuchet MS"/>
          <w:sz w:val="21"/>
          <w:szCs w:val="21"/>
          <w:lang w:val="pt-BR"/>
        </w:rPr>
        <w:t xml:space="preserve"> (</w:t>
      </w:r>
      <w:r w:rsidR="00874852"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w:t>
      </w:r>
      <w:r w:rsidRPr="009D383E">
        <w:rPr>
          <w:rFonts w:ascii="Trebuchet MS" w:hAnsi="Trebuchet MS" w:cs="Leelawadee"/>
          <w:bCs/>
          <w:sz w:val="21"/>
          <w:szCs w:val="21"/>
        </w:rPr>
        <w:t>nesse sentido</w:t>
      </w:r>
      <w:bookmarkEnd w:id="556"/>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5EDD2623"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04479A" w:rsidRPr="009D383E">
        <w:rPr>
          <w:rFonts w:ascii="Trebuchet MS" w:hAnsi="Trebuchet MS" w:cs="Leelawadee"/>
          <w:bCs/>
          <w:sz w:val="21"/>
          <w:szCs w:val="21"/>
          <w:highlight w:val="yellow"/>
          <w:lang w:val="pt-BR"/>
        </w:rPr>
        <w:t>[=]</w:t>
      </w:r>
      <w:r w:rsidRPr="009D383E">
        <w:rPr>
          <w:rFonts w:ascii="Trebuchet MS" w:hAnsi="Trebuchet MS" w:cstheme="minorHAnsi"/>
          <w:bCs/>
          <w:sz w:val="21"/>
          <w:szCs w:val="21"/>
          <w:lang w:val="pt-BR"/>
        </w:rPr>
        <w:t xml:space="preserve"> (</w:t>
      </w:r>
      <w:r w:rsidR="0004479A" w:rsidRPr="009D383E">
        <w:rPr>
          <w:rFonts w:ascii="Trebuchet MS" w:hAnsi="Trebuchet MS" w:cs="Leelawadee"/>
          <w:bCs/>
          <w:sz w:val="21"/>
          <w:szCs w:val="21"/>
          <w:highlight w:val="yellow"/>
          <w:lang w:val="pt-BR"/>
        </w:rPr>
        <w:t>[=]</w:t>
      </w:r>
      <w:r w:rsidRPr="009D383E">
        <w:rPr>
          <w:rFonts w:ascii="Trebuchet MS" w:hAnsi="Trebuchet MS" w:cstheme="minorHAnsi"/>
          <w:sz w:val="21"/>
          <w:szCs w:val="21"/>
          <w:lang w:val="pt-BR"/>
        </w:rPr>
        <w:t>)</w:t>
      </w:r>
      <w:r w:rsidRPr="009D383E">
        <w:rPr>
          <w:rFonts w:ascii="Trebuchet MS" w:hAnsi="Trebuchet MS" w:cstheme="minorHAnsi"/>
          <w:sz w:val="21"/>
          <w:szCs w:val="21"/>
        </w:rPr>
        <w:t xml:space="preserve">, 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heme="minorHAnsi"/>
          <w:sz w:val="21"/>
          <w:szCs w:val="21"/>
        </w:rPr>
        <w:t>honorários</w:t>
      </w:r>
      <w:r w:rsidRPr="009D383E">
        <w:rPr>
          <w:rFonts w:ascii="Trebuchet MS" w:hAnsi="Trebuchet MS"/>
          <w:color w:val="000000"/>
          <w:sz w:val="21"/>
          <w:szCs w:val="21"/>
        </w:rPr>
        <w:t xml:space="preserve">, despesas e custos </w:t>
      </w:r>
      <w:r w:rsidRPr="009D383E">
        <w:rPr>
          <w:rFonts w:ascii="Trebuchet MS" w:hAnsi="Trebuchet MS" w:cs="Tahoma"/>
          <w:color w:val="000000"/>
          <w:sz w:val="21"/>
          <w:szCs w:val="21"/>
        </w:rPr>
        <w:t xml:space="preserve">relacionados à contratação </w:t>
      </w:r>
      <w:r w:rsidRPr="009D383E">
        <w:rPr>
          <w:rFonts w:ascii="Trebuchet MS" w:hAnsi="Trebuchet MS"/>
          <w:color w:val="000000"/>
          <w:sz w:val="21"/>
          <w:szCs w:val="21"/>
        </w:rPr>
        <w:t>de terceiros especialistas, advogados, auditores</w:t>
      </w:r>
      <w:r w:rsidRPr="009D383E">
        <w:rPr>
          <w:rFonts w:ascii="Trebuchet MS" w:hAnsi="Trebuchet MS" w:cstheme="minorHAnsi"/>
          <w:sz w:val="21"/>
          <w:szCs w:val="21"/>
        </w:rPr>
        <w:t xml:space="preserve"> ou fiscais</w:t>
      </w:r>
      <w:r w:rsidRPr="009D383E">
        <w:rPr>
          <w:rFonts w:ascii="Trebuchet MS" w:hAnsi="Trebuchet MS"/>
          <w:color w:val="000000"/>
          <w:sz w:val="21"/>
          <w:szCs w:val="21"/>
        </w:rPr>
        <w:t xml:space="preserve">, bem como </w:t>
      </w:r>
      <w:r w:rsidRPr="009D383E">
        <w:rPr>
          <w:rFonts w:ascii="Trebuchet MS" w:hAnsi="Trebuchet MS" w:cstheme="minorHAnsi"/>
          <w:sz w:val="21"/>
          <w:szCs w:val="21"/>
        </w:rPr>
        <w:t xml:space="preserve">as despesas razoáveis e devidamente comprovadas, e desde que tenham sido previamente aprovadas, que não poderão ser </w:t>
      </w:r>
      <w:r w:rsidRPr="009D383E">
        <w:rPr>
          <w:rFonts w:ascii="Trebuchet MS" w:hAnsi="Trebuchet MS" w:cstheme="minorHAnsi"/>
          <w:sz w:val="21"/>
          <w:szCs w:val="21"/>
        </w:rPr>
        <w:lastRenderedPageBreak/>
        <w:t xml:space="preserve">negadas sem justificativa, por meio de apresentação de cópia dos respectivos recibos, </w:t>
      </w:r>
      <w:r w:rsidRPr="009D383E">
        <w:rPr>
          <w:rFonts w:ascii="Trebuchet MS" w:hAnsi="Trebuchet MS" w:cs="Leelawadee"/>
          <w:bCs/>
          <w:sz w:val="21"/>
          <w:szCs w:val="21"/>
        </w:rPr>
        <w:t xml:space="preserve">com </w:t>
      </w:r>
      <w:r w:rsidRPr="009D383E">
        <w:rPr>
          <w:rFonts w:ascii="Trebuchet MS" w:hAnsi="Trebuchet MS" w:cstheme="minorHAnsi"/>
          <w:sz w:val="21"/>
          <w:szCs w:val="21"/>
        </w:rPr>
        <w:t>eventuais processos administrativos, arbitrais e/ou judiciais, incluindo sucumbência, incorridas, de forma justificada,</w:t>
      </w:r>
      <w:r w:rsidRPr="009D383E">
        <w:rPr>
          <w:rFonts w:ascii="Trebuchet MS" w:hAnsi="Trebuchet MS"/>
          <w:color w:val="000000"/>
          <w:sz w:val="21"/>
          <w:szCs w:val="21"/>
        </w:rPr>
        <w:t xml:space="preserve"> para resguardar os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dos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xml:space="preserve">, inclusive as seguintes despesas razoavelmente incorridas ou a incorrer e devidamente comprovadas pela Titular das Notas Comerciais, </w:t>
      </w:r>
      <w:r w:rsidRPr="009D383E">
        <w:rPr>
          <w:rFonts w:cs="Leelawadee"/>
          <w:bCs/>
          <w:sz w:val="21"/>
          <w:szCs w:val="21"/>
        </w:rPr>
        <w:lastRenderedPageBreak/>
        <w:t>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(ii)</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(iii)</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73F06106"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6659A7">
        <w:rPr>
          <w:rFonts w:cs="Leelawadee"/>
          <w:bCs/>
          <w:sz w:val="21"/>
          <w:szCs w:val="21"/>
        </w:rPr>
        <w:t>10.000,00</w:t>
      </w:r>
      <w:r w:rsidR="006659A7" w:rsidRPr="009D383E">
        <w:rPr>
          <w:rFonts w:cs="Leelawadee"/>
          <w:bCs/>
          <w:sz w:val="21"/>
          <w:szCs w:val="21"/>
        </w:rPr>
        <w:t xml:space="preserve"> (</w:t>
      </w:r>
      <w:r w:rsidR="006659A7">
        <w:rPr>
          <w:rFonts w:cs="Leelawadee"/>
          <w:bCs/>
          <w:sz w:val="21"/>
          <w:szCs w:val="21"/>
        </w:rPr>
        <w:t>dez mil reais</w:t>
      </w:r>
      <w:r w:rsidR="006659A7"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6659A7">
        <w:rPr>
          <w:rFonts w:cs="Leelawadee"/>
          <w:bCs/>
          <w:sz w:val="21"/>
          <w:szCs w:val="21"/>
        </w:rPr>
        <w:t>20.000,00</w:t>
      </w:r>
      <w:r w:rsidR="006659A7" w:rsidRPr="009D383E">
        <w:rPr>
          <w:rFonts w:cs="Leelawadee"/>
          <w:bCs/>
          <w:sz w:val="21"/>
          <w:szCs w:val="21"/>
        </w:rPr>
        <w:t xml:space="preserve"> (</w:t>
      </w:r>
      <w:r w:rsidR="006659A7">
        <w:rPr>
          <w:rFonts w:cs="Leelawadee"/>
          <w:bCs/>
          <w:sz w:val="21"/>
          <w:szCs w:val="21"/>
        </w:rPr>
        <w:t>vinte mil reais</w:t>
      </w:r>
      <w:r w:rsidR="006659A7"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71914D85"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557"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3D13B9">
        <w:rPr>
          <w:rFonts w:cs="Leelawadee"/>
          <w:bCs/>
          <w:sz w:val="21"/>
          <w:szCs w:val="21"/>
        </w:rPr>
        <w:t>500,00</w:t>
      </w:r>
      <w:r w:rsidR="003D13B9" w:rsidRPr="009D383E">
        <w:rPr>
          <w:rFonts w:cs="Leelawadee"/>
          <w:bCs/>
          <w:sz w:val="21"/>
          <w:szCs w:val="21"/>
        </w:rPr>
        <w:t xml:space="preserve"> </w:t>
      </w:r>
      <w:bookmarkStart w:id="558" w:name="_Hlk101531622"/>
      <w:r w:rsidR="003D13B9" w:rsidRPr="009D383E">
        <w:rPr>
          <w:rFonts w:cs="Leelawadee"/>
          <w:bCs/>
          <w:sz w:val="21"/>
          <w:szCs w:val="21"/>
        </w:rPr>
        <w:t>(</w:t>
      </w:r>
      <w:r w:rsidR="003D13B9">
        <w:rPr>
          <w:rFonts w:cs="Leelawadee"/>
          <w:bCs/>
          <w:sz w:val="21"/>
          <w:szCs w:val="21"/>
        </w:rPr>
        <w:t>quinhentos reais</w:t>
      </w:r>
      <w:r w:rsidR="003D13B9" w:rsidRPr="009D383E">
        <w:rPr>
          <w:rFonts w:cs="Leelawadee"/>
          <w:bCs/>
          <w:sz w:val="21"/>
          <w:szCs w:val="21"/>
        </w:rPr>
        <w:t xml:space="preserve">) </w:t>
      </w:r>
      <w:r w:rsidRPr="009D383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3D13B9">
        <w:rPr>
          <w:rFonts w:cs="Leelawadee"/>
          <w:bCs/>
          <w:sz w:val="21"/>
          <w:szCs w:val="21"/>
        </w:rPr>
        <w:t>50.000,00</w:t>
      </w:r>
      <w:r w:rsidR="003D13B9" w:rsidRPr="009D383E">
        <w:rPr>
          <w:rFonts w:cs="Leelawadee"/>
          <w:bCs/>
          <w:sz w:val="21"/>
          <w:szCs w:val="21"/>
        </w:rPr>
        <w:t xml:space="preserve"> (</w:t>
      </w:r>
      <w:r w:rsidR="003D13B9">
        <w:rPr>
          <w:rFonts w:cs="Leelawadee"/>
          <w:bCs/>
          <w:sz w:val="21"/>
          <w:szCs w:val="21"/>
        </w:rPr>
        <w:t>cinquenta mil reais</w:t>
      </w:r>
      <w:r w:rsidR="003D13B9" w:rsidRPr="009D383E">
        <w:rPr>
          <w:rFonts w:cs="Leelawadee"/>
          <w:bCs/>
          <w:sz w:val="21"/>
          <w:szCs w:val="21"/>
        </w:rPr>
        <w:t xml:space="preserve">). </w:t>
      </w:r>
      <w:r w:rsidRPr="009D383E">
        <w:rPr>
          <w:rFonts w:cs="Leelawadee"/>
          <w:bCs/>
          <w:sz w:val="21"/>
          <w:szCs w:val="21"/>
        </w:rPr>
        <w:t>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558"/>
      <w:r w:rsidRPr="009D383E">
        <w:rPr>
          <w:rFonts w:cs="Leelawadee"/>
          <w:bCs/>
          <w:sz w:val="21"/>
          <w:szCs w:val="21"/>
        </w:rPr>
        <w:t>.</w:t>
      </w:r>
      <w:bookmarkEnd w:id="557"/>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(ii)</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w:t>
      </w:r>
      <w:r w:rsidRPr="009D383E">
        <w:rPr>
          <w:rFonts w:cs="Leelawadee"/>
          <w:bCs/>
          <w:sz w:val="21"/>
          <w:szCs w:val="21"/>
        </w:rPr>
        <w:lastRenderedPageBreak/>
        <w:t xml:space="preserve">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559" w:name="_DV_M487"/>
      <w:bookmarkEnd w:id="547"/>
      <w:bookmarkEnd w:id="559"/>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560" w:name="_DV_M488"/>
      <w:bookmarkEnd w:id="560"/>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w:t>
      </w:r>
      <w:r w:rsidRPr="009D383E">
        <w:rPr>
          <w:rFonts w:cs="Tahoma"/>
          <w:color w:val="000000"/>
          <w:sz w:val="21"/>
          <w:szCs w:val="21"/>
        </w:rPr>
        <w:lastRenderedPageBreak/>
        <w:t xml:space="preserve">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lastRenderedPageBreak/>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561"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 xml:space="preserve">buscar resoluções para atenuar qualquer dano decorrente do tratamento de dados pessoais dos </w:t>
      </w:r>
      <w:r w:rsidRPr="009D383E">
        <w:rPr>
          <w:rFonts w:cs="Tahoma"/>
          <w:kern w:val="20"/>
          <w:sz w:val="21"/>
          <w:szCs w:val="21"/>
        </w:rPr>
        <w:lastRenderedPageBreak/>
        <w:t>tomadores, entre outras medidas cabíveis e mecanismos aplicáveis para mitigação de risco.</w:t>
      </w:r>
      <w:bookmarkEnd w:id="561"/>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562"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562"/>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03494D94"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563" w:name="_DV_M436"/>
      <w:bookmarkEnd w:id="563"/>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D383E">
        <w:rPr>
          <w:rFonts w:ascii="Trebuchet MS" w:hAnsi="Trebuchet MS" w:cstheme="minorHAnsi"/>
          <w:w w:val="0"/>
          <w:sz w:val="21"/>
          <w:szCs w:val="21"/>
        </w:rPr>
        <w:t xml:space="preserve">, </w:t>
      </w:r>
      <w:r w:rsidR="00543E4A" w:rsidRPr="009D383E">
        <w:rPr>
          <w:rFonts w:ascii="Trebuchet MS" w:hAnsi="Trebuchet MS" w:cstheme="minorHAnsi"/>
          <w:w w:val="0"/>
          <w:sz w:val="21"/>
          <w:szCs w:val="21"/>
          <w:highlight w:val="yellow"/>
        </w:rPr>
        <w:t>[=]</w:t>
      </w:r>
      <w:r w:rsidR="0070345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A2032B">
        <w:rPr>
          <w:rFonts w:ascii="Trebuchet MS" w:hAnsi="Trebuchet MS" w:cstheme="minorHAnsi"/>
          <w:sz w:val="21"/>
          <w:szCs w:val="21"/>
        </w:rPr>
        <w:t>outubro</w:t>
      </w:r>
      <w:r w:rsidR="00A2032B"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3"/>
          <w:pgSz w:w="11907" w:h="16839" w:code="9"/>
          <w:pgMar w:top="1701" w:right="1418" w:bottom="1418" w:left="1418" w:header="720" w:footer="720" w:gutter="0"/>
          <w:pgNumType w:start="1"/>
          <w:cols w:space="720"/>
          <w:noEndnote/>
          <w:docGrid w:linePitch="326"/>
        </w:sectPr>
      </w:pPr>
    </w:p>
    <w:p w14:paraId="577702A6" w14:textId="63AA39D5"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83077B" w:rsidRPr="009D383E">
        <w:rPr>
          <w:rFonts w:ascii="Trebuchet MS" w:hAnsi="Trebuchet MS" w:cstheme="minorHAnsi"/>
          <w:i/>
          <w:iCs/>
          <w:w w:val="0"/>
          <w:sz w:val="21"/>
          <w:szCs w:val="21"/>
        </w:rPr>
        <w:t>5</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CC2793" w:rsidRPr="009D383E">
        <w:rPr>
          <w:rFonts w:ascii="Trebuchet MS" w:hAnsi="Trebuchet MS"/>
          <w:i/>
          <w:sz w:val="21"/>
          <w:szCs w:val="21"/>
        </w:rPr>
        <w:t>Tenerife 107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1479871C" w:rsidR="00351CE2" w:rsidRPr="009D383E" w:rsidRDefault="00CC2793" w:rsidP="00AA2991">
      <w:pPr>
        <w:widowControl w:val="0"/>
        <w:tabs>
          <w:tab w:val="left" w:pos="9356"/>
        </w:tabs>
        <w:spacing w:line="320" w:lineRule="exact"/>
        <w:contextualSpacing/>
        <w:jc w:val="center"/>
        <w:rPr>
          <w:rFonts w:ascii="Trebuchet MS" w:hAnsi="Trebuchet MS"/>
          <w:b/>
          <w:bCs/>
          <w:sz w:val="21"/>
          <w:szCs w:val="21"/>
        </w:rPr>
      </w:pPr>
      <w:r w:rsidRPr="00CC2793">
        <w:rPr>
          <w:rFonts w:ascii="Trebuchet MS" w:hAnsi="Trebuchet MS"/>
          <w:b/>
          <w:smallCaps/>
          <w:sz w:val="21"/>
          <w:szCs w:val="21"/>
        </w:rPr>
        <w:t>TENERIFE 107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F6D103C" w14:textId="4FB08AFD"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7614A90E" w14:textId="04273D38"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7FA85F4B" w14:textId="538FED82"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7BD8EB6" w14:textId="75773C0C"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EA2CF2" w:rsidRPr="009D383E">
              <w:rPr>
                <w:rFonts w:ascii="Trebuchet MS" w:hAnsi="Trebuchet MS"/>
                <w:i/>
                <w:iCs/>
                <w:sz w:val="21"/>
                <w:szCs w:val="21"/>
                <w:highlight w:val="yellow"/>
                <w:lang w:eastAsia="en-US"/>
              </w:rPr>
              <w:t>[=]</w:t>
            </w:r>
          </w:p>
          <w:p w14:paraId="6E18BDD2" w14:textId="28FC4F51" w:rsidR="00D310BA"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EA2CF2" w:rsidRPr="009D383E">
              <w:rPr>
                <w:rFonts w:ascii="Trebuchet MS" w:hAnsi="Trebuchet MS"/>
                <w:i/>
                <w:iCs/>
                <w:sz w:val="21"/>
                <w:szCs w:val="21"/>
                <w:highlight w:val="yellow"/>
                <w:lang w:eastAsia="en-US"/>
              </w:rPr>
              <w:t>[=]</w:t>
            </w:r>
          </w:p>
          <w:p w14:paraId="23316379" w14:textId="0DB8B74B" w:rsidR="00351CE2" w:rsidRPr="009D383E" w:rsidRDefault="00D310BA"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EA2CF2" w:rsidRPr="009D383E">
              <w:rPr>
                <w:rFonts w:ascii="Trebuchet MS" w:hAnsi="Trebuchet MS"/>
                <w:i/>
                <w:iCs/>
                <w:sz w:val="21"/>
                <w:szCs w:val="21"/>
                <w:highlight w:val="yellow"/>
                <w:lang w:eastAsia="en-US"/>
              </w:rPr>
              <w:t>[=]</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1540F1C6"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7777777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77880009"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CC2793"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454A53"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2141574D"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2BEF645"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BF06A6"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Pr="009D383E">
              <w:rPr>
                <w:rFonts w:ascii="Trebuchet MS" w:hAnsi="Trebuchet MS"/>
                <w:i/>
                <w:iCs/>
                <w:sz w:val="21"/>
                <w:szCs w:val="21"/>
                <w:highlight w:val="yellow"/>
                <w:lang w:eastAsia="en-US"/>
              </w:rPr>
              <w:t>[=]</w:t>
            </w:r>
          </w:p>
          <w:p w14:paraId="486EFE8C"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9D383E">
              <w:rPr>
                <w:rFonts w:ascii="Trebuchet MS" w:hAnsi="Trebuchet MS"/>
                <w:i/>
                <w:iCs/>
                <w:sz w:val="21"/>
                <w:szCs w:val="21"/>
                <w:highlight w:val="yellow"/>
                <w:lang w:eastAsia="en-US"/>
              </w:rPr>
              <w:t>[=]</w:t>
            </w:r>
          </w:p>
          <w:p w14:paraId="65281E98" w14:textId="77777777" w:rsidR="00EA2CF2" w:rsidRPr="009D383E" w:rsidRDefault="00EA2CF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9D383E">
              <w:rPr>
                <w:rFonts w:ascii="Trebuchet MS" w:hAnsi="Trebuchet MS"/>
                <w:i/>
                <w:iCs/>
                <w:sz w:val="21"/>
                <w:szCs w:val="21"/>
                <w:highlight w:val="yellow"/>
                <w:lang w:eastAsia="en-US"/>
              </w:rPr>
              <w:t>[=]</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37764192"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5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069175DA"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7652E0E3"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2F25A0">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2AB63B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p>
          <w:p w14:paraId="241C214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66350EB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2F25A0">
        <w:tc>
          <w:tcPr>
            <w:tcW w:w="4530" w:type="dxa"/>
          </w:tcPr>
          <w:p w14:paraId="3B4A0CC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AEDD74F"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6391B51A"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Tahoma"/>
                <w:i/>
                <w:iCs/>
                <w:sz w:val="21"/>
                <w:szCs w:val="21"/>
              </w:rPr>
              <w:t xml:space="preserve">E-mail: </w:t>
            </w:r>
            <w:r w:rsidRPr="009D383E">
              <w:rPr>
                <w:rFonts w:ascii="Trebuchet MS" w:hAnsi="Trebuchet MS" w:cs="Tahoma"/>
                <w:i/>
                <w:iCs/>
                <w:sz w:val="21"/>
                <w:szCs w:val="21"/>
                <w:highlight w:val="yellow"/>
              </w:rPr>
              <w:t>[=]</w:t>
            </w:r>
          </w:p>
        </w:tc>
      </w:tr>
      <w:tr w:rsidR="004200DC" w:rsidRPr="00AA2991" w14:paraId="74D95AB9" w14:textId="77777777" w:rsidTr="002F25A0">
        <w:tc>
          <w:tcPr>
            <w:tcW w:w="4530" w:type="dxa"/>
          </w:tcPr>
          <w:p w14:paraId="4D719EB6"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02CF7C1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2F25A0">
        <w:tc>
          <w:tcPr>
            <w:tcW w:w="4530" w:type="dxa"/>
          </w:tcPr>
          <w:p w14:paraId="517A577A"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tc>
        <w:tc>
          <w:tcPr>
            <w:tcW w:w="4530" w:type="dxa"/>
          </w:tcPr>
          <w:p w14:paraId="294FD378"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highlight w:val="yellow"/>
              </w:rPr>
              <w:t>[=]</w:t>
            </w:r>
          </w:p>
          <w:p w14:paraId="01DAB769"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9D383E">
              <w:rPr>
                <w:rFonts w:ascii="Trebuchet MS" w:hAnsi="Trebuchet MS" w:cs="Arial"/>
                <w:i/>
                <w:iCs/>
                <w:sz w:val="21"/>
                <w:szCs w:val="21"/>
                <w:highlight w:val="yellow"/>
              </w:rPr>
              <w:t>[=]</w:t>
            </w:r>
          </w:p>
          <w:p w14:paraId="3EBAD92A"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9D383E">
              <w:rPr>
                <w:rFonts w:ascii="Trebuchet MS" w:hAnsi="Trebuchet MS" w:cs="Arial"/>
                <w:i/>
                <w:iCs/>
                <w:sz w:val="21"/>
                <w:szCs w:val="21"/>
                <w:highlight w:val="yellow"/>
              </w:rPr>
              <w:t>[=]</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9D383E" w:rsidRDefault="00BC131C"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4EBE51E2"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5 de 5 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38C68B1" w14:textId="0490AC80"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Flávia Rezende Dias</w:t>
            </w:r>
          </w:p>
          <w:p w14:paraId="6C9951CC" w14:textId="3D364EEA" w:rsidR="00351CE2" w:rsidRPr="009D383E" w:rsidRDefault="00351CE2" w:rsidP="00AA2991">
            <w:pPr>
              <w:widowControl w:val="0"/>
              <w:tabs>
                <w:tab w:val="left" w:pos="4320"/>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370.616.918-59</w:t>
            </w:r>
          </w:p>
          <w:p w14:paraId="50E3F6EB" w14:textId="677E4B7C" w:rsidR="00351CE2" w:rsidRPr="009D383E" w:rsidRDefault="00351CE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E-mail:</w:t>
            </w:r>
            <w:r w:rsidR="00A41386" w:rsidRPr="009D383E">
              <w:rPr>
                <w:rFonts w:ascii="Trebuchet MS" w:hAnsi="Trebuchet MS"/>
                <w:sz w:val="21"/>
                <w:szCs w:val="21"/>
              </w:rPr>
              <w:t xml:space="preserve"> </w:t>
            </w:r>
            <w:r w:rsidR="00D03315">
              <w:rPr>
                <w:rFonts w:ascii="Trebuchet MS" w:hAnsi="Trebuchet MS"/>
                <w:i/>
                <w:iCs/>
                <w:sz w:val="21"/>
                <w:szCs w:val="21"/>
                <w:lang w:eastAsia="en-US"/>
              </w:rPr>
              <w:t>fdias@cpsec.com.br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7322C423"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D03315">
              <w:rPr>
                <w:rFonts w:ascii="Trebuchet MS" w:hAnsi="Trebuchet MS"/>
                <w:i/>
                <w:iCs/>
                <w:sz w:val="21"/>
                <w:szCs w:val="21"/>
                <w:lang w:eastAsia="en-US"/>
              </w:rPr>
              <w:t>Mara Cristina Lima</w:t>
            </w:r>
          </w:p>
          <w:p w14:paraId="35EB0B58" w14:textId="17CB68BB"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D03315">
              <w:rPr>
                <w:rFonts w:ascii="Trebuchet MS" w:hAnsi="Trebuchet MS"/>
                <w:i/>
                <w:iCs/>
                <w:sz w:val="21"/>
                <w:szCs w:val="21"/>
                <w:lang w:eastAsia="en-US"/>
              </w:rPr>
              <w:t>148.236.208-28</w:t>
            </w:r>
          </w:p>
          <w:p w14:paraId="151F05F7" w14:textId="717D84B4"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D03315">
              <w:rPr>
                <w:rFonts w:ascii="Trebuchet MS" w:hAnsi="Trebuchet MS"/>
                <w:i/>
                <w:iCs/>
                <w:sz w:val="21"/>
                <w:szCs w:val="21"/>
                <w:lang w:eastAsia="en-US"/>
              </w:rPr>
              <w:t>mlima@cpsec.com.br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564" w:name="_Toc83215635"/>
      <w:bookmarkStart w:id="565"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4"/>
          <w:footerReference w:type="first" r:id="rId25"/>
          <w:pgSz w:w="11907" w:h="16839" w:code="9"/>
          <w:pgMar w:top="1701" w:right="1418" w:bottom="1418" w:left="1418" w:header="720" w:footer="720" w:gutter="0"/>
          <w:cols w:space="720"/>
          <w:noEndnote/>
          <w:docGrid w:linePitch="326"/>
        </w:sectPr>
      </w:pPr>
    </w:p>
    <w:p w14:paraId="4D13C498" w14:textId="49F9D89C"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564"/>
      <w:bookmarkEnd w:id="565"/>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p w14:paraId="4E27E872" w14:textId="2E31D96B" w:rsidR="00D47BBC" w:rsidRPr="009D383E" w:rsidRDefault="00D47BBC" w:rsidP="009D383E">
      <w:pPr>
        <w:widowControl w:val="0"/>
        <w:tabs>
          <w:tab w:val="left" w:pos="142"/>
        </w:tabs>
        <w:spacing w:line="320" w:lineRule="exact"/>
        <w:jc w:val="center"/>
        <w:rPr>
          <w:rFonts w:ascii="Trebuchet MS" w:hAnsi="Trebuchet MS" w:cstheme="minorHAnsi"/>
          <w:b/>
          <w:bCs/>
          <w:color w:val="000000" w:themeColor="text1"/>
          <w:w w:val="0"/>
          <w:sz w:val="21"/>
          <w:szCs w:val="21"/>
        </w:rPr>
      </w:pPr>
      <w:r w:rsidRPr="009D383E">
        <w:rPr>
          <w:rFonts w:ascii="Trebuchet MS" w:hAnsi="Trebuchet MS" w:cstheme="minorHAnsi"/>
          <w:b/>
          <w:bCs/>
          <w:color w:val="000000" w:themeColor="text1"/>
          <w:w w:val="0"/>
          <w:sz w:val="21"/>
          <w:szCs w:val="21"/>
          <w:highlight w:val="yellow"/>
        </w:rPr>
        <w:t xml:space="preserve">[Nota PMK: </w:t>
      </w:r>
      <w:r w:rsidR="00F17BA7">
        <w:rPr>
          <w:rFonts w:ascii="Trebuchet MS" w:hAnsi="Trebuchet MS" w:cstheme="minorHAnsi"/>
          <w:b/>
          <w:bCs/>
          <w:color w:val="000000" w:themeColor="text1"/>
          <w:w w:val="0"/>
          <w:sz w:val="21"/>
          <w:szCs w:val="21"/>
          <w:highlight w:val="yellow"/>
        </w:rPr>
        <w:t>Por favor, apresentar</w:t>
      </w:r>
      <w:r w:rsidRPr="009D383E">
        <w:rPr>
          <w:rFonts w:ascii="Trebuchet MS" w:hAnsi="Trebuchet MS" w:cstheme="minorHAnsi"/>
          <w:b/>
          <w:bCs/>
          <w:color w:val="000000" w:themeColor="text1"/>
          <w:w w:val="0"/>
          <w:sz w:val="21"/>
          <w:szCs w:val="21"/>
          <w:highlight w:val="yellow"/>
        </w:rPr>
        <w:t>]</w:t>
      </w:r>
    </w:p>
    <w:p w14:paraId="6BB43C33" w14:textId="77777777" w:rsidR="00397553" w:rsidRPr="009D383E" w:rsidRDefault="00397553"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6"/>
          <w:footerReference w:type="first" r:id="rId27"/>
          <w:pgSz w:w="11907" w:h="16839" w:code="9"/>
          <w:pgMar w:top="1701" w:right="1418" w:bottom="1418" w:left="1418" w:header="720" w:footer="720" w:gutter="0"/>
          <w:pgNumType w:start="1"/>
          <w:cols w:space="720"/>
          <w:noEndnote/>
          <w:docGrid w:linePitch="326"/>
        </w:sectPr>
      </w:pPr>
    </w:p>
    <w:p w14:paraId="49B8B6D8" w14:textId="108B8D4C"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275"/>
        <w:gridCol w:w="1418"/>
        <w:gridCol w:w="1418"/>
        <w:gridCol w:w="1275"/>
        <w:gridCol w:w="1560"/>
        <w:gridCol w:w="1560"/>
        <w:gridCol w:w="1132"/>
        <w:gridCol w:w="1667"/>
      </w:tblGrid>
      <w:tr w:rsidR="001C62B8" w:rsidRPr="001C62B8"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962D7C" w:rsidRDefault="001C62B8" w:rsidP="00E675A1">
            <w:pPr>
              <w:jc w:val="center"/>
              <w:rPr>
                <w:rFonts w:ascii="Trebuchet MS" w:hAnsi="Trebuchet MS" w:cs="Arial"/>
                <w:b/>
                <w:bCs/>
                <w:color w:val="FFFFFF"/>
                <w:sz w:val="20"/>
                <w:szCs w:val="20"/>
              </w:rPr>
            </w:pPr>
            <w:r w:rsidRPr="00962D7C">
              <w:rPr>
                <w:rFonts w:ascii="Trebuchet MS" w:hAnsi="Trebuchet MS" w:cs="Arial"/>
                <w:b/>
                <w:bCs/>
                <w:color w:val="FFFFFF"/>
                <w:sz w:val="20"/>
                <w:szCs w:val="20"/>
              </w:rPr>
              <w:t>Previsão de Reembolso</w:t>
            </w:r>
          </w:p>
        </w:tc>
      </w:tr>
      <w:tr w:rsidR="001C62B8" w:rsidRPr="001C62B8" w14:paraId="3C76DAA9" w14:textId="77777777" w:rsidTr="00962D7C">
        <w:trPr>
          <w:trHeight w:val="1409"/>
        </w:trPr>
        <w:tc>
          <w:tcPr>
            <w:tcW w:w="877" w:type="pct"/>
            <w:shd w:val="clear" w:color="auto" w:fill="A6A6A6" w:themeFill="background1" w:themeFillShade="A6"/>
            <w:vAlign w:val="center"/>
            <w:hideMark/>
          </w:tcPr>
          <w:p w14:paraId="06E4F5B0" w14:textId="0D8147C3" w:rsidR="001C62B8" w:rsidRPr="001C62B8" w:rsidRDefault="001C62B8" w:rsidP="00E675A1">
            <w:pPr>
              <w:jc w:val="center"/>
              <w:rPr>
                <w:rFonts w:ascii="Trebuchet MS" w:hAnsi="Trebuchet MS" w:cs="Arial"/>
                <w:b/>
                <w:bCs/>
                <w:color w:val="FFFFFF"/>
                <w:sz w:val="20"/>
                <w:szCs w:val="20"/>
              </w:rPr>
            </w:pPr>
            <w:r>
              <w:rPr>
                <w:rFonts w:ascii="Trebuchet MS" w:hAnsi="Trebuchet MS" w:cs="Arial"/>
                <w:b/>
                <w:bCs/>
                <w:color w:val="FFFFFF"/>
                <w:sz w:val="20"/>
                <w:szCs w:val="20"/>
              </w:rPr>
              <w:t>Imóvel</w:t>
            </w:r>
          </w:p>
        </w:tc>
        <w:tc>
          <w:tcPr>
            <w:tcW w:w="465" w:type="pct"/>
            <w:shd w:val="clear" w:color="auto" w:fill="A6A6A6" w:themeFill="background1" w:themeFillShade="A6"/>
            <w:vAlign w:val="center"/>
            <w:hideMark/>
          </w:tcPr>
          <w:p w14:paraId="18B220C7"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Matrícula</w:t>
            </w:r>
          </w:p>
        </w:tc>
        <w:tc>
          <w:tcPr>
            <w:tcW w:w="517" w:type="pct"/>
            <w:shd w:val="clear" w:color="auto" w:fill="A6A6A6" w:themeFill="background1" w:themeFillShade="A6"/>
            <w:vAlign w:val="center"/>
            <w:hideMark/>
          </w:tcPr>
          <w:p w14:paraId="04A042D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RGI</w:t>
            </w:r>
          </w:p>
        </w:tc>
        <w:tc>
          <w:tcPr>
            <w:tcW w:w="517" w:type="pct"/>
            <w:shd w:val="clear" w:color="auto" w:fill="A6A6A6" w:themeFill="background1" w:themeFillShade="A6"/>
            <w:vAlign w:val="center"/>
            <w:hideMark/>
          </w:tcPr>
          <w:p w14:paraId="1331161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Proprietário</w:t>
            </w:r>
          </w:p>
        </w:tc>
        <w:tc>
          <w:tcPr>
            <w:tcW w:w="465" w:type="pct"/>
            <w:shd w:val="clear" w:color="auto" w:fill="A6A6A6" w:themeFill="background1" w:themeFillShade="A6"/>
            <w:vAlign w:val="center"/>
            <w:hideMark/>
          </w:tcPr>
          <w:p w14:paraId="5D28232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Descrição da despesa</w:t>
            </w:r>
          </w:p>
        </w:tc>
        <w:tc>
          <w:tcPr>
            <w:tcW w:w="569" w:type="pct"/>
            <w:shd w:val="clear" w:color="auto" w:fill="A6A6A6" w:themeFill="background1" w:themeFillShade="A6"/>
            <w:vAlign w:val="center"/>
            <w:hideMark/>
          </w:tcPr>
          <w:p w14:paraId="67D86F1E"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Documento</w:t>
            </w:r>
          </w:p>
        </w:tc>
        <w:tc>
          <w:tcPr>
            <w:tcW w:w="569" w:type="pct"/>
            <w:shd w:val="clear" w:color="auto" w:fill="A6A6A6" w:themeFill="background1" w:themeFillShade="A6"/>
            <w:vAlign w:val="center"/>
            <w:hideMark/>
          </w:tcPr>
          <w:p w14:paraId="752BD2B2"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da nota fiscal, escrituras ou outro documento que comprove tal despesa</w:t>
            </w:r>
          </w:p>
        </w:tc>
        <w:tc>
          <w:tcPr>
            <w:tcW w:w="413" w:type="pct"/>
            <w:shd w:val="clear" w:color="auto" w:fill="A6A6A6" w:themeFill="background1" w:themeFillShade="A6"/>
            <w:vAlign w:val="center"/>
            <w:hideMark/>
          </w:tcPr>
          <w:p w14:paraId="2D3F0016"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Data do efetivo pgto.</w:t>
            </w:r>
          </w:p>
        </w:tc>
        <w:tc>
          <w:tcPr>
            <w:tcW w:w="608" w:type="pct"/>
            <w:shd w:val="clear" w:color="auto" w:fill="A6A6A6" w:themeFill="background1" w:themeFillShade="A6"/>
            <w:vAlign w:val="center"/>
            <w:hideMark/>
          </w:tcPr>
          <w:p w14:paraId="64F30490"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Valor do reembolso</w:t>
            </w:r>
          </w:p>
          <w:p w14:paraId="5A02E778" w14:textId="77777777" w:rsidR="001C62B8" w:rsidRPr="001C62B8" w:rsidRDefault="001C62B8" w:rsidP="00E675A1">
            <w:pPr>
              <w:jc w:val="center"/>
              <w:rPr>
                <w:rFonts w:ascii="Trebuchet MS" w:hAnsi="Trebuchet MS" w:cs="Arial"/>
                <w:b/>
                <w:bCs/>
                <w:color w:val="FFFFFF"/>
                <w:sz w:val="20"/>
                <w:szCs w:val="20"/>
              </w:rPr>
            </w:pPr>
            <w:r w:rsidRPr="001C62B8">
              <w:rPr>
                <w:rFonts w:ascii="Trebuchet MS" w:hAnsi="Trebuchet MS" w:cs="Arial"/>
                <w:b/>
                <w:bCs/>
                <w:color w:val="FFFFFF"/>
                <w:sz w:val="20"/>
                <w:szCs w:val="20"/>
              </w:rPr>
              <w:t>(R$)</w:t>
            </w:r>
          </w:p>
        </w:tc>
      </w:tr>
      <w:tr w:rsidR="001C62B8" w:rsidRPr="001C62B8" w14:paraId="02E8FB35" w14:textId="77777777" w:rsidTr="00962D7C">
        <w:trPr>
          <w:trHeight w:val="264"/>
        </w:trPr>
        <w:tc>
          <w:tcPr>
            <w:tcW w:w="877" w:type="pct"/>
            <w:noWrap/>
            <w:vAlign w:val="center"/>
          </w:tcPr>
          <w:p w14:paraId="36AF46BC" w14:textId="3580A039" w:rsidR="001C62B8" w:rsidRPr="001C62B8" w:rsidRDefault="004243D3" w:rsidP="00E675A1">
            <w:pPr>
              <w:jc w:val="center"/>
              <w:rPr>
                <w:rFonts w:ascii="Trebuchet MS" w:hAnsi="Trebuchet MS" w:cs="Arial"/>
                <w:color w:val="000000"/>
                <w:sz w:val="20"/>
                <w:szCs w:val="20"/>
              </w:rPr>
            </w:pPr>
            <w:r>
              <w:rPr>
                <w:rFonts w:ascii="Trebuchet MS" w:hAnsi="Trebuchet MS" w:cs="Arial"/>
                <w:color w:val="000000"/>
                <w:sz w:val="20"/>
                <w:szCs w:val="20"/>
              </w:rPr>
              <w:t>I</w:t>
            </w:r>
            <w:r w:rsidRPr="004243D3">
              <w:rPr>
                <w:rFonts w:ascii="Trebuchet MS" w:hAnsi="Trebuchet MS" w:cs="Arial"/>
                <w:color w:val="000000"/>
                <w:sz w:val="20"/>
                <w:szCs w:val="20"/>
              </w:rPr>
              <w:t xml:space="preserve">móvel localizado no </w:t>
            </w:r>
            <w:r>
              <w:rPr>
                <w:rFonts w:ascii="Trebuchet MS" w:hAnsi="Trebuchet MS" w:cs="Arial"/>
                <w:color w:val="000000"/>
                <w:sz w:val="20"/>
                <w:szCs w:val="20"/>
              </w:rPr>
              <w:t>m</w:t>
            </w:r>
            <w:r w:rsidRPr="004243D3">
              <w:rPr>
                <w:rFonts w:ascii="Trebuchet MS" w:hAnsi="Trebuchet MS" w:cs="Arial"/>
                <w:color w:val="000000"/>
                <w:sz w:val="20"/>
                <w:szCs w:val="20"/>
              </w:rPr>
              <w:t xml:space="preserve">unicípio de São Paulo, </w:t>
            </w:r>
            <w:r>
              <w:rPr>
                <w:rFonts w:ascii="Trebuchet MS" w:hAnsi="Trebuchet MS" w:cs="Arial"/>
                <w:color w:val="000000"/>
                <w:sz w:val="20"/>
                <w:szCs w:val="20"/>
              </w:rPr>
              <w:t>e</w:t>
            </w:r>
            <w:r w:rsidRPr="004243D3">
              <w:rPr>
                <w:rFonts w:ascii="Trebuchet MS" w:hAnsi="Trebuchet MS" w:cs="Arial"/>
                <w:color w:val="000000"/>
                <w:sz w:val="20"/>
                <w:szCs w:val="20"/>
              </w:rPr>
              <w:t xml:space="preserve">stado de São Paulo, na Avenida Indianópolis, nº 300, </w:t>
            </w:r>
            <w:r>
              <w:rPr>
                <w:rFonts w:ascii="Trebuchet MS" w:hAnsi="Trebuchet MS" w:cs="Arial"/>
                <w:color w:val="000000"/>
                <w:sz w:val="20"/>
                <w:szCs w:val="20"/>
              </w:rPr>
              <w:t>bairro</w:t>
            </w:r>
            <w:ins w:id="566" w:author="Jayro Poggi" w:date="2022-10-04T10:53:00Z">
              <w:r w:rsidR="00F1283F">
                <w:rPr>
                  <w:rFonts w:ascii="Trebuchet MS" w:hAnsi="Trebuchet MS" w:cs="Arial"/>
                  <w:color w:val="000000"/>
                  <w:sz w:val="20"/>
                  <w:szCs w:val="20"/>
                </w:rPr>
                <w:t xml:space="preserve"> Indianóp</w:t>
              </w:r>
            </w:ins>
            <w:ins w:id="567" w:author="Jayro Poggi" w:date="2022-10-04T10:54:00Z">
              <w:r w:rsidR="00F1283F">
                <w:rPr>
                  <w:rFonts w:ascii="Trebuchet MS" w:hAnsi="Trebuchet MS" w:cs="Arial"/>
                  <w:color w:val="000000"/>
                  <w:sz w:val="20"/>
                  <w:szCs w:val="20"/>
                </w:rPr>
                <w:t>olis</w:t>
              </w:r>
            </w:ins>
            <w:del w:id="568" w:author="Jayro Poggi" w:date="2022-10-04T10:54:00Z">
              <w:r w:rsidDel="00F1283F">
                <w:rPr>
                  <w:rFonts w:ascii="Trebuchet MS" w:hAnsi="Trebuchet MS" w:cs="Arial"/>
                  <w:color w:val="000000"/>
                  <w:sz w:val="20"/>
                  <w:szCs w:val="20"/>
                </w:rPr>
                <w:delText xml:space="preserve"> </w:delText>
              </w:r>
              <w:r w:rsidRPr="00962D7C" w:rsidDel="00F1283F">
                <w:rPr>
                  <w:rFonts w:ascii="Trebuchet MS" w:hAnsi="Trebuchet MS" w:cs="Arial"/>
                  <w:color w:val="000000"/>
                  <w:sz w:val="20"/>
                  <w:szCs w:val="20"/>
                  <w:highlight w:val="yellow"/>
                </w:rPr>
                <w:delText>[=]</w:delText>
              </w:r>
            </w:del>
            <w:r>
              <w:rPr>
                <w:rFonts w:ascii="Trebuchet MS" w:hAnsi="Trebuchet MS" w:cs="Arial"/>
                <w:color w:val="000000"/>
                <w:sz w:val="20"/>
                <w:szCs w:val="20"/>
              </w:rPr>
              <w:t xml:space="preserve">, CEP </w:t>
            </w:r>
            <w:del w:id="569" w:author="Jayro Poggi" w:date="2022-10-04T10:54:00Z">
              <w:r w:rsidRPr="00962D7C" w:rsidDel="00F1283F">
                <w:rPr>
                  <w:rFonts w:ascii="Trebuchet MS" w:hAnsi="Trebuchet MS" w:cs="Arial"/>
                  <w:color w:val="000000"/>
                  <w:sz w:val="20"/>
                  <w:szCs w:val="20"/>
                  <w:highlight w:val="yellow"/>
                </w:rPr>
                <w:delText>[=]</w:delText>
              </w:r>
            </w:del>
            <w:ins w:id="570" w:author="Jayro Poggi" w:date="2022-10-04T10:54:00Z">
              <w:r w:rsidR="00F1283F">
                <w:rPr>
                  <w:rFonts w:ascii="Trebuchet MS" w:hAnsi="Trebuchet MS" w:cs="Arial"/>
                  <w:color w:val="000000"/>
                  <w:sz w:val="20"/>
                  <w:szCs w:val="20"/>
                </w:rPr>
                <w:t>04063-003</w:t>
              </w:r>
            </w:ins>
          </w:p>
        </w:tc>
        <w:tc>
          <w:tcPr>
            <w:tcW w:w="465" w:type="pct"/>
            <w:noWrap/>
            <w:vAlign w:val="center"/>
          </w:tcPr>
          <w:p w14:paraId="7D395CC1" w14:textId="11C640D5"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25.839</w:t>
            </w:r>
          </w:p>
        </w:tc>
        <w:tc>
          <w:tcPr>
            <w:tcW w:w="517" w:type="pct"/>
            <w:noWrap/>
            <w:vAlign w:val="center"/>
          </w:tcPr>
          <w:p w14:paraId="1CA85CBD" w14:textId="6D6DC168" w:rsidR="001C62B8" w:rsidRPr="001C62B8" w:rsidRDefault="004243D3" w:rsidP="00E675A1">
            <w:pPr>
              <w:jc w:val="center"/>
              <w:rPr>
                <w:rFonts w:ascii="Trebuchet MS" w:hAnsi="Trebuchet MS" w:cs="Arial"/>
                <w:color w:val="000000"/>
                <w:sz w:val="20"/>
                <w:szCs w:val="20"/>
              </w:rPr>
            </w:pPr>
            <w:r w:rsidRPr="004243D3">
              <w:rPr>
                <w:rFonts w:ascii="Trebuchet MS" w:hAnsi="Trebuchet MS" w:cs="Arial"/>
                <w:color w:val="000000"/>
                <w:sz w:val="20"/>
                <w:szCs w:val="20"/>
              </w:rPr>
              <w:t>14º Cartório de Registro de Imóveis da Comarca de São Paulo, Estado de São Paulo</w:t>
            </w:r>
          </w:p>
        </w:tc>
        <w:tc>
          <w:tcPr>
            <w:tcW w:w="517" w:type="pct"/>
            <w:noWrap/>
            <w:vAlign w:val="center"/>
          </w:tcPr>
          <w:p w14:paraId="01FA859F" w14:textId="101231DD" w:rsidR="001C62B8" w:rsidRPr="00F1283F" w:rsidRDefault="00F1283F" w:rsidP="00E675A1">
            <w:pPr>
              <w:jc w:val="center"/>
              <w:rPr>
                <w:rFonts w:ascii="Trebuchet MS" w:hAnsi="Trebuchet MS" w:cs="Arial"/>
                <w:color w:val="000000"/>
                <w:sz w:val="20"/>
                <w:szCs w:val="20"/>
                <w:lang w:val="en-US"/>
                <w:rPrChange w:id="571" w:author="Jayro Poggi" w:date="2022-10-04T10:55:00Z">
                  <w:rPr>
                    <w:rFonts w:ascii="Trebuchet MS" w:hAnsi="Trebuchet MS" w:cs="Arial"/>
                    <w:color w:val="000000"/>
                    <w:sz w:val="20"/>
                    <w:szCs w:val="20"/>
                  </w:rPr>
                </w:rPrChange>
              </w:rPr>
            </w:pPr>
            <w:ins w:id="572" w:author="Jayro Poggi" w:date="2022-10-04T10:55:00Z">
              <w:r w:rsidRPr="00F1283F">
                <w:rPr>
                  <w:rFonts w:asciiTheme="minorHAnsi" w:hAnsiTheme="minorHAnsi" w:cstheme="minorHAnsi"/>
                  <w:b/>
                  <w:bCs/>
                  <w:sz w:val="22"/>
                  <w:szCs w:val="22"/>
                  <w:lang w:val="en-US"/>
                  <w:rPrChange w:id="573" w:author="Jayro Poggi" w:date="2022-10-04T10:55:00Z">
                    <w:rPr>
                      <w:rFonts w:asciiTheme="minorHAnsi" w:hAnsiTheme="minorHAnsi" w:cstheme="minorHAnsi"/>
                      <w:b/>
                      <w:bCs/>
                      <w:sz w:val="22"/>
                      <w:szCs w:val="22"/>
                    </w:rPr>
                  </w:rPrChange>
                </w:rPr>
                <w:t>CHRISTINA HELENE MONICA WENNINGER-MROZEK</w:t>
              </w:r>
            </w:ins>
            <w:del w:id="574" w:author="Jayro Poggi" w:date="2022-10-04T10:55:00Z">
              <w:r w:rsidR="004243D3" w:rsidRPr="00F1283F" w:rsidDel="00F1283F">
                <w:rPr>
                  <w:rFonts w:ascii="Trebuchet MS" w:hAnsi="Trebuchet MS" w:cs="Arial"/>
                  <w:color w:val="000000"/>
                  <w:sz w:val="20"/>
                  <w:szCs w:val="20"/>
                  <w:highlight w:val="yellow"/>
                  <w:lang w:val="en-US"/>
                  <w:rPrChange w:id="575" w:author="Jayro Poggi" w:date="2022-10-04T10:55:00Z">
                    <w:rPr>
                      <w:rFonts w:ascii="Trebuchet MS" w:hAnsi="Trebuchet MS" w:cs="Arial"/>
                      <w:color w:val="000000"/>
                      <w:sz w:val="20"/>
                      <w:szCs w:val="20"/>
                      <w:highlight w:val="yellow"/>
                    </w:rPr>
                  </w:rPrChange>
                </w:rPr>
                <w:delText>[=]</w:delText>
              </w:r>
            </w:del>
            <w:ins w:id="576" w:author="Jayro Poggi" w:date="2022-10-04T10:55:00Z">
              <w:r>
                <w:rPr>
                  <w:rFonts w:ascii="Trebuchet MS" w:hAnsi="Trebuchet MS" w:cs="Arial"/>
                  <w:color w:val="000000"/>
                  <w:sz w:val="20"/>
                  <w:szCs w:val="20"/>
                  <w:lang w:val="en-US"/>
                </w:rPr>
                <w:t xml:space="preserve"> e </w:t>
              </w:r>
              <w:r w:rsidRPr="00204D66">
                <w:rPr>
                  <w:rFonts w:asciiTheme="minorHAnsi" w:hAnsiTheme="minorHAnsi" w:cstheme="minorHAnsi"/>
                  <w:b/>
                  <w:bCs/>
                  <w:sz w:val="22"/>
                  <w:szCs w:val="22"/>
                </w:rPr>
                <w:t>THOMAS MARC ELMAR MROZEK</w:t>
              </w:r>
            </w:ins>
          </w:p>
        </w:tc>
        <w:tc>
          <w:tcPr>
            <w:tcW w:w="465" w:type="pct"/>
            <w:vAlign w:val="center"/>
          </w:tcPr>
          <w:p w14:paraId="02E4D8C4" w14:textId="6AB5A006" w:rsidR="001C62B8" w:rsidRPr="001C62B8" w:rsidRDefault="004243D3" w:rsidP="00E675A1">
            <w:pPr>
              <w:jc w:val="center"/>
              <w:rPr>
                <w:rFonts w:ascii="Trebuchet MS" w:hAnsi="Trebuchet MS" w:cs="Arial"/>
                <w:color w:val="000000"/>
                <w:sz w:val="20"/>
                <w:szCs w:val="20"/>
              </w:rPr>
            </w:pPr>
            <w:del w:id="577" w:author="Jayro Poggi" w:date="2022-10-04T10:55:00Z">
              <w:r w:rsidRPr="00E675A1" w:rsidDel="00F1283F">
                <w:rPr>
                  <w:rFonts w:ascii="Trebuchet MS" w:hAnsi="Trebuchet MS" w:cs="Arial"/>
                  <w:color w:val="000000"/>
                  <w:sz w:val="20"/>
                  <w:szCs w:val="20"/>
                  <w:highlight w:val="yellow"/>
                </w:rPr>
                <w:delText>[=]</w:delText>
              </w:r>
            </w:del>
            <w:ins w:id="578" w:author="Jayro Poggi" w:date="2022-10-04T10:55:00Z">
              <w:r w:rsidR="00F1283F">
                <w:rPr>
                  <w:rFonts w:ascii="Trebuchet MS" w:hAnsi="Trebuchet MS" w:cs="Arial"/>
                  <w:color w:val="000000"/>
                  <w:sz w:val="20"/>
                  <w:szCs w:val="20"/>
                </w:rPr>
                <w:t>Aquisi</w:t>
              </w:r>
              <w:r w:rsidR="00F1283F">
                <w:rPr>
                  <w:rFonts w:ascii="Trebuchet MS" w:hAnsi="Trebuchet MS" w:cs="Arial"/>
                  <w:color w:val="000000"/>
                  <w:sz w:val="20"/>
                  <w:szCs w:val="20"/>
                  <w:highlight w:val="yellow"/>
                </w:rPr>
                <w:t>çã</w:t>
              </w:r>
              <w:r w:rsidR="00F1283F">
                <w:rPr>
                  <w:rFonts w:ascii="Trebuchet MS" w:hAnsi="Trebuchet MS" w:cs="Arial"/>
                  <w:color w:val="000000"/>
                  <w:sz w:val="20"/>
                  <w:szCs w:val="20"/>
                </w:rPr>
                <w:t>o do Im</w:t>
              </w:r>
              <w:r w:rsidR="00F1283F">
                <w:rPr>
                  <w:rFonts w:ascii="Trebuchet MS" w:hAnsi="Trebuchet MS" w:cs="Arial"/>
                  <w:color w:val="000000"/>
                  <w:sz w:val="20"/>
                  <w:szCs w:val="20"/>
                  <w:highlight w:val="yellow"/>
                </w:rPr>
                <w:t>ó</w:t>
              </w:r>
              <w:r w:rsidR="00F1283F">
                <w:rPr>
                  <w:rFonts w:ascii="Trebuchet MS" w:hAnsi="Trebuchet MS" w:cs="Arial"/>
                  <w:color w:val="000000"/>
                  <w:sz w:val="20"/>
                  <w:szCs w:val="20"/>
                </w:rPr>
                <w:t>vel</w:t>
              </w:r>
            </w:ins>
          </w:p>
        </w:tc>
        <w:tc>
          <w:tcPr>
            <w:tcW w:w="569" w:type="pct"/>
            <w:noWrap/>
            <w:vAlign w:val="center"/>
          </w:tcPr>
          <w:p w14:paraId="205C8CEE" w14:textId="67F8D7A9"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569" w:type="pct"/>
            <w:noWrap/>
            <w:vAlign w:val="center"/>
          </w:tcPr>
          <w:p w14:paraId="19975A01" w14:textId="44264720"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413" w:type="pct"/>
            <w:noWrap/>
            <w:vAlign w:val="center"/>
          </w:tcPr>
          <w:p w14:paraId="5E649880" w14:textId="3BC9ACD4" w:rsidR="001C62B8" w:rsidRPr="001C62B8" w:rsidRDefault="004243D3" w:rsidP="00E675A1">
            <w:pPr>
              <w:jc w:val="center"/>
              <w:rPr>
                <w:rFonts w:ascii="Trebuchet MS" w:hAnsi="Trebuchet MS" w:cs="Arial"/>
                <w:color w:val="000000"/>
                <w:sz w:val="20"/>
                <w:szCs w:val="20"/>
              </w:rPr>
            </w:pPr>
            <w:r w:rsidRPr="00E675A1">
              <w:rPr>
                <w:rFonts w:ascii="Trebuchet MS" w:hAnsi="Trebuchet MS" w:cs="Arial"/>
                <w:color w:val="000000"/>
                <w:sz w:val="20"/>
                <w:szCs w:val="20"/>
                <w:highlight w:val="yellow"/>
              </w:rPr>
              <w:t>[=]</w:t>
            </w:r>
          </w:p>
        </w:tc>
        <w:tc>
          <w:tcPr>
            <w:tcW w:w="608" w:type="pct"/>
            <w:noWrap/>
            <w:vAlign w:val="center"/>
          </w:tcPr>
          <w:p w14:paraId="543B52EC" w14:textId="3FBB4D35" w:rsidR="001C62B8" w:rsidRPr="001C62B8" w:rsidRDefault="004243D3" w:rsidP="00E675A1">
            <w:pPr>
              <w:jc w:val="center"/>
              <w:rPr>
                <w:rFonts w:ascii="Trebuchet MS" w:hAnsi="Trebuchet MS" w:cs="Arial"/>
                <w:color w:val="000000"/>
                <w:sz w:val="20"/>
                <w:szCs w:val="20"/>
              </w:rPr>
            </w:pPr>
            <w:del w:id="579" w:author="Jayro Poggi" w:date="2022-10-04T10:55:00Z">
              <w:r w:rsidRPr="00E675A1" w:rsidDel="00F1283F">
                <w:rPr>
                  <w:rFonts w:ascii="Trebuchet MS" w:hAnsi="Trebuchet MS" w:cs="Arial"/>
                  <w:color w:val="000000"/>
                  <w:sz w:val="20"/>
                  <w:szCs w:val="20"/>
                  <w:highlight w:val="yellow"/>
                </w:rPr>
                <w:delText>[=]</w:delText>
              </w:r>
            </w:del>
            <w:ins w:id="580" w:author="Jayro Poggi" w:date="2022-10-04T10:55:00Z">
              <w:r w:rsidR="00F1283F">
                <w:rPr>
                  <w:rFonts w:ascii="Trebuchet MS" w:hAnsi="Trebuchet MS" w:cs="Arial"/>
                  <w:color w:val="000000"/>
                  <w:sz w:val="20"/>
                  <w:szCs w:val="20"/>
                </w:rPr>
                <w:t>R$ 20.000.000,00</w:t>
              </w:r>
            </w:ins>
          </w:p>
        </w:tc>
      </w:tr>
      <w:tr w:rsidR="001C62B8" w:rsidRPr="001C62B8" w14:paraId="0FBC4C2C" w14:textId="77777777" w:rsidTr="00E675A1">
        <w:trPr>
          <w:trHeight w:val="264"/>
        </w:trPr>
        <w:tc>
          <w:tcPr>
            <w:tcW w:w="4392" w:type="pct"/>
            <w:gridSpan w:val="8"/>
            <w:noWrap/>
            <w:vAlign w:val="center"/>
          </w:tcPr>
          <w:p w14:paraId="32391A90" w14:textId="77777777" w:rsidR="001C62B8" w:rsidRPr="001C62B8" w:rsidRDefault="001C62B8" w:rsidP="00E675A1">
            <w:pPr>
              <w:jc w:val="center"/>
              <w:rPr>
                <w:rFonts w:ascii="Trebuchet MS" w:hAnsi="Trebuchet MS" w:cs="Arial"/>
                <w:b/>
                <w:bCs/>
                <w:color w:val="000000"/>
                <w:sz w:val="20"/>
                <w:szCs w:val="20"/>
              </w:rPr>
            </w:pPr>
            <w:r w:rsidRPr="001C62B8">
              <w:rPr>
                <w:rFonts w:ascii="Trebuchet MS" w:hAnsi="Trebuchet MS" w:cs="Arial"/>
                <w:b/>
                <w:bCs/>
                <w:color w:val="000000"/>
                <w:sz w:val="20"/>
                <w:szCs w:val="20"/>
              </w:rPr>
              <w:t>TOTAL:</w:t>
            </w:r>
          </w:p>
        </w:tc>
        <w:tc>
          <w:tcPr>
            <w:tcW w:w="608" w:type="pct"/>
            <w:noWrap/>
            <w:vAlign w:val="center"/>
          </w:tcPr>
          <w:p w14:paraId="53BCDECD" w14:textId="2ED9C825" w:rsidR="001C62B8" w:rsidRPr="001C62B8" w:rsidRDefault="001C62B8" w:rsidP="00E675A1">
            <w:pPr>
              <w:jc w:val="center"/>
              <w:rPr>
                <w:rFonts w:ascii="Trebuchet MS" w:hAnsi="Trebuchet MS" w:cs="Arial"/>
                <w:b/>
                <w:bCs/>
                <w:color w:val="000000"/>
                <w:sz w:val="20"/>
                <w:szCs w:val="20"/>
              </w:rPr>
            </w:pPr>
            <w:del w:id="581" w:author="Jayro Poggi" w:date="2022-10-04T10:56:00Z">
              <w:r w:rsidRPr="00962D7C" w:rsidDel="00F1283F">
                <w:rPr>
                  <w:rFonts w:ascii="Trebuchet MS" w:hAnsi="Trebuchet MS" w:cs="Arial"/>
                  <w:b/>
                  <w:bCs/>
                  <w:color w:val="000000"/>
                  <w:sz w:val="20"/>
                  <w:szCs w:val="20"/>
                  <w:highlight w:val="yellow"/>
                </w:rPr>
                <w:delText>[=]</w:delText>
              </w:r>
            </w:del>
            <w:ins w:id="582" w:author="Jayro Poggi" w:date="2022-10-04T10:56:00Z">
              <w:r w:rsidR="00F1283F">
                <w:rPr>
                  <w:rFonts w:ascii="Trebuchet MS" w:hAnsi="Trebuchet MS" w:cs="Arial"/>
                  <w:b/>
                  <w:bCs/>
                  <w:color w:val="000000"/>
                  <w:sz w:val="20"/>
                  <w:szCs w:val="20"/>
                </w:rPr>
                <w:t>R$ 20.000.000,00</w:t>
              </w:r>
            </w:ins>
          </w:p>
        </w:tc>
      </w:tr>
    </w:tbl>
    <w:p w14:paraId="45C2E477" w14:textId="166AD407" w:rsidR="001C62B8" w:rsidRDefault="001C62B8" w:rsidP="001C62B8">
      <w:pPr>
        <w:autoSpaceDE/>
        <w:autoSpaceDN/>
        <w:adjustRightInd/>
        <w:spacing w:line="300" w:lineRule="atLeast"/>
        <w:rPr>
          <w:rFonts w:ascii="Trebuchet MS" w:hAnsi="Trebuchet MS" w:cstheme="minorHAnsi"/>
          <w:b/>
          <w:bCs/>
          <w:sz w:val="21"/>
          <w:szCs w:val="21"/>
        </w:rPr>
      </w:pPr>
    </w:p>
    <w:p w14:paraId="1B54C1D9" w14:textId="6425A647" w:rsidR="00F17BA7" w:rsidRDefault="00F17BA7" w:rsidP="001C62B8">
      <w:pPr>
        <w:autoSpaceDE/>
        <w:autoSpaceDN/>
        <w:adjustRightInd/>
        <w:spacing w:line="300" w:lineRule="atLeast"/>
        <w:rPr>
          <w:rFonts w:ascii="Trebuchet MS" w:hAnsi="Trebuchet MS" w:cstheme="minorHAnsi"/>
          <w:b/>
          <w:bCs/>
          <w:sz w:val="21"/>
          <w:szCs w:val="21"/>
        </w:rPr>
      </w:pPr>
      <w:r w:rsidRPr="00037458">
        <w:rPr>
          <w:rFonts w:ascii="Trebuchet MS" w:hAnsi="Trebuchet MS" w:cstheme="minorHAnsi"/>
          <w:b/>
          <w:bCs/>
          <w:sz w:val="21"/>
          <w:szCs w:val="21"/>
          <w:highlight w:val="yellow"/>
        </w:rPr>
        <w:t>[Nota PMK: Lote 5, por favor, complementar informações]</w:t>
      </w:r>
    </w:p>
    <w:p w14:paraId="4E7AA8FC" w14:textId="77777777" w:rsidR="00F17BA7" w:rsidRPr="00DF304D" w:rsidRDefault="00F17BA7" w:rsidP="001C62B8">
      <w:pPr>
        <w:autoSpaceDE/>
        <w:autoSpaceDN/>
        <w:adjustRightInd/>
        <w:spacing w:line="300" w:lineRule="atLeast"/>
        <w:rPr>
          <w:rFonts w:ascii="Trebuchet MS" w:hAnsi="Trebuchet MS" w:cstheme="minorHAnsi"/>
          <w:b/>
          <w:bCs/>
          <w:sz w:val="21"/>
          <w:szCs w:val="21"/>
        </w:rPr>
      </w:pPr>
    </w:p>
    <w:p w14:paraId="1ED3DA52" w14:textId="41695364"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01365E" w:rsidRPr="007E464B">
        <w:rPr>
          <w:i/>
          <w:sz w:val="21"/>
          <w:szCs w:val="21"/>
        </w:rPr>
        <w:t>Tenerife 107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AA2991" w14:paraId="77DAF25E" w14:textId="77777777" w:rsidTr="0078176C">
        <w:trPr>
          <w:trHeight w:val="1045"/>
          <w:tblHeader/>
          <w:jc w:val="center"/>
        </w:trPr>
        <w:tc>
          <w:tcPr>
            <w:tcW w:w="2287" w:type="dxa"/>
            <w:shd w:val="clear" w:color="auto" w:fill="BFBFBF"/>
            <w:vAlign w:val="center"/>
            <w:hideMark/>
          </w:tcPr>
          <w:p w14:paraId="7D556879" w14:textId="77777777" w:rsidR="00FC58B8" w:rsidRPr="009D383E" w:rsidRDefault="00FC58B8" w:rsidP="00AA2991">
            <w:pPr>
              <w:widowControl w:val="0"/>
              <w:spacing w:line="320" w:lineRule="exact"/>
              <w:ind w:left="67"/>
              <w:jc w:val="center"/>
              <w:rPr>
                <w:rFonts w:ascii="Trebuchet MS" w:hAnsi="Trebuchet MS" w:cstheme="minorHAnsi"/>
                <w:sz w:val="21"/>
                <w:szCs w:val="21"/>
              </w:rPr>
            </w:pPr>
            <w:bookmarkStart w:id="583" w:name="_Hlk105067539"/>
            <w:r w:rsidRPr="009D383E">
              <w:rPr>
                <w:rFonts w:ascii="Trebuchet MS" w:hAnsi="Trebuchet MS" w:cstheme="minorHAnsi"/>
                <w:sz w:val="21"/>
                <w:szCs w:val="21"/>
              </w:rPr>
              <w:t>Imóvel Lastro</w:t>
            </w:r>
          </w:p>
          <w:p w14:paraId="5095E36A" w14:textId="77777777" w:rsidR="00FC58B8" w:rsidRPr="009D383E" w:rsidRDefault="00FC58B8" w:rsidP="00AA2991">
            <w:pPr>
              <w:widowControl w:val="0"/>
              <w:spacing w:line="320" w:lineRule="exact"/>
              <w:ind w:left="67"/>
              <w:jc w:val="center"/>
              <w:rPr>
                <w:rFonts w:ascii="Trebuchet MS" w:hAnsi="Trebuchet MS" w:cstheme="minorHAnsi"/>
                <w:sz w:val="21"/>
                <w:szCs w:val="21"/>
              </w:rPr>
            </w:pPr>
            <w:r w:rsidRPr="009D383E">
              <w:rPr>
                <w:rFonts w:ascii="Trebuchet MS" w:hAnsi="Trebuchet MS" w:cstheme="minorHAnsi"/>
                <w:sz w:val="21"/>
                <w:szCs w:val="21"/>
              </w:rPr>
              <w:t>(RGI/Endereço)</w:t>
            </w:r>
          </w:p>
        </w:tc>
        <w:tc>
          <w:tcPr>
            <w:tcW w:w="1819" w:type="dxa"/>
            <w:shd w:val="clear" w:color="auto" w:fill="BFBFBF"/>
            <w:vAlign w:val="center"/>
          </w:tcPr>
          <w:p w14:paraId="39480E0B" w14:textId="4C59DF74"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Proprietário(s)</w:t>
            </w:r>
          </w:p>
        </w:tc>
        <w:tc>
          <w:tcPr>
            <w:tcW w:w="1299" w:type="dxa"/>
            <w:shd w:val="clear" w:color="auto" w:fill="BFBFBF"/>
            <w:vAlign w:val="center"/>
          </w:tcPr>
          <w:p w14:paraId="2F1FEB42" w14:textId="358E9426" w:rsidR="00FC58B8" w:rsidRPr="009D383E" w:rsidRDefault="00647C3E" w:rsidP="00AA2991">
            <w:pPr>
              <w:widowControl w:val="0"/>
              <w:spacing w:line="320" w:lineRule="exact"/>
              <w:jc w:val="center"/>
              <w:rPr>
                <w:rFonts w:ascii="Trebuchet MS" w:hAnsi="Trebuchet MS" w:cstheme="minorHAnsi"/>
                <w:sz w:val="21"/>
                <w:szCs w:val="21"/>
              </w:rPr>
            </w:pPr>
            <w:r w:rsidRPr="009D383E">
              <w:rPr>
                <w:rFonts w:ascii="Trebuchet MS" w:hAnsi="Trebuchet MS" w:cstheme="minorHAnsi"/>
                <w:sz w:val="21"/>
                <w:szCs w:val="21"/>
              </w:rPr>
              <w:t>Possui Habite-se</w:t>
            </w:r>
            <w:r w:rsidR="00FC58B8" w:rsidRPr="009D383E">
              <w:rPr>
                <w:rFonts w:ascii="Trebuchet MS" w:hAnsi="Trebuchet MS" w:cstheme="minorHAnsi"/>
                <w:sz w:val="21"/>
                <w:szCs w:val="21"/>
              </w:rPr>
              <w:t>?</w:t>
            </w:r>
          </w:p>
        </w:tc>
        <w:tc>
          <w:tcPr>
            <w:tcW w:w="1961" w:type="dxa"/>
            <w:shd w:val="clear" w:color="auto" w:fill="BFBFBF"/>
            <w:vAlign w:val="center"/>
            <w:hideMark/>
          </w:tcPr>
          <w:p w14:paraId="7690FED7" w14:textId="6D69B82B"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Valor estimado de recursos da Emissão a serem alocados no Imóvel Lastro</w:t>
            </w:r>
          </w:p>
        </w:tc>
        <w:tc>
          <w:tcPr>
            <w:tcW w:w="1701" w:type="dxa"/>
            <w:shd w:val="clear" w:color="auto" w:fill="BFBFBF"/>
            <w:vAlign w:val="center"/>
            <w:hideMark/>
          </w:tcPr>
          <w:p w14:paraId="338D8354"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Percentual do valor estimado de recursos da Emissão para o Imóvel Lastro</w:t>
            </w:r>
          </w:p>
        </w:tc>
        <w:tc>
          <w:tcPr>
            <w:tcW w:w="2114" w:type="dxa"/>
            <w:shd w:val="clear" w:color="auto" w:fill="BFBFBF"/>
            <w:vAlign w:val="center"/>
            <w:hideMark/>
          </w:tcPr>
          <w:p w14:paraId="56F405DB"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Montante de recursos destinados ao Empreendimento decorrentes de outras fontes de recursos</w:t>
            </w:r>
          </w:p>
        </w:tc>
        <w:tc>
          <w:tcPr>
            <w:tcW w:w="2529" w:type="dxa"/>
            <w:shd w:val="clear" w:color="auto" w:fill="BFBFBF"/>
            <w:vAlign w:val="center"/>
            <w:hideMark/>
          </w:tcPr>
          <w:p w14:paraId="6A918251" w14:textId="77777777" w:rsidR="00FC58B8" w:rsidRPr="005154A4" w:rsidRDefault="00FC58B8"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Empreendimento objeto de destinação de recursos de outra emissão de certificados de recebíveis imobiliários?</w:t>
            </w:r>
          </w:p>
        </w:tc>
      </w:tr>
      <w:tr w:rsidR="00701E3D" w:rsidRPr="00AA2991" w14:paraId="04BABC0B" w14:textId="77777777" w:rsidTr="0078176C">
        <w:trPr>
          <w:trHeight w:val="487"/>
          <w:jc w:val="center"/>
        </w:trPr>
        <w:tc>
          <w:tcPr>
            <w:tcW w:w="2287" w:type="dxa"/>
            <w:vAlign w:val="center"/>
          </w:tcPr>
          <w:p w14:paraId="40BB3453" w14:textId="22ED419C" w:rsidR="00FC58B8" w:rsidRPr="005154A4" w:rsidRDefault="00F1283F" w:rsidP="00AA2991">
            <w:pPr>
              <w:widowControl w:val="0"/>
              <w:spacing w:line="320" w:lineRule="exact"/>
              <w:jc w:val="center"/>
              <w:rPr>
                <w:rFonts w:ascii="Trebuchet MS" w:hAnsi="Trebuchet MS" w:cstheme="minorHAnsi"/>
                <w:sz w:val="21"/>
                <w:szCs w:val="21"/>
              </w:rPr>
            </w:pPr>
            <w:ins w:id="584" w:author="Jayro Poggi" w:date="2022-10-04T10:57:00Z">
              <w:r>
                <w:rPr>
                  <w:rFonts w:ascii="Trebuchet MS" w:hAnsi="Trebuchet MS" w:cs="Arial"/>
                  <w:color w:val="000000"/>
                  <w:sz w:val="20"/>
                  <w:szCs w:val="20"/>
                </w:rPr>
                <w:t>I</w:t>
              </w:r>
              <w:r w:rsidRPr="004243D3">
                <w:rPr>
                  <w:rFonts w:ascii="Trebuchet MS" w:hAnsi="Trebuchet MS" w:cs="Arial"/>
                  <w:color w:val="000000"/>
                  <w:sz w:val="20"/>
                  <w:szCs w:val="20"/>
                </w:rPr>
                <w:t xml:space="preserve">móvel localizado no </w:t>
              </w:r>
              <w:r>
                <w:rPr>
                  <w:rFonts w:ascii="Trebuchet MS" w:hAnsi="Trebuchet MS" w:cs="Arial"/>
                  <w:color w:val="000000"/>
                  <w:sz w:val="20"/>
                  <w:szCs w:val="20"/>
                </w:rPr>
                <w:t>m</w:t>
              </w:r>
              <w:r w:rsidRPr="004243D3">
                <w:rPr>
                  <w:rFonts w:ascii="Trebuchet MS" w:hAnsi="Trebuchet MS" w:cs="Arial"/>
                  <w:color w:val="000000"/>
                  <w:sz w:val="20"/>
                  <w:szCs w:val="20"/>
                </w:rPr>
                <w:t xml:space="preserve">unicípio de São Paulo, </w:t>
              </w:r>
              <w:r>
                <w:rPr>
                  <w:rFonts w:ascii="Trebuchet MS" w:hAnsi="Trebuchet MS" w:cs="Arial"/>
                  <w:color w:val="000000"/>
                  <w:sz w:val="20"/>
                  <w:szCs w:val="20"/>
                </w:rPr>
                <w:t>e</w:t>
              </w:r>
              <w:r w:rsidRPr="004243D3">
                <w:rPr>
                  <w:rFonts w:ascii="Trebuchet MS" w:hAnsi="Trebuchet MS" w:cs="Arial"/>
                  <w:color w:val="000000"/>
                  <w:sz w:val="20"/>
                  <w:szCs w:val="20"/>
                </w:rPr>
                <w:t xml:space="preserve">stado de São Paulo, na Avenida Indianópolis, nº 300, </w:t>
              </w:r>
              <w:r>
                <w:rPr>
                  <w:rFonts w:ascii="Trebuchet MS" w:hAnsi="Trebuchet MS" w:cs="Arial"/>
                  <w:color w:val="000000"/>
                  <w:sz w:val="20"/>
                  <w:szCs w:val="20"/>
                </w:rPr>
                <w:t>bairro Indianópolis, CEP 04063-003</w:t>
              </w:r>
            </w:ins>
            <w:del w:id="585" w:author="Jayro Poggi" w:date="2022-10-04T10:57:00Z">
              <w:r w:rsidR="00D47BBC" w:rsidRPr="005154A4" w:rsidDel="00F1283F">
                <w:rPr>
                  <w:rFonts w:ascii="Trebuchet MS" w:hAnsi="Trebuchet MS" w:cstheme="minorHAnsi"/>
                  <w:sz w:val="21"/>
                  <w:szCs w:val="21"/>
                  <w:highlight w:val="yellow"/>
                </w:rPr>
                <w:delText>[=]</w:delText>
              </w:r>
            </w:del>
          </w:p>
        </w:tc>
        <w:tc>
          <w:tcPr>
            <w:tcW w:w="1819" w:type="dxa"/>
            <w:vAlign w:val="center"/>
          </w:tcPr>
          <w:p w14:paraId="68D3199C" w14:textId="479E4F0E" w:rsidR="00FC58B8" w:rsidRPr="005154A4" w:rsidRDefault="00F1283F" w:rsidP="00AA2991">
            <w:pPr>
              <w:widowControl w:val="0"/>
              <w:spacing w:line="320" w:lineRule="exact"/>
              <w:jc w:val="center"/>
              <w:rPr>
                <w:rFonts w:ascii="Trebuchet MS" w:hAnsi="Trebuchet MS" w:cstheme="minorHAnsi"/>
                <w:sz w:val="21"/>
                <w:szCs w:val="21"/>
              </w:rPr>
            </w:pPr>
            <w:ins w:id="586" w:author="Jayro Poggi" w:date="2022-10-04T10:57:00Z">
              <w:r w:rsidRPr="00204D66">
                <w:rPr>
                  <w:rFonts w:asciiTheme="minorHAnsi" w:hAnsiTheme="minorHAnsi" w:cstheme="minorHAnsi"/>
                  <w:b/>
                  <w:bCs/>
                  <w:sz w:val="22"/>
                  <w:szCs w:val="22"/>
                  <w:lang w:val="en-US"/>
                </w:rPr>
                <w:t>CHRISTINA HELENE MONICA WENNINGER-MROZEK</w:t>
              </w:r>
              <w:r>
                <w:rPr>
                  <w:rFonts w:ascii="Trebuchet MS" w:hAnsi="Trebuchet MS" w:cs="Arial"/>
                  <w:color w:val="000000"/>
                  <w:sz w:val="20"/>
                  <w:szCs w:val="20"/>
                  <w:lang w:val="en-US"/>
                </w:rPr>
                <w:t xml:space="preserve"> e </w:t>
              </w:r>
              <w:r w:rsidRPr="00204D66">
                <w:rPr>
                  <w:rFonts w:asciiTheme="minorHAnsi" w:hAnsiTheme="minorHAnsi" w:cstheme="minorHAnsi"/>
                  <w:b/>
                  <w:bCs/>
                  <w:sz w:val="22"/>
                  <w:szCs w:val="22"/>
                </w:rPr>
                <w:t>THOMAS MARC ELMAR MROZEK</w:t>
              </w:r>
            </w:ins>
            <w:del w:id="587" w:author="Jayro Poggi" w:date="2022-10-04T10:57:00Z">
              <w:r w:rsidR="00D47BBC" w:rsidRPr="005154A4" w:rsidDel="00F1283F">
                <w:rPr>
                  <w:rFonts w:ascii="Trebuchet MS" w:hAnsi="Trebuchet MS" w:cstheme="minorHAnsi"/>
                  <w:sz w:val="21"/>
                  <w:szCs w:val="21"/>
                  <w:highlight w:val="yellow"/>
                </w:rPr>
                <w:delText>[=]</w:delText>
              </w:r>
            </w:del>
          </w:p>
        </w:tc>
        <w:tc>
          <w:tcPr>
            <w:tcW w:w="1299" w:type="dxa"/>
            <w:vAlign w:val="center"/>
          </w:tcPr>
          <w:p w14:paraId="058A5E20" w14:textId="4B4BB017"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1961" w:type="dxa"/>
            <w:vAlign w:val="center"/>
          </w:tcPr>
          <w:p w14:paraId="2849AD0B" w14:textId="56D0FE8D" w:rsidR="00FC58B8" w:rsidRPr="005154A4" w:rsidRDefault="00647C3E"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rPr>
              <w:t xml:space="preserve">R$ </w:t>
            </w:r>
            <w:del w:id="588" w:author="Jayro Poggi" w:date="2022-10-04T10:57:00Z">
              <w:r w:rsidR="00D47BBC" w:rsidRPr="005154A4" w:rsidDel="00F1283F">
                <w:rPr>
                  <w:rFonts w:ascii="Trebuchet MS" w:hAnsi="Trebuchet MS" w:cstheme="minorHAnsi"/>
                  <w:sz w:val="21"/>
                  <w:szCs w:val="21"/>
                  <w:highlight w:val="yellow"/>
                </w:rPr>
                <w:delText>[=]</w:delText>
              </w:r>
            </w:del>
            <w:ins w:id="589" w:author="Jayro Poggi" w:date="2022-10-04T10:57:00Z">
              <w:r w:rsidR="00F1283F">
                <w:rPr>
                  <w:rFonts w:ascii="Trebuchet MS" w:hAnsi="Trebuchet MS" w:cstheme="minorHAnsi"/>
                  <w:sz w:val="21"/>
                  <w:szCs w:val="21"/>
                </w:rPr>
                <w:t>80.000.000,00</w:t>
              </w:r>
            </w:ins>
          </w:p>
        </w:tc>
        <w:tc>
          <w:tcPr>
            <w:tcW w:w="1701" w:type="dxa"/>
            <w:vAlign w:val="center"/>
          </w:tcPr>
          <w:p w14:paraId="2D805A69" w14:textId="4FA048D4" w:rsidR="00FC58B8" w:rsidRPr="005154A4" w:rsidRDefault="00D47BBC" w:rsidP="00AA2991">
            <w:pPr>
              <w:widowControl w:val="0"/>
              <w:spacing w:line="320" w:lineRule="exact"/>
              <w:jc w:val="center"/>
              <w:rPr>
                <w:rFonts w:ascii="Trebuchet MS" w:hAnsi="Trebuchet MS" w:cstheme="minorHAnsi"/>
                <w:sz w:val="21"/>
                <w:szCs w:val="21"/>
              </w:rPr>
            </w:pPr>
            <w:del w:id="590" w:author="Jayro Poggi" w:date="2022-10-04T11:00:00Z">
              <w:r w:rsidRPr="005154A4" w:rsidDel="00275FD4">
                <w:rPr>
                  <w:rFonts w:ascii="Trebuchet MS" w:hAnsi="Trebuchet MS" w:cstheme="minorHAnsi"/>
                  <w:sz w:val="21"/>
                  <w:szCs w:val="21"/>
                  <w:highlight w:val="yellow"/>
                </w:rPr>
                <w:delText>[=]</w:delText>
              </w:r>
              <w:r w:rsidR="00647C3E" w:rsidRPr="005154A4" w:rsidDel="00275FD4">
                <w:rPr>
                  <w:rFonts w:ascii="Trebuchet MS" w:hAnsi="Trebuchet MS" w:cstheme="minorHAnsi"/>
                  <w:sz w:val="21"/>
                  <w:szCs w:val="21"/>
                </w:rPr>
                <w:delText>%</w:delText>
              </w:r>
            </w:del>
            <w:ins w:id="591" w:author="Jayro Poggi" w:date="2022-10-04T11:00:00Z">
              <w:r w:rsidR="00275FD4">
                <w:rPr>
                  <w:rFonts w:ascii="Trebuchet MS" w:hAnsi="Trebuchet MS" w:cstheme="minorHAnsi"/>
                  <w:sz w:val="21"/>
                  <w:szCs w:val="21"/>
                </w:rPr>
                <w:t>71,997</w:t>
              </w:r>
              <w:r w:rsidR="00275FD4" w:rsidRPr="005154A4">
                <w:rPr>
                  <w:rFonts w:ascii="Trebuchet MS" w:hAnsi="Trebuchet MS" w:cstheme="minorHAnsi"/>
                  <w:sz w:val="21"/>
                  <w:szCs w:val="21"/>
                </w:rPr>
                <w:t>%</w:t>
              </w:r>
            </w:ins>
          </w:p>
        </w:tc>
        <w:tc>
          <w:tcPr>
            <w:tcW w:w="2114" w:type="dxa"/>
            <w:vAlign w:val="center"/>
          </w:tcPr>
          <w:p w14:paraId="301938B3" w14:textId="12D37B3D" w:rsidR="00FC58B8" w:rsidRPr="005154A4" w:rsidRDefault="00D47BBC" w:rsidP="00AA2991">
            <w:pPr>
              <w:widowControl w:val="0"/>
              <w:spacing w:line="320" w:lineRule="exact"/>
              <w:jc w:val="center"/>
              <w:rPr>
                <w:rFonts w:ascii="Trebuchet MS" w:hAnsi="Trebuchet MS" w:cstheme="minorHAnsi"/>
                <w:sz w:val="21"/>
                <w:szCs w:val="21"/>
              </w:rPr>
            </w:pPr>
            <w:r w:rsidRPr="005154A4">
              <w:rPr>
                <w:rFonts w:ascii="Trebuchet MS" w:hAnsi="Trebuchet MS" w:cstheme="minorHAnsi"/>
                <w:sz w:val="21"/>
                <w:szCs w:val="21"/>
                <w:highlight w:val="yellow"/>
              </w:rPr>
              <w:t>[=]</w:t>
            </w:r>
          </w:p>
        </w:tc>
        <w:tc>
          <w:tcPr>
            <w:tcW w:w="2529" w:type="dxa"/>
            <w:vAlign w:val="center"/>
          </w:tcPr>
          <w:p w14:paraId="52A0FA9A" w14:textId="160B03E9" w:rsidR="00FC58B8" w:rsidRPr="005154A4" w:rsidRDefault="00D47BBC" w:rsidP="00AA2991">
            <w:pPr>
              <w:widowControl w:val="0"/>
              <w:spacing w:line="320" w:lineRule="exact"/>
              <w:jc w:val="center"/>
              <w:rPr>
                <w:rFonts w:ascii="Trebuchet MS" w:hAnsi="Trebuchet MS" w:cstheme="minorHAnsi"/>
                <w:sz w:val="21"/>
                <w:szCs w:val="21"/>
              </w:rPr>
            </w:pPr>
            <w:del w:id="592" w:author="Jayro Poggi" w:date="2022-10-04T11:00:00Z">
              <w:r w:rsidRPr="005154A4" w:rsidDel="00275FD4">
                <w:rPr>
                  <w:rFonts w:ascii="Trebuchet MS" w:hAnsi="Trebuchet MS" w:cstheme="minorHAnsi"/>
                  <w:sz w:val="21"/>
                  <w:szCs w:val="21"/>
                  <w:highlight w:val="yellow"/>
                </w:rPr>
                <w:delText>[=]</w:delText>
              </w:r>
            </w:del>
            <w:ins w:id="593" w:author="Jayro Poggi" w:date="2022-10-04T11:00:00Z">
              <w:r w:rsidR="00275FD4">
                <w:rPr>
                  <w:rFonts w:ascii="Trebuchet MS" w:hAnsi="Trebuchet MS" w:cstheme="minorHAnsi"/>
                  <w:sz w:val="21"/>
                  <w:szCs w:val="21"/>
                </w:rPr>
                <w:t>N</w:t>
              </w:r>
              <w:r w:rsidR="00275FD4">
                <w:rPr>
                  <w:rFonts w:ascii="Trebuchet MS" w:hAnsi="Trebuchet MS" w:cstheme="minorHAnsi"/>
                  <w:sz w:val="21"/>
                  <w:szCs w:val="21"/>
                  <w:highlight w:val="yellow"/>
                </w:rPr>
                <w:t>ã</w:t>
              </w:r>
              <w:r w:rsidR="00275FD4">
                <w:rPr>
                  <w:rFonts w:ascii="Trebuchet MS" w:hAnsi="Trebuchet MS" w:cstheme="minorHAnsi"/>
                  <w:sz w:val="21"/>
                  <w:szCs w:val="21"/>
                </w:rPr>
                <w:t>o</w:t>
              </w:r>
            </w:ins>
          </w:p>
        </w:tc>
      </w:tr>
      <w:tr w:rsidR="00701E3D" w:rsidRPr="00AA2991" w14:paraId="4AE129BD" w14:textId="77777777" w:rsidTr="00701E3D">
        <w:trPr>
          <w:trHeight w:val="487"/>
          <w:jc w:val="center"/>
        </w:trPr>
        <w:tc>
          <w:tcPr>
            <w:tcW w:w="2287" w:type="dxa"/>
            <w:vAlign w:val="center"/>
          </w:tcPr>
          <w:p w14:paraId="0ACC9A29"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3118" w:type="dxa"/>
            <w:gridSpan w:val="2"/>
            <w:vAlign w:val="center"/>
            <w:hideMark/>
          </w:tcPr>
          <w:p w14:paraId="6642D828" w14:textId="77777777"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TOTAL</w:t>
            </w:r>
          </w:p>
        </w:tc>
        <w:tc>
          <w:tcPr>
            <w:tcW w:w="1961" w:type="dxa"/>
            <w:vAlign w:val="center"/>
            <w:hideMark/>
          </w:tcPr>
          <w:p w14:paraId="2D6B5864" w14:textId="48B80A62" w:rsidR="00FC58B8" w:rsidRPr="005154A4" w:rsidRDefault="00FC58B8"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 xml:space="preserve">R$ </w:t>
            </w:r>
            <w:ins w:id="594" w:author="Jayro Poggi" w:date="2022-10-04T10:57:00Z">
              <w:r w:rsidR="00F1283F">
                <w:rPr>
                  <w:rFonts w:ascii="Trebuchet MS" w:hAnsi="Trebuchet MS" w:cstheme="minorHAnsi"/>
                  <w:sz w:val="21"/>
                  <w:szCs w:val="21"/>
                </w:rPr>
                <w:t>80.000.000,00</w:t>
              </w:r>
            </w:ins>
            <w:del w:id="595" w:author="Jayro Poggi" w:date="2022-10-04T10:57:00Z">
              <w:r w:rsidR="00D47BBC" w:rsidRPr="005154A4" w:rsidDel="00F1283F">
                <w:rPr>
                  <w:rFonts w:ascii="Trebuchet MS" w:hAnsi="Trebuchet MS" w:cstheme="minorHAnsi"/>
                  <w:sz w:val="21"/>
                  <w:szCs w:val="21"/>
                  <w:highlight w:val="yellow"/>
                </w:rPr>
                <w:delText>[=]</w:delText>
              </w:r>
            </w:del>
          </w:p>
        </w:tc>
        <w:tc>
          <w:tcPr>
            <w:tcW w:w="1701" w:type="dxa"/>
            <w:vAlign w:val="center"/>
            <w:hideMark/>
          </w:tcPr>
          <w:p w14:paraId="0A2AB059" w14:textId="689B6490" w:rsidR="00FC58B8" w:rsidRPr="005154A4" w:rsidRDefault="00275FD4" w:rsidP="00AA2991">
            <w:pPr>
              <w:widowControl w:val="0"/>
              <w:spacing w:line="320" w:lineRule="exact"/>
              <w:jc w:val="center"/>
              <w:rPr>
                <w:rFonts w:ascii="Trebuchet MS" w:hAnsi="Trebuchet MS" w:cstheme="minorHAnsi"/>
                <w:b/>
                <w:bCs/>
                <w:sz w:val="21"/>
                <w:szCs w:val="21"/>
              </w:rPr>
            </w:pPr>
            <w:ins w:id="596" w:author="Jayro Poggi" w:date="2022-10-04T11:00:00Z">
              <w:r>
                <w:rPr>
                  <w:rFonts w:ascii="Trebuchet MS" w:hAnsi="Trebuchet MS" w:cstheme="minorHAnsi"/>
                  <w:sz w:val="21"/>
                  <w:szCs w:val="21"/>
                </w:rPr>
                <w:t>71,997</w:t>
              </w:r>
            </w:ins>
            <w:del w:id="597" w:author="Jayro Poggi" w:date="2022-10-04T11:00:00Z">
              <w:r w:rsidR="00D47BBC" w:rsidRPr="005154A4" w:rsidDel="00275FD4">
                <w:rPr>
                  <w:rFonts w:ascii="Trebuchet MS" w:hAnsi="Trebuchet MS" w:cstheme="minorHAnsi"/>
                  <w:sz w:val="21"/>
                  <w:szCs w:val="21"/>
                  <w:highlight w:val="yellow"/>
                </w:rPr>
                <w:delText>[=]</w:delText>
              </w:r>
            </w:del>
            <w:r w:rsidR="00FC58B8" w:rsidRPr="005154A4">
              <w:rPr>
                <w:rFonts w:ascii="Trebuchet MS" w:hAnsi="Trebuchet MS" w:cstheme="minorHAnsi"/>
                <w:b/>
                <w:bCs/>
                <w:sz w:val="21"/>
                <w:szCs w:val="21"/>
              </w:rPr>
              <w:t>%</w:t>
            </w:r>
          </w:p>
        </w:tc>
        <w:tc>
          <w:tcPr>
            <w:tcW w:w="2114" w:type="dxa"/>
            <w:vAlign w:val="center"/>
          </w:tcPr>
          <w:p w14:paraId="22BC0CC4" w14:textId="77777777" w:rsidR="00FC58B8" w:rsidRPr="005154A4" w:rsidRDefault="00FC58B8" w:rsidP="00AA2991">
            <w:pPr>
              <w:widowControl w:val="0"/>
              <w:spacing w:line="320" w:lineRule="exact"/>
              <w:jc w:val="center"/>
              <w:rPr>
                <w:rFonts w:ascii="Trebuchet MS" w:hAnsi="Trebuchet MS" w:cstheme="minorHAnsi"/>
                <w:sz w:val="21"/>
                <w:szCs w:val="21"/>
              </w:rPr>
            </w:pPr>
          </w:p>
        </w:tc>
        <w:tc>
          <w:tcPr>
            <w:tcW w:w="2529" w:type="dxa"/>
            <w:vAlign w:val="center"/>
          </w:tcPr>
          <w:p w14:paraId="23428B27" w14:textId="77777777" w:rsidR="00FC58B8" w:rsidRPr="005154A4" w:rsidRDefault="00FC58B8" w:rsidP="00AA2991">
            <w:pPr>
              <w:widowControl w:val="0"/>
              <w:spacing w:line="320" w:lineRule="exact"/>
              <w:jc w:val="center"/>
              <w:rPr>
                <w:rFonts w:ascii="Trebuchet MS" w:hAnsi="Trebuchet MS" w:cstheme="minorHAnsi"/>
                <w:sz w:val="21"/>
                <w:szCs w:val="21"/>
              </w:rPr>
            </w:pPr>
          </w:p>
        </w:tc>
      </w:tr>
      <w:bookmarkEnd w:id="583"/>
    </w:tbl>
    <w:p w14:paraId="1361D490" w14:textId="640C1F32"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p w14:paraId="0E3140F1" w14:textId="46177C94" w:rsidR="00D024EC" w:rsidRDefault="00D024EC" w:rsidP="00D024EC">
      <w:pPr>
        <w:autoSpaceDE/>
        <w:autoSpaceDN/>
        <w:adjustRightInd/>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ins w:id="598" w:author="Jayro Poggi" w:date="2022-10-04T11:00:00Z">
        <w:r w:rsidR="00275FD4">
          <w:rPr>
            <w:rFonts w:ascii="Trebuchet MS" w:hAnsi="Trebuchet MS" w:cstheme="minorHAnsi"/>
            <w:b/>
            <w:bCs/>
            <w:sz w:val="21"/>
            <w:szCs w:val="21"/>
          </w:rPr>
          <w:t xml:space="preserve"> [Nota Lote 5: o % informado </w:t>
        </w:r>
        <w:r w:rsidR="00275FD4">
          <w:rPr>
            <w:rFonts w:ascii="Trebuchet MS" w:hAnsi="Trebuchet MS" w:cstheme="minorHAnsi"/>
            <w:b/>
            <w:bCs/>
            <w:sz w:val="21"/>
            <w:szCs w:val="21"/>
            <w:highlight w:val="yellow"/>
          </w:rPr>
          <w:t>é</w:t>
        </w:r>
        <w:r w:rsidR="00275FD4">
          <w:rPr>
            <w:rFonts w:ascii="Trebuchet MS" w:hAnsi="Trebuchet MS" w:cstheme="minorHAnsi"/>
            <w:b/>
            <w:bCs/>
            <w:sz w:val="21"/>
            <w:szCs w:val="21"/>
          </w:rPr>
          <w:t xml:space="preserve"> apenas sobre o valor da emiss</w:t>
        </w:r>
        <w:r w:rsidR="00275FD4">
          <w:rPr>
            <w:rFonts w:ascii="Trebuchet MS" w:hAnsi="Trebuchet MS" w:cstheme="minorHAnsi"/>
            <w:b/>
            <w:bCs/>
            <w:sz w:val="21"/>
            <w:szCs w:val="21"/>
            <w:highlight w:val="yellow"/>
          </w:rPr>
          <w:t>ã</w:t>
        </w:r>
        <w:r w:rsidR="00275FD4">
          <w:rPr>
            <w:rFonts w:ascii="Trebuchet MS" w:hAnsi="Trebuchet MS" w:cstheme="minorHAnsi"/>
            <w:b/>
            <w:bCs/>
            <w:sz w:val="21"/>
            <w:szCs w:val="21"/>
          </w:rPr>
          <w:t>o do Indian</w:t>
        </w:r>
        <w:r w:rsidR="00275FD4">
          <w:rPr>
            <w:rFonts w:ascii="Trebuchet MS" w:hAnsi="Trebuchet MS" w:cstheme="minorHAnsi"/>
            <w:b/>
            <w:bCs/>
            <w:sz w:val="21"/>
            <w:szCs w:val="21"/>
            <w:highlight w:val="yellow"/>
          </w:rPr>
          <w:t>ó</w:t>
        </w:r>
        <w:r w:rsidR="00275FD4">
          <w:rPr>
            <w:rFonts w:ascii="Trebuchet MS" w:hAnsi="Trebuchet MS" w:cstheme="minorHAnsi"/>
            <w:b/>
            <w:bCs/>
            <w:sz w:val="21"/>
            <w:szCs w:val="21"/>
          </w:rPr>
          <w:t>polis)</w:t>
        </w:r>
      </w:ins>
    </w:p>
    <w:p w14:paraId="4015A9FD" w14:textId="77777777" w:rsidR="008822C7" w:rsidRPr="005154A4" w:rsidRDefault="008822C7"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599" w:name="_Hlk86933602"/>
            <w:r w:rsidRPr="005154A4">
              <w:rPr>
                <w:rFonts w:ascii="Trebuchet MS" w:hAnsi="Trebuchet MS" w:cstheme="minorHAnsi"/>
                <w:b/>
                <w:bCs/>
                <w:color w:val="FFFFFF" w:themeColor="background1"/>
                <w:sz w:val="21"/>
                <w:szCs w:val="21"/>
              </w:rPr>
              <w:t>CRONOGRAMA INDICATIVO DA APLICAÇÃO DOS RECURSOS (em milhares)</w:t>
            </w:r>
          </w:p>
        </w:tc>
      </w:tr>
      <w:tr w:rsidR="00CA464B"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CA464B"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CA464B"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4D9204F1" w:rsidR="00CA464B" w:rsidRPr="005154A4" w:rsidRDefault="00CA464B" w:rsidP="00275FD4">
            <w:pPr>
              <w:widowControl w:val="0"/>
              <w:spacing w:line="320" w:lineRule="exact"/>
              <w:jc w:val="center"/>
              <w:rPr>
                <w:rFonts w:ascii="Trebuchet MS" w:hAnsi="Trebuchet MS" w:cstheme="minorHAnsi"/>
                <w:b/>
                <w:bCs/>
                <w:sz w:val="21"/>
                <w:szCs w:val="21"/>
              </w:rPr>
            </w:pPr>
            <w:del w:id="600" w:author="Jayro Poggi" w:date="2022-10-04T11:01:00Z">
              <w:r w:rsidRPr="005154A4" w:rsidDel="00275FD4">
                <w:rPr>
                  <w:rFonts w:ascii="Trebuchet MS" w:hAnsi="Trebuchet MS" w:cstheme="minorHAnsi"/>
                  <w:b/>
                  <w:bCs/>
                  <w:sz w:val="21"/>
                  <w:szCs w:val="21"/>
                </w:rPr>
                <w:lastRenderedPageBreak/>
                <w:delText>0</w:delText>
              </w:r>
            </w:del>
            <w:ins w:id="601" w:author="Jayro Poggi" w:date="2022-10-04T11:01:00Z">
              <w:r w:rsidR="00275FD4">
                <w:rPr>
                  <w:rFonts w:ascii="Trebuchet MS" w:hAnsi="Trebuchet MS" w:cstheme="minorHAnsi"/>
                  <w:b/>
                  <w:bCs/>
                  <w:sz w:val="21"/>
                  <w:szCs w:val="21"/>
                </w:rPr>
                <w:t>60.000</w:t>
              </w:r>
            </w:ins>
          </w:p>
        </w:tc>
        <w:tc>
          <w:tcPr>
            <w:tcW w:w="484" w:type="pct"/>
            <w:vAlign w:val="center"/>
            <w:hideMark/>
          </w:tcPr>
          <w:p w14:paraId="197C260E" w14:textId="2B0E365A" w:rsidR="00CA464B" w:rsidRPr="005154A4" w:rsidRDefault="00CA464B" w:rsidP="00275FD4">
            <w:pPr>
              <w:widowControl w:val="0"/>
              <w:spacing w:line="320" w:lineRule="exact"/>
              <w:jc w:val="center"/>
              <w:rPr>
                <w:rFonts w:ascii="Trebuchet MS" w:hAnsi="Trebuchet MS" w:cstheme="minorHAnsi"/>
                <w:b/>
                <w:bCs/>
                <w:sz w:val="21"/>
                <w:szCs w:val="21"/>
              </w:rPr>
            </w:pPr>
            <w:del w:id="602" w:author="Jayro Poggi" w:date="2022-10-04T11:01:00Z">
              <w:r w:rsidRPr="005154A4" w:rsidDel="00275FD4">
                <w:rPr>
                  <w:rFonts w:ascii="Trebuchet MS" w:hAnsi="Trebuchet MS" w:cstheme="minorHAnsi"/>
                  <w:b/>
                  <w:bCs/>
                  <w:sz w:val="21"/>
                  <w:szCs w:val="21"/>
                  <w:highlight w:val="yellow"/>
                </w:rPr>
                <w:delText>[=]</w:delText>
              </w:r>
            </w:del>
            <w:ins w:id="603" w:author="Jayro Poggi" w:date="2022-10-04T11:01:00Z">
              <w:r w:rsidR="00275FD4">
                <w:rPr>
                  <w:rFonts w:ascii="Trebuchet MS" w:hAnsi="Trebuchet MS" w:cstheme="minorHAnsi"/>
                  <w:b/>
                  <w:bCs/>
                  <w:sz w:val="21"/>
                  <w:szCs w:val="21"/>
                </w:rPr>
                <w:t>20.000</w:t>
              </w:r>
            </w:ins>
          </w:p>
        </w:tc>
        <w:tc>
          <w:tcPr>
            <w:tcW w:w="484" w:type="pct"/>
            <w:vAlign w:val="center"/>
            <w:hideMark/>
          </w:tcPr>
          <w:p w14:paraId="4ACC9E02" w14:textId="77777777" w:rsidR="00CA464B" w:rsidRPr="005154A4" w:rsidRDefault="00CA464B" w:rsidP="00275FD4">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599"/>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604"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604"/>
    <w:p w14:paraId="2682FF18" w14:textId="7186FA05"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8"/>
          <w:pgSz w:w="16839" w:h="11907" w:orient="landscape" w:code="9"/>
          <w:pgMar w:top="1418" w:right="1701" w:bottom="1418" w:left="1418" w:header="720" w:footer="720" w:gutter="0"/>
          <w:pgNumType w:start="1"/>
          <w:cols w:space="720"/>
          <w:noEndnote/>
          <w:docGrid w:linePitch="326"/>
        </w:sectPr>
      </w:pPr>
    </w:p>
    <w:p w14:paraId="212D570E" w14:textId="4165867A"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605" w:name="_Hlk80260685"/>
      <w:r w:rsidRPr="005154A4">
        <w:rPr>
          <w:rFonts w:ascii="Trebuchet MS" w:hAnsi="Trebuchet MS" w:cstheme="minorHAnsi"/>
          <w:sz w:val="21"/>
          <w:szCs w:val="21"/>
        </w:rPr>
        <w:t>São Paulo,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sz w:val="21"/>
          <w:szCs w:val="21"/>
        </w:rPr>
        <w:t>=</w:t>
      </w:r>
      <w:r w:rsidRPr="005154A4">
        <w:rPr>
          <w:rFonts w:ascii="Trebuchet MS" w:hAnsi="Trebuchet MS" w:cstheme="minorHAnsi"/>
          <w:sz w:val="21"/>
          <w:szCs w:val="21"/>
        </w:rPr>
        <w:t>] de [</w:t>
      </w:r>
      <w:r w:rsidR="0010407A">
        <w:rPr>
          <w:rFonts w:ascii="Trebuchet MS" w:hAnsi="Trebuchet MS" w:cstheme="minorHAnsi"/>
          <w:i/>
          <w:iCs/>
          <w:sz w:val="21"/>
          <w:szCs w:val="21"/>
        </w:rPr>
        <w:t>=</w:t>
      </w:r>
      <w:r w:rsidRPr="005154A4">
        <w:rPr>
          <w:rFonts w:ascii="Trebuchet MS" w:hAnsi="Trebuchet MS" w:cstheme="minorHAnsi"/>
          <w:sz w:val="21"/>
          <w:szCs w:val="21"/>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606" w:name="_Hlk86933740"/>
      <w:r w:rsidRPr="005154A4">
        <w:rPr>
          <w:rFonts w:ascii="Trebuchet MS" w:hAnsi="Trebuchet MS" w:cstheme="minorHAnsi"/>
          <w:i/>
          <w:iCs/>
          <w:sz w:val="21"/>
          <w:szCs w:val="21"/>
        </w:rPr>
        <w:t>Período: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até [</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w:t>
      </w:r>
      <w:r w:rsidR="0010407A">
        <w:rPr>
          <w:rFonts w:ascii="Trebuchet MS" w:hAnsi="Trebuchet MS" w:cstheme="minorHAnsi"/>
          <w:i/>
          <w:iCs/>
          <w:sz w:val="21"/>
          <w:szCs w:val="21"/>
        </w:rPr>
        <w:t>=</w:t>
      </w:r>
      <w:r w:rsidRPr="005154A4">
        <w:rPr>
          <w:rFonts w:ascii="Trebuchet MS" w:hAnsi="Trebuchet MS" w:cstheme="minorHAnsi"/>
          <w:i/>
          <w:iCs/>
          <w:sz w:val="21"/>
          <w:szCs w:val="21"/>
        </w:rPr>
        <w:t xml:space="preserve">] </w:t>
      </w:r>
    </w:p>
    <w:bookmarkEnd w:id="606"/>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365437C3"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E464B" w:rsidRPr="007E464B">
        <w:rPr>
          <w:rFonts w:ascii="Trebuchet MS" w:hAnsi="Trebuchet MS" w:cstheme="minorHAnsi"/>
          <w:b/>
          <w:bCs/>
          <w:sz w:val="21"/>
          <w:szCs w:val="21"/>
        </w:rPr>
        <w:t>Tenerife 107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9D383E">
        <w:rPr>
          <w:rFonts w:ascii="Trebuchet MS" w:hAnsi="Trebuchet MS"/>
          <w:i/>
          <w:sz w:val="21"/>
          <w:szCs w:val="21"/>
        </w:rPr>
        <w:t>Tenerife 107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de </w:t>
      </w:r>
      <w:r w:rsidR="008C42F9" w:rsidRPr="005154A4">
        <w:rPr>
          <w:rFonts w:ascii="Trebuchet MS" w:hAnsi="Trebuchet MS" w:cstheme="minorHAnsi"/>
          <w:sz w:val="21"/>
          <w:szCs w:val="21"/>
          <w:highlight w:val="yellow"/>
        </w:rPr>
        <w:t>[=]</w:t>
      </w:r>
      <w:r w:rsidR="006A04A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434867">
        <w:rPr>
          <w:rFonts w:ascii="Trebuchet MS" w:hAnsi="Trebuchet MS" w:cstheme="minorHAnsi"/>
          <w:sz w:val="21"/>
          <w:szCs w:val="21"/>
        </w:rPr>
        <w:t>outubro</w:t>
      </w:r>
      <w:r w:rsidR="0043486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00A432E2">
        <w:rPr>
          <w:rFonts w:ascii="Trebuchet MS" w:hAnsi="Trebuchet MS" w:cstheme="minorHAnsi"/>
          <w:sz w:val="21"/>
          <w:szCs w:val="21"/>
        </w:rPr>
        <w:t>=</w:t>
      </w:r>
      <w:r w:rsidRPr="005154A4">
        <w:rPr>
          <w:rFonts w:ascii="Trebuchet MS" w:hAnsi="Trebuchet MS" w:cstheme="minorHAnsi"/>
          <w:sz w:val="21"/>
          <w:szCs w:val="21"/>
        </w:rPr>
        <w:t>] ([</w:t>
      </w:r>
      <w:r w:rsidR="00A432E2">
        <w:rPr>
          <w:rFonts w:ascii="Trebuchet MS" w:hAnsi="Trebuchet MS" w:cstheme="minorHAnsi"/>
          <w:sz w:val="21"/>
          <w:szCs w:val="21"/>
        </w:rPr>
        <w:t>=</w:t>
      </w:r>
      <w:r w:rsidRPr="005154A4">
        <w:rPr>
          <w:rFonts w:ascii="Trebuchet MS" w:hAnsi="Trebuchet MS" w:cstheme="minorHAnsi"/>
          <w:sz w:val="21"/>
          <w:szCs w:val="21"/>
        </w:rPr>
        <w:t>]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607"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608"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876152">
              <w:rPr>
                <w:rFonts w:ascii="Trebuchet MS" w:hAnsi="Trebuchet MS" w:cstheme="minorHAnsi"/>
                <w:b/>
                <w:bCs/>
                <w:sz w:val="18"/>
                <w:szCs w:val="18"/>
              </w:rPr>
              <w:t>[</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R$ [</w:t>
            </w:r>
            <w:r w:rsidR="0010407A">
              <w:rPr>
                <w:rFonts w:ascii="Trebuchet MS" w:hAnsi="Trebuchet MS" w:cstheme="minorHAnsi"/>
                <w:b/>
                <w:bCs/>
                <w:sz w:val="18"/>
                <w:szCs w:val="18"/>
              </w:rPr>
              <w:t>=</w:t>
            </w:r>
            <w:r w:rsidRPr="00876152">
              <w:rPr>
                <w:rFonts w:ascii="Trebuchet MS" w:hAnsi="Trebuchet MS" w:cstheme="minorHAnsi"/>
                <w:b/>
                <w:bCs/>
                <w:sz w:val="18"/>
                <w:szCs w:val="18"/>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 [</w:t>
            </w:r>
            <w:r w:rsidR="0010407A">
              <w:rPr>
                <w:rFonts w:ascii="Trebuchet MS" w:hAnsi="Trebuchet MS" w:cstheme="minorHAnsi"/>
                <w:b/>
                <w:bCs/>
                <w:sz w:val="18"/>
                <w:szCs w:val="18"/>
                <w:lang w:val="en-US"/>
              </w:rPr>
              <w:t>=</w:t>
            </w:r>
            <w:r w:rsidRPr="00876152">
              <w:rPr>
                <w:rFonts w:ascii="Trebuchet MS" w:hAnsi="Trebuchet MS" w:cstheme="minorHAnsi"/>
                <w:b/>
                <w:bCs/>
                <w:sz w:val="18"/>
                <w:szCs w:val="18"/>
                <w:lang w:val="en-US"/>
              </w:rPr>
              <w:t>]</w:t>
            </w:r>
          </w:p>
        </w:tc>
      </w:tr>
      <w:bookmarkEnd w:id="608"/>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607"/>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605"/>
    <w:p w14:paraId="6B79EB79" w14:textId="197F3C53" w:rsidR="00C96EEA" w:rsidRPr="005154A4" w:rsidRDefault="007E464B" w:rsidP="00AA2991">
      <w:pPr>
        <w:widowControl w:val="0"/>
        <w:autoSpaceDE/>
        <w:autoSpaceDN/>
        <w:adjustRightInd/>
        <w:spacing w:line="320" w:lineRule="exact"/>
        <w:jc w:val="center"/>
        <w:rPr>
          <w:rFonts w:ascii="Trebuchet MS" w:hAnsi="Trebuchet MS" w:cstheme="minorHAnsi"/>
          <w:b/>
          <w:bCs/>
          <w:sz w:val="21"/>
          <w:szCs w:val="21"/>
        </w:rPr>
      </w:pPr>
      <w:r w:rsidRPr="007E464B">
        <w:rPr>
          <w:rFonts w:ascii="Trebuchet MS" w:hAnsi="Trebuchet MS" w:cstheme="minorHAnsi"/>
          <w:b/>
          <w:bCs/>
          <w:sz w:val="21"/>
          <w:szCs w:val="21"/>
        </w:rPr>
        <w:t>TENERIFE 107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9"/>
          <w:pgSz w:w="11907" w:h="16839" w:code="9"/>
          <w:pgMar w:top="1701" w:right="1418" w:bottom="1418" w:left="1418" w:header="720" w:footer="720" w:gutter="0"/>
          <w:pgNumType w:start="1"/>
          <w:cols w:space="720"/>
          <w:noEndnote/>
          <w:docGrid w:linePitch="326"/>
        </w:sectPr>
      </w:pPr>
    </w:p>
    <w:p w14:paraId="2C2C1B3C" w14:textId="5DD098F5"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E464B" w:rsidRPr="007E464B">
        <w:rPr>
          <w:i/>
          <w:sz w:val="21"/>
          <w:szCs w:val="21"/>
        </w:rPr>
        <w:t>Tenerife 107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2337BCE3"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BOLETIM DE SUBSCRIÇÃO DE NOTAS COMERCIAIS Nº [</w:t>
      </w:r>
      <w:r w:rsidR="00434867">
        <w:rPr>
          <w:rFonts w:ascii="Trebuchet MS" w:hAnsi="Trebuchet MS"/>
          <w:b/>
          <w:bCs/>
          <w:sz w:val="21"/>
          <w:szCs w:val="21"/>
        </w:rPr>
        <w:t>=</w:t>
      </w:r>
      <w:r w:rsidRPr="005154A4">
        <w:rPr>
          <w:rFonts w:ascii="Trebuchet MS" w:hAnsi="Trebuchet MS"/>
          <w:b/>
          <w:bCs/>
          <w:sz w:val="21"/>
          <w:szCs w:val="21"/>
        </w:rPr>
        <w:t>]</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7777777" w:rsidR="00092A46" w:rsidRPr="005154A4" w:rsidRDefault="00092A46" w:rsidP="00AA2991">
      <w:pPr>
        <w:widowControl w:val="0"/>
        <w:spacing w:line="320" w:lineRule="exact"/>
        <w:jc w:val="center"/>
        <w:rPr>
          <w:rFonts w:ascii="Trebuchet MS" w:hAnsi="Trebuchet MS"/>
          <w:b/>
          <w:bCs/>
          <w:sz w:val="21"/>
          <w:szCs w:val="21"/>
        </w:rPr>
      </w:pPr>
    </w:p>
    <w:p w14:paraId="733A0FFF" w14:textId="69F7DF23" w:rsidR="00092A46" w:rsidRPr="005154A4" w:rsidRDefault="007E464B" w:rsidP="00AA2991">
      <w:pPr>
        <w:widowControl w:val="0"/>
        <w:spacing w:line="320" w:lineRule="exact"/>
        <w:jc w:val="center"/>
        <w:rPr>
          <w:rFonts w:ascii="Trebuchet MS" w:hAnsi="Trebuchet MS" w:cstheme="minorHAnsi"/>
          <w:b/>
          <w:sz w:val="21"/>
          <w:szCs w:val="21"/>
        </w:rPr>
      </w:pPr>
      <w:r w:rsidRPr="007E464B">
        <w:rPr>
          <w:rFonts w:ascii="Trebuchet MS" w:hAnsi="Trebuchet MS"/>
          <w:b/>
          <w:smallCaps/>
          <w:sz w:val="21"/>
          <w:szCs w:val="21"/>
        </w:rPr>
        <w:t>TENERIFE 107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609" w:name="_DV_M2"/>
      <w:bookmarkStart w:id="610" w:name="_DV_M3"/>
      <w:bookmarkEnd w:id="609"/>
      <w:bookmarkEnd w:id="610"/>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12E87E17" w14:textId="77777777" w:rsidR="00092A46" w:rsidRPr="005154A4" w:rsidRDefault="00092A46" w:rsidP="00AA2991">
      <w:pPr>
        <w:widowControl w:val="0"/>
        <w:spacing w:line="320" w:lineRule="exact"/>
        <w:jc w:val="both"/>
        <w:rPr>
          <w:rFonts w:ascii="Trebuchet MS" w:hAnsi="Trebuchet MS"/>
          <w:sz w:val="21"/>
          <w:szCs w:val="21"/>
        </w:rPr>
      </w:pPr>
    </w:p>
    <w:p w14:paraId="7C3A047B" w14:textId="7AFBE50E"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E464B" w:rsidRPr="007E464B">
        <w:rPr>
          <w:rFonts w:ascii="Trebuchet MS" w:hAnsi="Trebuchet MS"/>
          <w:i/>
          <w:sz w:val="21"/>
          <w:szCs w:val="21"/>
        </w:rPr>
        <w:t>Tenerife 107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em </w:t>
      </w:r>
      <w:r w:rsidR="00166178" w:rsidRPr="005154A4">
        <w:rPr>
          <w:rFonts w:ascii="Trebuchet MS" w:hAnsi="Trebuchet MS" w:cstheme="minorHAnsi"/>
          <w:sz w:val="21"/>
          <w:szCs w:val="21"/>
          <w:highlight w:val="yellow"/>
        </w:rPr>
        <w:t>[=]</w:t>
      </w:r>
      <w:r w:rsidR="006A04A7" w:rsidRPr="005154A4">
        <w:rPr>
          <w:rFonts w:ascii="Trebuchet MS" w:hAnsi="Trebuchet MS"/>
          <w:bCs/>
          <w:sz w:val="21"/>
          <w:szCs w:val="21"/>
        </w:rPr>
        <w:t> </w:t>
      </w:r>
      <w:r w:rsidRPr="005154A4">
        <w:rPr>
          <w:rFonts w:ascii="Trebuchet MS" w:hAnsi="Trebuchet MS"/>
          <w:bCs/>
          <w:sz w:val="21"/>
          <w:szCs w:val="21"/>
        </w:rPr>
        <w:t>de </w:t>
      </w:r>
      <w:r w:rsidR="007A5DBB">
        <w:rPr>
          <w:rFonts w:ascii="Trebuchet MS" w:hAnsi="Trebuchet MS"/>
          <w:bCs/>
          <w:sz w:val="21"/>
          <w:szCs w:val="21"/>
        </w:rPr>
        <w:t>outubro</w:t>
      </w:r>
      <w:r w:rsidR="007A5DBB"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cj.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77777777" w:rsidR="00092A46" w:rsidRPr="005154A4" w:rsidRDefault="00092A46"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2315C7E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hAnsi="Trebuchet MS" w:cs="Arial"/>
                <w:sz w:val="21"/>
                <w:szCs w:val="21"/>
              </w:rPr>
              <w:t>Tenerife 107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 xml:space="preserve">Conjunto 122, 12º </w:t>
            </w:r>
            <w:r w:rsidRPr="009D383E">
              <w:rPr>
                <w:rFonts w:ascii="Trebuchet MS" w:eastAsia="Arial" w:hAnsi="Trebuchet MS" w:cs="Calibri"/>
                <w:color w:val="000000" w:themeColor="text1"/>
                <w:sz w:val="21"/>
                <w:szCs w:val="21"/>
              </w:rPr>
              <w:lastRenderedPageBreak/>
              <w:t>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lastRenderedPageBreak/>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7AD45CF0"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AA2991"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914BBA">
        <w:tc>
          <w:tcPr>
            <w:tcW w:w="3204"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914BBA">
        <w:tc>
          <w:tcPr>
            <w:tcW w:w="3204"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93" w:type="pct"/>
            <w:gridSpan w:val="2"/>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2DC7C989" w14:textId="77777777" w:rsidR="00092A46" w:rsidRPr="005154A4" w:rsidRDefault="00092A46" w:rsidP="00AA2991">
      <w:pPr>
        <w:pStyle w:val="Body"/>
        <w:widowControl w:val="0"/>
        <w:spacing w:after="0" w:line="320" w:lineRule="exact"/>
        <w:rPr>
          <w:rFonts w:ascii="Trebuchet MS" w:hAnsi="Trebuchet MS" w:cs="Arial"/>
          <w:sz w:val="21"/>
          <w:szCs w:val="21"/>
        </w:rPr>
      </w:pPr>
    </w:p>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4968985"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5154A4">
              <w:rPr>
                <w:rFonts w:ascii="Trebuchet MS" w:hAnsi="Trebuchet MS"/>
                <w:sz w:val="21"/>
                <w:szCs w:val="21"/>
              </w:rPr>
              <w:t xml:space="preserve">: </w:t>
            </w:r>
            <w:r w:rsidR="00857AB4" w:rsidRPr="005154A4">
              <w:rPr>
                <w:rFonts w:ascii="Trebuchet MS" w:eastAsia="Arial" w:hAnsi="Trebuchet MS" w:cs="Calibri"/>
                <w:color w:val="000000" w:themeColor="text1"/>
                <w:sz w:val="21"/>
                <w:szCs w:val="21"/>
                <w:highlight w:val="yellow"/>
              </w:rPr>
              <w:t>[=]</w:t>
            </w:r>
            <w:r w:rsidR="0070345A"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5154A4">
              <w:rPr>
                <w:rFonts w:ascii="Trebuchet MS" w:hAnsi="Trebuchet MS" w:cs="Tahoma"/>
                <w:i/>
                <w:iCs/>
                <w:kern w:val="20"/>
                <w:sz w:val="21"/>
                <w:szCs w:val="21"/>
                <w:u w:val="single"/>
              </w:rPr>
              <w:t>Conversibilidade, Forma e Comprovação de Titularidade</w:t>
            </w:r>
            <w:r w:rsidRPr="005154A4">
              <w:rPr>
                <w:rFonts w:ascii="Trebuchet MS" w:hAnsi="Trebuchet MS" w:cs="Tahoma"/>
                <w:i/>
                <w:iCs/>
                <w:kern w:val="20"/>
                <w:sz w:val="21"/>
                <w:szCs w:val="21"/>
              </w:rPr>
              <w:t>:</w:t>
            </w:r>
            <w:r w:rsidRPr="005154A4">
              <w:rPr>
                <w:rFonts w:ascii="Trebuchet MS" w:hAnsi="Trebuchet MS" w:cs="Tahoma"/>
                <w:kern w:val="20"/>
                <w:sz w:val="21"/>
                <w:szCs w:val="21"/>
              </w:rPr>
              <w:t xml:space="preserve"> 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Pr>
                <w:rFonts w:ascii="Trebuchet MS" w:hAnsi="Trebuchet MS" w:cs="Tahoma"/>
                <w:kern w:val="20"/>
                <w:sz w:val="21"/>
                <w:szCs w:val="21"/>
              </w:rPr>
              <w:t xml:space="preserve">Indianópolis </w:t>
            </w:r>
            <w:r w:rsidRPr="005154A4">
              <w:rPr>
                <w:rFonts w:ascii="Trebuchet MS" w:hAnsi="Trebuchet MS" w:cs="Tahoma"/>
                <w:kern w:val="20"/>
                <w:sz w:val="21"/>
                <w:szCs w:val="21"/>
              </w:rPr>
              <w:t>será comprovada por extrato emitido pela instituição prestadora de serviços de escrituração que venha a ser contratada no âmbito da Emissão</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w:t>
            </w:r>
          </w:p>
          <w:p w14:paraId="18847BC9" w14:textId="5AD5C50E"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7A5DBB">
              <w:rPr>
                <w:rFonts w:ascii="Trebuchet MS" w:hAnsi="Trebuchet MS"/>
                <w:i/>
                <w:iCs/>
                <w:sz w:val="21"/>
                <w:szCs w:val="21"/>
                <w:u w:val="single"/>
              </w:rPr>
              <w:t>Valor Nominal Unitário</w:t>
            </w:r>
            <w:r w:rsidRPr="007A5DBB">
              <w:rPr>
                <w:rFonts w:ascii="Trebuchet MS" w:hAnsi="Trebuchet MS"/>
                <w:sz w:val="21"/>
                <w:szCs w:val="21"/>
              </w:rPr>
              <w:t>: R$ </w:t>
            </w:r>
            <w:r w:rsidR="00CA32DF" w:rsidRPr="00037458">
              <w:rPr>
                <w:rFonts w:ascii="Trebuchet MS" w:eastAsia="Arial" w:hAnsi="Trebuchet MS" w:cs="Calibri"/>
                <w:color w:val="000000" w:themeColor="text1"/>
                <w:sz w:val="21"/>
                <w:szCs w:val="21"/>
              </w:rPr>
              <w:t>1.000,00</w:t>
            </w:r>
            <w:r w:rsidR="00CA32DF" w:rsidRPr="007A5DBB">
              <w:rPr>
                <w:rFonts w:ascii="Trebuchet MS" w:hAnsi="Trebuchet MS"/>
                <w:sz w:val="21"/>
                <w:szCs w:val="21"/>
              </w:rPr>
              <w:t xml:space="preserve"> (</w:t>
            </w:r>
            <w:r w:rsidR="00CA32DF" w:rsidRPr="00037458">
              <w:rPr>
                <w:rFonts w:ascii="Trebuchet MS" w:eastAsia="Arial" w:hAnsi="Trebuchet MS" w:cs="Calibri"/>
                <w:color w:val="000000" w:themeColor="text1"/>
                <w:sz w:val="21"/>
                <w:szCs w:val="21"/>
              </w:rPr>
              <w:t>um mil reais</w:t>
            </w:r>
            <w:r w:rsidR="00CA32DF" w:rsidRPr="007A5DBB">
              <w:rPr>
                <w:rFonts w:ascii="Trebuchet MS" w:hAnsi="Trebuchet MS"/>
                <w:sz w:val="21"/>
                <w:szCs w:val="21"/>
              </w:rPr>
              <w:t>),</w:t>
            </w:r>
            <w:r w:rsidR="00CA32DF" w:rsidRPr="005154A4">
              <w:rPr>
                <w:rFonts w:ascii="Trebuchet MS" w:hAnsi="Trebuchet MS"/>
                <w:sz w:val="21"/>
                <w:szCs w:val="21"/>
              </w:rPr>
              <w:t xml:space="preserve"> </w:t>
            </w:r>
            <w:r w:rsidRPr="005154A4">
              <w:rPr>
                <w:rFonts w:ascii="Trebuchet MS" w:hAnsi="Trebuchet MS"/>
                <w:sz w:val="21"/>
                <w:szCs w:val="21"/>
              </w:rPr>
              <w:t>na Data de Emissão;</w:t>
            </w:r>
          </w:p>
          <w:p w14:paraId="2D8D8CBC" w14:textId="4B641F01"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Quantidade de Notas Comerciais</w:t>
            </w:r>
            <w:r w:rsidRPr="005154A4">
              <w:rPr>
                <w:rFonts w:ascii="Trebuchet MS" w:hAnsi="Trebuchet MS"/>
                <w:sz w:val="21"/>
                <w:szCs w:val="21"/>
              </w:rPr>
              <w:t xml:space="preserve">: </w:t>
            </w:r>
            <w:r w:rsidRPr="005154A4">
              <w:rPr>
                <w:rFonts w:ascii="Trebuchet MS" w:hAnsi="Trebuchet MS" w:cs="Tahoma"/>
                <w:kern w:val="20"/>
                <w:sz w:val="21"/>
                <w:szCs w:val="21"/>
              </w:rPr>
              <w:t xml:space="preserve">Foram emitidas </w:t>
            </w:r>
            <w:r w:rsidR="00857AB4" w:rsidRPr="005154A4">
              <w:rPr>
                <w:rFonts w:ascii="Trebuchet MS" w:eastAsia="Arial" w:hAnsi="Trebuchet MS" w:cs="Calibri"/>
                <w:color w:val="000000" w:themeColor="text1"/>
                <w:sz w:val="21"/>
                <w:szCs w:val="21"/>
                <w:highlight w:val="yellow"/>
              </w:rPr>
              <w:t>[</w:t>
            </w:r>
            <w:del w:id="611" w:author="Giancarlo Denapoli" w:date="2022-10-04T09:58:00Z">
              <w:r w:rsidR="0089794E" w:rsidDel="001B0A7E">
                <w:rPr>
                  <w:rFonts w:ascii="Trebuchet MS" w:eastAsia="Arial" w:hAnsi="Trebuchet MS" w:cs="Calibri"/>
                  <w:color w:val="000000" w:themeColor="text1"/>
                  <w:sz w:val="21"/>
                  <w:szCs w:val="21"/>
                  <w:highlight w:val="yellow"/>
                </w:rPr>
                <w:delText>100</w:delText>
              </w:r>
            </w:del>
            <w:ins w:id="612" w:author="Giancarlo Denapoli" w:date="2022-10-04T09:58:00Z">
              <w:r w:rsidR="001B0A7E">
                <w:rPr>
                  <w:rFonts w:ascii="Trebuchet MS" w:eastAsia="Arial" w:hAnsi="Trebuchet MS" w:cs="Calibri"/>
                  <w:color w:val="000000" w:themeColor="text1"/>
                  <w:sz w:val="21"/>
                  <w:szCs w:val="21"/>
                  <w:highlight w:val="yellow"/>
                </w:rPr>
                <w:t>111</w:t>
              </w:r>
            </w:ins>
            <w:r w:rsidR="0089794E">
              <w:rPr>
                <w:rFonts w:ascii="Trebuchet MS" w:eastAsia="Arial" w:hAnsi="Trebuchet MS" w:cs="Calibri"/>
                <w:color w:val="000000" w:themeColor="text1"/>
                <w:sz w:val="21"/>
                <w:szCs w:val="21"/>
                <w:highlight w:val="yellow"/>
              </w:rPr>
              <w:t>.</w:t>
            </w:r>
            <w:del w:id="613" w:author="Giancarlo Denapoli" w:date="2022-10-04T09:58:00Z">
              <w:r w:rsidR="0089794E" w:rsidDel="001B0A7E">
                <w:rPr>
                  <w:rFonts w:ascii="Trebuchet MS" w:eastAsia="Arial" w:hAnsi="Trebuchet MS" w:cs="Calibri"/>
                  <w:color w:val="000000" w:themeColor="text1"/>
                  <w:sz w:val="21"/>
                  <w:szCs w:val="21"/>
                  <w:highlight w:val="yellow"/>
                </w:rPr>
                <w:delText>000</w:delText>
              </w:r>
            </w:del>
            <w:ins w:id="614" w:author="Giancarlo Denapoli" w:date="2022-10-04T09:58:00Z">
              <w:r w:rsidR="001B0A7E">
                <w:rPr>
                  <w:rFonts w:ascii="Trebuchet MS" w:eastAsia="Arial" w:hAnsi="Trebuchet MS" w:cs="Calibri"/>
                  <w:color w:val="000000" w:themeColor="text1"/>
                  <w:sz w:val="21"/>
                  <w:szCs w:val="21"/>
                  <w:highlight w:val="yellow"/>
                </w:rPr>
                <w:t>115</w:t>
              </w:r>
            </w:ins>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cstheme="minorHAnsi"/>
                <w:sz w:val="21"/>
                <w:szCs w:val="21"/>
              </w:rPr>
              <w:t xml:space="preserve"> </w:t>
            </w:r>
            <w:r w:rsidR="0089794E" w:rsidRPr="005154A4">
              <w:rPr>
                <w:rFonts w:ascii="Trebuchet MS" w:hAnsi="Trebuchet MS" w:cstheme="minorHAnsi"/>
                <w:sz w:val="21"/>
                <w:szCs w:val="21"/>
              </w:rPr>
              <w:t>(</w:t>
            </w:r>
            <w:r w:rsidR="0089794E" w:rsidRPr="005154A4">
              <w:rPr>
                <w:rFonts w:ascii="Trebuchet MS" w:eastAsia="Arial" w:hAnsi="Trebuchet MS" w:cs="Calibri"/>
                <w:color w:val="000000" w:themeColor="text1"/>
                <w:sz w:val="21"/>
                <w:szCs w:val="21"/>
                <w:highlight w:val="yellow"/>
              </w:rPr>
              <w:t>[</w:t>
            </w:r>
            <w:del w:id="615" w:author="Giancarlo Denapoli" w:date="2022-10-04T09:58:00Z">
              <w:r w:rsidR="0089794E" w:rsidDel="001B0A7E">
                <w:rPr>
                  <w:rFonts w:ascii="Trebuchet MS" w:eastAsia="Arial" w:hAnsi="Trebuchet MS" w:cs="Calibri"/>
                  <w:color w:val="000000" w:themeColor="text1"/>
                  <w:sz w:val="21"/>
                  <w:szCs w:val="21"/>
                  <w:highlight w:val="yellow"/>
                </w:rPr>
                <w:delText xml:space="preserve">cem </w:delText>
              </w:r>
            </w:del>
            <w:ins w:id="616" w:author="Giancarlo Denapoli" w:date="2022-10-04T09:58:00Z">
              <w:r w:rsidR="001B0A7E">
                <w:rPr>
                  <w:rFonts w:ascii="Trebuchet MS" w:eastAsia="Arial" w:hAnsi="Trebuchet MS" w:cs="Calibri"/>
                  <w:color w:val="000000" w:themeColor="text1"/>
                  <w:sz w:val="21"/>
                  <w:szCs w:val="21"/>
                  <w:highlight w:val="yellow"/>
                </w:rPr>
                <w:t>cento e onze mil, cento e quinze</w:t>
              </w:r>
            </w:ins>
            <w:del w:id="617" w:author="Giancarlo Denapoli" w:date="2022-10-04T09:58:00Z">
              <w:r w:rsidR="0089794E" w:rsidDel="001B0A7E">
                <w:rPr>
                  <w:rFonts w:ascii="Trebuchet MS" w:eastAsia="Arial" w:hAnsi="Trebuchet MS" w:cs="Calibri"/>
                  <w:color w:val="000000" w:themeColor="text1"/>
                  <w:sz w:val="21"/>
                  <w:szCs w:val="21"/>
                  <w:highlight w:val="yellow"/>
                </w:rPr>
                <w:delText>mil</w:delText>
              </w:r>
            </w:del>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cstheme="minorHAnsi"/>
                <w:sz w:val="21"/>
                <w:szCs w:val="21"/>
              </w:rPr>
              <w:t xml:space="preserve">) </w:t>
            </w:r>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sz w:val="21"/>
                <w:szCs w:val="21"/>
              </w:rPr>
              <w:t>;</w:t>
            </w:r>
          </w:p>
          <w:p w14:paraId="2A5CE369" w14:textId="23B477AA"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Valor Total da Emissão</w:t>
            </w:r>
            <w:r w:rsidRPr="005154A4">
              <w:rPr>
                <w:rFonts w:ascii="Trebuchet MS" w:hAnsi="Trebuchet MS"/>
                <w:sz w:val="21"/>
                <w:szCs w:val="21"/>
              </w:rPr>
              <w:t xml:space="preserve">: </w:t>
            </w:r>
            <w:r w:rsidR="009866D8" w:rsidRPr="005154A4">
              <w:rPr>
                <w:rFonts w:ascii="Trebuchet MS" w:hAnsi="Trebuchet MS"/>
                <w:sz w:val="21"/>
                <w:szCs w:val="21"/>
              </w:rPr>
              <w:t>R$ </w:t>
            </w:r>
            <w:r w:rsidR="0089794E" w:rsidRPr="005154A4">
              <w:rPr>
                <w:rFonts w:ascii="Trebuchet MS" w:eastAsia="Arial" w:hAnsi="Trebuchet MS" w:cs="Calibri"/>
                <w:color w:val="000000" w:themeColor="text1"/>
                <w:sz w:val="21"/>
                <w:szCs w:val="21"/>
                <w:highlight w:val="yellow"/>
              </w:rPr>
              <w:t>[</w:t>
            </w:r>
            <w:del w:id="618" w:author="Giancarlo Denapoli" w:date="2022-10-04T09:58:00Z">
              <w:r w:rsidR="0089794E" w:rsidDel="001B0A7E">
                <w:rPr>
                  <w:rFonts w:ascii="Trebuchet MS" w:eastAsia="Arial" w:hAnsi="Trebuchet MS" w:cs="Calibri"/>
                  <w:color w:val="000000" w:themeColor="text1"/>
                  <w:sz w:val="21"/>
                  <w:szCs w:val="21"/>
                  <w:highlight w:val="yellow"/>
                </w:rPr>
                <w:delText>100</w:delText>
              </w:r>
            </w:del>
            <w:ins w:id="619" w:author="Giancarlo Denapoli" w:date="2022-10-04T09:58:00Z">
              <w:r w:rsidR="001B0A7E">
                <w:rPr>
                  <w:rFonts w:ascii="Trebuchet MS" w:eastAsia="Arial" w:hAnsi="Trebuchet MS" w:cs="Calibri"/>
                  <w:color w:val="000000" w:themeColor="text1"/>
                  <w:sz w:val="21"/>
                  <w:szCs w:val="21"/>
                  <w:highlight w:val="yellow"/>
                </w:rPr>
                <w:t>111</w:t>
              </w:r>
            </w:ins>
            <w:r w:rsidR="0089794E">
              <w:rPr>
                <w:rFonts w:ascii="Trebuchet MS" w:eastAsia="Arial" w:hAnsi="Trebuchet MS" w:cs="Calibri"/>
                <w:color w:val="000000" w:themeColor="text1"/>
                <w:sz w:val="21"/>
                <w:szCs w:val="21"/>
                <w:highlight w:val="yellow"/>
              </w:rPr>
              <w:t>.</w:t>
            </w:r>
            <w:del w:id="620" w:author="Giancarlo Denapoli" w:date="2022-10-04T09:58:00Z">
              <w:r w:rsidR="0089794E" w:rsidDel="001B0A7E">
                <w:rPr>
                  <w:rFonts w:ascii="Trebuchet MS" w:eastAsia="Arial" w:hAnsi="Trebuchet MS" w:cs="Calibri"/>
                  <w:color w:val="000000" w:themeColor="text1"/>
                  <w:sz w:val="21"/>
                  <w:szCs w:val="21"/>
                  <w:highlight w:val="yellow"/>
                </w:rPr>
                <w:delText>000</w:delText>
              </w:r>
            </w:del>
            <w:ins w:id="621" w:author="Giancarlo Denapoli" w:date="2022-10-04T09:58:00Z">
              <w:r w:rsidR="001B0A7E">
                <w:rPr>
                  <w:rFonts w:ascii="Trebuchet MS" w:eastAsia="Arial" w:hAnsi="Trebuchet MS" w:cs="Calibri"/>
                  <w:color w:val="000000" w:themeColor="text1"/>
                  <w:sz w:val="21"/>
                  <w:szCs w:val="21"/>
                  <w:highlight w:val="yellow"/>
                </w:rPr>
                <w:t>115</w:t>
              </w:r>
            </w:ins>
            <w:r w:rsidR="0089794E">
              <w:rPr>
                <w:rFonts w:ascii="Trebuchet MS" w:eastAsia="Arial" w:hAnsi="Trebuchet MS" w:cs="Calibri"/>
                <w:color w:val="000000" w:themeColor="text1"/>
                <w:sz w:val="21"/>
                <w:szCs w:val="21"/>
                <w:highlight w:val="yellow"/>
              </w:rPr>
              <w:t>.000,00</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 xml:space="preserve"> (</w:t>
            </w:r>
            <w:r w:rsidR="0089794E" w:rsidRPr="005154A4">
              <w:rPr>
                <w:rFonts w:ascii="Trebuchet MS" w:eastAsia="Arial" w:hAnsi="Trebuchet MS" w:cs="Calibri"/>
                <w:color w:val="000000" w:themeColor="text1"/>
                <w:sz w:val="21"/>
                <w:szCs w:val="21"/>
                <w:highlight w:val="yellow"/>
              </w:rPr>
              <w:t>[</w:t>
            </w:r>
            <w:del w:id="622" w:author="Giancarlo Denapoli" w:date="2022-10-04T09:59:00Z">
              <w:r w:rsidR="0089794E" w:rsidDel="001B0A7E">
                <w:rPr>
                  <w:rFonts w:ascii="Trebuchet MS" w:eastAsia="Arial" w:hAnsi="Trebuchet MS" w:cs="Calibri"/>
                  <w:color w:val="000000" w:themeColor="text1"/>
                  <w:sz w:val="21"/>
                  <w:szCs w:val="21"/>
                  <w:highlight w:val="yellow"/>
                </w:rPr>
                <w:delText xml:space="preserve">cem </w:delText>
              </w:r>
            </w:del>
            <w:ins w:id="623" w:author="Giancarlo Denapoli" w:date="2022-10-04T09:59:00Z">
              <w:r w:rsidR="001B0A7E">
                <w:rPr>
                  <w:rFonts w:ascii="Trebuchet MS" w:eastAsia="Arial" w:hAnsi="Trebuchet MS" w:cs="Calibri"/>
                  <w:color w:val="000000" w:themeColor="text1"/>
                  <w:sz w:val="21"/>
                  <w:szCs w:val="21"/>
                  <w:highlight w:val="yellow"/>
                </w:rPr>
                <w:t xml:space="preserve">cento e onze </w:t>
              </w:r>
            </w:ins>
            <w:r w:rsidR="0089794E">
              <w:rPr>
                <w:rFonts w:ascii="Trebuchet MS" w:eastAsia="Arial" w:hAnsi="Trebuchet MS" w:cs="Calibri"/>
                <w:color w:val="000000" w:themeColor="text1"/>
                <w:sz w:val="21"/>
                <w:szCs w:val="21"/>
                <w:highlight w:val="yellow"/>
              </w:rPr>
              <w:t>milhões</w:t>
            </w:r>
            <w:ins w:id="624" w:author="Giancarlo Denapoli" w:date="2022-10-04T09:59:00Z">
              <w:r w:rsidR="001B0A7E">
                <w:rPr>
                  <w:rFonts w:ascii="Trebuchet MS" w:eastAsia="Arial" w:hAnsi="Trebuchet MS" w:cs="Calibri"/>
                  <w:color w:val="000000" w:themeColor="text1"/>
                  <w:sz w:val="21"/>
                  <w:szCs w:val="21"/>
                  <w:highlight w:val="yellow"/>
                </w:rPr>
                <w:t>, cento e quinze mil</w:t>
              </w:r>
            </w:ins>
            <w:r w:rsidR="0089794E">
              <w:rPr>
                <w:rFonts w:ascii="Trebuchet MS" w:eastAsia="Arial" w:hAnsi="Trebuchet MS" w:cs="Calibri"/>
                <w:color w:val="000000" w:themeColor="text1"/>
                <w:sz w:val="21"/>
                <w:szCs w:val="21"/>
                <w:highlight w:val="yellow"/>
              </w:rPr>
              <w:t xml:space="preserve"> </w:t>
            </w:r>
            <w:del w:id="625" w:author="Giancarlo Denapoli" w:date="2022-10-04T09:59:00Z">
              <w:r w:rsidR="0089794E" w:rsidDel="001B0A7E">
                <w:rPr>
                  <w:rFonts w:ascii="Trebuchet MS" w:eastAsia="Arial" w:hAnsi="Trebuchet MS" w:cs="Calibri"/>
                  <w:color w:val="000000" w:themeColor="text1"/>
                  <w:sz w:val="21"/>
                  <w:szCs w:val="21"/>
                  <w:highlight w:val="yellow"/>
                </w:rPr>
                <w:delText xml:space="preserve">de </w:delText>
              </w:r>
            </w:del>
            <w:r w:rsidR="0089794E">
              <w:rPr>
                <w:rFonts w:ascii="Trebuchet MS" w:eastAsia="Arial" w:hAnsi="Trebuchet MS" w:cs="Calibri"/>
                <w:color w:val="000000" w:themeColor="text1"/>
                <w:sz w:val="21"/>
                <w:szCs w:val="21"/>
                <w:highlight w:val="yellow"/>
              </w:rPr>
              <w:t>reais</w:t>
            </w:r>
            <w:r w:rsidR="0089794E" w:rsidRPr="005154A4">
              <w:rPr>
                <w:rFonts w:ascii="Trebuchet MS" w:eastAsia="Arial" w:hAnsi="Trebuchet MS" w:cs="Calibri"/>
                <w:color w:val="000000" w:themeColor="text1"/>
                <w:sz w:val="21"/>
                <w:szCs w:val="21"/>
                <w:highlight w:val="yellow"/>
              </w:rPr>
              <w:t>]</w:t>
            </w:r>
            <w:r w:rsidR="0089794E" w:rsidRPr="005154A4">
              <w:rPr>
                <w:rFonts w:ascii="Trebuchet MS" w:hAnsi="Trebuchet MS"/>
                <w:sz w:val="21"/>
                <w:szCs w:val="21"/>
              </w:rPr>
              <w:t>)</w:t>
            </w:r>
            <w:r w:rsidR="0089794E" w:rsidRPr="005154A4">
              <w:rPr>
                <w:rFonts w:ascii="Trebuchet MS" w:hAnsi="Trebuchet MS" w:cs="Tahoma"/>
                <w:bCs/>
                <w:color w:val="000000"/>
                <w:sz w:val="21"/>
                <w:szCs w:val="21"/>
              </w:rPr>
              <w:t xml:space="preserve">, </w:t>
            </w:r>
            <w:r w:rsidRPr="005154A4">
              <w:rPr>
                <w:rFonts w:ascii="Trebuchet MS" w:hAnsi="Trebuchet MS" w:cs="Tahoma"/>
                <w:bCs/>
                <w:color w:val="000000"/>
                <w:sz w:val="21"/>
                <w:szCs w:val="21"/>
              </w:rPr>
              <w:t>na Data de Emissão;</w:t>
            </w:r>
          </w:p>
          <w:p w14:paraId="488D0830" w14:textId="6D62C8FB"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Vencimento</w:t>
            </w:r>
            <w:r w:rsidRPr="005154A4">
              <w:rPr>
                <w:rFonts w:ascii="Trebuchet MS" w:hAnsi="Trebuchet MS"/>
                <w:sz w:val="21"/>
                <w:szCs w:val="21"/>
              </w:rPr>
              <w:t xml:space="preserve">: </w:t>
            </w:r>
            <w:bookmarkStart w:id="626" w:name="_DV_C113"/>
            <w:r w:rsidRPr="005154A4">
              <w:rPr>
                <w:rFonts w:ascii="Trebuchet MS" w:hAnsi="Trebuchet MS" w:cs="Tahoma"/>
                <w:kern w:val="20"/>
                <w:sz w:val="21"/>
                <w:szCs w:val="21"/>
              </w:rPr>
              <w:t>As</w:t>
            </w:r>
            <w:bookmarkStart w:id="627" w:name="_DV_M128"/>
            <w:bookmarkEnd w:id="626"/>
            <w:bookmarkEnd w:id="627"/>
            <w:r w:rsidRPr="005154A4">
              <w:rPr>
                <w:rFonts w:ascii="Trebuchet MS" w:hAnsi="Trebuchet MS" w:cs="Tahoma"/>
                <w:kern w:val="20"/>
                <w:sz w:val="21"/>
                <w:szCs w:val="21"/>
              </w:rPr>
              <w:t xml:space="preserve"> </w:t>
            </w:r>
            <w:bookmarkStart w:id="628" w:name="_DV_C114"/>
            <w:r w:rsidRPr="005154A4">
              <w:rPr>
                <w:rFonts w:ascii="Trebuchet MS" w:hAnsi="Trebuchet MS" w:cs="Tahoma"/>
                <w:kern w:val="20"/>
                <w:sz w:val="21"/>
                <w:szCs w:val="21"/>
              </w:rPr>
              <w:t>Notas Comerciais</w:t>
            </w:r>
            <w:r w:rsidR="007E464B">
              <w:rPr>
                <w:rFonts w:ascii="Trebuchet MS" w:hAnsi="Trebuchet MS" w:cs="Tahoma"/>
                <w:kern w:val="20"/>
                <w:sz w:val="21"/>
                <w:szCs w:val="21"/>
              </w:rPr>
              <w:t xml:space="preserve"> Indianópolis</w:t>
            </w:r>
            <w:r w:rsidRPr="005154A4">
              <w:rPr>
                <w:rFonts w:ascii="Trebuchet MS" w:hAnsi="Trebuchet MS" w:cs="Tahoma"/>
                <w:kern w:val="20"/>
                <w:sz w:val="21"/>
                <w:szCs w:val="21"/>
              </w:rPr>
              <w:t xml:space="preserve"> </w:t>
            </w:r>
            <w:bookmarkEnd w:id="628"/>
            <w:r w:rsidRPr="005154A4">
              <w:rPr>
                <w:rFonts w:ascii="Trebuchet MS" w:hAnsi="Trebuchet MS" w:cs="Tahoma"/>
                <w:kern w:val="20"/>
                <w:sz w:val="21"/>
                <w:szCs w:val="21"/>
              </w:rPr>
              <w:t xml:space="preserve">terão prazo de </w:t>
            </w:r>
            <w:r w:rsidR="00857AB4"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00C35583" w:rsidRPr="005154A4">
              <w:rPr>
                <w:rFonts w:ascii="Trebuchet MS" w:eastAsia="Arial" w:hAnsi="Trebuchet MS" w:cs="Calibri"/>
                <w:color w:val="000000" w:themeColor="text1"/>
                <w:sz w:val="21"/>
                <w:szCs w:val="21"/>
                <w:highlight w:val="yellow"/>
              </w:rPr>
              <w:t>[=]</w:t>
            </w:r>
            <w:r w:rsidR="009866D8" w:rsidRPr="005154A4">
              <w:rPr>
                <w:rFonts w:ascii="Trebuchet MS" w:hAnsi="Trebuchet MS"/>
                <w:sz w:val="21"/>
                <w:szCs w:val="21"/>
              </w:rPr>
              <w:t xml:space="preserve">) </w:t>
            </w:r>
            <w:r w:rsidRPr="005154A4">
              <w:rPr>
                <w:rFonts w:ascii="Trebuchet MS" w:hAnsi="Trebuchet MS" w:cs="Tahoma"/>
                <w:kern w:val="20"/>
                <w:sz w:val="21"/>
                <w:szCs w:val="21"/>
              </w:rPr>
              <w:t xml:space="preserve">dias contados da Data de Emissão, vencendo-se, portanto, em </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de </w:t>
            </w:r>
            <w:r w:rsidR="00C35583" w:rsidRPr="005154A4">
              <w:rPr>
                <w:rFonts w:ascii="Trebuchet MS" w:eastAsia="Arial" w:hAnsi="Trebuchet MS" w:cs="Calibri"/>
                <w:color w:val="000000" w:themeColor="text1"/>
                <w:sz w:val="21"/>
                <w:szCs w:val="21"/>
                <w:highlight w:val="yellow"/>
              </w:rPr>
              <w:t>[=]</w:t>
            </w:r>
            <w:r w:rsidR="00C35583" w:rsidRPr="005154A4">
              <w:rPr>
                <w:rFonts w:ascii="Trebuchet MS" w:eastAsia="Arial" w:hAnsi="Trebuchet MS" w:cs="Calibri"/>
                <w:color w:val="000000" w:themeColor="text1"/>
                <w:sz w:val="21"/>
                <w:szCs w:val="21"/>
              </w:rPr>
              <w:t xml:space="preserve"> </w:t>
            </w:r>
            <w:r w:rsidRPr="005154A4">
              <w:rPr>
                <w:rFonts w:ascii="Trebuchet MS" w:hAnsi="Trebuchet MS" w:cs="Tahoma"/>
                <w:kern w:val="20"/>
                <w:sz w:val="21"/>
                <w:szCs w:val="21"/>
              </w:rPr>
              <w:t>de 20</w:t>
            </w:r>
            <w:r w:rsidR="00C35583" w:rsidRPr="005154A4">
              <w:rPr>
                <w:rFonts w:ascii="Trebuchet MS" w:eastAsia="Arial" w:hAnsi="Trebuchet MS" w:cs="Calibri"/>
                <w:color w:val="000000" w:themeColor="text1"/>
                <w:sz w:val="21"/>
                <w:szCs w:val="21"/>
                <w:highlight w:val="yellow"/>
              </w:rPr>
              <w:t>[=]</w:t>
            </w:r>
            <w:r w:rsidRPr="005154A4">
              <w:rPr>
                <w:rFonts w:ascii="Trebuchet MS" w:hAnsi="Trebuchet MS" w:cs="Tahoma"/>
                <w:kern w:val="20"/>
                <w:sz w:val="21"/>
                <w:szCs w:val="21"/>
              </w:rPr>
              <w:t xml:space="preserve"> (“</w:t>
            </w:r>
            <w:r w:rsidRPr="005154A4">
              <w:rPr>
                <w:rFonts w:ascii="Trebuchet MS" w:hAnsi="Trebuchet MS" w:cs="Tahoma"/>
                <w:kern w:val="20"/>
                <w:sz w:val="21"/>
                <w:szCs w:val="21"/>
                <w:u w:val="single"/>
              </w:rPr>
              <w:t>Data de Vencimento</w:t>
            </w:r>
            <w:r w:rsidRPr="005154A4">
              <w:rPr>
                <w:rFonts w:ascii="Trebuchet MS" w:hAnsi="Trebuchet MS" w:cs="Tahoma"/>
                <w:kern w:val="20"/>
                <w:sz w:val="21"/>
                <w:szCs w:val="21"/>
              </w:rPr>
              <w:t xml:space="preserve">”), </w:t>
            </w:r>
            <w:r w:rsidR="009866D8" w:rsidRPr="005154A4">
              <w:rPr>
                <w:rFonts w:ascii="Trebuchet MS" w:hAnsi="Trebuchet MS"/>
                <w:sz w:val="21"/>
                <w:szCs w:val="21"/>
              </w:rPr>
              <w:t xml:space="preserve">ressalvada a possibilidade de liquidação antecipada das Notas Comerciais </w:t>
            </w:r>
            <w:r w:rsidR="007E464B">
              <w:rPr>
                <w:rFonts w:ascii="Trebuchet MS" w:hAnsi="Trebuchet MS" w:cs="Tahoma"/>
                <w:kern w:val="20"/>
                <w:sz w:val="21"/>
                <w:szCs w:val="21"/>
              </w:rPr>
              <w:t xml:space="preserve">Indianópolis </w:t>
            </w:r>
            <w:r w:rsidR="009866D8" w:rsidRPr="005154A4">
              <w:rPr>
                <w:rFonts w:ascii="Trebuchet MS" w:hAnsi="Trebuchet MS"/>
                <w:sz w:val="21"/>
                <w:szCs w:val="21"/>
              </w:rPr>
              <w:t>em razão do vencimento antecipado das obrigações decorrentes das Notas Comerciais ou, ainda, da realização do Resgate Antecipado Obrigatório Total ou do Resgate Antecipado Facultativo Total</w:t>
            </w:r>
            <w:r w:rsidRPr="005154A4">
              <w:rPr>
                <w:rFonts w:ascii="Trebuchet MS" w:hAnsi="Trebuchet MS" w:cs="Tahoma"/>
                <w:sz w:val="21"/>
                <w:szCs w:val="21"/>
              </w:rPr>
              <w:t>, nos termos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657FF97E" w14:textId="55F59C9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Atualização Monetária</w:t>
            </w:r>
            <w:r w:rsidRPr="005154A4">
              <w:rPr>
                <w:rFonts w:ascii="Trebuchet MS" w:hAnsi="Trebuchet MS"/>
                <w:sz w:val="21"/>
                <w:szCs w:val="21"/>
              </w:rPr>
              <w:t xml:space="preserve">: </w:t>
            </w:r>
            <w:r w:rsidRPr="005154A4">
              <w:rPr>
                <w:rFonts w:ascii="Trebuchet MS" w:hAnsi="Trebuchet MS" w:cs="Tahoma"/>
                <w:sz w:val="21"/>
                <w:szCs w:val="21"/>
              </w:rPr>
              <w:t xml:space="preserve">O Valor Nominal Unitário </w:t>
            </w:r>
            <w:r w:rsidR="007E464B">
              <w:rPr>
                <w:rFonts w:ascii="Trebuchet MS" w:hAnsi="Trebuchet MS" w:cs="Tahoma"/>
                <w:kern w:val="20"/>
                <w:sz w:val="21"/>
                <w:szCs w:val="21"/>
              </w:rPr>
              <w:t xml:space="preserve">Indianópolis </w:t>
            </w:r>
            <w:r w:rsidRPr="005154A4">
              <w:rPr>
                <w:rFonts w:ascii="Trebuchet MS" w:hAnsi="Trebuchet MS" w:cs="Tahoma"/>
                <w:sz w:val="21"/>
                <w:szCs w:val="21"/>
              </w:rPr>
              <w:t xml:space="preserve">ou o </w:t>
            </w:r>
            <w:r w:rsidRPr="005154A4">
              <w:rPr>
                <w:rFonts w:ascii="Trebuchet MS" w:hAnsi="Trebuchet MS"/>
                <w:sz w:val="21"/>
                <w:szCs w:val="21"/>
              </w:rPr>
              <w:t xml:space="preserve">saldo do Valor Nominal Unitário Atualizado </w:t>
            </w:r>
            <w:r w:rsidR="007E464B">
              <w:rPr>
                <w:rFonts w:ascii="Trebuchet MS" w:hAnsi="Trebuchet MS" w:cs="Tahoma"/>
                <w:kern w:val="20"/>
                <w:sz w:val="21"/>
                <w:szCs w:val="21"/>
              </w:rPr>
              <w:t>Indianópolis</w:t>
            </w:r>
            <w:r w:rsidRPr="005154A4">
              <w:rPr>
                <w:rFonts w:ascii="Trebuchet MS" w:hAnsi="Trebuchet MS"/>
                <w:sz w:val="21"/>
                <w:szCs w:val="21"/>
              </w:rPr>
              <w:t xml:space="preserve">, conforme o caso, será atualizado monetária e mensalmente, a cada Período de Capitalização, pela variação mensal positiva do IPCA, calculada </w:t>
            </w:r>
            <w:r w:rsidRPr="005154A4">
              <w:rPr>
                <w:rFonts w:ascii="Trebuchet MS" w:hAnsi="Trebuchet MS"/>
                <w:i/>
                <w:iCs/>
                <w:sz w:val="21"/>
                <w:szCs w:val="21"/>
              </w:rPr>
              <w:t>pro-rata temporis,</w:t>
            </w:r>
            <w:r w:rsidRPr="005154A4">
              <w:rPr>
                <w:rFonts w:ascii="Trebuchet MS" w:hAnsi="Trebuchet MS"/>
                <w:sz w:val="21"/>
                <w:szCs w:val="21"/>
              </w:rPr>
              <w:t xml:space="preserve"> com base em um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00833721" w:rsidRPr="005154A4">
              <w:rPr>
                <w:rFonts w:ascii="Trebuchet MS" w:hAnsi="Trebuchet MS"/>
                <w:sz w:val="21"/>
                <w:szCs w:val="21"/>
              </w:rPr>
              <w:t xml:space="preserve"> </w:t>
            </w:r>
            <w:r w:rsidRPr="005154A4">
              <w:rPr>
                <w:rFonts w:ascii="Trebuchet MS" w:hAnsi="Trebuchet MS"/>
                <w:sz w:val="21"/>
                <w:szCs w:val="21"/>
              </w:rPr>
              <w:t>(em cada Data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 xml:space="preserve">desde a Primeira Data de Integralização (inclusive), ou a Data de Aniversário imediatamente anterior, conforme </w:t>
            </w:r>
            <w:r w:rsidRPr="005154A4">
              <w:rPr>
                <w:rFonts w:ascii="Trebuchet MS" w:hAnsi="Trebuchet MS"/>
                <w:sz w:val="21"/>
                <w:szCs w:val="21"/>
              </w:rPr>
              <w:lastRenderedPageBreak/>
              <w:t>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68A70ED4"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w:t>
            </w:r>
            <w:r w:rsidRPr="005154A4">
              <w:rPr>
                <w:rFonts w:ascii="Trebuchet MS" w:hAnsi="Trebuchet MS"/>
                <w:i/>
                <w:iCs/>
                <w:sz w:val="21"/>
                <w:szCs w:val="21"/>
              </w:rPr>
              <w:t>pro rata temporis</w:t>
            </w:r>
            <w:r w:rsidRPr="005154A4">
              <w:rPr>
                <w:rFonts w:ascii="Trebuchet MS" w:hAnsi="Trebuchet MS"/>
                <w:sz w:val="21"/>
                <w:szCs w:val="21"/>
              </w:rPr>
              <w:t xml:space="preserve">, a cada Período de Capitalização, equivalentes a </w:t>
            </w:r>
            <w:del w:id="629" w:author="Giancarlo Denapoli" w:date="2022-10-04T09:57:00Z">
              <w:r w:rsidR="00C35583" w:rsidRPr="00962D7C" w:rsidDel="00186BE6">
                <w:rPr>
                  <w:rFonts w:ascii="Trebuchet MS" w:hAnsi="Trebuchet MS"/>
                  <w:sz w:val="21"/>
                  <w:szCs w:val="21"/>
                  <w:highlight w:val="yellow"/>
                </w:rPr>
                <w:delText>12</w:delText>
              </w:r>
            </w:del>
            <w:ins w:id="630" w:author="Giancarlo Denapoli" w:date="2022-10-04T09:57:00Z">
              <w:r w:rsidR="00186BE6" w:rsidRPr="00962D7C">
                <w:rPr>
                  <w:rFonts w:ascii="Trebuchet MS" w:hAnsi="Trebuchet MS"/>
                  <w:sz w:val="21"/>
                  <w:szCs w:val="21"/>
                  <w:highlight w:val="yellow"/>
                </w:rPr>
                <w:t>1</w:t>
              </w:r>
              <w:r w:rsidR="00186BE6">
                <w:rPr>
                  <w:rFonts w:ascii="Trebuchet MS" w:hAnsi="Trebuchet MS"/>
                  <w:sz w:val="21"/>
                  <w:szCs w:val="21"/>
                  <w:highlight w:val="yellow"/>
                </w:rPr>
                <w:t>0</w:t>
              </w:r>
            </w:ins>
            <w:r w:rsidR="00C35583" w:rsidRPr="00962D7C">
              <w:rPr>
                <w:rFonts w:ascii="Trebuchet MS" w:hAnsi="Trebuchet MS"/>
                <w:sz w:val="21"/>
                <w:szCs w:val="21"/>
                <w:highlight w:val="yellow"/>
              </w:rPr>
              <w:t>,</w:t>
            </w:r>
            <w:del w:id="631" w:author="Giancarlo Denapoli" w:date="2022-10-04T09:57:00Z">
              <w:r w:rsidR="00C35583" w:rsidRPr="00962D7C" w:rsidDel="00186BE6">
                <w:rPr>
                  <w:rFonts w:ascii="Trebuchet MS" w:hAnsi="Trebuchet MS"/>
                  <w:sz w:val="21"/>
                  <w:szCs w:val="21"/>
                  <w:highlight w:val="yellow"/>
                </w:rPr>
                <w:delText>68</w:delText>
              </w:r>
            </w:del>
            <w:ins w:id="632" w:author="Giancarlo Denapoli" w:date="2022-10-04T09:57:00Z">
              <w:r w:rsidR="00186BE6">
                <w:rPr>
                  <w:rFonts w:ascii="Trebuchet MS" w:hAnsi="Trebuchet MS"/>
                  <w:sz w:val="21"/>
                  <w:szCs w:val="21"/>
                  <w:highlight w:val="yellow"/>
                </w:rPr>
                <w:t>00</w:t>
              </w:r>
            </w:ins>
            <w:r w:rsidR="00C35583" w:rsidRPr="00962D7C">
              <w:rPr>
                <w:rFonts w:ascii="Trebuchet MS" w:hAnsi="Trebuchet MS"/>
                <w:sz w:val="21"/>
                <w:szCs w:val="21"/>
                <w:highlight w:val="yellow"/>
              </w:rPr>
              <w:t>% (</w:t>
            </w:r>
            <w:del w:id="633" w:author="Giancarlo Denapoli" w:date="2022-10-04T09:57:00Z">
              <w:r w:rsidR="00C35583" w:rsidRPr="00962D7C" w:rsidDel="00186BE6">
                <w:rPr>
                  <w:rFonts w:ascii="Trebuchet MS" w:hAnsi="Trebuchet MS"/>
                  <w:sz w:val="21"/>
                  <w:szCs w:val="21"/>
                  <w:highlight w:val="yellow"/>
                </w:rPr>
                <w:delText xml:space="preserve">doze </w:delText>
              </w:r>
            </w:del>
            <w:ins w:id="634" w:author="Giancarlo Denapoli" w:date="2022-10-04T09:57:00Z">
              <w:r w:rsidR="00186BE6">
                <w:rPr>
                  <w:rFonts w:ascii="Trebuchet MS" w:hAnsi="Trebuchet MS"/>
                  <w:sz w:val="21"/>
                  <w:szCs w:val="21"/>
                  <w:highlight w:val="yellow"/>
                </w:rPr>
                <w:t xml:space="preserve">dez </w:t>
              </w:r>
            </w:ins>
            <w:r w:rsidR="00C35583" w:rsidRPr="00962D7C">
              <w:rPr>
                <w:rFonts w:ascii="Trebuchet MS" w:hAnsi="Trebuchet MS"/>
                <w:sz w:val="21"/>
                <w:szCs w:val="21"/>
                <w:highlight w:val="yellow"/>
              </w:rPr>
              <w:t xml:space="preserve">inteiros </w:t>
            </w:r>
            <w:del w:id="635" w:author="Giancarlo Denapoli" w:date="2022-10-04T09:57:00Z">
              <w:r w:rsidR="00C35583" w:rsidRPr="00962D7C" w:rsidDel="00186BE6">
                <w:rPr>
                  <w:rFonts w:ascii="Trebuchet MS" w:hAnsi="Trebuchet MS"/>
                  <w:sz w:val="21"/>
                  <w:szCs w:val="21"/>
                  <w:highlight w:val="yellow"/>
                </w:rPr>
                <w:delText xml:space="preserve">e sessenta e oito centésimos </w:delText>
              </w:r>
            </w:del>
            <w:r w:rsidR="00C35583" w:rsidRPr="00962D7C">
              <w:rPr>
                <w:rFonts w:ascii="Trebuchet MS" w:hAnsi="Trebuchet MS"/>
                <w:sz w:val="21"/>
                <w:szCs w:val="21"/>
                <w:highlight w:val="yellow"/>
              </w:rPr>
              <w:t>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0201702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conforme o caso) será integralmente pago em 1 (uma) única parcela, juntamente com a Atualização Monetária e os Juros Remuneratórios não incorporados ao Valor Nominal Unitário Atualizado, na Data de Vencimento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ressalvada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(ii)</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pro rata 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636" w:name="_DV_M10"/>
      <w:bookmarkEnd w:id="6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5D5030FC"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191982">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lastRenderedPageBreak/>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lastRenderedPageBreak/>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4B45C110" w:rsidR="00092A46" w:rsidRPr="005154A4" w:rsidRDefault="00B9635B" w:rsidP="00AA2991">
            <w:pPr>
              <w:pStyle w:val="CellBody"/>
              <w:widowControl w:val="0"/>
              <w:spacing w:before="0" w:after="0" w:line="320" w:lineRule="exact"/>
              <w:rPr>
                <w:rFonts w:ascii="Trebuchet MS" w:hAnsi="Trebuchet MS" w:cs="Arial"/>
                <w:bCs/>
                <w:sz w:val="21"/>
                <w:szCs w:val="21"/>
              </w:rPr>
            </w:pPr>
            <w:r>
              <w:rPr>
                <w:rFonts w:ascii="Trebuchet MS" w:hAnsi="Trebuchet MS" w:cs="Arial"/>
                <w:sz w:val="21"/>
                <w:szCs w:val="21"/>
              </w:rPr>
              <w:t>Bradesco</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cs="Arial"/>
                <w:sz w:val="21"/>
                <w:szCs w:val="21"/>
              </w:rPr>
              <w:t>237</w:t>
            </w:r>
            <w:r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097FC32A" w:rsidR="00092A46" w:rsidRPr="005154A4" w:rsidRDefault="00B9635B"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3391</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3A6F5937" w:rsidR="00092A46" w:rsidRPr="005154A4" w:rsidRDefault="000A5951"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9483-8</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commentRangeStart w:id="637"/>
            <w:r w:rsidRPr="005154A4">
              <w:rPr>
                <w:rFonts w:ascii="Trebuchet MS" w:hAnsi="Trebuchet MS" w:cs="Arial"/>
                <w:b/>
                <w:sz w:val="21"/>
                <w:szCs w:val="21"/>
              </w:rPr>
              <w:t>Banco</w:t>
            </w:r>
          </w:p>
          <w:p w14:paraId="0146CC5E" w14:textId="77ACCC0B" w:rsidR="00092A46" w:rsidRPr="005154A4" w:rsidRDefault="00881201"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sz w:val="21"/>
                <w:szCs w:val="21"/>
                <w:highlight w:val="yellow"/>
              </w:rPr>
              <w:t>[=]</w:t>
            </w:r>
            <w:r w:rsidR="00092A46" w:rsidRPr="005154A4">
              <w:rPr>
                <w:rFonts w:ascii="Trebuchet MS" w:hAnsi="Trebuchet MS"/>
                <w:sz w:val="21"/>
                <w:szCs w:val="21"/>
              </w:rPr>
              <w:t xml:space="preserve"> (cód. </w:t>
            </w:r>
            <w:r w:rsidRPr="005154A4">
              <w:rPr>
                <w:rFonts w:ascii="Trebuchet MS" w:hAnsi="Trebuchet MS"/>
                <w:sz w:val="21"/>
                <w:szCs w:val="21"/>
                <w:highlight w:val="yellow"/>
              </w:rPr>
              <w:t>[=]</w:t>
            </w:r>
            <w:r w:rsidR="00092A46"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58E5B530"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6EB8FB03" w:rsidR="00092A46" w:rsidRPr="005154A4" w:rsidRDefault="00881201" w:rsidP="00AA2991">
            <w:pPr>
              <w:pStyle w:val="CellBody"/>
              <w:widowControl w:val="0"/>
              <w:spacing w:before="0" w:after="0" w:line="320" w:lineRule="exact"/>
              <w:rPr>
                <w:rFonts w:ascii="Trebuchet MS" w:hAnsi="Trebuchet MS" w:cs="Arial"/>
                <w:sz w:val="21"/>
                <w:szCs w:val="21"/>
              </w:rPr>
            </w:pPr>
            <w:r w:rsidRPr="005154A4">
              <w:rPr>
                <w:rFonts w:ascii="Trebuchet MS" w:hAnsi="Trebuchet MS"/>
                <w:sz w:val="21"/>
                <w:szCs w:val="21"/>
                <w:highlight w:val="yellow"/>
              </w:rPr>
              <w:t>[=]</w:t>
            </w:r>
            <w:commentRangeEnd w:id="637"/>
            <w:r w:rsidR="001B0A7E">
              <w:rPr>
                <w:rStyle w:val="Refdecomentrio"/>
                <w:rFonts w:ascii="Times New Roman" w:hAnsi="Times New Roman"/>
                <w:kern w:val="0"/>
                <w:lang w:eastAsia="pt-BR"/>
              </w:rPr>
              <w:commentReference w:id="637"/>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p w14:paraId="79A5A44F"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0F649158"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0A5951">
        <w:rPr>
          <w:rFonts w:ascii="Trebuchet MS" w:hAnsi="Trebuchet MS"/>
          <w:sz w:val="21"/>
          <w:szCs w:val="21"/>
        </w:rPr>
        <w:t>outubro</w:t>
      </w:r>
      <w:r w:rsidR="000A5951"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62A349DC" w14:textId="77777777" w:rsidR="00092A46" w:rsidRPr="005154A4" w:rsidRDefault="00092A46" w:rsidP="00AA2991">
      <w:pPr>
        <w:widowControl w:val="0"/>
        <w:spacing w:line="320" w:lineRule="exact"/>
        <w:jc w:val="center"/>
        <w:rPr>
          <w:rFonts w:ascii="Trebuchet MS" w:hAnsi="Trebuchet MS"/>
          <w:bCs/>
          <w:sz w:val="21"/>
          <w:szCs w:val="21"/>
        </w:rPr>
      </w:pPr>
      <w:r w:rsidRPr="005154A4">
        <w:rPr>
          <w:rFonts w:ascii="Trebuchet MS" w:hAnsi="Trebuchet MS" w:cs="Tahoma"/>
          <w:i/>
          <w:kern w:val="20"/>
          <w:sz w:val="21"/>
          <w:szCs w:val="21"/>
        </w:rPr>
        <w:t>[A ser inserido os campos de assinatura]</w:t>
      </w:r>
    </w:p>
    <w:p w14:paraId="2D555A49" w14:textId="77777777" w:rsidR="00092A46" w:rsidRPr="005154A4" w:rsidRDefault="00092A46" w:rsidP="00AA2991">
      <w:pPr>
        <w:widowControl w:val="0"/>
        <w:spacing w:line="320" w:lineRule="exact"/>
        <w:jc w:val="center"/>
        <w:rPr>
          <w:rFonts w:ascii="Trebuchet MS" w:hAnsi="Trebuchet MS" w:cstheme="minorHAnsi"/>
          <w:b/>
          <w:bCs/>
          <w:sz w:val="21"/>
          <w:szCs w:val="21"/>
          <w:lang w:val="pt-PT"/>
        </w:rPr>
      </w:pPr>
    </w:p>
    <w:p w14:paraId="3E75626F" w14:textId="77777777"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34"/>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branco)</w:t>
      </w:r>
    </w:p>
    <w:p w14:paraId="360E8B1A" w14:textId="3D633A6A"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p w14:paraId="7E1E3333" w14:textId="51C3D9DC"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 xml:space="preserve">[Nota PMK: </w:t>
      </w:r>
      <w:r w:rsidR="000A5951">
        <w:rPr>
          <w:rFonts w:ascii="Trebuchet MS" w:hAnsi="Trebuchet MS" w:cstheme="minorHAnsi"/>
          <w:b/>
          <w:bCs/>
          <w:color w:val="000000" w:themeColor="text1"/>
          <w:w w:val="0"/>
          <w:sz w:val="21"/>
          <w:szCs w:val="21"/>
          <w:highlight w:val="yellow"/>
        </w:rPr>
        <w:t>Por favor, apresentar</w:t>
      </w:r>
      <w:r w:rsidRPr="005154A4">
        <w:rPr>
          <w:rFonts w:ascii="Trebuchet MS" w:hAnsi="Trebuchet MS" w:cstheme="minorHAnsi"/>
          <w:b/>
          <w:bCs/>
          <w:color w:val="000000" w:themeColor="text1"/>
          <w:w w:val="0"/>
          <w:sz w:val="21"/>
          <w:szCs w:val="21"/>
          <w:highlight w:val="yellow"/>
        </w:rPr>
        <w:t>]</w:t>
      </w:r>
    </w:p>
    <w:p w14:paraId="61D55CF6" w14:textId="77777777" w:rsidR="003A58FD" w:rsidRPr="005154A4"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5"/>
          <w:pgSz w:w="11907" w:h="16839" w:code="9"/>
          <w:pgMar w:top="1701" w:right="1418" w:bottom="1418" w:left="1418" w:header="720" w:footer="720" w:gutter="0"/>
          <w:pgNumType w:start="1"/>
          <w:cols w:space="720"/>
          <w:noEndnote/>
          <w:docGrid w:linePitch="326"/>
        </w:sectPr>
      </w:pPr>
    </w:p>
    <w:p w14:paraId="790830BB" w14:textId="5E61D5A8"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3A1ECC" w:rsidRPr="003A1ECC">
        <w:rPr>
          <w:i/>
          <w:sz w:val="21"/>
          <w:szCs w:val="21"/>
        </w:rPr>
        <w:t>Tenerife 107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77777777" w:rsidR="005E2633" w:rsidRPr="005154A4" w:rsidRDefault="005E2633" w:rsidP="00AA2991">
      <w:pPr>
        <w:pStyle w:val="Nvel11"/>
        <w:widowControl w:val="0"/>
        <w:numPr>
          <w:ilvl w:val="0"/>
          <w:numId w:val="0"/>
        </w:numPr>
        <w:spacing w:line="320" w:lineRule="exact"/>
        <w:jc w:val="center"/>
        <w:rPr>
          <w:rFonts w:cs="Tahoma"/>
          <w:iCs/>
          <w:kern w:val="20"/>
          <w:sz w:val="21"/>
          <w:szCs w:val="21"/>
        </w:rPr>
      </w:pPr>
    </w:p>
    <w:p w14:paraId="59F8920F" w14:textId="7725EBA6" w:rsidR="00166178" w:rsidRPr="005154A4" w:rsidRDefault="00166178" w:rsidP="005154A4">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 xml:space="preserve">[Nota PMK: </w:t>
      </w:r>
      <w:r w:rsidR="000A5951">
        <w:rPr>
          <w:rFonts w:ascii="Trebuchet MS" w:hAnsi="Trebuchet MS" w:cstheme="minorHAnsi"/>
          <w:b/>
          <w:bCs/>
          <w:color w:val="000000" w:themeColor="text1"/>
          <w:w w:val="0"/>
          <w:sz w:val="21"/>
          <w:szCs w:val="21"/>
          <w:highlight w:val="yellow"/>
        </w:rPr>
        <w:t>Por favor, apresentar</w:t>
      </w:r>
      <w:r w:rsidRPr="005154A4">
        <w:rPr>
          <w:rFonts w:ascii="Trebuchet MS" w:hAnsi="Trebuchet MS" w:cstheme="minorHAnsi"/>
          <w:b/>
          <w:bCs/>
          <w:color w:val="000000" w:themeColor="text1"/>
          <w:w w:val="0"/>
          <w:sz w:val="21"/>
          <w:szCs w:val="21"/>
          <w:highlight w:val="yellow"/>
        </w:rPr>
        <w:t>]</w:t>
      </w:r>
    </w:p>
    <w:p w14:paraId="1BC90F07" w14:textId="77777777" w:rsidR="00C73F20" w:rsidRPr="005154A4" w:rsidRDefault="00C73F20" w:rsidP="00AA2991">
      <w:pPr>
        <w:pStyle w:val="Nvel11"/>
        <w:widowControl w:val="0"/>
        <w:numPr>
          <w:ilvl w:val="0"/>
          <w:numId w:val="0"/>
        </w:numPr>
        <w:spacing w:line="320" w:lineRule="exact"/>
        <w:jc w:val="center"/>
        <w:rPr>
          <w:rFonts w:cs="Tahoma"/>
          <w:iCs/>
          <w:kern w:val="20"/>
          <w:sz w:val="21"/>
          <w:szCs w:val="21"/>
        </w:rPr>
      </w:pPr>
    </w:p>
    <w:p w14:paraId="626AE88D" w14:textId="77777777" w:rsidR="0043045D" w:rsidRDefault="00092A46" w:rsidP="00AA2991">
      <w:pPr>
        <w:pStyle w:val="Nvel11"/>
        <w:widowControl w:val="0"/>
        <w:numPr>
          <w:ilvl w:val="0"/>
          <w:numId w:val="0"/>
        </w:numPr>
        <w:spacing w:line="320" w:lineRule="exact"/>
        <w:jc w:val="center"/>
        <w:rPr>
          <w:rFonts w:cstheme="minorHAnsi"/>
          <w:i/>
          <w:sz w:val="21"/>
          <w:szCs w:val="21"/>
        </w:rPr>
        <w:sectPr w:rsidR="0043045D" w:rsidSect="000C0964">
          <w:footerReference w:type="default" r:id="rId36"/>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w:t>
      </w:r>
      <w:r w:rsidR="00C73F20" w:rsidRPr="005154A4">
        <w:rPr>
          <w:rFonts w:cstheme="minorHAnsi"/>
          <w:i/>
          <w:sz w:val="21"/>
          <w:szCs w:val="21"/>
        </w:rPr>
        <w:t>o)</w:t>
      </w:r>
    </w:p>
    <w:p w14:paraId="7F17D554" w14:textId="30E44F9D" w:rsidR="0043045D" w:rsidRPr="005154A4" w:rsidRDefault="0043045D" w:rsidP="0043045D">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3A1ECC">
        <w:rPr>
          <w:i/>
          <w:sz w:val="21"/>
          <w:szCs w:val="21"/>
        </w:rPr>
        <w:t>Tenerife 107 Empreendimentos Imobiliários SPE Ltda.</w:t>
      </w:r>
      <w:r w:rsidRPr="005154A4">
        <w:rPr>
          <w:rFonts w:cstheme="minorHAnsi"/>
          <w:i/>
          <w:iCs/>
          <w:sz w:val="21"/>
          <w:szCs w:val="21"/>
        </w:rPr>
        <w:t>”</w:t>
      </w:r>
    </w:p>
    <w:p w14:paraId="505FEC1A" w14:textId="77777777" w:rsidR="0043045D" w:rsidRPr="005154A4" w:rsidRDefault="0043045D" w:rsidP="0043045D">
      <w:pPr>
        <w:widowControl w:val="0"/>
        <w:tabs>
          <w:tab w:val="left" w:pos="851"/>
        </w:tabs>
        <w:suppressAutoHyphens/>
        <w:spacing w:line="320" w:lineRule="exact"/>
        <w:contextualSpacing/>
        <w:jc w:val="center"/>
        <w:rPr>
          <w:rFonts w:ascii="Trebuchet MS" w:hAnsi="Trebuchet MS" w:cs="Arial"/>
          <w:b/>
          <w:bCs/>
          <w:sz w:val="21"/>
          <w:szCs w:val="21"/>
        </w:rPr>
      </w:pPr>
    </w:p>
    <w:p w14:paraId="0AF19391" w14:textId="144A5757" w:rsidR="0043045D" w:rsidRPr="005154A4" w:rsidRDefault="0043045D" w:rsidP="0043045D">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Contrato de Alienação Fiduciária do Imóvel Indianópolis</w:t>
      </w:r>
    </w:p>
    <w:p w14:paraId="70B6C74A" w14:textId="77777777" w:rsidR="0043045D" w:rsidRPr="005154A4" w:rsidRDefault="0043045D" w:rsidP="0043045D">
      <w:pPr>
        <w:pStyle w:val="Nvel11"/>
        <w:widowControl w:val="0"/>
        <w:numPr>
          <w:ilvl w:val="0"/>
          <w:numId w:val="0"/>
        </w:numPr>
        <w:spacing w:line="320" w:lineRule="exact"/>
        <w:jc w:val="center"/>
        <w:rPr>
          <w:rFonts w:cs="Tahoma"/>
          <w:iCs/>
          <w:kern w:val="20"/>
          <w:sz w:val="21"/>
          <w:szCs w:val="21"/>
        </w:rPr>
      </w:pPr>
    </w:p>
    <w:p w14:paraId="2F0842C4" w14:textId="77777777" w:rsidR="0043045D" w:rsidRPr="005154A4" w:rsidRDefault="0043045D" w:rsidP="0043045D">
      <w:pPr>
        <w:widowControl w:val="0"/>
        <w:tabs>
          <w:tab w:val="left" w:pos="142"/>
        </w:tabs>
        <w:spacing w:line="320" w:lineRule="exact"/>
        <w:jc w:val="center"/>
        <w:rPr>
          <w:rFonts w:ascii="Trebuchet MS" w:hAnsi="Trebuchet MS" w:cstheme="minorHAnsi"/>
          <w:b/>
          <w:bCs/>
          <w:color w:val="000000" w:themeColor="text1"/>
          <w:w w:val="0"/>
          <w:sz w:val="21"/>
          <w:szCs w:val="21"/>
        </w:rPr>
      </w:pPr>
      <w:r w:rsidRPr="005154A4">
        <w:rPr>
          <w:rFonts w:ascii="Trebuchet MS" w:hAnsi="Trebuchet MS" w:cstheme="minorHAnsi"/>
          <w:b/>
          <w:bCs/>
          <w:color w:val="000000" w:themeColor="text1"/>
          <w:w w:val="0"/>
          <w:sz w:val="21"/>
          <w:szCs w:val="21"/>
          <w:highlight w:val="yellow"/>
        </w:rPr>
        <w:t>[Nota PMK: A ser incluído oportunamente]</w:t>
      </w:r>
    </w:p>
    <w:p w14:paraId="1F744090" w14:textId="271E0691" w:rsidR="00243271" w:rsidRPr="005154A4" w:rsidRDefault="00243271" w:rsidP="00AA2991">
      <w:pPr>
        <w:pStyle w:val="Nvel11"/>
        <w:widowControl w:val="0"/>
        <w:numPr>
          <w:ilvl w:val="0"/>
          <w:numId w:val="0"/>
        </w:numPr>
        <w:spacing w:line="320" w:lineRule="exact"/>
        <w:jc w:val="center"/>
        <w:rPr>
          <w:rFonts w:cstheme="minorHAnsi"/>
          <w:i/>
          <w:sz w:val="21"/>
          <w:szCs w:val="21"/>
        </w:rPr>
      </w:pPr>
    </w:p>
    <w:sectPr w:rsidR="00243271" w:rsidRPr="005154A4" w:rsidSect="000C0964">
      <w:pgSz w:w="11907" w:h="16839" w:code="9"/>
      <w:pgMar w:top="1701" w:right="1418" w:bottom="1418" w:left="1418" w:header="720" w:footer="720"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7" w:author="Giancarlo Denapoli" w:date="2022-10-04T09:59:00Z" w:initials="GD">
    <w:p w14:paraId="1C784E2C" w14:textId="77777777" w:rsidR="001B0A7E" w:rsidRDefault="001B0A7E" w:rsidP="00B830A0">
      <w:pPr>
        <w:pStyle w:val="Textodecomentrio"/>
      </w:pPr>
      <w:r>
        <w:rPr>
          <w:rStyle w:val="Refdecomentrio"/>
        </w:rPr>
        <w:annotationRef/>
      </w:r>
      <w:r>
        <w:t>CPSec, favor 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784E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8284" w16cex:dateUtc="2022-10-04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784E2C" w16cid:durableId="26E682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0E6F" w14:textId="77777777" w:rsidR="008E62EA" w:rsidRDefault="008E62EA" w:rsidP="00704452">
      <w:r>
        <w:separator/>
      </w:r>
    </w:p>
  </w:endnote>
  <w:endnote w:type="continuationSeparator" w:id="0">
    <w:p w14:paraId="7070673E" w14:textId="77777777" w:rsidR="008E62EA" w:rsidRDefault="008E62EA" w:rsidP="00704452">
      <w:r>
        <w:continuationSeparator/>
      </w:r>
    </w:p>
  </w:endnote>
  <w:endnote w:type="continuationNotice" w:id="1">
    <w:p w14:paraId="5CA6880B" w14:textId="77777777" w:rsidR="008E62EA" w:rsidRDefault="008E6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81000003" w:usb1="00000000" w:usb2="00000000" w:usb3="00000000" w:csb0="00010001" w:csb1="00000000"/>
  </w:font>
  <w:font w:name="Frutiger Light">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20B0604020202020204"/>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BauerBodni BT">
    <w:altName w:val="Bookman Old Style"/>
    <w:panose1 w:val="020B0604020202020204"/>
    <w:charset w:val="00"/>
    <w:family w:val="roman"/>
    <w:notTrueType/>
    <w:pitch w:val="variable"/>
    <w:sig w:usb0="00000003" w:usb1="00000000" w:usb2="00000000" w:usb3="00000000" w:csb0="00000001" w:csb1="00000000"/>
  </w:font>
  <w:font w:name="Univers-Condensed">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5CABACBA"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45D95A"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1BA75639"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02D2B7F"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4C31" w14:textId="77777777" w:rsidR="008E62EA" w:rsidRDefault="008E62EA" w:rsidP="00704452">
      <w:r>
        <w:separator/>
      </w:r>
    </w:p>
  </w:footnote>
  <w:footnote w:type="continuationSeparator" w:id="0">
    <w:p w14:paraId="4B65F82C" w14:textId="77777777" w:rsidR="008E62EA" w:rsidRDefault="008E62EA" w:rsidP="00704452">
      <w:r>
        <w:continuationSeparator/>
      </w:r>
    </w:p>
  </w:footnote>
  <w:footnote w:type="continuationNotice" w:id="1">
    <w:p w14:paraId="56D11955" w14:textId="77777777" w:rsidR="008E62EA" w:rsidRDefault="008E62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4DC0" w14:textId="040AB5C2" w:rsidR="00BA2CB7" w:rsidRPr="00516D02" w:rsidRDefault="00516D02" w:rsidP="00516D02">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57FE2AC8" w14:textId="50B44628" w:rsidR="00516D02" w:rsidRPr="00516D02" w:rsidRDefault="00AF0D5C" w:rsidP="00516D02">
    <w:pPr>
      <w:pStyle w:val="Cabealho"/>
      <w:jc w:val="right"/>
      <w:rPr>
        <w:rFonts w:ascii="Trebuchet MS" w:hAnsi="Trebuchet MS"/>
        <w:i/>
        <w:iCs/>
        <w:color w:val="006666"/>
        <w:sz w:val="21"/>
        <w:szCs w:val="21"/>
      </w:rPr>
    </w:pPr>
    <w:r>
      <w:rPr>
        <w:rFonts w:ascii="Trebuchet MS" w:hAnsi="Trebuchet MS"/>
        <w:i/>
        <w:iCs/>
        <w:color w:val="006666"/>
        <w:sz w:val="21"/>
        <w:szCs w:val="21"/>
      </w:rPr>
      <w:t>03</w:t>
    </w:r>
    <w:r w:rsidR="00516D02" w:rsidRPr="00516D02">
      <w:rPr>
        <w:rFonts w:ascii="Trebuchet MS" w:hAnsi="Trebuchet MS"/>
        <w:i/>
        <w:iCs/>
        <w:color w:val="006666"/>
        <w:sz w:val="21"/>
        <w:szCs w:val="21"/>
      </w:rPr>
      <w:t>.</w:t>
    </w:r>
    <w:r>
      <w:rPr>
        <w:rFonts w:ascii="Trebuchet MS" w:hAnsi="Trebuchet MS"/>
        <w:i/>
        <w:iCs/>
        <w:color w:val="006666"/>
        <w:sz w:val="21"/>
        <w:szCs w:val="21"/>
      </w:rPr>
      <w:t>1</w:t>
    </w:r>
    <w:r w:rsidR="00516D02" w:rsidRPr="00516D02">
      <w:rPr>
        <w:rFonts w:ascii="Trebuchet MS" w:hAnsi="Trebuchet MS"/>
        <w:i/>
        <w:iCs/>
        <w:color w:val="006666"/>
        <w:sz w:val="21"/>
        <w:szCs w:val="21"/>
      </w:rPr>
      <w:t>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5"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16"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18"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4"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2"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3"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38"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9"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0"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4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5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6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7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83"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4"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83"/>
  </w:num>
  <w:num w:numId="2" w16cid:durableId="1065881353">
    <w:abstractNumId w:val="0"/>
  </w:num>
  <w:num w:numId="3" w16cid:durableId="1331060707">
    <w:abstractNumId w:val="74"/>
  </w:num>
  <w:num w:numId="4" w16cid:durableId="12917363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7"/>
  </w:num>
  <w:num w:numId="6" w16cid:durableId="1290628944">
    <w:abstractNumId w:val="18"/>
  </w:num>
  <w:num w:numId="7" w16cid:durableId="117837615">
    <w:abstractNumId w:val="12"/>
  </w:num>
  <w:num w:numId="8" w16cid:durableId="279649690">
    <w:abstractNumId w:val="47"/>
  </w:num>
  <w:num w:numId="9" w16cid:durableId="418335981">
    <w:abstractNumId w:val="71"/>
  </w:num>
  <w:num w:numId="10" w16cid:durableId="243272047">
    <w:abstractNumId w:val="27"/>
  </w:num>
  <w:num w:numId="11" w16cid:durableId="1894659535">
    <w:abstractNumId w:val="14"/>
  </w:num>
  <w:num w:numId="12" w16cid:durableId="949747980">
    <w:abstractNumId w:val="44"/>
  </w:num>
  <w:num w:numId="13" w16cid:durableId="953902068">
    <w:abstractNumId w:val="30"/>
  </w:num>
  <w:num w:numId="14" w16cid:durableId="648904517">
    <w:abstractNumId w:val="79"/>
  </w:num>
  <w:num w:numId="15" w16cid:durableId="412356757">
    <w:abstractNumId w:val="77"/>
  </w:num>
  <w:num w:numId="16" w16cid:durableId="882182392">
    <w:abstractNumId w:val="20"/>
  </w:num>
  <w:num w:numId="17" w16cid:durableId="1101416575">
    <w:abstractNumId w:val="43"/>
  </w:num>
  <w:num w:numId="18" w16cid:durableId="931165156">
    <w:abstractNumId w:val="48"/>
  </w:num>
  <w:num w:numId="19" w16cid:durableId="1112440065">
    <w:abstractNumId w:val="45"/>
  </w:num>
  <w:num w:numId="20" w16cid:durableId="1165393128">
    <w:abstractNumId w:val="13"/>
  </w:num>
  <w:num w:numId="21" w16cid:durableId="281573126">
    <w:abstractNumId w:val="76"/>
  </w:num>
  <w:num w:numId="22" w16cid:durableId="1677464896">
    <w:abstractNumId w:val="80"/>
  </w:num>
  <w:num w:numId="23" w16cid:durableId="1476606400">
    <w:abstractNumId w:val="52"/>
  </w:num>
  <w:num w:numId="24" w16cid:durableId="3944222">
    <w:abstractNumId w:val="35"/>
  </w:num>
  <w:num w:numId="25" w16cid:durableId="1811434872">
    <w:abstractNumId w:val="81"/>
  </w:num>
  <w:num w:numId="26" w16cid:durableId="200358741">
    <w:abstractNumId w:val="70"/>
  </w:num>
  <w:num w:numId="27" w16cid:durableId="750615396">
    <w:abstractNumId w:val="66"/>
  </w:num>
  <w:num w:numId="28" w16cid:durableId="1422875378">
    <w:abstractNumId w:val="57"/>
  </w:num>
  <w:num w:numId="29" w16cid:durableId="1761176131">
    <w:abstractNumId w:val="51"/>
  </w:num>
  <w:num w:numId="30" w16cid:durableId="839931854">
    <w:abstractNumId w:val="78"/>
  </w:num>
  <w:num w:numId="31" w16cid:durableId="1683047155">
    <w:abstractNumId w:val="60"/>
  </w:num>
  <w:num w:numId="32" w16cid:durableId="1821994513">
    <w:abstractNumId w:val="72"/>
  </w:num>
  <w:num w:numId="33" w16cid:durableId="1271468353">
    <w:abstractNumId w:val="68"/>
  </w:num>
  <w:num w:numId="34" w16cid:durableId="806166752">
    <w:abstractNumId w:val="8"/>
  </w:num>
  <w:num w:numId="35" w16cid:durableId="967081949">
    <w:abstractNumId w:val="23"/>
  </w:num>
  <w:num w:numId="36" w16cid:durableId="270472609">
    <w:abstractNumId w:val="56"/>
  </w:num>
  <w:num w:numId="37" w16cid:durableId="1616254275">
    <w:abstractNumId w:val="62"/>
  </w:num>
  <w:num w:numId="38" w16cid:durableId="2050762910">
    <w:abstractNumId w:val="3"/>
  </w:num>
  <w:num w:numId="39" w16cid:durableId="210189055">
    <w:abstractNumId w:val="28"/>
  </w:num>
  <w:num w:numId="40" w16cid:durableId="429352102">
    <w:abstractNumId w:val="64"/>
  </w:num>
  <w:num w:numId="41" w16cid:durableId="550457442">
    <w:abstractNumId w:val="22"/>
  </w:num>
  <w:num w:numId="42" w16cid:durableId="2105221394">
    <w:abstractNumId w:val="34"/>
  </w:num>
  <w:num w:numId="43" w16cid:durableId="2087651230">
    <w:abstractNumId w:val="67"/>
  </w:num>
  <w:num w:numId="44" w16cid:durableId="1825582923">
    <w:abstractNumId w:val="21"/>
  </w:num>
  <w:num w:numId="45" w16cid:durableId="214392979">
    <w:abstractNumId w:val="49"/>
  </w:num>
  <w:num w:numId="46" w16cid:durableId="248778906">
    <w:abstractNumId w:val="27"/>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36"/>
  </w:num>
  <w:num w:numId="51" w16cid:durableId="1365787870">
    <w:abstractNumId w:val="41"/>
  </w:num>
  <w:num w:numId="52" w16cid:durableId="539323337">
    <w:abstractNumId w:val="42"/>
  </w:num>
  <w:num w:numId="53" w16cid:durableId="18375770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58"/>
  </w:num>
  <w:num w:numId="55" w16cid:durableId="645627595">
    <w:abstractNumId w:val="14"/>
    <w:lvlOverride w:ilvl="0">
      <w:startOverride w:val="1"/>
    </w:lvlOverride>
  </w:num>
  <w:num w:numId="56" w16cid:durableId="1213493550">
    <w:abstractNumId w:val="73"/>
  </w:num>
  <w:num w:numId="57" w16cid:durableId="492454681">
    <w:abstractNumId w:val="16"/>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37"/>
  </w:num>
  <w:num w:numId="59" w16cid:durableId="1129201144">
    <w:abstractNumId w:val="16"/>
  </w:num>
  <w:num w:numId="60" w16cid:durableId="412316945">
    <w:abstractNumId w:val="33"/>
  </w:num>
  <w:num w:numId="61" w16cid:durableId="254245658">
    <w:abstractNumId w:val="32"/>
  </w:num>
  <w:num w:numId="62" w16cid:durableId="351224385">
    <w:abstractNumId w:val="84"/>
  </w:num>
  <w:num w:numId="63" w16cid:durableId="780338171">
    <w:abstractNumId w:val="50"/>
  </w:num>
  <w:num w:numId="64" w16cid:durableId="1846164486">
    <w:abstractNumId w:val="15"/>
  </w:num>
  <w:num w:numId="65" w16cid:durableId="1264221847">
    <w:abstractNumId w:val="59"/>
  </w:num>
  <w:num w:numId="66" w16cid:durableId="1575701097">
    <w:abstractNumId w:val="61"/>
  </w:num>
  <w:num w:numId="67" w16cid:durableId="454450177">
    <w:abstractNumId w:val="19"/>
  </w:num>
  <w:num w:numId="68" w16cid:durableId="244271285">
    <w:abstractNumId w:val="25"/>
  </w:num>
  <w:num w:numId="69" w16cid:durableId="650065445">
    <w:abstractNumId w:val="39"/>
  </w:num>
  <w:num w:numId="70" w16cid:durableId="1875188237">
    <w:abstractNumId w:val="31"/>
  </w:num>
  <w:num w:numId="71" w16cid:durableId="2013289281">
    <w:abstractNumId w:val="53"/>
  </w:num>
  <w:num w:numId="72" w16cid:durableId="1790509460">
    <w:abstractNumId w:val="63"/>
  </w:num>
  <w:num w:numId="73" w16cid:durableId="1431315336">
    <w:abstractNumId w:val="54"/>
  </w:num>
  <w:num w:numId="74" w16cid:durableId="1829326933">
    <w:abstractNumId w:val="5"/>
  </w:num>
  <w:num w:numId="75" w16cid:durableId="2015456713">
    <w:abstractNumId w:val="9"/>
  </w:num>
  <w:num w:numId="76" w16cid:durableId="2035770070">
    <w:abstractNumId w:val="26"/>
  </w:num>
  <w:num w:numId="77" w16cid:durableId="1754816714">
    <w:abstractNumId w:val="46"/>
  </w:num>
  <w:num w:numId="78" w16cid:durableId="1803307997">
    <w:abstractNumId w:val="17"/>
  </w:num>
  <w:num w:numId="79" w16cid:durableId="794565404">
    <w:abstractNumId w:val="10"/>
  </w:num>
  <w:num w:numId="80" w16cid:durableId="337343326">
    <w:abstractNumId w:val="65"/>
  </w:num>
  <w:num w:numId="81" w16cid:durableId="2112044181">
    <w:abstractNumId w:val="82"/>
  </w:num>
  <w:num w:numId="82" w16cid:durableId="1741903140">
    <w:abstractNumId w:val="74"/>
  </w:num>
  <w:num w:numId="83" w16cid:durableId="1174413589">
    <w:abstractNumId w:val="38"/>
  </w:num>
  <w:num w:numId="84" w16cid:durableId="383023333">
    <w:abstractNumId w:val="40"/>
  </w:num>
  <w:num w:numId="85" w16cid:durableId="2060396459">
    <w:abstractNumId w:val="74"/>
  </w:num>
  <w:num w:numId="86" w16cid:durableId="1179925762">
    <w:abstractNumId w:val="11"/>
  </w:num>
  <w:num w:numId="87" w16cid:durableId="775246406">
    <w:abstractNumId w:val="69"/>
  </w:num>
  <w:num w:numId="88" w16cid:durableId="1870289533">
    <w:abstractNumId w:val="29"/>
  </w:num>
  <w:num w:numId="89" w16cid:durableId="715860264">
    <w:abstractNumId w:val="55"/>
  </w:num>
  <w:num w:numId="90" w16cid:durableId="1292981670">
    <w:abstractNumId w:val="74"/>
  </w:num>
  <w:num w:numId="91" w16cid:durableId="127279913">
    <w:abstractNumId w:val="74"/>
  </w:num>
  <w:num w:numId="92" w16cid:durableId="1081102721">
    <w:abstractNumId w:val="74"/>
  </w:num>
  <w:num w:numId="93" w16cid:durableId="756559815">
    <w:abstractNumId w:val="6"/>
  </w:num>
  <w:num w:numId="94" w16cid:durableId="164517363">
    <w:abstractNumId w:val="74"/>
  </w:num>
  <w:num w:numId="95" w16cid:durableId="1353415248">
    <w:abstractNumId w:val="5"/>
  </w:num>
  <w:num w:numId="96" w16cid:durableId="1809977420">
    <w:abstractNumId w:val="74"/>
  </w:num>
  <w:num w:numId="97" w16cid:durableId="911045126">
    <w:abstractNumId w:val="24"/>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2C8B"/>
    <w:rsid w:val="00002D8B"/>
    <w:rsid w:val="000035AC"/>
    <w:rsid w:val="00003ADC"/>
    <w:rsid w:val="000043EB"/>
    <w:rsid w:val="000048EF"/>
    <w:rsid w:val="0000588C"/>
    <w:rsid w:val="00005B70"/>
    <w:rsid w:val="00005F24"/>
    <w:rsid w:val="000064E5"/>
    <w:rsid w:val="0000668A"/>
    <w:rsid w:val="00007368"/>
    <w:rsid w:val="000074A8"/>
    <w:rsid w:val="00010590"/>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5A9"/>
    <w:rsid w:val="00014784"/>
    <w:rsid w:val="00014BE4"/>
    <w:rsid w:val="0001534C"/>
    <w:rsid w:val="00015580"/>
    <w:rsid w:val="00015809"/>
    <w:rsid w:val="00015E7A"/>
    <w:rsid w:val="00016CDC"/>
    <w:rsid w:val="0001700C"/>
    <w:rsid w:val="000173B2"/>
    <w:rsid w:val="00017873"/>
    <w:rsid w:val="00017A99"/>
    <w:rsid w:val="00020265"/>
    <w:rsid w:val="00020843"/>
    <w:rsid w:val="00020F2C"/>
    <w:rsid w:val="00020FB1"/>
    <w:rsid w:val="00021109"/>
    <w:rsid w:val="000214D0"/>
    <w:rsid w:val="00022027"/>
    <w:rsid w:val="00022327"/>
    <w:rsid w:val="000226C7"/>
    <w:rsid w:val="00022B77"/>
    <w:rsid w:val="000236BB"/>
    <w:rsid w:val="0002382C"/>
    <w:rsid w:val="00023B1B"/>
    <w:rsid w:val="00023B9B"/>
    <w:rsid w:val="00023C9B"/>
    <w:rsid w:val="00023F6F"/>
    <w:rsid w:val="00024117"/>
    <w:rsid w:val="0002494A"/>
    <w:rsid w:val="00024D37"/>
    <w:rsid w:val="00025A25"/>
    <w:rsid w:val="0002606F"/>
    <w:rsid w:val="00026302"/>
    <w:rsid w:val="00026713"/>
    <w:rsid w:val="000268A2"/>
    <w:rsid w:val="00026C30"/>
    <w:rsid w:val="000274F6"/>
    <w:rsid w:val="000278A1"/>
    <w:rsid w:val="00030ABD"/>
    <w:rsid w:val="00035405"/>
    <w:rsid w:val="000356D0"/>
    <w:rsid w:val="00035DEF"/>
    <w:rsid w:val="00035F5B"/>
    <w:rsid w:val="00036374"/>
    <w:rsid w:val="00036767"/>
    <w:rsid w:val="00037458"/>
    <w:rsid w:val="00037ED1"/>
    <w:rsid w:val="00037EEC"/>
    <w:rsid w:val="000403BF"/>
    <w:rsid w:val="0004081F"/>
    <w:rsid w:val="00040BD6"/>
    <w:rsid w:val="00040F07"/>
    <w:rsid w:val="00041199"/>
    <w:rsid w:val="00041315"/>
    <w:rsid w:val="0004221D"/>
    <w:rsid w:val="0004243D"/>
    <w:rsid w:val="00042755"/>
    <w:rsid w:val="00042E55"/>
    <w:rsid w:val="0004421F"/>
    <w:rsid w:val="000443F0"/>
    <w:rsid w:val="000445DB"/>
    <w:rsid w:val="000446EB"/>
    <w:rsid w:val="0004479A"/>
    <w:rsid w:val="00044F83"/>
    <w:rsid w:val="0004512E"/>
    <w:rsid w:val="00046600"/>
    <w:rsid w:val="00046609"/>
    <w:rsid w:val="00046DBF"/>
    <w:rsid w:val="0004795F"/>
    <w:rsid w:val="00050025"/>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ACB"/>
    <w:rsid w:val="00064129"/>
    <w:rsid w:val="00064DA0"/>
    <w:rsid w:val="000658AA"/>
    <w:rsid w:val="00065930"/>
    <w:rsid w:val="00065BE2"/>
    <w:rsid w:val="0006666C"/>
    <w:rsid w:val="00066AD9"/>
    <w:rsid w:val="00066DC5"/>
    <w:rsid w:val="000671EE"/>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769B"/>
    <w:rsid w:val="000776E1"/>
    <w:rsid w:val="00077912"/>
    <w:rsid w:val="00080132"/>
    <w:rsid w:val="000803F9"/>
    <w:rsid w:val="00080804"/>
    <w:rsid w:val="00080B7C"/>
    <w:rsid w:val="00080FEA"/>
    <w:rsid w:val="0008102D"/>
    <w:rsid w:val="000811B2"/>
    <w:rsid w:val="000815FF"/>
    <w:rsid w:val="000819E1"/>
    <w:rsid w:val="00081C90"/>
    <w:rsid w:val="00082A51"/>
    <w:rsid w:val="00082C2F"/>
    <w:rsid w:val="00082CC0"/>
    <w:rsid w:val="00082EE7"/>
    <w:rsid w:val="000831BA"/>
    <w:rsid w:val="000843AE"/>
    <w:rsid w:val="00084FD1"/>
    <w:rsid w:val="00085154"/>
    <w:rsid w:val="000851F7"/>
    <w:rsid w:val="00085EB3"/>
    <w:rsid w:val="00086589"/>
    <w:rsid w:val="000900C8"/>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951"/>
    <w:rsid w:val="000A5B36"/>
    <w:rsid w:val="000A5D1B"/>
    <w:rsid w:val="000A62B6"/>
    <w:rsid w:val="000A6319"/>
    <w:rsid w:val="000A671F"/>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4056"/>
    <w:rsid w:val="000B427F"/>
    <w:rsid w:val="000B42DF"/>
    <w:rsid w:val="000B4A0D"/>
    <w:rsid w:val="000B5401"/>
    <w:rsid w:val="000B5F5C"/>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9AB"/>
    <w:rsid w:val="000D0A94"/>
    <w:rsid w:val="000D0C00"/>
    <w:rsid w:val="000D164A"/>
    <w:rsid w:val="000D18F8"/>
    <w:rsid w:val="000D1930"/>
    <w:rsid w:val="000D1EFE"/>
    <w:rsid w:val="000D21C5"/>
    <w:rsid w:val="000D2411"/>
    <w:rsid w:val="000D29F3"/>
    <w:rsid w:val="000D2B9C"/>
    <w:rsid w:val="000D31FA"/>
    <w:rsid w:val="000D328A"/>
    <w:rsid w:val="000D3479"/>
    <w:rsid w:val="000D384A"/>
    <w:rsid w:val="000D39D0"/>
    <w:rsid w:val="000D3BD2"/>
    <w:rsid w:val="000D40DC"/>
    <w:rsid w:val="000D4274"/>
    <w:rsid w:val="000D457D"/>
    <w:rsid w:val="000D4EF6"/>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59A"/>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AE"/>
    <w:rsid w:val="0013534B"/>
    <w:rsid w:val="0013540C"/>
    <w:rsid w:val="00135985"/>
    <w:rsid w:val="00135ED4"/>
    <w:rsid w:val="00136673"/>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E0E"/>
    <w:rsid w:val="00145F0A"/>
    <w:rsid w:val="001463F8"/>
    <w:rsid w:val="001466E9"/>
    <w:rsid w:val="00146BEC"/>
    <w:rsid w:val="00147425"/>
    <w:rsid w:val="00147A20"/>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830"/>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76CC"/>
    <w:rsid w:val="00177B73"/>
    <w:rsid w:val="00177C91"/>
    <w:rsid w:val="001806EC"/>
    <w:rsid w:val="00181310"/>
    <w:rsid w:val="00181B96"/>
    <w:rsid w:val="001841A4"/>
    <w:rsid w:val="0018464C"/>
    <w:rsid w:val="0018496A"/>
    <w:rsid w:val="00186BE6"/>
    <w:rsid w:val="00186E10"/>
    <w:rsid w:val="00187A5F"/>
    <w:rsid w:val="00187C49"/>
    <w:rsid w:val="00187CA5"/>
    <w:rsid w:val="001900B5"/>
    <w:rsid w:val="00190332"/>
    <w:rsid w:val="00190D9C"/>
    <w:rsid w:val="0019101B"/>
    <w:rsid w:val="00191982"/>
    <w:rsid w:val="00191DFE"/>
    <w:rsid w:val="00191EB1"/>
    <w:rsid w:val="00192F06"/>
    <w:rsid w:val="00193AA3"/>
    <w:rsid w:val="001954B8"/>
    <w:rsid w:val="0019602B"/>
    <w:rsid w:val="00196467"/>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A7E"/>
    <w:rsid w:val="001B0F6F"/>
    <w:rsid w:val="001B177E"/>
    <w:rsid w:val="001B180E"/>
    <w:rsid w:val="001B1BBC"/>
    <w:rsid w:val="001B2144"/>
    <w:rsid w:val="001B30A7"/>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ABE"/>
    <w:rsid w:val="001C5D5B"/>
    <w:rsid w:val="001C61C4"/>
    <w:rsid w:val="001C62B8"/>
    <w:rsid w:val="001C6893"/>
    <w:rsid w:val="001C6AE2"/>
    <w:rsid w:val="001C6D77"/>
    <w:rsid w:val="001C6F78"/>
    <w:rsid w:val="001C73F3"/>
    <w:rsid w:val="001C7D71"/>
    <w:rsid w:val="001D058E"/>
    <w:rsid w:val="001D0817"/>
    <w:rsid w:val="001D0A9E"/>
    <w:rsid w:val="001D0E64"/>
    <w:rsid w:val="001D0F77"/>
    <w:rsid w:val="001D10E0"/>
    <w:rsid w:val="001D2786"/>
    <w:rsid w:val="001D2E81"/>
    <w:rsid w:val="001D3088"/>
    <w:rsid w:val="001D30D5"/>
    <w:rsid w:val="001D3289"/>
    <w:rsid w:val="001D32A3"/>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5A0"/>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755F"/>
    <w:rsid w:val="00207673"/>
    <w:rsid w:val="0020773B"/>
    <w:rsid w:val="00207741"/>
    <w:rsid w:val="00207BCB"/>
    <w:rsid w:val="0021000C"/>
    <w:rsid w:val="00210155"/>
    <w:rsid w:val="00210FB8"/>
    <w:rsid w:val="00211879"/>
    <w:rsid w:val="002119C4"/>
    <w:rsid w:val="00212088"/>
    <w:rsid w:val="00212AC7"/>
    <w:rsid w:val="00212C69"/>
    <w:rsid w:val="00213349"/>
    <w:rsid w:val="0021340E"/>
    <w:rsid w:val="0021341E"/>
    <w:rsid w:val="00213A79"/>
    <w:rsid w:val="00213CF0"/>
    <w:rsid w:val="00214102"/>
    <w:rsid w:val="0021478C"/>
    <w:rsid w:val="00214D95"/>
    <w:rsid w:val="00214EC6"/>
    <w:rsid w:val="00215014"/>
    <w:rsid w:val="00215838"/>
    <w:rsid w:val="00215C5D"/>
    <w:rsid w:val="00215E2F"/>
    <w:rsid w:val="002168F1"/>
    <w:rsid w:val="0021697F"/>
    <w:rsid w:val="00216B1E"/>
    <w:rsid w:val="00216D42"/>
    <w:rsid w:val="00216D6A"/>
    <w:rsid w:val="0021721E"/>
    <w:rsid w:val="0021791C"/>
    <w:rsid w:val="00217970"/>
    <w:rsid w:val="00217C04"/>
    <w:rsid w:val="0022014A"/>
    <w:rsid w:val="0022032B"/>
    <w:rsid w:val="002203A7"/>
    <w:rsid w:val="00220B40"/>
    <w:rsid w:val="00220D1C"/>
    <w:rsid w:val="00221142"/>
    <w:rsid w:val="002216E0"/>
    <w:rsid w:val="00221CB0"/>
    <w:rsid w:val="00221D01"/>
    <w:rsid w:val="00221E84"/>
    <w:rsid w:val="002221B1"/>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43C"/>
    <w:rsid w:val="00234DB2"/>
    <w:rsid w:val="00234E25"/>
    <w:rsid w:val="00235206"/>
    <w:rsid w:val="0023532D"/>
    <w:rsid w:val="00235337"/>
    <w:rsid w:val="002355C8"/>
    <w:rsid w:val="00235795"/>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CC7"/>
    <w:rsid w:val="002460D7"/>
    <w:rsid w:val="00247076"/>
    <w:rsid w:val="00247401"/>
    <w:rsid w:val="002474F4"/>
    <w:rsid w:val="00247705"/>
    <w:rsid w:val="00247B77"/>
    <w:rsid w:val="00250FCC"/>
    <w:rsid w:val="00251417"/>
    <w:rsid w:val="0025144E"/>
    <w:rsid w:val="0025173A"/>
    <w:rsid w:val="0025235A"/>
    <w:rsid w:val="00252388"/>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7CA"/>
    <w:rsid w:val="00255E8B"/>
    <w:rsid w:val="002560D8"/>
    <w:rsid w:val="00256CB8"/>
    <w:rsid w:val="00256FFD"/>
    <w:rsid w:val="00257688"/>
    <w:rsid w:val="002604D8"/>
    <w:rsid w:val="0026050A"/>
    <w:rsid w:val="0026091B"/>
    <w:rsid w:val="00260C9D"/>
    <w:rsid w:val="00260D11"/>
    <w:rsid w:val="00260F5F"/>
    <w:rsid w:val="00260FA6"/>
    <w:rsid w:val="0026100B"/>
    <w:rsid w:val="0026107B"/>
    <w:rsid w:val="002610B4"/>
    <w:rsid w:val="00261BD0"/>
    <w:rsid w:val="00263503"/>
    <w:rsid w:val="00263736"/>
    <w:rsid w:val="00263AA5"/>
    <w:rsid w:val="0026435C"/>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5FD4"/>
    <w:rsid w:val="002760E6"/>
    <w:rsid w:val="002766EF"/>
    <w:rsid w:val="002766FE"/>
    <w:rsid w:val="00276CBB"/>
    <w:rsid w:val="00276E52"/>
    <w:rsid w:val="0027760E"/>
    <w:rsid w:val="00277C69"/>
    <w:rsid w:val="00277DF8"/>
    <w:rsid w:val="00280533"/>
    <w:rsid w:val="002822FB"/>
    <w:rsid w:val="002825C2"/>
    <w:rsid w:val="002833EA"/>
    <w:rsid w:val="002840C2"/>
    <w:rsid w:val="0028504A"/>
    <w:rsid w:val="00286343"/>
    <w:rsid w:val="00286B6E"/>
    <w:rsid w:val="00287127"/>
    <w:rsid w:val="00287533"/>
    <w:rsid w:val="00287775"/>
    <w:rsid w:val="00287949"/>
    <w:rsid w:val="00287BDB"/>
    <w:rsid w:val="00287C09"/>
    <w:rsid w:val="00287DB6"/>
    <w:rsid w:val="002916BD"/>
    <w:rsid w:val="00291836"/>
    <w:rsid w:val="00291BE1"/>
    <w:rsid w:val="00292703"/>
    <w:rsid w:val="00292D86"/>
    <w:rsid w:val="00292F52"/>
    <w:rsid w:val="00293014"/>
    <w:rsid w:val="0029317B"/>
    <w:rsid w:val="00293453"/>
    <w:rsid w:val="00293659"/>
    <w:rsid w:val="00293B95"/>
    <w:rsid w:val="00293C7F"/>
    <w:rsid w:val="0029410C"/>
    <w:rsid w:val="002945F6"/>
    <w:rsid w:val="00295349"/>
    <w:rsid w:val="00295FE6"/>
    <w:rsid w:val="002961F1"/>
    <w:rsid w:val="0029771E"/>
    <w:rsid w:val="00297C24"/>
    <w:rsid w:val="002A0666"/>
    <w:rsid w:val="002A13EE"/>
    <w:rsid w:val="002A192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EFD"/>
    <w:rsid w:val="002B44A0"/>
    <w:rsid w:val="002B468C"/>
    <w:rsid w:val="002B47E3"/>
    <w:rsid w:val="002B48A4"/>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6A7"/>
    <w:rsid w:val="002C0D53"/>
    <w:rsid w:val="002C0E71"/>
    <w:rsid w:val="002C106E"/>
    <w:rsid w:val="002C10B2"/>
    <w:rsid w:val="002C176F"/>
    <w:rsid w:val="002C19DE"/>
    <w:rsid w:val="002C22F6"/>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7050"/>
    <w:rsid w:val="002D74DB"/>
    <w:rsid w:val="002D78A6"/>
    <w:rsid w:val="002D7E76"/>
    <w:rsid w:val="002D7ECA"/>
    <w:rsid w:val="002D7F30"/>
    <w:rsid w:val="002E0907"/>
    <w:rsid w:val="002E1365"/>
    <w:rsid w:val="002E1B66"/>
    <w:rsid w:val="002E2CC3"/>
    <w:rsid w:val="002E31E0"/>
    <w:rsid w:val="002E3318"/>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B2A"/>
    <w:rsid w:val="00300EE9"/>
    <w:rsid w:val="00300F4B"/>
    <w:rsid w:val="00301051"/>
    <w:rsid w:val="003014EB"/>
    <w:rsid w:val="003016AC"/>
    <w:rsid w:val="003016FA"/>
    <w:rsid w:val="0030199D"/>
    <w:rsid w:val="00301E14"/>
    <w:rsid w:val="003021FE"/>
    <w:rsid w:val="003029B7"/>
    <w:rsid w:val="00302B66"/>
    <w:rsid w:val="00302CFF"/>
    <w:rsid w:val="00303196"/>
    <w:rsid w:val="003032F1"/>
    <w:rsid w:val="00303412"/>
    <w:rsid w:val="00303C59"/>
    <w:rsid w:val="00303E69"/>
    <w:rsid w:val="003045D3"/>
    <w:rsid w:val="00304799"/>
    <w:rsid w:val="003054A2"/>
    <w:rsid w:val="00305B04"/>
    <w:rsid w:val="00305B22"/>
    <w:rsid w:val="00305E70"/>
    <w:rsid w:val="00306697"/>
    <w:rsid w:val="00306B94"/>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50B5"/>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307FB"/>
    <w:rsid w:val="00330B39"/>
    <w:rsid w:val="00330FB4"/>
    <w:rsid w:val="003310CA"/>
    <w:rsid w:val="003312C1"/>
    <w:rsid w:val="00331360"/>
    <w:rsid w:val="00331576"/>
    <w:rsid w:val="00331911"/>
    <w:rsid w:val="00331CE9"/>
    <w:rsid w:val="00331DE9"/>
    <w:rsid w:val="0033253C"/>
    <w:rsid w:val="00332CB0"/>
    <w:rsid w:val="00332D5C"/>
    <w:rsid w:val="00332E52"/>
    <w:rsid w:val="0033345F"/>
    <w:rsid w:val="00333DCA"/>
    <w:rsid w:val="003344E3"/>
    <w:rsid w:val="0033453F"/>
    <w:rsid w:val="00334C0E"/>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7EC"/>
    <w:rsid w:val="003671AA"/>
    <w:rsid w:val="00367607"/>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380F"/>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3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9D2"/>
    <w:rsid w:val="00397553"/>
    <w:rsid w:val="0039756B"/>
    <w:rsid w:val="0039757D"/>
    <w:rsid w:val="00397647"/>
    <w:rsid w:val="00397A45"/>
    <w:rsid w:val="003A1981"/>
    <w:rsid w:val="003A1ECC"/>
    <w:rsid w:val="003A1F76"/>
    <w:rsid w:val="003A23D1"/>
    <w:rsid w:val="003A2608"/>
    <w:rsid w:val="003A26CF"/>
    <w:rsid w:val="003A2FB2"/>
    <w:rsid w:val="003A328A"/>
    <w:rsid w:val="003A32DB"/>
    <w:rsid w:val="003A3866"/>
    <w:rsid w:val="003A41B7"/>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373"/>
    <w:rsid w:val="003B178A"/>
    <w:rsid w:val="003B182C"/>
    <w:rsid w:val="003B1892"/>
    <w:rsid w:val="003B1B98"/>
    <w:rsid w:val="003B1F86"/>
    <w:rsid w:val="003B2009"/>
    <w:rsid w:val="003B22DE"/>
    <w:rsid w:val="003B234D"/>
    <w:rsid w:val="003B24DD"/>
    <w:rsid w:val="003B2BEA"/>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0F56"/>
    <w:rsid w:val="003D10FE"/>
    <w:rsid w:val="003D135D"/>
    <w:rsid w:val="003D13B2"/>
    <w:rsid w:val="003D13B9"/>
    <w:rsid w:val="003D159C"/>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71B"/>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F79"/>
    <w:rsid w:val="003F5BB4"/>
    <w:rsid w:val="003F6304"/>
    <w:rsid w:val="003F6479"/>
    <w:rsid w:val="003F6E19"/>
    <w:rsid w:val="003F7478"/>
    <w:rsid w:val="003F7743"/>
    <w:rsid w:val="003F77C6"/>
    <w:rsid w:val="003F7C32"/>
    <w:rsid w:val="004002B0"/>
    <w:rsid w:val="00400A2E"/>
    <w:rsid w:val="004010A4"/>
    <w:rsid w:val="00401540"/>
    <w:rsid w:val="0040275D"/>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130D"/>
    <w:rsid w:val="0042148F"/>
    <w:rsid w:val="00421EC8"/>
    <w:rsid w:val="004228AD"/>
    <w:rsid w:val="00422995"/>
    <w:rsid w:val="00423372"/>
    <w:rsid w:val="00423AE8"/>
    <w:rsid w:val="00423D80"/>
    <w:rsid w:val="004243D3"/>
    <w:rsid w:val="00424584"/>
    <w:rsid w:val="004246F2"/>
    <w:rsid w:val="00424811"/>
    <w:rsid w:val="004249AA"/>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5D"/>
    <w:rsid w:val="004304DE"/>
    <w:rsid w:val="00430BA9"/>
    <w:rsid w:val="00430F9C"/>
    <w:rsid w:val="00431BED"/>
    <w:rsid w:val="00431D2E"/>
    <w:rsid w:val="00431F45"/>
    <w:rsid w:val="0043293D"/>
    <w:rsid w:val="00432A35"/>
    <w:rsid w:val="00432A40"/>
    <w:rsid w:val="004337FF"/>
    <w:rsid w:val="004339BF"/>
    <w:rsid w:val="00433F1D"/>
    <w:rsid w:val="00433FC9"/>
    <w:rsid w:val="00434534"/>
    <w:rsid w:val="00434867"/>
    <w:rsid w:val="00434C0C"/>
    <w:rsid w:val="00434CD6"/>
    <w:rsid w:val="00434DAE"/>
    <w:rsid w:val="00435321"/>
    <w:rsid w:val="00435363"/>
    <w:rsid w:val="0043575E"/>
    <w:rsid w:val="004359C7"/>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924"/>
    <w:rsid w:val="00466B42"/>
    <w:rsid w:val="00466C02"/>
    <w:rsid w:val="00466C97"/>
    <w:rsid w:val="00467758"/>
    <w:rsid w:val="0046786E"/>
    <w:rsid w:val="00467C0C"/>
    <w:rsid w:val="00467D6D"/>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7E3"/>
    <w:rsid w:val="00485EA7"/>
    <w:rsid w:val="00486A0D"/>
    <w:rsid w:val="00486D32"/>
    <w:rsid w:val="0048727C"/>
    <w:rsid w:val="004873FA"/>
    <w:rsid w:val="00487BEA"/>
    <w:rsid w:val="00487BEC"/>
    <w:rsid w:val="00490039"/>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4F49"/>
    <w:rsid w:val="004953C9"/>
    <w:rsid w:val="00495677"/>
    <w:rsid w:val="00495845"/>
    <w:rsid w:val="00495B95"/>
    <w:rsid w:val="004965C4"/>
    <w:rsid w:val="004976F0"/>
    <w:rsid w:val="00497806"/>
    <w:rsid w:val="004978BF"/>
    <w:rsid w:val="00497A4F"/>
    <w:rsid w:val="004A0295"/>
    <w:rsid w:val="004A0DBC"/>
    <w:rsid w:val="004A1180"/>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2B3"/>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233E"/>
    <w:rsid w:val="004C25D7"/>
    <w:rsid w:val="004C2BF1"/>
    <w:rsid w:val="004C2D0A"/>
    <w:rsid w:val="004C2F29"/>
    <w:rsid w:val="004C42A5"/>
    <w:rsid w:val="004C46D8"/>
    <w:rsid w:val="004C505C"/>
    <w:rsid w:val="004C5DE1"/>
    <w:rsid w:val="004C6711"/>
    <w:rsid w:val="004C6C26"/>
    <w:rsid w:val="004C7048"/>
    <w:rsid w:val="004C747B"/>
    <w:rsid w:val="004C759B"/>
    <w:rsid w:val="004D05C8"/>
    <w:rsid w:val="004D0940"/>
    <w:rsid w:val="004D09B5"/>
    <w:rsid w:val="004D141A"/>
    <w:rsid w:val="004D1656"/>
    <w:rsid w:val="004D1AA0"/>
    <w:rsid w:val="004D1B75"/>
    <w:rsid w:val="004D2CEB"/>
    <w:rsid w:val="004D2E02"/>
    <w:rsid w:val="004D2FAF"/>
    <w:rsid w:val="004D394C"/>
    <w:rsid w:val="004D4164"/>
    <w:rsid w:val="004D4501"/>
    <w:rsid w:val="004D4514"/>
    <w:rsid w:val="004D4589"/>
    <w:rsid w:val="004D4781"/>
    <w:rsid w:val="004D4B15"/>
    <w:rsid w:val="004D4D06"/>
    <w:rsid w:val="004D513D"/>
    <w:rsid w:val="004D58CA"/>
    <w:rsid w:val="004D636B"/>
    <w:rsid w:val="004D65C4"/>
    <w:rsid w:val="004D6D91"/>
    <w:rsid w:val="004D70F4"/>
    <w:rsid w:val="004D755B"/>
    <w:rsid w:val="004E043B"/>
    <w:rsid w:val="004E0689"/>
    <w:rsid w:val="004E0779"/>
    <w:rsid w:val="004E1176"/>
    <w:rsid w:val="004E1BD3"/>
    <w:rsid w:val="004E23D9"/>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090"/>
    <w:rsid w:val="005102C9"/>
    <w:rsid w:val="00510589"/>
    <w:rsid w:val="00510785"/>
    <w:rsid w:val="00510904"/>
    <w:rsid w:val="00510CDA"/>
    <w:rsid w:val="00510F50"/>
    <w:rsid w:val="00511433"/>
    <w:rsid w:val="00511784"/>
    <w:rsid w:val="00511BB8"/>
    <w:rsid w:val="0051240C"/>
    <w:rsid w:val="005126BF"/>
    <w:rsid w:val="00512768"/>
    <w:rsid w:val="00512979"/>
    <w:rsid w:val="00512D78"/>
    <w:rsid w:val="00513DE2"/>
    <w:rsid w:val="00513E30"/>
    <w:rsid w:val="005145C8"/>
    <w:rsid w:val="00514956"/>
    <w:rsid w:val="00514AD8"/>
    <w:rsid w:val="005151BC"/>
    <w:rsid w:val="005154A4"/>
    <w:rsid w:val="00515D71"/>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202C"/>
    <w:rsid w:val="00533054"/>
    <w:rsid w:val="00533153"/>
    <w:rsid w:val="00533587"/>
    <w:rsid w:val="005338C5"/>
    <w:rsid w:val="005339A8"/>
    <w:rsid w:val="00533C65"/>
    <w:rsid w:val="005344BF"/>
    <w:rsid w:val="00534504"/>
    <w:rsid w:val="00534CF4"/>
    <w:rsid w:val="0053511D"/>
    <w:rsid w:val="00535233"/>
    <w:rsid w:val="005354C6"/>
    <w:rsid w:val="00535791"/>
    <w:rsid w:val="00535CC7"/>
    <w:rsid w:val="0053656E"/>
    <w:rsid w:val="0053772E"/>
    <w:rsid w:val="00537DCD"/>
    <w:rsid w:val="00540003"/>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37D"/>
    <w:rsid w:val="00547F3B"/>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22DB"/>
    <w:rsid w:val="00563187"/>
    <w:rsid w:val="00563B8F"/>
    <w:rsid w:val="00563C96"/>
    <w:rsid w:val="00563FF6"/>
    <w:rsid w:val="005640A1"/>
    <w:rsid w:val="0056421D"/>
    <w:rsid w:val="0056429A"/>
    <w:rsid w:val="00565131"/>
    <w:rsid w:val="005652F5"/>
    <w:rsid w:val="00565535"/>
    <w:rsid w:val="00565BA3"/>
    <w:rsid w:val="00566794"/>
    <w:rsid w:val="00566B69"/>
    <w:rsid w:val="00567BB6"/>
    <w:rsid w:val="00567F8C"/>
    <w:rsid w:val="00570177"/>
    <w:rsid w:val="005702E8"/>
    <w:rsid w:val="005705BE"/>
    <w:rsid w:val="00570773"/>
    <w:rsid w:val="00570C7C"/>
    <w:rsid w:val="00571764"/>
    <w:rsid w:val="005717C4"/>
    <w:rsid w:val="00571813"/>
    <w:rsid w:val="005719A1"/>
    <w:rsid w:val="00571F7D"/>
    <w:rsid w:val="005727D2"/>
    <w:rsid w:val="00572A1D"/>
    <w:rsid w:val="005732BC"/>
    <w:rsid w:val="005739AF"/>
    <w:rsid w:val="00574739"/>
    <w:rsid w:val="00574DAE"/>
    <w:rsid w:val="005757BE"/>
    <w:rsid w:val="0057582E"/>
    <w:rsid w:val="00575A46"/>
    <w:rsid w:val="00575C21"/>
    <w:rsid w:val="00575DF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90091"/>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DB3"/>
    <w:rsid w:val="005B1788"/>
    <w:rsid w:val="005B1855"/>
    <w:rsid w:val="005B1C8F"/>
    <w:rsid w:val="005B2B25"/>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14B"/>
    <w:rsid w:val="005B7450"/>
    <w:rsid w:val="005B7486"/>
    <w:rsid w:val="005B797B"/>
    <w:rsid w:val="005B7988"/>
    <w:rsid w:val="005C006F"/>
    <w:rsid w:val="005C014D"/>
    <w:rsid w:val="005C106D"/>
    <w:rsid w:val="005C12AC"/>
    <w:rsid w:val="005C1528"/>
    <w:rsid w:val="005C1847"/>
    <w:rsid w:val="005C1BFB"/>
    <w:rsid w:val="005C258D"/>
    <w:rsid w:val="005C2C23"/>
    <w:rsid w:val="005C3272"/>
    <w:rsid w:val="005C3A5F"/>
    <w:rsid w:val="005C3C24"/>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A80"/>
    <w:rsid w:val="005E4B8C"/>
    <w:rsid w:val="005E4F27"/>
    <w:rsid w:val="005E56BA"/>
    <w:rsid w:val="005E5E5F"/>
    <w:rsid w:val="005E63D8"/>
    <w:rsid w:val="005E67AE"/>
    <w:rsid w:val="005E6A49"/>
    <w:rsid w:val="005E6DAA"/>
    <w:rsid w:val="005E72FD"/>
    <w:rsid w:val="005E730D"/>
    <w:rsid w:val="005E7C4C"/>
    <w:rsid w:val="005F0144"/>
    <w:rsid w:val="005F048A"/>
    <w:rsid w:val="005F0F9A"/>
    <w:rsid w:val="005F1146"/>
    <w:rsid w:val="005F176C"/>
    <w:rsid w:val="005F1994"/>
    <w:rsid w:val="005F19A5"/>
    <w:rsid w:val="005F1B52"/>
    <w:rsid w:val="005F236C"/>
    <w:rsid w:val="005F331C"/>
    <w:rsid w:val="005F37F5"/>
    <w:rsid w:val="005F41FC"/>
    <w:rsid w:val="005F46A5"/>
    <w:rsid w:val="005F46CA"/>
    <w:rsid w:val="005F498E"/>
    <w:rsid w:val="005F4A84"/>
    <w:rsid w:val="005F4E94"/>
    <w:rsid w:val="005F5678"/>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880"/>
    <w:rsid w:val="00604983"/>
    <w:rsid w:val="00605AAA"/>
    <w:rsid w:val="00606551"/>
    <w:rsid w:val="00606B39"/>
    <w:rsid w:val="00606C45"/>
    <w:rsid w:val="006070A4"/>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761"/>
    <w:rsid w:val="00616F85"/>
    <w:rsid w:val="006171A4"/>
    <w:rsid w:val="00617305"/>
    <w:rsid w:val="006176A1"/>
    <w:rsid w:val="00617C9C"/>
    <w:rsid w:val="0062027D"/>
    <w:rsid w:val="00620C96"/>
    <w:rsid w:val="00620D39"/>
    <w:rsid w:val="0062104B"/>
    <w:rsid w:val="00621185"/>
    <w:rsid w:val="00621578"/>
    <w:rsid w:val="00622316"/>
    <w:rsid w:val="006225E4"/>
    <w:rsid w:val="00622B4B"/>
    <w:rsid w:val="0062303C"/>
    <w:rsid w:val="00623AAC"/>
    <w:rsid w:val="00623B1F"/>
    <w:rsid w:val="00623FDC"/>
    <w:rsid w:val="00624499"/>
    <w:rsid w:val="00624531"/>
    <w:rsid w:val="00624941"/>
    <w:rsid w:val="006250F9"/>
    <w:rsid w:val="006256EF"/>
    <w:rsid w:val="00625703"/>
    <w:rsid w:val="00625B3E"/>
    <w:rsid w:val="00625FC9"/>
    <w:rsid w:val="00626DE6"/>
    <w:rsid w:val="00626EF2"/>
    <w:rsid w:val="00627147"/>
    <w:rsid w:val="006302D5"/>
    <w:rsid w:val="006303B9"/>
    <w:rsid w:val="00630877"/>
    <w:rsid w:val="006309BF"/>
    <w:rsid w:val="00630C6A"/>
    <w:rsid w:val="00631209"/>
    <w:rsid w:val="0063124B"/>
    <w:rsid w:val="006316FA"/>
    <w:rsid w:val="00631CB8"/>
    <w:rsid w:val="006327E3"/>
    <w:rsid w:val="006328F9"/>
    <w:rsid w:val="00632976"/>
    <w:rsid w:val="0063302F"/>
    <w:rsid w:val="006339AD"/>
    <w:rsid w:val="00633B58"/>
    <w:rsid w:val="00633D90"/>
    <w:rsid w:val="006347E9"/>
    <w:rsid w:val="0063493E"/>
    <w:rsid w:val="00634B4C"/>
    <w:rsid w:val="00635551"/>
    <w:rsid w:val="00635F12"/>
    <w:rsid w:val="00636383"/>
    <w:rsid w:val="0063692A"/>
    <w:rsid w:val="00636D9E"/>
    <w:rsid w:val="00636DEA"/>
    <w:rsid w:val="0063739F"/>
    <w:rsid w:val="0064063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6357"/>
    <w:rsid w:val="006466A1"/>
    <w:rsid w:val="00646726"/>
    <w:rsid w:val="006469DD"/>
    <w:rsid w:val="00647180"/>
    <w:rsid w:val="006472AB"/>
    <w:rsid w:val="00647435"/>
    <w:rsid w:val="006475E2"/>
    <w:rsid w:val="006478CC"/>
    <w:rsid w:val="00647919"/>
    <w:rsid w:val="00647C3E"/>
    <w:rsid w:val="00650295"/>
    <w:rsid w:val="00650335"/>
    <w:rsid w:val="00650C60"/>
    <w:rsid w:val="00651639"/>
    <w:rsid w:val="00651AF8"/>
    <w:rsid w:val="00651BFB"/>
    <w:rsid w:val="00651FAD"/>
    <w:rsid w:val="006520E1"/>
    <w:rsid w:val="006522CD"/>
    <w:rsid w:val="0065288C"/>
    <w:rsid w:val="00653AED"/>
    <w:rsid w:val="00654181"/>
    <w:rsid w:val="00654582"/>
    <w:rsid w:val="00654B9C"/>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5992"/>
    <w:rsid w:val="006659A7"/>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163"/>
    <w:rsid w:val="006833FA"/>
    <w:rsid w:val="00683532"/>
    <w:rsid w:val="0068494C"/>
    <w:rsid w:val="00685C9B"/>
    <w:rsid w:val="00685D0B"/>
    <w:rsid w:val="00686169"/>
    <w:rsid w:val="00686443"/>
    <w:rsid w:val="00686F7E"/>
    <w:rsid w:val="0068715A"/>
    <w:rsid w:val="0068722A"/>
    <w:rsid w:val="00687F35"/>
    <w:rsid w:val="00690747"/>
    <w:rsid w:val="00691545"/>
    <w:rsid w:val="00691A74"/>
    <w:rsid w:val="00691ECC"/>
    <w:rsid w:val="006924C7"/>
    <w:rsid w:val="0069272A"/>
    <w:rsid w:val="00692BBD"/>
    <w:rsid w:val="00692C26"/>
    <w:rsid w:val="006930DE"/>
    <w:rsid w:val="006931E0"/>
    <w:rsid w:val="006934FE"/>
    <w:rsid w:val="00693558"/>
    <w:rsid w:val="00693A22"/>
    <w:rsid w:val="00693D2A"/>
    <w:rsid w:val="00693DEE"/>
    <w:rsid w:val="006945EF"/>
    <w:rsid w:val="00694732"/>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EB0"/>
    <w:rsid w:val="006A65A5"/>
    <w:rsid w:val="006A6F24"/>
    <w:rsid w:val="006A7067"/>
    <w:rsid w:val="006A7250"/>
    <w:rsid w:val="006A7F12"/>
    <w:rsid w:val="006B03AA"/>
    <w:rsid w:val="006B056B"/>
    <w:rsid w:val="006B09A6"/>
    <w:rsid w:val="006B1674"/>
    <w:rsid w:val="006B1845"/>
    <w:rsid w:val="006B1C00"/>
    <w:rsid w:val="006B2239"/>
    <w:rsid w:val="006B2FE4"/>
    <w:rsid w:val="006B3169"/>
    <w:rsid w:val="006B3225"/>
    <w:rsid w:val="006B341A"/>
    <w:rsid w:val="006B358A"/>
    <w:rsid w:val="006B38B6"/>
    <w:rsid w:val="006B3E25"/>
    <w:rsid w:val="006B40C1"/>
    <w:rsid w:val="006B549C"/>
    <w:rsid w:val="006B6955"/>
    <w:rsid w:val="006B6AEE"/>
    <w:rsid w:val="006B6D36"/>
    <w:rsid w:val="006B6F0B"/>
    <w:rsid w:val="006B7575"/>
    <w:rsid w:val="006B78F7"/>
    <w:rsid w:val="006B792C"/>
    <w:rsid w:val="006B7E05"/>
    <w:rsid w:val="006B7EB8"/>
    <w:rsid w:val="006C0548"/>
    <w:rsid w:val="006C122F"/>
    <w:rsid w:val="006C16D1"/>
    <w:rsid w:val="006C1A3D"/>
    <w:rsid w:val="006C1B74"/>
    <w:rsid w:val="006C1DA7"/>
    <w:rsid w:val="006C21DB"/>
    <w:rsid w:val="006C2217"/>
    <w:rsid w:val="006C2637"/>
    <w:rsid w:val="006C2C37"/>
    <w:rsid w:val="006C2F3F"/>
    <w:rsid w:val="006C4797"/>
    <w:rsid w:val="006C47F3"/>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383"/>
    <w:rsid w:val="006D2B13"/>
    <w:rsid w:val="006D2C2A"/>
    <w:rsid w:val="006D2DA5"/>
    <w:rsid w:val="006D2FFC"/>
    <w:rsid w:val="006D34D3"/>
    <w:rsid w:val="006D3C4B"/>
    <w:rsid w:val="006D4208"/>
    <w:rsid w:val="006D46C5"/>
    <w:rsid w:val="006D4CD4"/>
    <w:rsid w:val="006D4DF7"/>
    <w:rsid w:val="006D5461"/>
    <w:rsid w:val="006D6013"/>
    <w:rsid w:val="006D63EC"/>
    <w:rsid w:val="006D6A01"/>
    <w:rsid w:val="006D6C6A"/>
    <w:rsid w:val="006D7161"/>
    <w:rsid w:val="006D7943"/>
    <w:rsid w:val="006D79FE"/>
    <w:rsid w:val="006E0004"/>
    <w:rsid w:val="006E00DC"/>
    <w:rsid w:val="006E1879"/>
    <w:rsid w:val="006E1AAA"/>
    <w:rsid w:val="006E1C58"/>
    <w:rsid w:val="006E279C"/>
    <w:rsid w:val="006E2BC9"/>
    <w:rsid w:val="006E3433"/>
    <w:rsid w:val="006E3443"/>
    <w:rsid w:val="006E35DD"/>
    <w:rsid w:val="006E39CC"/>
    <w:rsid w:val="006E4C0F"/>
    <w:rsid w:val="006E60BC"/>
    <w:rsid w:val="006E6494"/>
    <w:rsid w:val="006E6B03"/>
    <w:rsid w:val="006E6BD3"/>
    <w:rsid w:val="006E721A"/>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7184"/>
    <w:rsid w:val="006F7C6C"/>
    <w:rsid w:val="006F7D80"/>
    <w:rsid w:val="0070017C"/>
    <w:rsid w:val="007001BC"/>
    <w:rsid w:val="0070064D"/>
    <w:rsid w:val="00700C0A"/>
    <w:rsid w:val="00700E1B"/>
    <w:rsid w:val="0070179C"/>
    <w:rsid w:val="0070186F"/>
    <w:rsid w:val="00701E3D"/>
    <w:rsid w:val="00701F80"/>
    <w:rsid w:val="00702B0F"/>
    <w:rsid w:val="007033D9"/>
    <w:rsid w:val="0070345A"/>
    <w:rsid w:val="00704452"/>
    <w:rsid w:val="007044ED"/>
    <w:rsid w:val="0070460B"/>
    <w:rsid w:val="00704AE4"/>
    <w:rsid w:val="00704D0F"/>
    <w:rsid w:val="007054A6"/>
    <w:rsid w:val="00705649"/>
    <w:rsid w:val="0070658A"/>
    <w:rsid w:val="00706837"/>
    <w:rsid w:val="007073F9"/>
    <w:rsid w:val="007074F2"/>
    <w:rsid w:val="00707508"/>
    <w:rsid w:val="00707578"/>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206CA"/>
    <w:rsid w:val="00720869"/>
    <w:rsid w:val="007211A4"/>
    <w:rsid w:val="00721D48"/>
    <w:rsid w:val="007224D8"/>
    <w:rsid w:val="0072258F"/>
    <w:rsid w:val="00722DB7"/>
    <w:rsid w:val="007232E6"/>
    <w:rsid w:val="007244B2"/>
    <w:rsid w:val="0072575D"/>
    <w:rsid w:val="00725DDE"/>
    <w:rsid w:val="00725F4A"/>
    <w:rsid w:val="00726592"/>
    <w:rsid w:val="00726C92"/>
    <w:rsid w:val="00727572"/>
    <w:rsid w:val="00727D38"/>
    <w:rsid w:val="00730166"/>
    <w:rsid w:val="0073051B"/>
    <w:rsid w:val="00730646"/>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1294"/>
    <w:rsid w:val="00741330"/>
    <w:rsid w:val="0074135D"/>
    <w:rsid w:val="007417B8"/>
    <w:rsid w:val="00741898"/>
    <w:rsid w:val="007425F8"/>
    <w:rsid w:val="00742D5A"/>
    <w:rsid w:val="00742E07"/>
    <w:rsid w:val="00743359"/>
    <w:rsid w:val="00743B93"/>
    <w:rsid w:val="00744EFF"/>
    <w:rsid w:val="007459DD"/>
    <w:rsid w:val="007467C6"/>
    <w:rsid w:val="00747C8A"/>
    <w:rsid w:val="007509C4"/>
    <w:rsid w:val="007516E3"/>
    <w:rsid w:val="00751B69"/>
    <w:rsid w:val="00751C7E"/>
    <w:rsid w:val="00751ECB"/>
    <w:rsid w:val="00752496"/>
    <w:rsid w:val="007524B4"/>
    <w:rsid w:val="00752A25"/>
    <w:rsid w:val="00752BC4"/>
    <w:rsid w:val="00752DE5"/>
    <w:rsid w:val="007531C5"/>
    <w:rsid w:val="0075346D"/>
    <w:rsid w:val="00753867"/>
    <w:rsid w:val="00753DBF"/>
    <w:rsid w:val="00754D36"/>
    <w:rsid w:val="00754DA9"/>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0C9"/>
    <w:rsid w:val="0076186F"/>
    <w:rsid w:val="007619E6"/>
    <w:rsid w:val="00761A36"/>
    <w:rsid w:val="00761CB1"/>
    <w:rsid w:val="00761F0E"/>
    <w:rsid w:val="007623B4"/>
    <w:rsid w:val="00762548"/>
    <w:rsid w:val="00762933"/>
    <w:rsid w:val="00762F20"/>
    <w:rsid w:val="007632C9"/>
    <w:rsid w:val="007633DD"/>
    <w:rsid w:val="007634B9"/>
    <w:rsid w:val="00763624"/>
    <w:rsid w:val="00763C48"/>
    <w:rsid w:val="00763D47"/>
    <w:rsid w:val="00763E4C"/>
    <w:rsid w:val="0076411B"/>
    <w:rsid w:val="007643B2"/>
    <w:rsid w:val="00764956"/>
    <w:rsid w:val="00764AA7"/>
    <w:rsid w:val="00764AFC"/>
    <w:rsid w:val="007653B6"/>
    <w:rsid w:val="00765D04"/>
    <w:rsid w:val="00765E5F"/>
    <w:rsid w:val="00766559"/>
    <w:rsid w:val="0076675A"/>
    <w:rsid w:val="007667AC"/>
    <w:rsid w:val="00766E28"/>
    <w:rsid w:val="00767057"/>
    <w:rsid w:val="007674C3"/>
    <w:rsid w:val="007677B3"/>
    <w:rsid w:val="00767866"/>
    <w:rsid w:val="00770A1C"/>
    <w:rsid w:val="00770E87"/>
    <w:rsid w:val="00770FA5"/>
    <w:rsid w:val="0077141E"/>
    <w:rsid w:val="007715D5"/>
    <w:rsid w:val="007715E6"/>
    <w:rsid w:val="00771B4F"/>
    <w:rsid w:val="0077202D"/>
    <w:rsid w:val="0077219E"/>
    <w:rsid w:val="00772206"/>
    <w:rsid w:val="00772A7A"/>
    <w:rsid w:val="00772AEC"/>
    <w:rsid w:val="00772D6C"/>
    <w:rsid w:val="00772E43"/>
    <w:rsid w:val="007738DE"/>
    <w:rsid w:val="00773E71"/>
    <w:rsid w:val="00773E95"/>
    <w:rsid w:val="00774889"/>
    <w:rsid w:val="00774A40"/>
    <w:rsid w:val="00775053"/>
    <w:rsid w:val="00775992"/>
    <w:rsid w:val="00775E8C"/>
    <w:rsid w:val="007764C2"/>
    <w:rsid w:val="007767D5"/>
    <w:rsid w:val="007769B9"/>
    <w:rsid w:val="00776F49"/>
    <w:rsid w:val="0077711D"/>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EEC"/>
    <w:rsid w:val="0079253E"/>
    <w:rsid w:val="00793617"/>
    <w:rsid w:val="0079395D"/>
    <w:rsid w:val="00793C4D"/>
    <w:rsid w:val="00794031"/>
    <w:rsid w:val="007942AB"/>
    <w:rsid w:val="00794612"/>
    <w:rsid w:val="00794D0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DBB"/>
    <w:rsid w:val="007A5E47"/>
    <w:rsid w:val="007A5FA8"/>
    <w:rsid w:val="007A613D"/>
    <w:rsid w:val="007A62B6"/>
    <w:rsid w:val="007A646D"/>
    <w:rsid w:val="007A6484"/>
    <w:rsid w:val="007A64DB"/>
    <w:rsid w:val="007A67B5"/>
    <w:rsid w:val="007A684D"/>
    <w:rsid w:val="007B0127"/>
    <w:rsid w:val="007B06CA"/>
    <w:rsid w:val="007B0C06"/>
    <w:rsid w:val="007B0EDB"/>
    <w:rsid w:val="007B12D3"/>
    <w:rsid w:val="007B1FCC"/>
    <w:rsid w:val="007B248B"/>
    <w:rsid w:val="007B3065"/>
    <w:rsid w:val="007B3248"/>
    <w:rsid w:val="007B3608"/>
    <w:rsid w:val="007B40FE"/>
    <w:rsid w:val="007B4B5D"/>
    <w:rsid w:val="007B4DDA"/>
    <w:rsid w:val="007B4FCB"/>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2939"/>
    <w:rsid w:val="007D30B2"/>
    <w:rsid w:val="007D3470"/>
    <w:rsid w:val="007D3AB5"/>
    <w:rsid w:val="007D4C85"/>
    <w:rsid w:val="007D4DF7"/>
    <w:rsid w:val="007D5257"/>
    <w:rsid w:val="007D57E2"/>
    <w:rsid w:val="007D584B"/>
    <w:rsid w:val="007D59E0"/>
    <w:rsid w:val="007D5F9E"/>
    <w:rsid w:val="007D6AB9"/>
    <w:rsid w:val="007D6C98"/>
    <w:rsid w:val="007D6FAA"/>
    <w:rsid w:val="007D745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5262"/>
    <w:rsid w:val="007E561D"/>
    <w:rsid w:val="007E5634"/>
    <w:rsid w:val="007E5A94"/>
    <w:rsid w:val="007E5DEE"/>
    <w:rsid w:val="007E6347"/>
    <w:rsid w:val="007E6C13"/>
    <w:rsid w:val="007E7D64"/>
    <w:rsid w:val="007E7F0C"/>
    <w:rsid w:val="007F065A"/>
    <w:rsid w:val="007F09C6"/>
    <w:rsid w:val="007F0BA4"/>
    <w:rsid w:val="007F0CFE"/>
    <w:rsid w:val="007F1BC0"/>
    <w:rsid w:val="007F1CE0"/>
    <w:rsid w:val="007F1E47"/>
    <w:rsid w:val="007F2145"/>
    <w:rsid w:val="007F2BDF"/>
    <w:rsid w:val="007F2E79"/>
    <w:rsid w:val="007F32AF"/>
    <w:rsid w:val="007F38C7"/>
    <w:rsid w:val="007F3A97"/>
    <w:rsid w:val="007F3A9E"/>
    <w:rsid w:val="007F42D1"/>
    <w:rsid w:val="007F4432"/>
    <w:rsid w:val="007F46AC"/>
    <w:rsid w:val="007F4D03"/>
    <w:rsid w:val="007F4ED1"/>
    <w:rsid w:val="007F532C"/>
    <w:rsid w:val="007F579B"/>
    <w:rsid w:val="007F5B0C"/>
    <w:rsid w:val="007F5CF9"/>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5C6"/>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A27"/>
    <w:rsid w:val="00807BE2"/>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CB8"/>
    <w:rsid w:val="00826CE3"/>
    <w:rsid w:val="00827838"/>
    <w:rsid w:val="00830127"/>
    <w:rsid w:val="0083077B"/>
    <w:rsid w:val="0083096D"/>
    <w:rsid w:val="00830CAC"/>
    <w:rsid w:val="00831468"/>
    <w:rsid w:val="008316C0"/>
    <w:rsid w:val="00831A88"/>
    <w:rsid w:val="00831D1D"/>
    <w:rsid w:val="00831EB2"/>
    <w:rsid w:val="00832081"/>
    <w:rsid w:val="008325B8"/>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CA5"/>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764"/>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C95"/>
    <w:rsid w:val="00875193"/>
    <w:rsid w:val="0087521E"/>
    <w:rsid w:val="00875412"/>
    <w:rsid w:val="00875CE5"/>
    <w:rsid w:val="00876152"/>
    <w:rsid w:val="008766A3"/>
    <w:rsid w:val="008771FE"/>
    <w:rsid w:val="008779BE"/>
    <w:rsid w:val="008779F6"/>
    <w:rsid w:val="00877DFA"/>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F00"/>
    <w:rsid w:val="008A7513"/>
    <w:rsid w:val="008A75EE"/>
    <w:rsid w:val="008A7820"/>
    <w:rsid w:val="008A7B24"/>
    <w:rsid w:val="008B0EF4"/>
    <w:rsid w:val="008B11A3"/>
    <w:rsid w:val="008B1A38"/>
    <w:rsid w:val="008B1A7A"/>
    <w:rsid w:val="008B2179"/>
    <w:rsid w:val="008B22F6"/>
    <w:rsid w:val="008B2650"/>
    <w:rsid w:val="008B274D"/>
    <w:rsid w:val="008B28C4"/>
    <w:rsid w:val="008B2CD2"/>
    <w:rsid w:val="008B3AAE"/>
    <w:rsid w:val="008B48D0"/>
    <w:rsid w:val="008B4AFA"/>
    <w:rsid w:val="008B4C32"/>
    <w:rsid w:val="008B4F4A"/>
    <w:rsid w:val="008B5FEA"/>
    <w:rsid w:val="008B6A9F"/>
    <w:rsid w:val="008B73CE"/>
    <w:rsid w:val="008B74E8"/>
    <w:rsid w:val="008B789C"/>
    <w:rsid w:val="008B7AB3"/>
    <w:rsid w:val="008B7C39"/>
    <w:rsid w:val="008C0A31"/>
    <w:rsid w:val="008C0E53"/>
    <w:rsid w:val="008C1933"/>
    <w:rsid w:val="008C1A85"/>
    <w:rsid w:val="008C201D"/>
    <w:rsid w:val="008C2884"/>
    <w:rsid w:val="008C2D1E"/>
    <w:rsid w:val="008C3235"/>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977"/>
    <w:rsid w:val="008C6DDD"/>
    <w:rsid w:val="008C745B"/>
    <w:rsid w:val="008D0922"/>
    <w:rsid w:val="008D101A"/>
    <w:rsid w:val="008D11D7"/>
    <w:rsid w:val="008D12A4"/>
    <w:rsid w:val="008D1421"/>
    <w:rsid w:val="008D1CF4"/>
    <w:rsid w:val="008D20D7"/>
    <w:rsid w:val="008D28B9"/>
    <w:rsid w:val="008D2B2C"/>
    <w:rsid w:val="008D2B55"/>
    <w:rsid w:val="008D2D7C"/>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3518"/>
    <w:rsid w:val="008E3C03"/>
    <w:rsid w:val="008E3CF7"/>
    <w:rsid w:val="008E3EB8"/>
    <w:rsid w:val="008E4654"/>
    <w:rsid w:val="008E487B"/>
    <w:rsid w:val="008E4BAC"/>
    <w:rsid w:val="008E4D47"/>
    <w:rsid w:val="008E4D7C"/>
    <w:rsid w:val="008E4E79"/>
    <w:rsid w:val="008E5432"/>
    <w:rsid w:val="008E559E"/>
    <w:rsid w:val="008E5BEE"/>
    <w:rsid w:val="008E62EA"/>
    <w:rsid w:val="008E658B"/>
    <w:rsid w:val="008E6641"/>
    <w:rsid w:val="008E6797"/>
    <w:rsid w:val="008E6DDD"/>
    <w:rsid w:val="008E6F16"/>
    <w:rsid w:val="008E724C"/>
    <w:rsid w:val="008E7A19"/>
    <w:rsid w:val="008F03C1"/>
    <w:rsid w:val="008F0410"/>
    <w:rsid w:val="008F11C3"/>
    <w:rsid w:val="008F1D12"/>
    <w:rsid w:val="008F1D7A"/>
    <w:rsid w:val="008F27C7"/>
    <w:rsid w:val="008F2B27"/>
    <w:rsid w:val="008F3A1E"/>
    <w:rsid w:val="008F416C"/>
    <w:rsid w:val="008F4257"/>
    <w:rsid w:val="008F469E"/>
    <w:rsid w:val="008F5213"/>
    <w:rsid w:val="008F52D1"/>
    <w:rsid w:val="008F5523"/>
    <w:rsid w:val="008F5598"/>
    <w:rsid w:val="008F5AFE"/>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9BD"/>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954"/>
    <w:rsid w:val="00966FC1"/>
    <w:rsid w:val="00967AD5"/>
    <w:rsid w:val="0097309C"/>
    <w:rsid w:val="009731A6"/>
    <w:rsid w:val="009737AE"/>
    <w:rsid w:val="0097396A"/>
    <w:rsid w:val="00973E68"/>
    <w:rsid w:val="009742BE"/>
    <w:rsid w:val="00974772"/>
    <w:rsid w:val="00975FF0"/>
    <w:rsid w:val="0097612D"/>
    <w:rsid w:val="00976347"/>
    <w:rsid w:val="00976455"/>
    <w:rsid w:val="00976887"/>
    <w:rsid w:val="00976D68"/>
    <w:rsid w:val="00976DBA"/>
    <w:rsid w:val="00976DFD"/>
    <w:rsid w:val="0097798B"/>
    <w:rsid w:val="00977B46"/>
    <w:rsid w:val="00977CCB"/>
    <w:rsid w:val="0098010B"/>
    <w:rsid w:val="009801EC"/>
    <w:rsid w:val="00980209"/>
    <w:rsid w:val="00980215"/>
    <w:rsid w:val="0098039E"/>
    <w:rsid w:val="009819A7"/>
    <w:rsid w:val="00983207"/>
    <w:rsid w:val="0098358C"/>
    <w:rsid w:val="00983650"/>
    <w:rsid w:val="009838AA"/>
    <w:rsid w:val="00983BC3"/>
    <w:rsid w:val="00983D4B"/>
    <w:rsid w:val="009841B6"/>
    <w:rsid w:val="009842C0"/>
    <w:rsid w:val="00984C8B"/>
    <w:rsid w:val="00985405"/>
    <w:rsid w:val="00985A6E"/>
    <w:rsid w:val="00985F2C"/>
    <w:rsid w:val="009865A0"/>
    <w:rsid w:val="009866D8"/>
    <w:rsid w:val="009867B1"/>
    <w:rsid w:val="00986912"/>
    <w:rsid w:val="00986B96"/>
    <w:rsid w:val="009871FB"/>
    <w:rsid w:val="0098733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921"/>
    <w:rsid w:val="009A0BE9"/>
    <w:rsid w:val="009A0D98"/>
    <w:rsid w:val="009A10C2"/>
    <w:rsid w:val="009A17DF"/>
    <w:rsid w:val="009A18AC"/>
    <w:rsid w:val="009A3695"/>
    <w:rsid w:val="009A36FA"/>
    <w:rsid w:val="009A38B9"/>
    <w:rsid w:val="009A3D53"/>
    <w:rsid w:val="009A4109"/>
    <w:rsid w:val="009A4703"/>
    <w:rsid w:val="009A4F51"/>
    <w:rsid w:val="009A522F"/>
    <w:rsid w:val="009A58D7"/>
    <w:rsid w:val="009A5CEB"/>
    <w:rsid w:val="009A69B1"/>
    <w:rsid w:val="009A710B"/>
    <w:rsid w:val="009A715F"/>
    <w:rsid w:val="009A728A"/>
    <w:rsid w:val="009B0544"/>
    <w:rsid w:val="009B05D5"/>
    <w:rsid w:val="009B0F0C"/>
    <w:rsid w:val="009B1243"/>
    <w:rsid w:val="009B1822"/>
    <w:rsid w:val="009B1CFD"/>
    <w:rsid w:val="009B1D4F"/>
    <w:rsid w:val="009B1DEA"/>
    <w:rsid w:val="009B25CA"/>
    <w:rsid w:val="009B26F9"/>
    <w:rsid w:val="009B30BE"/>
    <w:rsid w:val="009B3BFA"/>
    <w:rsid w:val="009B4513"/>
    <w:rsid w:val="009B4718"/>
    <w:rsid w:val="009B4E40"/>
    <w:rsid w:val="009B4FE3"/>
    <w:rsid w:val="009B5239"/>
    <w:rsid w:val="009B5363"/>
    <w:rsid w:val="009B60BB"/>
    <w:rsid w:val="009B6A2B"/>
    <w:rsid w:val="009B6D02"/>
    <w:rsid w:val="009B6E42"/>
    <w:rsid w:val="009B7460"/>
    <w:rsid w:val="009B7E36"/>
    <w:rsid w:val="009C0104"/>
    <w:rsid w:val="009C0B9F"/>
    <w:rsid w:val="009C0BBE"/>
    <w:rsid w:val="009C0F06"/>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8D8"/>
    <w:rsid w:val="009C7106"/>
    <w:rsid w:val="009C7D9D"/>
    <w:rsid w:val="009D06D9"/>
    <w:rsid w:val="009D06ED"/>
    <w:rsid w:val="009D0729"/>
    <w:rsid w:val="009D0826"/>
    <w:rsid w:val="009D0DCB"/>
    <w:rsid w:val="009D1016"/>
    <w:rsid w:val="009D1161"/>
    <w:rsid w:val="009D2548"/>
    <w:rsid w:val="009D269B"/>
    <w:rsid w:val="009D383E"/>
    <w:rsid w:val="009D3F1F"/>
    <w:rsid w:val="009D4D3E"/>
    <w:rsid w:val="009D5C30"/>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6EFE"/>
    <w:rsid w:val="00A17622"/>
    <w:rsid w:val="00A17D2B"/>
    <w:rsid w:val="00A17E03"/>
    <w:rsid w:val="00A2032B"/>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2D8"/>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2A34"/>
    <w:rsid w:val="00A43113"/>
    <w:rsid w:val="00A432E2"/>
    <w:rsid w:val="00A4331D"/>
    <w:rsid w:val="00A43331"/>
    <w:rsid w:val="00A434B3"/>
    <w:rsid w:val="00A43DDC"/>
    <w:rsid w:val="00A43EC7"/>
    <w:rsid w:val="00A44197"/>
    <w:rsid w:val="00A448B7"/>
    <w:rsid w:val="00A44DD7"/>
    <w:rsid w:val="00A456BA"/>
    <w:rsid w:val="00A4580A"/>
    <w:rsid w:val="00A45A5F"/>
    <w:rsid w:val="00A45CEA"/>
    <w:rsid w:val="00A46093"/>
    <w:rsid w:val="00A46608"/>
    <w:rsid w:val="00A46AB5"/>
    <w:rsid w:val="00A46BFD"/>
    <w:rsid w:val="00A46D77"/>
    <w:rsid w:val="00A4708A"/>
    <w:rsid w:val="00A4739F"/>
    <w:rsid w:val="00A47A42"/>
    <w:rsid w:val="00A47B89"/>
    <w:rsid w:val="00A5056D"/>
    <w:rsid w:val="00A50767"/>
    <w:rsid w:val="00A50B38"/>
    <w:rsid w:val="00A51405"/>
    <w:rsid w:val="00A52E4A"/>
    <w:rsid w:val="00A53728"/>
    <w:rsid w:val="00A53960"/>
    <w:rsid w:val="00A54285"/>
    <w:rsid w:val="00A54351"/>
    <w:rsid w:val="00A54707"/>
    <w:rsid w:val="00A54E6F"/>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276"/>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5F"/>
    <w:rsid w:val="00A7758E"/>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77F8"/>
    <w:rsid w:val="00A8780D"/>
    <w:rsid w:val="00A902D5"/>
    <w:rsid w:val="00A90E3F"/>
    <w:rsid w:val="00A91191"/>
    <w:rsid w:val="00A9190B"/>
    <w:rsid w:val="00A92E12"/>
    <w:rsid w:val="00A9310E"/>
    <w:rsid w:val="00A935DE"/>
    <w:rsid w:val="00A93D6C"/>
    <w:rsid w:val="00A943F8"/>
    <w:rsid w:val="00A947E7"/>
    <w:rsid w:val="00A94B82"/>
    <w:rsid w:val="00A94FEA"/>
    <w:rsid w:val="00A95364"/>
    <w:rsid w:val="00A9552B"/>
    <w:rsid w:val="00A9556D"/>
    <w:rsid w:val="00A95D42"/>
    <w:rsid w:val="00A96592"/>
    <w:rsid w:val="00A9786D"/>
    <w:rsid w:val="00A97FE1"/>
    <w:rsid w:val="00AA0145"/>
    <w:rsid w:val="00AA0452"/>
    <w:rsid w:val="00AA0C24"/>
    <w:rsid w:val="00AA0C91"/>
    <w:rsid w:val="00AA1396"/>
    <w:rsid w:val="00AA1AD1"/>
    <w:rsid w:val="00AA20FA"/>
    <w:rsid w:val="00AA2991"/>
    <w:rsid w:val="00AA2B72"/>
    <w:rsid w:val="00AA2C8F"/>
    <w:rsid w:val="00AA3AF5"/>
    <w:rsid w:val="00AA411A"/>
    <w:rsid w:val="00AA49FD"/>
    <w:rsid w:val="00AA4CB4"/>
    <w:rsid w:val="00AA5B40"/>
    <w:rsid w:val="00AA5DC4"/>
    <w:rsid w:val="00AA6316"/>
    <w:rsid w:val="00AA6409"/>
    <w:rsid w:val="00AA671D"/>
    <w:rsid w:val="00AA6E56"/>
    <w:rsid w:val="00AA729C"/>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5AF"/>
    <w:rsid w:val="00AB47C5"/>
    <w:rsid w:val="00AB5826"/>
    <w:rsid w:val="00AB5B44"/>
    <w:rsid w:val="00AB5BBD"/>
    <w:rsid w:val="00AB6CAA"/>
    <w:rsid w:val="00AB6E7F"/>
    <w:rsid w:val="00AB718C"/>
    <w:rsid w:val="00AB7639"/>
    <w:rsid w:val="00AB7D13"/>
    <w:rsid w:val="00AC00B1"/>
    <w:rsid w:val="00AC00E4"/>
    <w:rsid w:val="00AC013A"/>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960"/>
    <w:rsid w:val="00AC5F0C"/>
    <w:rsid w:val="00AC6325"/>
    <w:rsid w:val="00AC64A6"/>
    <w:rsid w:val="00AC6550"/>
    <w:rsid w:val="00AC6A65"/>
    <w:rsid w:val="00AC798B"/>
    <w:rsid w:val="00AC7A71"/>
    <w:rsid w:val="00AD09E8"/>
    <w:rsid w:val="00AD104B"/>
    <w:rsid w:val="00AD1234"/>
    <w:rsid w:val="00AD12B0"/>
    <w:rsid w:val="00AD1510"/>
    <w:rsid w:val="00AD1760"/>
    <w:rsid w:val="00AD1FC7"/>
    <w:rsid w:val="00AD20B8"/>
    <w:rsid w:val="00AD20BC"/>
    <w:rsid w:val="00AD299B"/>
    <w:rsid w:val="00AD2CF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434"/>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0D5C"/>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0E7"/>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828"/>
    <w:rsid w:val="00B2089C"/>
    <w:rsid w:val="00B2091A"/>
    <w:rsid w:val="00B209CB"/>
    <w:rsid w:val="00B20A21"/>
    <w:rsid w:val="00B20B42"/>
    <w:rsid w:val="00B21117"/>
    <w:rsid w:val="00B21F01"/>
    <w:rsid w:val="00B21FE9"/>
    <w:rsid w:val="00B22434"/>
    <w:rsid w:val="00B226AA"/>
    <w:rsid w:val="00B2346C"/>
    <w:rsid w:val="00B2383D"/>
    <w:rsid w:val="00B23A49"/>
    <w:rsid w:val="00B23ED5"/>
    <w:rsid w:val="00B240E1"/>
    <w:rsid w:val="00B24D3B"/>
    <w:rsid w:val="00B24EDF"/>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296"/>
    <w:rsid w:val="00B443E6"/>
    <w:rsid w:val="00B44982"/>
    <w:rsid w:val="00B44C28"/>
    <w:rsid w:val="00B44CAE"/>
    <w:rsid w:val="00B45B15"/>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461"/>
    <w:rsid w:val="00B5766D"/>
    <w:rsid w:val="00B60272"/>
    <w:rsid w:val="00B604C5"/>
    <w:rsid w:val="00B611B0"/>
    <w:rsid w:val="00B612AC"/>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9E8"/>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5E7A"/>
    <w:rsid w:val="00B860DF"/>
    <w:rsid w:val="00B8623C"/>
    <w:rsid w:val="00B86988"/>
    <w:rsid w:val="00B870CD"/>
    <w:rsid w:val="00B8798B"/>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5B"/>
    <w:rsid w:val="00B963C0"/>
    <w:rsid w:val="00B9681F"/>
    <w:rsid w:val="00B96AA2"/>
    <w:rsid w:val="00B96C03"/>
    <w:rsid w:val="00B96EC9"/>
    <w:rsid w:val="00B97EAF"/>
    <w:rsid w:val="00BA07F6"/>
    <w:rsid w:val="00BA0AAC"/>
    <w:rsid w:val="00BA0D5B"/>
    <w:rsid w:val="00BA0DF5"/>
    <w:rsid w:val="00BA0EB6"/>
    <w:rsid w:val="00BA12EB"/>
    <w:rsid w:val="00BA1C86"/>
    <w:rsid w:val="00BA1F64"/>
    <w:rsid w:val="00BA2CB7"/>
    <w:rsid w:val="00BA2D40"/>
    <w:rsid w:val="00BA2DED"/>
    <w:rsid w:val="00BA36E1"/>
    <w:rsid w:val="00BA4056"/>
    <w:rsid w:val="00BA4C23"/>
    <w:rsid w:val="00BA4D27"/>
    <w:rsid w:val="00BA5A23"/>
    <w:rsid w:val="00BA6292"/>
    <w:rsid w:val="00BA690F"/>
    <w:rsid w:val="00BA6984"/>
    <w:rsid w:val="00BA6C10"/>
    <w:rsid w:val="00BA7DED"/>
    <w:rsid w:val="00BB005A"/>
    <w:rsid w:val="00BB010D"/>
    <w:rsid w:val="00BB02D1"/>
    <w:rsid w:val="00BB0340"/>
    <w:rsid w:val="00BB0477"/>
    <w:rsid w:val="00BB08E6"/>
    <w:rsid w:val="00BB0C40"/>
    <w:rsid w:val="00BB13FD"/>
    <w:rsid w:val="00BB16D6"/>
    <w:rsid w:val="00BB1E04"/>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3478"/>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33F"/>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5116"/>
    <w:rsid w:val="00BF5128"/>
    <w:rsid w:val="00BF52B9"/>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7F"/>
    <w:rsid w:val="00C02BD2"/>
    <w:rsid w:val="00C03686"/>
    <w:rsid w:val="00C040D9"/>
    <w:rsid w:val="00C041E0"/>
    <w:rsid w:val="00C0441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406"/>
    <w:rsid w:val="00C216FE"/>
    <w:rsid w:val="00C21792"/>
    <w:rsid w:val="00C21CC6"/>
    <w:rsid w:val="00C21CD1"/>
    <w:rsid w:val="00C21F5E"/>
    <w:rsid w:val="00C2213B"/>
    <w:rsid w:val="00C229A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5F62"/>
    <w:rsid w:val="00C36BA0"/>
    <w:rsid w:val="00C36C56"/>
    <w:rsid w:val="00C376DD"/>
    <w:rsid w:val="00C37923"/>
    <w:rsid w:val="00C4051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05"/>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405A"/>
    <w:rsid w:val="00C64695"/>
    <w:rsid w:val="00C64A83"/>
    <w:rsid w:val="00C64D48"/>
    <w:rsid w:val="00C652BF"/>
    <w:rsid w:val="00C65DF7"/>
    <w:rsid w:val="00C6613C"/>
    <w:rsid w:val="00C6627C"/>
    <w:rsid w:val="00C66325"/>
    <w:rsid w:val="00C6664B"/>
    <w:rsid w:val="00C66812"/>
    <w:rsid w:val="00C66A75"/>
    <w:rsid w:val="00C679FE"/>
    <w:rsid w:val="00C70A6A"/>
    <w:rsid w:val="00C716BB"/>
    <w:rsid w:val="00C71778"/>
    <w:rsid w:val="00C71819"/>
    <w:rsid w:val="00C72298"/>
    <w:rsid w:val="00C72324"/>
    <w:rsid w:val="00C7249C"/>
    <w:rsid w:val="00C72646"/>
    <w:rsid w:val="00C730A6"/>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0D0D"/>
    <w:rsid w:val="00C81382"/>
    <w:rsid w:val="00C8140E"/>
    <w:rsid w:val="00C8160A"/>
    <w:rsid w:val="00C82CF1"/>
    <w:rsid w:val="00C82F5F"/>
    <w:rsid w:val="00C83039"/>
    <w:rsid w:val="00C830AE"/>
    <w:rsid w:val="00C831B3"/>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1356"/>
    <w:rsid w:val="00CA1B53"/>
    <w:rsid w:val="00CA29AA"/>
    <w:rsid w:val="00CA32DF"/>
    <w:rsid w:val="00CA3301"/>
    <w:rsid w:val="00CA3310"/>
    <w:rsid w:val="00CA3778"/>
    <w:rsid w:val="00CA38F6"/>
    <w:rsid w:val="00CA3B50"/>
    <w:rsid w:val="00CA464B"/>
    <w:rsid w:val="00CA4D72"/>
    <w:rsid w:val="00CA5023"/>
    <w:rsid w:val="00CA5158"/>
    <w:rsid w:val="00CA5AF9"/>
    <w:rsid w:val="00CA5D12"/>
    <w:rsid w:val="00CA5E51"/>
    <w:rsid w:val="00CA6209"/>
    <w:rsid w:val="00CA6B3D"/>
    <w:rsid w:val="00CA7558"/>
    <w:rsid w:val="00CA7669"/>
    <w:rsid w:val="00CB0169"/>
    <w:rsid w:val="00CB0672"/>
    <w:rsid w:val="00CB1147"/>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3C8"/>
    <w:rsid w:val="00CF1896"/>
    <w:rsid w:val="00CF19D7"/>
    <w:rsid w:val="00CF210C"/>
    <w:rsid w:val="00CF2191"/>
    <w:rsid w:val="00CF2D91"/>
    <w:rsid w:val="00CF3410"/>
    <w:rsid w:val="00CF353B"/>
    <w:rsid w:val="00CF4250"/>
    <w:rsid w:val="00CF46E1"/>
    <w:rsid w:val="00CF500A"/>
    <w:rsid w:val="00CF5138"/>
    <w:rsid w:val="00CF5217"/>
    <w:rsid w:val="00CF5315"/>
    <w:rsid w:val="00CF58AF"/>
    <w:rsid w:val="00CF5938"/>
    <w:rsid w:val="00CF6556"/>
    <w:rsid w:val="00CF7633"/>
    <w:rsid w:val="00D0117A"/>
    <w:rsid w:val="00D018C8"/>
    <w:rsid w:val="00D0218F"/>
    <w:rsid w:val="00D02327"/>
    <w:rsid w:val="00D024EC"/>
    <w:rsid w:val="00D02E09"/>
    <w:rsid w:val="00D030A1"/>
    <w:rsid w:val="00D03315"/>
    <w:rsid w:val="00D03A01"/>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1BBB"/>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C5A"/>
    <w:rsid w:val="00D42D17"/>
    <w:rsid w:val="00D42FA6"/>
    <w:rsid w:val="00D438A5"/>
    <w:rsid w:val="00D43973"/>
    <w:rsid w:val="00D442DE"/>
    <w:rsid w:val="00D444B0"/>
    <w:rsid w:val="00D44A52"/>
    <w:rsid w:val="00D44D2D"/>
    <w:rsid w:val="00D44DFC"/>
    <w:rsid w:val="00D44E09"/>
    <w:rsid w:val="00D45062"/>
    <w:rsid w:val="00D4538D"/>
    <w:rsid w:val="00D45796"/>
    <w:rsid w:val="00D45C47"/>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882"/>
    <w:rsid w:val="00D63CBC"/>
    <w:rsid w:val="00D63EAC"/>
    <w:rsid w:val="00D640A5"/>
    <w:rsid w:val="00D642AE"/>
    <w:rsid w:val="00D64358"/>
    <w:rsid w:val="00D64A57"/>
    <w:rsid w:val="00D64F73"/>
    <w:rsid w:val="00D65960"/>
    <w:rsid w:val="00D65D8E"/>
    <w:rsid w:val="00D65E76"/>
    <w:rsid w:val="00D6725D"/>
    <w:rsid w:val="00D672A4"/>
    <w:rsid w:val="00D6742F"/>
    <w:rsid w:val="00D67710"/>
    <w:rsid w:val="00D67CD6"/>
    <w:rsid w:val="00D70A1B"/>
    <w:rsid w:val="00D718B0"/>
    <w:rsid w:val="00D71FA9"/>
    <w:rsid w:val="00D7216E"/>
    <w:rsid w:val="00D7249D"/>
    <w:rsid w:val="00D729B2"/>
    <w:rsid w:val="00D7358A"/>
    <w:rsid w:val="00D743A3"/>
    <w:rsid w:val="00D74DA0"/>
    <w:rsid w:val="00D75298"/>
    <w:rsid w:val="00D754BA"/>
    <w:rsid w:val="00D75889"/>
    <w:rsid w:val="00D768C6"/>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D96"/>
    <w:rsid w:val="00D9414A"/>
    <w:rsid w:val="00D947A0"/>
    <w:rsid w:val="00D94FF9"/>
    <w:rsid w:val="00D954A3"/>
    <w:rsid w:val="00D95B96"/>
    <w:rsid w:val="00D96570"/>
    <w:rsid w:val="00D967B2"/>
    <w:rsid w:val="00D96F65"/>
    <w:rsid w:val="00D9719C"/>
    <w:rsid w:val="00D976AC"/>
    <w:rsid w:val="00D9788B"/>
    <w:rsid w:val="00D97905"/>
    <w:rsid w:val="00DA06E7"/>
    <w:rsid w:val="00DA0799"/>
    <w:rsid w:val="00DA0C64"/>
    <w:rsid w:val="00DA0D8E"/>
    <w:rsid w:val="00DA18AA"/>
    <w:rsid w:val="00DA19AC"/>
    <w:rsid w:val="00DA1C7B"/>
    <w:rsid w:val="00DA1D29"/>
    <w:rsid w:val="00DA2563"/>
    <w:rsid w:val="00DA29F7"/>
    <w:rsid w:val="00DA3500"/>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1084"/>
    <w:rsid w:val="00DC108E"/>
    <w:rsid w:val="00DC2206"/>
    <w:rsid w:val="00DC28AA"/>
    <w:rsid w:val="00DC2D1C"/>
    <w:rsid w:val="00DC2E3B"/>
    <w:rsid w:val="00DC2F4A"/>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473F"/>
    <w:rsid w:val="00DD4833"/>
    <w:rsid w:val="00DD4BDA"/>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EAC"/>
    <w:rsid w:val="00DF625B"/>
    <w:rsid w:val="00DF6607"/>
    <w:rsid w:val="00DF6928"/>
    <w:rsid w:val="00DF6967"/>
    <w:rsid w:val="00DF7C7B"/>
    <w:rsid w:val="00E00267"/>
    <w:rsid w:val="00E0097D"/>
    <w:rsid w:val="00E00BDF"/>
    <w:rsid w:val="00E010E8"/>
    <w:rsid w:val="00E01513"/>
    <w:rsid w:val="00E016D6"/>
    <w:rsid w:val="00E02084"/>
    <w:rsid w:val="00E02841"/>
    <w:rsid w:val="00E02984"/>
    <w:rsid w:val="00E02E64"/>
    <w:rsid w:val="00E02F88"/>
    <w:rsid w:val="00E031E9"/>
    <w:rsid w:val="00E035A5"/>
    <w:rsid w:val="00E03D8F"/>
    <w:rsid w:val="00E0402E"/>
    <w:rsid w:val="00E04C26"/>
    <w:rsid w:val="00E052FB"/>
    <w:rsid w:val="00E054D3"/>
    <w:rsid w:val="00E05666"/>
    <w:rsid w:val="00E05905"/>
    <w:rsid w:val="00E05C53"/>
    <w:rsid w:val="00E05E6D"/>
    <w:rsid w:val="00E05EFD"/>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1FEC"/>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27FAA"/>
    <w:rsid w:val="00E302F7"/>
    <w:rsid w:val="00E316B6"/>
    <w:rsid w:val="00E31721"/>
    <w:rsid w:val="00E329CC"/>
    <w:rsid w:val="00E33186"/>
    <w:rsid w:val="00E33A46"/>
    <w:rsid w:val="00E33F4D"/>
    <w:rsid w:val="00E34D84"/>
    <w:rsid w:val="00E34F80"/>
    <w:rsid w:val="00E351AA"/>
    <w:rsid w:val="00E3522B"/>
    <w:rsid w:val="00E35B9F"/>
    <w:rsid w:val="00E365AF"/>
    <w:rsid w:val="00E36BC0"/>
    <w:rsid w:val="00E36EC4"/>
    <w:rsid w:val="00E371F3"/>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4CCD"/>
    <w:rsid w:val="00E45590"/>
    <w:rsid w:val="00E45692"/>
    <w:rsid w:val="00E4574D"/>
    <w:rsid w:val="00E45A85"/>
    <w:rsid w:val="00E45B5C"/>
    <w:rsid w:val="00E45D3E"/>
    <w:rsid w:val="00E46507"/>
    <w:rsid w:val="00E465D1"/>
    <w:rsid w:val="00E46C93"/>
    <w:rsid w:val="00E4700D"/>
    <w:rsid w:val="00E475AC"/>
    <w:rsid w:val="00E47953"/>
    <w:rsid w:val="00E479ED"/>
    <w:rsid w:val="00E47A43"/>
    <w:rsid w:val="00E51760"/>
    <w:rsid w:val="00E51898"/>
    <w:rsid w:val="00E51C74"/>
    <w:rsid w:val="00E5237E"/>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B64"/>
    <w:rsid w:val="00E9423B"/>
    <w:rsid w:val="00E9483E"/>
    <w:rsid w:val="00E949BD"/>
    <w:rsid w:val="00E94C40"/>
    <w:rsid w:val="00E94C5E"/>
    <w:rsid w:val="00E94D5D"/>
    <w:rsid w:val="00E95085"/>
    <w:rsid w:val="00E95346"/>
    <w:rsid w:val="00E954DC"/>
    <w:rsid w:val="00E959B0"/>
    <w:rsid w:val="00E95C29"/>
    <w:rsid w:val="00E961C8"/>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432"/>
    <w:rsid w:val="00EA75D1"/>
    <w:rsid w:val="00EA7E35"/>
    <w:rsid w:val="00EB00F2"/>
    <w:rsid w:val="00EB0C4D"/>
    <w:rsid w:val="00EB1AD3"/>
    <w:rsid w:val="00EB1C13"/>
    <w:rsid w:val="00EB21FC"/>
    <w:rsid w:val="00EB26AB"/>
    <w:rsid w:val="00EB38FD"/>
    <w:rsid w:val="00EB3C6C"/>
    <w:rsid w:val="00EB41A1"/>
    <w:rsid w:val="00EB4326"/>
    <w:rsid w:val="00EB479D"/>
    <w:rsid w:val="00EB48F0"/>
    <w:rsid w:val="00EB4CDD"/>
    <w:rsid w:val="00EB4D0B"/>
    <w:rsid w:val="00EB540F"/>
    <w:rsid w:val="00EB5A39"/>
    <w:rsid w:val="00EB5A97"/>
    <w:rsid w:val="00EB5AFB"/>
    <w:rsid w:val="00EB6275"/>
    <w:rsid w:val="00EB6A4A"/>
    <w:rsid w:val="00EB7003"/>
    <w:rsid w:val="00EB7099"/>
    <w:rsid w:val="00EB728A"/>
    <w:rsid w:val="00EB7982"/>
    <w:rsid w:val="00EB7A7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FBD"/>
    <w:rsid w:val="00EC61E3"/>
    <w:rsid w:val="00EC6AE0"/>
    <w:rsid w:val="00EC7975"/>
    <w:rsid w:val="00EC7D4A"/>
    <w:rsid w:val="00EC7F2F"/>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A57"/>
    <w:rsid w:val="00ED4D72"/>
    <w:rsid w:val="00ED5C80"/>
    <w:rsid w:val="00ED659A"/>
    <w:rsid w:val="00ED66EF"/>
    <w:rsid w:val="00ED7285"/>
    <w:rsid w:val="00ED7485"/>
    <w:rsid w:val="00ED77AB"/>
    <w:rsid w:val="00ED7B50"/>
    <w:rsid w:val="00ED7C1B"/>
    <w:rsid w:val="00ED7C52"/>
    <w:rsid w:val="00ED7E3A"/>
    <w:rsid w:val="00ED7E73"/>
    <w:rsid w:val="00EE023C"/>
    <w:rsid w:val="00EE09AD"/>
    <w:rsid w:val="00EE0C12"/>
    <w:rsid w:val="00EE0CC4"/>
    <w:rsid w:val="00EE1C38"/>
    <w:rsid w:val="00EE204A"/>
    <w:rsid w:val="00EE270E"/>
    <w:rsid w:val="00EE289D"/>
    <w:rsid w:val="00EE2917"/>
    <w:rsid w:val="00EE2FEB"/>
    <w:rsid w:val="00EE30CD"/>
    <w:rsid w:val="00EE33A9"/>
    <w:rsid w:val="00EE43DA"/>
    <w:rsid w:val="00EE5286"/>
    <w:rsid w:val="00EE5342"/>
    <w:rsid w:val="00EE5374"/>
    <w:rsid w:val="00EE551A"/>
    <w:rsid w:val="00EE55E1"/>
    <w:rsid w:val="00EE5B21"/>
    <w:rsid w:val="00EE5EC7"/>
    <w:rsid w:val="00EE67A0"/>
    <w:rsid w:val="00EE685D"/>
    <w:rsid w:val="00EE6C20"/>
    <w:rsid w:val="00EE7636"/>
    <w:rsid w:val="00EE7F38"/>
    <w:rsid w:val="00EE7F94"/>
    <w:rsid w:val="00EF06F5"/>
    <w:rsid w:val="00EF0949"/>
    <w:rsid w:val="00EF094B"/>
    <w:rsid w:val="00EF0B21"/>
    <w:rsid w:val="00EF0CC9"/>
    <w:rsid w:val="00EF0D11"/>
    <w:rsid w:val="00EF1413"/>
    <w:rsid w:val="00EF153C"/>
    <w:rsid w:val="00EF1B50"/>
    <w:rsid w:val="00EF1C4E"/>
    <w:rsid w:val="00EF2225"/>
    <w:rsid w:val="00EF2412"/>
    <w:rsid w:val="00EF2A1F"/>
    <w:rsid w:val="00EF2CF1"/>
    <w:rsid w:val="00EF2FFD"/>
    <w:rsid w:val="00EF350F"/>
    <w:rsid w:val="00EF3648"/>
    <w:rsid w:val="00EF418C"/>
    <w:rsid w:val="00EF41B8"/>
    <w:rsid w:val="00EF46AD"/>
    <w:rsid w:val="00EF5A40"/>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247F"/>
    <w:rsid w:val="00F02B57"/>
    <w:rsid w:val="00F02D67"/>
    <w:rsid w:val="00F03022"/>
    <w:rsid w:val="00F0337F"/>
    <w:rsid w:val="00F03388"/>
    <w:rsid w:val="00F03ED6"/>
    <w:rsid w:val="00F042BB"/>
    <w:rsid w:val="00F04AF7"/>
    <w:rsid w:val="00F05298"/>
    <w:rsid w:val="00F0537E"/>
    <w:rsid w:val="00F0635C"/>
    <w:rsid w:val="00F064CF"/>
    <w:rsid w:val="00F06DAA"/>
    <w:rsid w:val="00F0729E"/>
    <w:rsid w:val="00F07888"/>
    <w:rsid w:val="00F07966"/>
    <w:rsid w:val="00F10024"/>
    <w:rsid w:val="00F10300"/>
    <w:rsid w:val="00F1068C"/>
    <w:rsid w:val="00F11182"/>
    <w:rsid w:val="00F11A1C"/>
    <w:rsid w:val="00F11F73"/>
    <w:rsid w:val="00F1283F"/>
    <w:rsid w:val="00F128A0"/>
    <w:rsid w:val="00F12D19"/>
    <w:rsid w:val="00F13174"/>
    <w:rsid w:val="00F146B1"/>
    <w:rsid w:val="00F14820"/>
    <w:rsid w:val="00F158DF"/>
    <w:rsid w:val="00F16A8E"/>
    <w:rsid w:val="00F17BA7"/>
    <w:rsid w:val="00F17E6E"/>
    <w:rsid w:val="00F17EFF"/>
    <w:rsid w:val="00F20D4D"/>
    <w:rsid w:val="00F21769"/>
    <w:rsid w:val="00F21BF0"/>
    <w:rsid w:val="00F224FA"/>
    <w:rsid w:val="00F22613"/>
    <w:rsid w:val="00F22934"/>
    <w:rsid w:val="00F229F2"/>
    <w:rsid w:val="00F22A67"/>
    <w:rsid w:val="00F22CD0"/>
    <w:rsid w:val="00F22E11"/>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A3E"/>
    <w:rsid w:val="00F31FD7"/>
    <w:rsid w:val="00F32189"/>
    <w:rsid w:val="00F32F16"/>
    <w:rsid w:val="00F331F4"/>
    <w:rsid w:val="00F332EB"/>
    <w:rsid w:val="00F339FF"/>
    <w:rsid w:val="00F33ECC"/>
    <w:rsid w:val="00F3430A"/>
    <w:rsid w:val="00F34FCB"/>
    <w:rsid w:val="00F35371"/>
    <w:rsid w:val="00F3550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B9E"/>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9DA"/>
    <w:rsid w:val="00F74D7C"/>
    <w:rsid w:val="00F75098"/>
    <w:rsid w:val="00F7514E"/>
    <w:rsid w:val="00F752BB"/>
    <w:rsid w:val="00F75DF4"/>
    <w:rsid w:val="00F760E8"/>
    <w:rsid w:val="00F76134"/>
    <w:rsid w:val="00F76546"/>
    <w:rsid w:val="00F766EC"/>
    <w:rsid w:val="00F76736"/>
    <w:rsid w:val="00F77BF0"/>
    <w:rsid w:val="00F77C1F"/>
    <w:rsid w:val="00F77D2D"/>
    <w:rsid w:val="00F77D4D"/>
    <w:rsid w:val="00F80225"/>
    <w:rsid w:val="00F809F4"/>
    <w:rsid w:val="00F81118"/>
    <w:rsid w:val="00F8112E"/>
    <w:rsid w:val="00F8118B"/>
    <w:rsid w:val="00F815A4"/>
    <w:rsid w:val="00F8185B"/>
    <w:rsid w:val="00F81D39"/>
    <w:rsid w:val="00F81FB1"/>
    <w:rsid w:val="00F8204A"/>
    <w:rsid w:val="00F82280"/>
    <w:rsid w:val="00F83393"/>
    <w:rsid w:val="00F83436"/>
    <w:rsid w:val="00F844A2"/>
    <w:rsid w:val="00F8459F"/>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0B8"/>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598"/>
    <w:rsid w:val="00FC197F"/>
    <w:rsid w:val="00FC1DB0"/>
    <w:rsid w:val="00FC2521"/>
    <w:rsid w:val="00FC2BD3"/>
    <w:rsid w:val="00FC31C7"/>
    <w:rsid w:val="00FC36B2"/>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34"/>
    <w:rsid w:val="00FE149B"/>
    <w:rsid w:val="00FE2103"/>
    <w:rsid w:val="00FE280A"/>
    <w:rsid w:val="00FE31BE"/>
    <w:rsid w:val="00FE377F"/>
    <w:rsid w:val="00FE3C05"/>
    <w:rsid w:val="00FE3C65"/>
    <w:rsid w:val="00FE418F"/>
    <w:rsid w:val="00FE463E"/>
    <w:rsid w:val="00FE46CB"/>
    <w:rsid w:val="00FE4C99"/>
    <w:rsid w:val="00FE4E61"/>
    <w:rsid w:val="00FE5058"/>
    <w:rsid w:val="00FE538F"/>
    <w:rsid w:val="00FE5835"/>
    <w:rsid w:val="00FE5D9D"/>
    <w:rsid w:val="00FE5DEE"/>
    <w:rsid w:val="00FE5FE3"/>
    <w:rsid w:val="00FE60AF"/>
    <w:rsid w:val="00FE6495"/>
    <w:rsid w:val="00FE65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8F4"/>
    <w:rsid w:val="00FF5C65"/>
    <w:rsid w:val="00FF5C6B"/>
    <w:rsid w:val="00FF5D6A"/>
    <w:rsid w:val="00FF5EE3"/>
    <w:rsid w:val="00FF623D"/>
    <w:rsid w:val="00FF6B1E"/>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22"/>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11482657">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645089796">
      <w:bodyDiv w:val="1"/>
      <w:marLeft w:val="0"/>
      <w:marRight w:val="0"/>
      <w:marTop w:val="0"/>
      <w:marBottom w:val="0"/>
      <w:divBdr>
        <w:top w:val="none" w:sz="0" w:space="0" w:color="auto"/>
        <w:left w:val="none" w:sz="0" w:space="0" w:color="auto"/>
        <w:bottom w:val="none" w:sz="0" w:space="0" w:color="auto"/>
        <w:right w:val="none" w:sz="0" w:space="0" w:color="auto"/>
      </w:divBdr>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1789663799">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asterio@lote5.com.br" TargetMode="External"/><Relationship Id="rId26" Type="http://schemas.openxmlformats.org/officeDocument/2006/relationships/footer" Target="footer7.xml"/><Relationship Id="rId39" Type="http://schemas.openxmlformats.org/officeDocument/2006/relationships/theme" Target="theme/theme1.xml"/><Relationship Id="rId21" Type="http://schemas.openxmlformats.org/officeDocument/2006/relationships/hyperlink" Target="mailto:jayro.poggi@lote5.com.br" TargetMode="External"/><Relationship Id="rId34"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sterio@lote5.com.br"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hyperlink" Target="mailto:jayro.poggi@lote5.com.br"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rarruy@nmcapital.com.br" TargetMode="External"/><Relationship Id="rId27" Type="http://schemas.openxmlformats.org/officeDocument/2006/relationships/footer" Target="footer8.xml"/><Relationship Id="rId30" Type="http://schemas.openxmlformats.org/officeDocument/2006/relationships/comments" Target="comments.xml"/><Relationship Id="rId35" Type="http://schemas.openxmlformats.org/officeDocument/2006/relationships/footer" Target="footer12.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2.xml><?xml version="1.0" encoding="utf-8"?>
<ds:datastoreItem xmlns:ds="http://schemas.openxmlformats.org/officeDocument/2006/customXml" ds:itemID="{2ABAACB2-06C4-4B5B-B663-28CE528589D6}">
  <ds:schemaRefs>
    <ds:schemaRef ds:uri="http://www.imanage.com/work/xmlschema"/>
  </ds:schemaRefs>
</ds:datastoreItem>
</file>

<file path=customXml/itemProps3.xml><?xml version="1.0" encoding="utf-8"?>
<ds:datastoreItem xmlns:ds="http://schemas.openxmlformats.org/officeDocument/2006/customXml" ds:itemID="{4F9ED899-E67A-44B9-8DC7-1C6EB3FEAA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550FD-AB0A-4D61-B1A7-9F882E8CB7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105</Pages>
  <Words>38193</Words>
  <Characters>206248</Characters>
  <Application>Microsoft Office Word</Application>
  <DocSecurity>0</DocSecurity>
  <Lines>1718</Lines>
  <Paragraphs>487</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Jayro Poggi</cp:lastModifiedBy>
  <cp:revision>59</cp:revision>
  <cp:lastPrinted>2022-10-04T01:21:00Z</cp:lastPrinted>
  <dcterms:created xsi:type="dcterms:W3CDTF">2022-10-04T01:21:00Z</dcterms:created>
  <dcterms:modified xsi:type="dcterms:W3CDTF">2022-10-04T14:18:00Z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