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43F91558"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7F5FF0">
        <w:rPr>
          <w:rFonts w:ascii="Trebuchet MS" w:hAnsi="Trebuchet MS"/>
          <w:b/>
          <w:smallCaps/>
          <w:sz w:val="21"/>
          <w:szCs w:val="21"/>
        </w:rPr>
        <w:t>INDIANÓPOLIS</w:t>
      </w:r>
      <w:r w:rsidR="002C19DE" w:rsidRPr="009D383E">
        <w:rPr>
          <w:rFonts w:ascii="Trebuchet MS" w:hAnsi="Trebuchet MS"/>
          <w:b/>
          <w:smallCaps/>
          <w:sz w:val="21"/>
          <w:szCs w:val="21"/>
        </w:rPr>
        <w:t xml:space="preserve">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5B4B8AB" w:rsidR="00FC5538" w:rsidRPr="009D383E" w:rsidRDefault="007F5FF0" w:rsidP="00AA2991">
      <w:pPr>
        <w:widowControl w:val="0"/>
        <w:spacing w:line="320" w:lineRule="exact"/>
        <w:jc w:val="center"/>
        <w:rPr>
          <w:rFonts w:ascii="Trebuchet MS" w:hAnsi="Trebuchet MS" w:cs="Tahoma"/>
          <w:b/>
          <w:smallCaps/>
          <w:sz w:val="21"/>
          <w:szCs w:val="21"/>
        </w:rPr>
      </w:pPr>
      <w:r>
        <w:rPr>
          <w:rFonts w:ascii="Trebuchet MS" w:hAnsi="Trebuchet MS"/>
          <w:b/>
          <w:smallCaps/>
          <w:sz w:val="21"/>
          <w:szCs w:val="21"/>
        </w:rPr>
        <w:t>INDIANÓPOLIS</w:t>
      </w:r>
      <w:r w:rsidR="008D7A2A" w:rsidRPr="009D383E">
        <w:rPr>
          <w:rFonts w:ascii="Trebuchet MS" w:hAnsi="Trebuchet MS"/>
          <w:b/>
          <w:smallCaps/>
          <w:sz w:val="21"/>
          <w:szCs w:val="21"/>
        </w:rPr>
        <w:t xml:space="preserve">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3738B98E"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16335A53" w14:textId="025C2A3C" w:rsidR="00B46854" w:rsidRPr="009D383E" w:rsidRDefault="00B46854"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CARLOS AUGUSTO CURIATI BUENO</w:t>
      </w:r>
      <w:r w:rsidR="00023709">
        <w:rPr>
          <w:rFonts w:ascii="Trebuchet MS" w:hAnsi="Trebuchet MS" w:cs="Arial"/>
          <w:b/>
          <w:bCs/>
          <w:sz w:val="21"/>
          <w:szCs w:val="21"/>
        </w:rPr>
        <w:t>;</w:t>
      </w:r>
    </w:p>
    <w:p w14:paraId="02875110" w14:textId="0F1F562C"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40397D06" w14:textId="0294F63B" w:rsidR="00023709" w:rsidRPr="009D383E" w:rsidRDefault="00023709"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r w:rsidR="0017516A">
        <w:rPr>
          <w:rFonts w:ascii="Trebuchet MS" w:hAnsi="Trebuchet MS" w:cs="Arial"/>
          <w:b/>
          <w:bCs/>
          <w:sz w:val="21"/>
          <w:szCs w:val="21"/>
        </w:rPr>
        <w:t>;</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6FBC67B3" w:rsidR="00FC5538" w:rsidRPr="009D383E" w:rsidRDefault="00B05813" w:rsidP="00AA2991">
      <w:pPr>
        <w:widowControl w:val="0"/>
        <w:spacing w:line="320" w:lineRule="exact"/>
        <w:contextualSpacing/>
        <w:jc w:val="center"/>
        <w:rPr>
          <w:rFonts w:ascii="Trebuchet MS" w:hAnsi="Trebuchet MS"/>
          <w:sz w:val="21"/>
          <w:szCs w:val="21"/>
        </w:rPr>
      </w:pPr>
      <w:r w:rsidRPr="00F744BE">
        <w:rPr>
          <w:rFonts w:ascii="Trebuchet MS" w:hAnsi="Trebuchet MS" w:cstheme="minorHAnsi"/>
          <w:sz w:val="21"/>
          <w:szCs w:val="21"/>
          <w:highlight w:val="yellow"/>
        </w:rPr>
        <w:t>[</w:t>
      </w:r>
      <w:r w:rsidR="00B057D0" w:rsidRPr="00F744BE">
        <w:rPr>
          <w:rFonts w:ascii="Trebuchet MS" w:hAnsi="Trebuchet MS" w:cstheme="minorHAnsi"/>
          <w:sz w:val="21"/>
          <w:szCs w:val="21"/>
          <w:highlight w:val="yellow"/>
        </w:rPr>
        <w:t>07</w:t>
      </w:r>
      <w:r w:rsidRPr="00F744BE">
        <w:rPr>
          <w:rFonts w:ascii="Trebuchet MS" w:hAnsi="Trebuchet MS" w:cstheme="minorHAnsi"/>
          <w:sz w:val="21"/>
          <w:szCs w:val="21"/>
          <w:highlight w:val="yellow"/>
        </w:rPr>
        <w:t>]</w:t>
      </w:r>
      <w:r w:rsidR="00B057D0"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0AA3F41E"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7F5FF0">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4ED8D51A" w:rsidR="00EF62AC" w:rsidRPr="009D383E" w:rsidRDefault="007F5FF0"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 xml:space="preserve">e devidamente autorizada a funcionar como companhia </w:t>
      </w:r>
      <w:proofErr w:type="spellStart"/>
      <w:r w:rsidRPr="009D383E">
        <w:rPr>
          <w:rFonts w:ascii="Trebuchet MS" w:eastAsia="Arial" w:hAnsi="Trebuchet MS" w:cs="Calibri"/>
          <w:color w:val="000000" w:themeColor="text1"/>
          <w:sz w:val="21"/>
          <w:szCs w:val="21"/>
        </w:rPr>
        <w:t>securitizadora</w:t>
      </w:r>
      <w:proofErr w:type="spellEnd"/>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proofErr w:type="spellStart"/>
      <w:r w:rsidR="00A84880">
        <w:rPr>
          <w:rFonts w:ascii="Trebuchet MS" w:eastAsia="Arial Unicode MS" w:hAnsi="Trebuchet MS"/>
          <w:sz w:val="21"/>
          <w:szCs w:val="21"/>
        </w:rPr>
        <w:t>cj</w:t>
      </w:r>
      <w:proofErr w:type="spellEnd"/>
      <w:r w:rsidR="00A84880">
        <w:rPr>
          <w:rFonts w:ascii="Trebuchet MS" w:eastAsia="Arial Unicode MS" w:hAnsi="Trebuchet MS"/>
          <w:sz w:val="21"/>
          <w:szCs w:val="21"/>
        </w:rPr>
        <w:t>.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164123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1A089894"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 xml:space="preserve">”); </w:t>
      </w:r>
    </w:p>
    <w:p w14:paraId="56D227C7" w14:textId="25C97D44" w:rsidR="00471075" w:rsidRDefault="00471075"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DD76C93" w14:textId="1BBE7CC6" w:rsidR="00471075" w:rsidRPr="00F744BE" w:rsidRDefault="00D00BFC"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lang w:val="pt-BR"/>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159FBADA" w:rsidR="005F6DB6" w:rsidRDefault="005F6DB6" w:rsidP="00AA2991">
      <w:pPr>
        <w:widowControl w:val="0"/>
        <w:spacing w:line="320" w:lineRule="exact"/>
        <w:ind w:left="709"/>
        <w:contextualSpacing/>
        <w:jc w:val="both"/>
        <w:rPr>
          <w:rFonts w:ascii="Trebuchet MS" w:hAnsi="Trebuchet MS"/>
          <w:sz w:val="21"/>
          <w:szCs w:val="21"/>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2BD0043B" w14:textId="456489E8" w:rsidR="00D00BFC" w:rsidRDefault="00D00BFC"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D0B509D" w14:textId="16B44710" w:rsidR="00D00BFC" w:rsidRPr="009D383E" w:rsidRDefault="002C7AE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w:t>
      </w:r>
      <w:r w:rsidR="006E1E27">
        <w:rPr>
          <w:rFonts w:ascii="Trebuchet MS" w:hAnsi="Trebuchet MS"/>
          <w:b/>
          <w:bCs/>
          <w:sz w:val="21"/>
          <w:szCs w:val="21"/>
        </w:rPr>
        <w:t>á</w:t>
      </w:r>
      <w:r>
        <w:rPr>
          <w:rFonts w:ascii="Trebuchet MS" w:hAnsi="Trebuchet MS"/>
          <w:b/>
          <w:bCs/>
          <w:sz w:val="21"/>
          <w:szCs w:val="21"/>
        </w:rPr>
        <w:t xml:space="preserve">rcia </w:t>
      </w:r>
      <w:proofErr w:type="spellStart"/>
      <w:r>
        <w:rPr>
          <w:rFonts w:ascii="Trebuchet MS" w:hAnsi="Trebuchet MS"/>
          <w:b/>
          <w:bCs/>
          <w:sz w:val="21"/>
          <w:szCs w:val="21"/>
        </w:rPr>
        <w:t>Hallage</w:t>
      </w:r>
      <w:proofErr w:type="spellEnd"/>
      <w:r>
        <w:rPr>
          <w:rFonts w:ascii="Trebuchet MS" w:hAnsi="Trebuchet MS"/>
          <w:b/>
          <w:bCs/>
          <w:sz w:val="21"/>
          <w:szCs w:val="21"/>
        </w:rPr>
        <w:t xml:space="preserv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5627EAC"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BC6332">
        <w:rPr>
          <w:rFonts w:ascii="Trebuchet MS" w:hAnsi="Trebuchet MS"/>
          <w:b/>
          <w:bCs/>
          <w:sz w:val="21"/>
          <w:szCs w:val="21"/>
        </w:rPr>
        <w:t xml:space="preserve">Andrea Nasser </w:t>
      </w:r>
      <w:proofErr w:type="spellStart"/>
      <w:r w:rsidR="00D721C5" w:rsidRPr="00BC6332">
        <w:rPr>
          <w:rFonts w:ascii="Trebuchet MS" w:hAnsi="Trebuchet MS"/>
          <w:b/>
          <w:bCs/>
          <w:sz w:val="21"/>
          <w:szCs w:val="21"/>
        </w:rPr>
        <w:t>Setton</w:t>
      </w:r>
      <w:proofErr w:type="spellEnd"/>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w:t>
      </w:r>
      <w:proofErr w:type="spellStart"/>
      <w:r w:rsidRPr="009D383E">
        <w:rPr>
          <w:rFonts w:ascii="Trebuchet MS" w:hAnsi="Trebuchet MS"/>
          <w:sz w:val="21"/>
          <w:szCs w:val="21"/>
        </w:rPr>
        <w:t>Astério</w:t>
      </w:r>
      <w:proofErr w:type="spellEnd"/>
      <w:r w:rsidRPr="009D383E">
        <w:rPr>
          <w:rFonts w:ascii="Trebuchet MS" w:hAnsi="Trebuchet MS"/>
          <w:sz w:val="21"/>
          <w:szCs w:val="21"/>
        </w:rPr>
        <w:t xml:space="preserve">, </w:t>
      </w:r>
      <w:r w:rsidR="002C7AEE">
        <w:rPr>
          <w:rFonts w:ascii="Trebuchet MS" w:hAnsi="Trebuchet MS"/>
          <w:sz w:val="21"/>
          <w:szCs w:val="21"/>
          <w:lang w:val="pt-BR"/>
        </w:rPr>
        <w:t xml:space="preserve">Carlos, </w:t>
      </w:r>
      <w:r w:rsidRPr="009D383E">
        <w:rPr>
          <w:rFonts w:ascii="Trebuchet MS" w:hAnsi="Trebuchet MS"/>
          <w:sz w:val="21"/>
          <w:szCs w:val="21"/>
        </w:rPr>
        <w:t>Fernando</w:t>
      </w:r>
      <w:r w:rsidR="002C7AEE">
        <w:rPr>
          <w:rFonts w:ascii="Trebuchet MS" w:hAnsi="Trebuchet MS"/>
          <w:sz w:val="21"/>
          <w:szCs w:val="21"/>
          <w:lang w:val="pt-BR"/>
        </w:rPr>
        <w:t>, Hernani</w:t>
      </w:r>
      <w:r w:rsidRPr="009D383E">
        <w:rPr>
          <w:rFonts w:ascii="Trebuchet MS" w:hAnsi="Trebuchet MS"/>
          <w:sz w:val="21"/>
          <w:szCs w:val="21"/>
        </w:rPr>
        <w:t xml:space="preserve">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40AD34FF" w:rsidR="00675F7E" w:rsidRPr="00037458"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463C11">
        <w:rPr>
          <w:rFonts w:ascii="Trebuchet MS" w:hAnsi="Trebuchet MS"/>
          <w:sz w:val="21"/>
          <w:szCs w:val="21"/>
          <w:lang w:val="pt-BR"/>
        </w:rPr>
        <w:t>espanhola</w:t>
      </w:r>
      <w:r w:rsidR="00675F7E" w:rsidRPr="009D383E">
        <w:rPr>
          <w:rFonts w:ascii="Trebuchet MS" w:hAnsi="Trebuchet MS"/>
          <w:sz w:val="21"/>
          <w:szCs w:val="21"/>
        </w:rPr>
        <w:t xml:space="preserve">, </w:t>
      </w:r>
      <w:r w:rsidR="00463C11">
        <w:rPr>
          <w:rFonts w:ascii="Trebuchet MS" w:hAnsi="Trebuchet MS"/>
          <w:sz w:val="21"/>
          <w:szCs w:val="21"/>
          <w:lang w:val="pt-BR"/>
        </w:rPr>
        <w:t>escultora</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w:t>
      </w:r>
      <w:r w:rsidR="00B71209">
        <w:rPr>
          <w:rFonts w:ascii="Trebuchet MS" w:hAnsi="Trebuchet MS"/>
          <w:sz w:val="21"/>
          <w:szCs w:val="21"/>
          <w:lang w:val="pt-BR"/>
        </w:rPr>
        <w:t xml:space="preserve">RNE </w:t>
      </w:r>
      <w:r w:rsidR="00675F7E" w:rsidRPr="009D383E">
        <w:rPr>
          <w:rFonts w:ascii="Trebuchet MS" w:hAnsi="Trebuchet MS"/>
          <w:sz w:val="21"/>
          <w:szCs w:val="21"/>
        </w:rPr>
        <w:t xml:space="preserve">nº </w:t>
      </w:r>
      <w:r w:rsidR="00B71209">
        <w:rPr>
          <w:rFonts w:ascii="Trebuchet MS" w:hAnsi="Trebuchet MS"/>
          <w:sz w:val="21"/>
          <w:szCs w:val="21"/>
          <w:lang w:val="pt-BR"/>
        </w:rPr>
        <w:t>W63871</w:t>
      </w:r>
      <w:r w:rsidR="000D50E0">
        <w:rPr>
          <w:rFonts w:ascii="Trebuchet MS" w:hAnsi="Trebuchet MS"/>
          <w:sz w:val="21"/>
          <w:szCs w:val="21"/>
          <w:lang w:val="pt-BR"/>
        </w:rPr>
        <w:t>4</w:t>
      </w:r>
      <w:r w:rsidR="00B71209">
        <w:rPr>
          <w:rFonts w:ascii="Trebuchet MS" w:hAnsi="Trebuchet MS"/>
          <w:sz w:val="21"/>
          <w:szCs w:val="21"/>
          <w:lang w:val="pt-BR"/>
        </w:rPr>
        <w:t>-C</w:t>
      </w:r>
      <w:r w:rsidR="00B71209" w:rsidRPr="009D383E">
        <w:rPr>
          <w:rFonts w:ascii="Trebuchet MS" w:hAnsi="Trebuchet MS"/>
          <w:sz w:val="21"/>
          <w:szCs w:val="21"/>
        </w:rPr>
        <w:t xml:space="preserve"> </w:t>
      </w:r>
      <w:r w:rsidR="000D50E0">
        <w:rPr>
          <w:rFonts w:ascii="Trebuchet MS" w:hAnsi="Trebuchet MS"/>
          <w:sz w:val="21"/>
          <w:szCs w:val="21"/>
          <w:lang w:val="pt-BR"/>
        </w:rPr>
        <w:t>CGPI/DIREX/DPF</w:t>
      </w:r>
      <w:r w:rsidR="00675F7E" w:rsidRPr="009D383E">
        <w:rPr>
          <w:rFonts w:ascii="Trebuchet MS" w:hAnsi="Trebuchet MS"/>
          <w:sz w:val="21"/>
          <w:szCs w:val="21"/>
        </w:rPr>
        <w:t xml:space="preserve">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r w:rsidR="00AA6E56">
        <w:rPr>
          <w:rFonts w:ascii="Trebuchet MS" w:hAnsi="Trebuchet MS"/>
          <w:sz w:val="21"/>
          <w:szCs w:val="21"/>
          <w:lang w:val="pt-BR"/>
        </w:rPr>
        <w:t xml:space="preserve">; </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31AE4323" w:rsidR="00675F7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proofErr w:type="spellStart"/>
      <w:r w:rsidRPr="009D383E">
        <w:rPr>
          <w:rFonts w:ascii="Trebuchet MS" w:hAnsi="Trebuchet MS"/>
          <w:b/>
          <w:sz w:val="21"/>
          <w:szCs w:val="21"/>
        </w:rPr>
        <w:t>Astério</w:t>
      </w:r>
      <w:proofErr w:type="spellEnd"/>
      <w:r w:rsidRPr="009D383E">
        <w:rPr>
          <w:rFonts w:ascii="Trebuchet MS" w:hAnsi="Trebuchet MS"/>
          <w:b/>
          <w:sz w:val="21"/>
          <w:szCs w:val="21"/>
        </w:rPr>
        <w:t xml:space="preserve"> Vaz </w:t>
      </w:r>
      <w:proofErr w:type="spellStart"/>
      <w:r w:rsidRPr="009D383E">
        <w:rPr>
          <w:rFonts w:ascii="Trebuchet MS" w:hAnsi="Trebuchet MS"/>
          <w:b/>
          <w:sz w:val="21"/>
          <w:szCs w:val="21"/>
        </w:rPr>
        <w:t>Safatle</w:t>
      </w:r>
      <w:proofErr w:type="spellEnd"/>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Simei</w:t>
      </w:r>
      <w:proofErr w:type="spellEnd"/>
      <w:r w:rsidRPr="009D383E">
        <w:rPr>
          <w:rFonts w:ascii="Trebuchet MS" w:hAnsi="Trebuchet MS"/>
          <w:sz w:val="21"/>
          <w:szCs w:val="21"/>
        </w:rPr>
        <w:t>”);</w:t>
      </w:r>
    </w:p>
    <w:p w14:paraId="055256AE" w14:textId="66CBE395" w:rsidR="00826B78" w:rsidRDefault="00826B7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6E6B7DA" w14:textId="3A792725" w:rsidR="00826B78" w:rsidRDefault="004856BF"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54DF86FD" w14:textId="6F937CE1" w:rsidR="004C7726" w:rsidRDefault="004C772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082AB39C" w14:textId="3505E445" w:rsidR="004C7726" w:rsidRPr="009D383E" w:rsidRDefault="00EC7D34"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w:t>
      </w:r>
      <w:r w:rsidR="00550846">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sidR="00550846">
        <w:rPr>
          <w:rFonts w:ascii="Trebuchet MS" w:hAnsi="Trebuchet MS"/>
          <w:sz w:val="21"/>
          <w:szCs w:val="21"/>
          <w:u w:val="single"/>
          <w:lang w:val="pt-BR"/>
        </w:rPr>
        <w:t>á</w:t>
      </w:r>
      <w:proofErr w:type="spellStart"/>
      <w:r>
        <w:rPr>
          <w:rFonts w:ascii="Trebuchet MS" w:hAnsi="Trebuchet MS"/>
          <w:sz w:val="21"/>
          <w:szCs w:val="21"/>
          <w:u w:val="single"/>
        </w:rPr>
        <w:t>rcia</w:t>
      </w:r>
      <w:proofErr w:type="spellEnd"/>
      <w:r>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135E5FD7" w:rsidR="00675F7E" w:rsidRPr="00037458"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F21FD1">
        <w:rPr>
          <w:rFonts w:ascii="Trebuchet MS" w:hAnsi="Trebuchet MS"/>
          <w:sz w:val="21"/>
          <w:szCs w:val="21"/>
          <w:lang w:val="pt-BR"/>
        </w:rPr>
        <w:t>brasileira</w:t>
      </w:r>
      <w:r w:rsidR="00675F7E" w:rsidRPr="009D383E">
        <w:rPr>
          <w:rFonts w:ascii="Trebuchet MS" w:hAnsi="Trebuchet MS"/>
          <w:sz w:val="21"/>
          <w:szCs w:val="21"/>
        </w:rPr>
        <w:t xml:space="preserve">, </w:t>
      </w:r>
      <w:r w:rsidR="00F21FD1">
        <w:rPr>
          <w:rFonts w:ascii="Trebuchet MS" w:hAnsi="Trebuchet MS"/>
          <w:sz w:val="21"/>
          <w:szCs w:val="21"/>
          <w:lang w:val="pt-BR"/>
        </w:rPr>
        <w:t>empresária</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 xml:space="preserve">de comunhão </w:t>
      </w:r>
      <w:r w:rsidR="004F14B8">
        <w:rPr>
          <w:rFonts w:ascii="Trebuchet MS" w:hAnsi="Trebuchet MS"/>
          <w:sz w:val="21"/>
          <w:szCs w:val="21"/>
          <w:lang w:val="pt-BR"/>
        </w:rPr>
        <w:lastRenderedPageBreak/>
        <w:t>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 xml:space="preserve">Ricardo </w:t>
      </w:r>
      <w:proofErr w:type="spellStart"/>
      <w:r w:rsidR="00675F7E" w:rsidRPr="009D383E">
        <w:rPr>
          <w:rFonts w:ascii="Trebuchet MS" w:hAnsi="Trebuchet MS"/>
          <w:b/>
          <w:sz w:val="21"/>
          <w:szCs w:val="21"/>
        </w:rPr>
        <w:t>Setton</w:t>
      </w:r>
      <w:proofErr w:type="spellEnd"/>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234167" w:rsidRPr="00234167">
        <w:rPr>
          <w:rFonts w:ascii="Trebuchet MS" w:hAnsi="Trebuchet MS"/>
          <w:sz w:val="21"/>
          <w:szCs w:val="21"/>
        </w:rPr>
        <w:t>8.895.037-2</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proofErr w:type="spellStart"/>
      <w:r w:rsidR="00675F7E" w:rsidRPr="009D383E">
        <w:rPr>
          <w:rFonts w:ascii="Trebuchet MS" w:hAnsi="Trebuchet MS"/>
          <w:sz w:val="21"/>
          <w:szCs w:val="21"/>
        </w:rPr>
        <w:t>Simei</w:t>
      </w:r>
      <w:proofErr w:type="spellEnd"/>
      <w:r w:rsidR="008A68EB">
        <w:rPr>
          <w:rFonts w:ascii="Trebuchet MS" w:hAnsi="Trebuchet MS"/>
          <w:sz w:val="21"/>
          <w:szCs w:val="21"/>
          <w:lang w:val="pt-BR"/>
        </w:rPr>
        <w:t>, Miriam, Márcia</w:t>
      </w:r>
      <w:r w:rsidR="00675F7E" w:rsidRPr="009D383E">
        <w:rPr>
          <w:rFonts w:ascii="Trebuchet MS" w:hAnsi="Trebuchet MS"/>
          <w:sz w:val="21"/>
          <w:szCs w:val="21"/>
        </w:rPr>
        <w:t xml:space="preserve">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16BA92D"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0E1952">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3E48F347"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122913">
        <w:rPr>
          <w:sz w:val="21"/>
          <w:szCs w:val="21"/>
        </w:rPr>
        <w:t>107.724 (cento e sete mil e setecentas e vinte e quatro)</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2E3D6E">
        <w:rPr>
          <w:sz w:val="21"/>
          <w:szCs w:val="21"/>
        </w:rPr>
        <w:t>R$ 107.724.000,00 (cento e sete milhões e setecentos e vinte e quatro mil reais)</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00CE7E64"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0E1952">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w:t>
      </w:r>
      <w:r w:rsidR="00BA4D27" w:rsidRPr="009D383E">
        <w:rPr>
          <w:sz w:val="21"/>
          <w:szCs w:val="21"/>
        </w:rPr>
        <w:lastRenderedPageBreak/>
        <w:t xml:space="preserve">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5D209EE1"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E064CE">
        <w:rPr>
          <w:sz w:val="21"/>
          <w:szCs w:val="21"/>
        </w:rPr>
        <w:t>53.</w:t>
      </w:r>
      <w:r w:rsidR="00743D65">
        <w:rPr>
          <w:sz w:val="21"/>
          <w:szCs w:val="21"/>
        </w:rPr>
        <w:t>861 (cinquenta e três mil</w:t>
      </w:r>
      <w:r w:rsidR="000B3FDF">
        <w:rPr>
          <w:sz w:val="21"/>
          <w:szCs w:val="21"/>
        </w:rPr>
        <w:t xml:space="preserve"> e oitocentas e sessenta e uma)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0B3FDF">
        <w:rPr>
          <w:sz w:val="21"/>
          <w:szCs w:val="21"/>
        </w:rPr>
        <w:t>R$ 53.861.000,00 (cinquenta e três milhões e oitocentos e sessenta e um mil reais)</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w:t>
      </w:r>
      <w:r w:rsidRPr="009D383E">
        <w:rPr>
          <w:sz w:val="21"/>
          <w:szCs w:val="21"/>
        </w:rPr>
        <w:lastRenderedPageBreak/>
        <w:t xml:space="preserve">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 xml:space="preserve">a qual será realizada pela Titular das Notas Comerciais, na qualidade de companhia </w:t>
      </w:r>
      <w:proofErr w:type="spellStart"/>
      <w:r w:rsidRPr="009D383E">
        <w:rPr>
          <w:sz w:val="21"/>
          <w:szCs w:val="21"/>
        </w:rPr>
        <w:t>securitizadora</w:t>
      </w:r>
      <w:proofErr w:type="spellEnd"/>
      <w:r w:rsidRPr="009D383E">
        <w:rPr>
          <w:sz w:val="21"/>
          <w:szCs w:val="21"/>
        </w:rPr>
        <w:t>;</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rPr>
        <w:lastRenderedPageBreak/>
        <w:t>(“</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410F767"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0E1952">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 xml:space="preserve">o presente Termo de Emissão integra um conjunto de negociações de interesses </w:t>
      </w:r>
      <w:r w:rsidRPr="009D383E">
        <w:rPr>
          <w:rFonts w:ascii="Trebuchet MS" w:hAnsi="Trebuchet MS"/>
          <w:sz w:val="21"/>
          <w:szCs w:val="21"/>
        </w:rPr>
        <w:lastRenderedPageBreak/>
        <w:t>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77C133A"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7F5FF0">
        <w:rPr>
          <w:rFonts w:ascii="Trebuchet MS" w:hAnsi="Trebuchet MS"/>
          <w:i/>
          <w:sz w:val="21"/>
          <w:szCs w:val="21"/>
        </w:rPr>
        <w:t>Indianópolis</w:t>
      </w:r>
      <w:r w:rsidR="000B42DF" w:rsidRPr="009D383E">
        <w:rPr>
          <w:rFonts w:ascii="Trebuchet MS" w:hAnsi="Trebuchet MS"/>
          <w:i/>
          <w:sz w:val="21"/>
          <w:szCs w:val="21"/>
        </w:rPr>
        <w:t xml:space="preserve">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proofErr w:type="spellStart"/>
      <w:r w:rsidR="001E5CF0" w:rsidRPr="009D383E">
        <w:rPr>
          <w:rFonts w:cs="Tahoma"/>
          <w:b/>
          <w:bCs/>
          <w:i/>
          <w:iCs/>
          <w:sz w:val="21"/>
          <w:szCs w:val="21"/>
          <w:highlight w:val="yellow"/>
        </w:rPr>
        <w:t>Sign</w:t>
      </w:r>
      <w:proofErr w:type="spellEnd"/>
      <w:r w:rsidR="001E5CF0" w:rsidRPr="009D383E">
        <w:rPr>
          <w:rFonts w:cs="Tahoma"/>
          <w:b/>
          <w:bCs/>
          <w:i/>
          <w:iCs/>
          <w:sz w:val="21"/>
          <w:szCs w:val="21"/>
          <w:highlight w:val="yellow"/>
        </w:rPr>
        <w:t>-Off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xml:space="preserve">, ou qualquer outra pessoa que venha a </w:t>
            </w:r>
            <w:proofErr w:type="gramStart"/>
            <w:r w:rsidR="008D7CCF" w:rsidRPr="009D383E">
              <w:rPr>
                <w:rFonts w:ascii="Trebuchet MS" w:hAnsi="Trebuchet MS"/>
                <w:sz w:val="21"/>
                <w:szCs w:val="21"/>
              </w:rPr>
              <w:t>substituí-la</w:t>
            </w:r>
            <w:proofErr w:type="gramEnd"/>
            <w:r w:rsidR="008D7CCF" w:rsidRPr="009D383E">
              <w:rPr>
                <w:rFonts w:ascii="Trebuchet MS" w:hAnsi="Trebuchet MS"/>
                <w:sz w:val="21"/>
                <w:szCs w:val="21"/>
              </w:rPr>
              <w:t xml:space="preserve">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4FA9C51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0E1952">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2333741E"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0E1952">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 xml:space="preserve">Associação Brasileira das Entidades dos Mercados </w:t>
            </w:r>
            <w:r w:rsidRPr="009D383E">
              <w:rPr>
                <w:rFonts w:ascii="Trebuchet MS" w:hAnsi="Trebuchet MS"/>
                <w:b/>
                <w:sz w:val="21"/>
                <w:szCs w:val="21"/>
              </w:rPr>
              <w:lastRenderedPageBreak/>
              <w:t>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2DE3E39A"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0E1952">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proofErr w:type="spellStart"/>
            <w:r w:rsidR="00452535" w:rsidRPr="009D383E">
              <w:rPr>
                <w:rFonts w:ascii="Trebuchet MS" w:hAnsi="Trebuchet MS"/>
                <w:b/>
                <w:bCs/>
                <w:sz w:val="21"/>
                <w:szCs w:val="21"/>
              </w:rPr>
              <w:t>Astério</w:t>
            </w:r>
            <w:proofErr w:type="spellEnd"/>
            <w:r w:rsidR="00452535" w:rsidRPr="009D383E">
              <w:rPr>
                <w:rFonts w:ascii="Trebuchet MS" w:hAnsi="Trebuchet MS"/>
                <w:b/>
                <w:bCs/>
                <w:sz w:val="21"/>
                <w:szCs w:val="21"/>
              </w:rPr>
              <w:t xml:space="preserve"> Vaz </w:t>
            </w:r>
            <w:proofErr w:type="spellStart"/>
            <w:r w:rsidR="00452535" w:rsidRPr="009D383E">
              <w:rPr>
                <w:rFonts w:ascii="Trebuchet MS" w:hAnsi="Trebuchet MS"/>
                <w:b/>
                <w:bCs/>
                <w:sz w:val="21"/>
                <w:szCs w:val="21"/>
              </w:rPr>
              <w:t>Safatle</w:t>
            </w:r>
            <w:proofErr w:type="spellEnd"/>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7DFA6AB6"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DCDADA7"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00472EE2" w:rsidRPr="009D383E">
              <w:rPr>
                <w:rFonts w:ascii="Trebuchet MS" w:hAnsi="Trebuchet MS"/>
                <w:b/>
                <w:bCs/>
                <w:sz w:val="21"/>
                <w:szCs w:val="21"/>
              </w:rPr>
              <w:t xml:space="preserve"> Vaz </w:t>
            </w:r>
            <w:proofErr w:type="spellStart"/>
            <w:r w:rsidR="00472EE2"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0005061B" w:rsidRPr="00F744BE">
              <w:rPr>
                <w:rFonts w:ascii="Trebuchet MS" w:hAnsi="Trebuchet MS"/>
                <w:b/>
                <w:bCs/>
                <w:sz w:val="21"/>
                <w:szCs w:val="21"/>
              </w:rPr>
              <w:t xml:space="preserve">Carlos </w:t>
            </w:r>
            <w:r w:rsidR="00B21318" w:rsidRPr="00F744BE">
              <w:rPr>
                <w:rFonts w:ascii="Trebuchet MS" w:hAnsi="Trebuchet MS"/>
                <w:b/>
                <w:bCs/>
                <w:sz w:val="21"/>
                <w:szCs w:val="21"/>
              </w:rPr>
              <w:t>Augusto Curiati Bueno</w:t>
            </w:r>
            <w:r w:rsidR="0005061B">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0005061B" w:rsidRPr="00F744BE">
              <w:rPr>
                <w:rFonts w:ascii="Trebuchet MS" w:hAnsi="Trebuchet MS"/>
                <w:b/>
                <w:bCs/>
                <w:sz w:val="21"/>
                <w:szCs w:val="21"/>
              </w:rPr>
              <w:t>Hernani</w:t>
            </w:r>
            <w:r w:rsidR="00B21318" w:rsidRPr="00F744BE">
              <w:rPr>
                <w:rFonts w:ascii="Trebuchet MS" w:hAnsi="Trebuchet MS"/>
                <w:b/>
                <w:bCs/>
                <w:sz w:val="21"/>
                <w:szCs w:val="21"/>
              </w:rPr>
              <w:t xml:space="preserve"> Mora Varella Guimarães Júnior</w:t>
            </w:r>
            <w:r w:rsidR="0005061B">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w:t>
            </w:r>
            <w:proofErr w:type="spellStart"/>
            <w:r w:rsidR="0016327F" w:rsidRPr="009D383E">
              <w:rPr>
                <w:rFonts w:ascii="Trebuchet MS" w:hAnsi="Trebuchet MS"/>
                <w:b/>
                <w:bCs/>
                <w:sz w:val="21"/>
                <w:szCs w:val="21"/>
              </w:rPr>
              <w:t>Setton</w:t>
            </w:r>
            <w:proofErr w:type="spellEnd"/>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0E1B4141"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00B21318" w:rsidRPr="00E87D43">
              <w:rPr>
                <w:rFonts w:ascii="Trebuchet MS" w:hAnsi="Trebuchet MS"/>
                <w:b/>
                <w:bCs/>
                <w:sz w:val="21"/>
                <w:szCs w:val="21"/>
              </w:rPr>
              <w:t>Carlos Augusto Curiati Bueno</w:t>
            </w:r>
            <w:r w:rsidR="00B21318">
              <w:rPr>
                <w:rFonts w:ascii="Trebuchet MS" w:hAnsi="Trebuchet MS"/>
                <w:sz w:val="21"/>
                <w:szCs w:val="21"/>
              </w:rPr>
              <w:t xml:space="preserve">, </w:t>
            </w:r>
            <w:r w:rsidRPr="009D383E">
              <w:rPr>
                <w:rFonts w:ascii="Trebuchet MS" w:hAnsi="Trebuchet MS"/>
                <w:b/>
                <w:bCs/>
                <w:sz w:val="21"/>
                <w:szCs w:val="21"/>
              </w:rPr>
              <w:t xml:space="preserve">Fernando Bruno de </w:t>
            </w:r>
            <w:proofErr w:type="gramStart"/>
            <w:r w:rsidRPr="009D383E">
              <w:rPr>
                <w:rFonts w:ascii="Trebuchet MS" w:hAnsi="Trebuchet MS"/>
                <w:b/>
                <w:bCs/>
                <w:sz w:val="21"/>
                <w:szCs w:val="21"/>
              </w:rPr>
              <w:t>Albuquerque</w:t>
            </w:r>
            <w:r w:rsidRPr="009D383E">
              <w:rPr>
                <w:rFonts w:ascii="Trebuchet MS" w:hAnsi="Trebuchet MS"/>
                <w:sz w:val="21"/>
                <w:szCs w:val="21"/>
              </w:rPr>
              <w:t>,</w:t>
            </w:r>
            <w:r w:rsidR="00B21318">
              <w:rPr>
                <w:rFonts w:ascii="Trebuchet MS" w:hAnsi="Trebuchet MS"/>
                <w:sz w:val="21"/>
                <w:szCs w:val="21"/>
              </w:rPr>
              <w:t xml:space="preserve"> </w:t>
            </w:r>
            <w:r w:rsidR="00B21318" w:rsidRPr="00E87D43">
              <w:rPr>
                <w:rFonts w:ascii="Trebuchet MS" w:hAnsi="Trebuchet MS"/>
                <w:b/>
                <w:bCs/>
                <w:sz w:val="21"/>
                <w:szCs w:val="21"/>
              </w:rPr>
              <w:t xml:space="preserve"> Hernani</w:t>
            </w:r>
            <w:proofErr w:type="gramEnd"/>
            <w:r w:rsidR="00B21318" w:rsidRPr="00E87D43">
              <w:rPr>
                <w:rFonts w:ascii="Trebuchet MS" w:hAnsi="Trebuchet MS"/>
                <w:b/>
                <w:bCs/>
                <w:sz w:val="21"/>
                <w:szCs w:val="21"/>
              </w:rPr>
              <w:t xml:space="preserve"> Mora Varella Guimarães Júnior</w:t>
            </w:r>
            <w:r w:rsidR="00B21318">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w:t>
            </w:r>
            <w:r w:rsidRPr="009D383E">
              <w:rPr>
                <w:rFonts w:ascii="Trebuchet MS" w:hAnsi="Trebuchet MS" w:cstheme="minorHAnsi"/>
                <w:sz w:val="21"/>
                <w:szCs w:val="21"/>
              </w:rPr>
              <w:lastRenderedPageBreak/>
              <w:t xml:space="preserve">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p>
        </w:tc>
      </w:tr>
      <w:tr w:rsidR="00DD62EF" w:rsidRPr="00AA2991" w14:paraId="02854B84" w14:textId="77777777" w:rsidTr="00E87D43">
        <w:tc>
          <w:tcPr>
            <w:tcW w:w="1924" w:type="pct"/>
            <w:gridSpan w:val="3"/>
            <w:tcMar>
              <w:top w:w="28" w:type="dxa"/>
              <w:left w:w="28" w:type="dxa"/>
              <w:bottom w:w="28" w:type="dxa"/>
              <w:right w:w="28" w:type="dxa"/>
            </w:tcMar>
          </w:tcPr>
          <w:p w14:paraId="7D2B5DB1" w14:textId="76773E98" w:rsidR="00DD62EF" w:rsidRPr="009D383E" w:rsidRDefault="00DD62EF"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Pr>
                <w:rFonts w:ascii="Trebuchet MS" w:hAnsi="Trebuchet MS"/>
                <w:sz w:val="21"/>
                <w:szCs w:val="21"/>
                <w:u w:val="single"/>
              </w:rPr>
              <w:t>Carlos</w:t>
            </w:r>
            <w:r w:rsidRPr="009D383E">
              <w:rPr>
                <w:rFonts w:ascii="Trebuchet MS" w:hAnsi="Trebuchet MS"/>
                <w:sz w:val="21"/>
                <w:szCs w:val="21"/>
              </w:rPr>
              <w:t>”</w:t>
            </w:r>
          </w:p>
        </w:tc>
        <w:tc>
          <w:tcPr>
            <w:tcW w:w="3076" w:type="pct"/>
            <w:tcMar>
              <w:top w:w="28" w:type="dxa"/>
              <w:left w:w="28" w:type="dxa"/>
              <w:bottom w:w="28" w:type="dxa"/>
              <w:right w:w="28" w:type="dxa"/>
            </w:tcMar>
          </w:tcPr>
          <w:p w14:paraId="03B64518" w14:textId="6169EE40" w:rsidR="00DD62EF" w:rsidRPr="009D383E" w:rsidRDefault="00DD62EF"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55CD4B11"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0E1952">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5722AAD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w:t>
            </w:r>
            <w:proofErr w:type="spellStart"/>
            <w:r w:rsidR="000E1952">
              <w:rPr>
                <w:rFonts w:ascii="Trebuchet MS" w:hAnsi="Trebuchet MS" w:cs="Trebuchet MS"/>
                <w:bCs/>
                <w:sz w:val="21"/>
                <w:szCs w:val="21"/>
              </w:rPr>
              <w:t>ii</w:t>
            </w:r>
            <w:proofErr w:type="spellEnd"/>
            <w:r w:rsidR="000E1952">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6F5FFC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3F3A207D"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7B4D494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006E1E27" w:rsidRPr="00F744BE">
              <w:rPr>
                <w:rFonts w:ascii="Trebuchet MS" w:hAnsi="Trebuchet MS"/>
                <w:b/>
                <w:bCs/>
                <w:sz w:val="21"/>
                <w:szCs w:val="21"/>
              </w:rPr>
              <w:t>Miriam Gondim Meira Tibo</w:t>
            </w:r>
            <w:r w:rsidR="006E1E27">
              <w:rPr>
                <w:rFonts w:ascii="Trebuchet MS" w:hAnsi="Trebuchet MS"/>
                <w:sz w:val="21"/>
                <w:szCs w:val="21"/>
              </w:rPr>
              <w:t xml:space="preserve">, </w:t>
            </w:r>
            <w:r w:rsidR="006E1E27" w:rsidRPr="00F744BE">
              <w:rPr>
                <w:rFonts w:ascii="Trebuchet MS" w:hAnsi="Trebuchet MS"/>
                <w:b/>
                <w:bCs/>
                <w:sz w:val="21"/>
                <w:szCs w:val="21"/>
              </w:rPr>
              <w:t xml:space="preserve">Márcia </w:t>
            </w:r>
            <w:proofErr w:type="spellStart"/>
            <w:r w:rsidR="006E1E27" w:rsidRPr="00F744BE">
              <w:rPr>
                <w:rFonts w:ascii="Trebuchet MS" w:hAnsi="Trebuchet MS"/>
                <w:b/>
                <w:bCs/>
                <w:sz w:val="21"/>
                <w:szCs w:val="21"/>
              </w:rPr>
              <w:t>Hallage</w:t>
            </w:r>
            <w:proofErr w:type="spellEnd"/>
            <w:r w:rsidR="006E1E27" w:rsidRPr="00F744BE">
              <w:rPr>
                <w:rFonts w:ascii="Trebuchet MS" w:hAnsi="Trebuchet MS"/>
                <w:b/>
                <w:bCs/>
                <w:sz w:val="21"/>
                <w:szCs w:val="21"/>
              </w:rPr>
              <w:t xml:space="preserve"> Varella Guimarães</w:t>
            </w:r>
            <w:r w:rsidR="006E1E27">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w:t>
            </w:r>
            <w:proofErr w:type="spellStart"/>
            <w:r w:rsidR="002E405B" w:rsidRPr="002E405B">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proofErr w:type="spellStart"/>
            <w:r w:rsidRPr="009D383E">
              <w:rPr>
                <w:rFonts w:ascii="Trebuchet MS" w:hAnsi="Trebuchet MS"/>
                <w:b/>
                <w:bCs/>
                <w:sz w:val="21"/>
                <w:szCs w:val="21"/>
              </w:rPr>
              <w:t>Tallento</w:t>
            </w:r>
            <w:proofErr w:type="spellEnd"/>
            <w:r w:rsidRPr="009D383E">
              <w:rPr>
                <w:rFonts w:ascii="Trebuchet MS" w:hAnsi="Trebuchet MS"/>
                <w:b/>
                <w:bCs/>
                <w:sz w:val="21"/>
                <w:szCs w:val="21"/>
              </w:rPr>
              <w:t xml:space="preserve">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 xml:space="preserve">(b) </w:t>
            </w:r>
            <w:proofErr w:type="spellStart"/>
            <w:r w:rsidRPr="009D383E">
              <w:rPr>
                <w:rFonts w:ascii="Trebuchet MS" w:hAnsi="Trebuchet MS"/>
                <w:b/>
                <w:bCs/>
                <w:sz w:val="21"/>
                <w:szCs w:val="21"/>
              </w:rPr>
              <w:t>Sinco</w:t>
            </w:r>
            <w:proofErr w:type="spellEnd"/>
            <w:r w:rsidRPr="009D383E">
              <w:rPr>
                <w:rFonts w:ascii="Trebuchet MS" w:hAnsi="Trebuchet MS"/>
                <w:b/>
                <w:bCs/>
                <w:sz w:val="21"/>
                <w:szCs w:val="21"/>
              </w:rPr>
              <w:t xml:space="preserve">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Instrumento Particular de Cessão Fiduciária de Direitos Creditórios em </w:t>
            </w:r>
            <w:r w:rsidRPr="009D383E">
              <w:rPr>
                <w:rFonts w:ascii="Trebuchet MS" w:hAnsi="Trebuchet MS"/>
                <w:i/>
                <w:iCs/>
                <w:sz w:val="21"/>
                <w:szCs w:val="21"/>
              </w:rPr>
              <w:lastRenderedPageBreak/>
              <w:t>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135850C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60ACAB1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6E57EBC"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759DFFB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47570FB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w:t>
            </w:r>
            <w:r w:rsidR="00E678C3" w:rsidRPr="009D383E">
              <w:rPr>
                <w:rFonts w:ascii="Trebuchet MS" w:hAnsi="Trebuchet MS"/>
                <w:sz w:val="21"/>
                <w:szCs w:val="21"/>
              </w:rPr>
              <w:lastRenderedPageBreak/>
              <w:t>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05689DA6"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281188F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2DDB6E4F"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w:t>
            </w:r>
            <w:proofErr w:type="spellStart"/>
            <w:r>
              <w:rPr>
                <w:rFonts w:ascii="Trebuchet MS" w:hAnsi="Trebuchet MS" w:cs="Trebuchet MS"/>
                <w:bCs/>
                <w:sz w:val="21"/>
                <w:szCs w:val="21"/>
              </w:rPr>
              <w:t>ii</w:t>
            </w:r>
            <w:proofErr w:type="spellEnd"/>
            <w:r>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2FDE57A2"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w:t>
            </w:r>
            <w:proofErr w:type="spellStart"/>
            <w:r w:rsidR="000E3B3D">
              <w:rPr>
                <w:rFonts w:ascii="Trebuchet MS" w:hAnsi="Trebuchet MS" w:cs="Trebuchet MS"/>
                <w:bCs/>
                <w:sz w:val="21"/>
                <w:szCs w:val="21"/>
              </w:rPr>
              <w:t>iii</w:t>
            </w:r>
            <w:proofErr w:type="spellEnd"/>
            <w:r w:rsidR="000E3B3D">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20117CE3"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081A9DE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019A169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lastRenderedPageBreak/>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C95F04E"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359DA47E"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0371FE43"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2B71AF1C"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w:t>
            </w:r>
            <w:r w:rsidR="002B3864">
              <w:rPr>
                <w:rFonts w:ascii="Trebuchet MS" w:hAnsi="Trebuchet MS" w:cs="Tahoma"/>
                <w:sz w:val="21"/>
                <w:szCs w:val="21"/>
              </w:rPr>
              <w:t xml:space="preserve">de </w:t>
            </w:r>
            <w:r w:rsidRPr="009D383E">
              <w:rPr>
                <w:rFonts w:ascii="Trebuchet MS" w:hAnsi="Trebuchet MS" w:cs="Tahoma"/>
                <w:sz w:val="21"/>
                <w:szCs w:val="21"/>
              </w:rPr>
              <w:t xml:space="preserve">qualquer evento ou </w:t>
            </w:r>
            <w:r w:rsidRPr="009D383E">
              <w:rPr>
                <w:rFonts w:ascii="Trebuchet MS" w:hAnsi="Trebuchet MS" w:cs="Tahoma"/>
                <w:sz w:val="21"/>
                <w:szCs w:val="21"/>
              </w:rPr>
              <w:lastRenderedPageBreak/>
              <w:t>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307AC67F"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1F02C408"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0ADCD5BC"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7F5FF0">
              <w:rPr>
                <w:rFonts w:ascii="Trebuchet MS" w:hAnsi="Trebuchet MS"/>
                <w:b/>
                <w:sz w:val="21"/>
                <w:szCs w:val="21"/>
              </w:rPr>
              <w:t>Indianópolis</w:t>
            </w:r>
            <w:r w:rsidR="00D04DE3" w:rsidRPr="00AA2991">
              <w:rPr>
                <w:rFonts w:ascii="Trebuchet MS" w:hAnsi="Trebuchet MS"/>
                <w:b/>
                <w:sz w:val="21"/>
                <w:szCs w:val="21"/>
              </w:rPr>
              <w:t xml:space="preserve">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proofErr w:type="spellStart"/>
            <w:r w:rsidRPr="009D383E">
              <w:rPr>
                <w:rFonts w:ascii="Trebuchet MS" w:hAnsi="Trebuchet MS"/>
                <w:b/>
                <w:bCs/>
                <w:sz w:val="21"/>
                <w:szCs w:val="21"/>
                <w:shd w:val="clear" w:color="auto" w:fill="FFFFFF"/>
              </w:rPr>
              <w:t>Tallento</w:t>
            </w:r>
            <w:proofErr w:type="spellEnd"/>
            <w:r w:rsidRPr="009D383E">
              <w:rPr>
                <w:rFonts w:ascii="Trebuchet MS" w:hAnsi="Trebuchet MS"/>
                <w:b/>
                <w:bCs/>
                <w:sz w:val="21"/>
                <w:szCs w:val="21"/>
                <w:shd w:val="clear" w:color="auto" w:fill="FFFFFF"/>
              </w:rPr>
              <w:t xml:space="preserve">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w:t>
            </w:r>
            <w:r w:rsidRPr="009D383E">
              <w:rPr>
                <w:rFonts w:ascii="Trebuchet MS" w:hAnsi="Trebuchet MS" w:cs="Tahoma"/>
                <w:iCs/>
                <w:color w:val="000000"/>
                <w:sz w:val="21"/>
                <w:szCs w:val="21"/>
              </w:rPr>
              <w:lastRenderedPageBreak/>
              <w:t xml:space="preserve">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 xml:space="preserve">devidamente autorizada a atuar como </w:t>
            </w:r>
            <w:proofErr w:type="spellStart"/>
            <w:r w:rsidRPr="009D383E">
              <w:rPr>
                <w:rFonts w:ascii="Trebuchet MS" w:hAnsi="Trebuchet MS" w:cstheme="minorHAnsi"/>
                <w:sz w:val="21"/>
                <w:szCs w:val="21"/>
              </w:rPr>
              <w:t>escriturador</w:t>
            </w:r>
            <w:proofErr w:type="spellEnd"/>
            <w:r w:rsidRPr="009D383E">
              <w:rPr>
                <w:rFonts w:ascii="Trebuchet MS" w:hAnsi="Trebuchet MS" w:cstheme="minorHAnsi"/>
                <w:sz w:val="21"/>
                <w:szCs w:val="21"/>
              </w:rPr>
              <w:t xml:space="preserve">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55004C76"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006C169A">
              <w:rPr>
                <w:rFonts w:ascii="Trebuchet MS" w:hAnsi="Trebuchet MS"/>
                <w:bCs/>
                <w:sz w:val="21"/>
                <w:szCs w:val="21"/>
              </w:rPr>
              <w:t>10.1.1</w:t>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0782296E"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 xml:space="preserve">A instituição financeira que vier a conceder o Financiamento </w:t>
            </w:r>
            <w:r w:rsidR="00604706">
              <w:rPr>
                <w:rFonts w:ascii="Trebuchet MS" w:hAnsi="Trebuchet MS"/>
                <w:sz w:val="21"/>
                <w:szCs w:val="21"/>
              </w:rPr>
              <w:t>à Produção</w:t>
            </w:r>
            <w:r w:rsidRPr="009D383E">
              <w:rPr>
                <w:rFonts w:ascii="Trebuchet MS" w:hAnsi="Trebuchet MS"/>
                <w:sz w:val="21"/>
                <w:szCs w:val="21"/>
              </w:rPr>
              <w:t>.</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277C1D4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Financiamento </w:t>
            </w:r>
            <w:r w:rsidR="00604706">
              <w:rPr>
                <w:rFonts w:ascii="Trebuchet MS" w:hAnsi="Trebuchet MS"/>
                <w:sz w:val="21"/>
                <w:szCs w:val="21"/>
                <w:u w:val="single"/>
              </w:rPr>
              <w:t>à Produção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5F7C0F19"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11D4A" w:rsidRPr="00AA2991" w14:paraId="754AD1BC" w14:textId="77777777" w:rsidTr="00E87D43">
        <w:tc>
          <w:tcPr>
            <w:tcW w:w="1924" w:type="pct"/>
            <w:gridSpan w:val="3"/>
            <w:tcMar>
              <w:top w:w="28" w:type="dxa"/>
              <w:left w:w="28" w:type="dxa"/>
              <w:bottom w:w="28" w:type="dxa"/>
              <w:right w:w="28" w:type="dxa"/>
            </w:tcMar>
          </w:tcPr>
          <w:p w14:paraId="108D78D0" w14:textId="5992F2FF" w:rsidR="00D11D4A" w:rsidRPr="009D383E" w:rsidRDefault="00D11D4A"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Pr>
                <w:rFonts w:ascii="Trebuchet MS" w:hAnsi="Trebuchet MS"/>
                <w:sz w:val="21"/>
                <w:szCs w:val="21"/>
                <w:u w:val="single"/>
              </w:rPr>
              <w:t>Hernani</w:t>
            </w:r>
            <w:r w:rsidRPr="009D383E">
              <w:rPr>
                <w:rFonts w:ascii="Trebuchet MS" w:hAnsi="Trebuchet MS"/>
                <w:sz w:val="21"/>
                <w:szCs w:val="21"/>
              </w:rPr>
              <w:t>”</w:t>
            </w:r>
          </w:p>
        </w:tc>
        <w:tc>
          <w:tcPr>
            <w:tcW w:w="3076" w:type="pct"/>
            <w:tcMar>
              <w:top w:w="28" w:type="dxa"/>
              <w:left w:w="28" w:type="dxa"/>
              <w:bottom w:w="28" w:type="dxa"/>
              <w:right w:w="28" w:type="dxa"/>
            </w:tcMar>
          </w:tcPr>
          <w:p w14:paraId="1E6073E5" w14:textId="18B565A5" w:rsidR="00D11D4A" w:rsidRPr="009D383E" w:rsidRDefault="00D11D4A"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3D7FF7A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00E85D4B" w:rsidRPr="00E85D4B">
              <w:rPr>
                <w:rFonts w:ascii="Trebuchet MS" w:hAnsi="Trebuchet MS"/>
                <w:color w:val="000000"/>
                <w:sz w:val="21"/>
                <w:szCs w:val="21"/>
              </w:rPr>
              <w:t>02, 02-A, 02-B, 02-C, 04, 06, 08</w:t>
            </w:r>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00F7472E" w:rsidRPr="00F7472E">
              <w:rPr>
                <w:rFonts w:ascii="Trebuchet MS" w:hAnsi="Trebuchet MS"/>
                <w:color w:val="000000"/>
                <w:sz w:val="21"/>
                <w:szCs w:val="21"/>
              </w:rPr>
              <w:t>09, 81, 89, 113</w:t>
            </w:r>
            <w:r w:rsidRPr="009D383E">
              <w:rPr>
                <w:rFonts w:ascii="Trebuchet MS" w:hAnsi="Trebuchet MS"/>
                <w:color w:val="000000"/>
                <w:sz w:val="21"/>
                <w:szCs w:val="21"/>
              </w:rPr>
              <w:t xml:space="preserve">, 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w:t>
            </w:r>
            <w:r w:rsidR="009C6319">
              <w:rPr>
                <w:rFonts w:ascii="Trebuchet MS" w:eastAsia="Arial Unicode MS" w:hAnsi="Trebuchet MS"/>
                <w:sz w:val="21"/>
                <w:szCs w:val="21"/>
              </w:rPr>
              <w:t>s</w:t>
            </w:r>
            <w:r w:rsidRPr="009D383E">
              <w:rPr>
                <w:rFonts w:ascii="Trebuchet MS" w:eastAsia="Arial Unicode MS" w:hAnsi="Trebuchet MS"/>
                <w:sz w:val="21"/>
                <w:szCs w:val="21"/>
              </w:rPr>
              <w:t xml:space="preserve"> qua</w:t>
            </w:r>
            <w:r w:rsidR="009C6319">
              <w:rPr>
                <w:rFonts w:ascii="Trebuchet MS" w:eastAsia="Arial Unicode MS" w:hAnsi="Trebuchet MS"/>
                <w:sz w:val="21"/>
                <w:szCs w:val="21"/>
              </w:rPr>
              <w:t>is</w:t>
            </w:r>
            <w:r w:rsidRPr="009D383E">
              <w:rPr>
                <w:rFonts w:ascii="Trebuchet MS" w:eastAsia="Arial Unicode MS" w:hAnsi="Trebuchet MS"/>
                <w:sz w:val="21"/>
                <w:szCs w:val="21"/>
              </w:rPr>
              <w:t xml:space="preserve"> será desenvolvido o Empreendimento Alvo Pintassilgo.</w:t>
            </w:r>
            <w:r w:rsidR="000D4EF6">
              <w:rPr>
                <w:rFonts w:ascii="Trebuchet MS" w:eastAsia="Arial Unicode MS" w:hAnsi="Trebuchet MS"/>
                <w:sz w:val="21"/>
                <w:szCs w:val="21"/>
              </w:rPr>
              <w:t xml:space="preserve"> </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1F9EEE1A"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 xml:space="preserve">posteriormente alterada, que dispõe sobre as ofertas públicas de valores mobiliários distribuídas com esforços restritos e a negociação desses valores mobiliários </w:t>
            </w:r>
            <w:r w:rsidRPr="009D383E">
              <w:rPr>
                <w:rFonts w:ascii="Trebuchet MS" w:hAnsi="Trebuchet MS"/>
                <w:color w:val="000000" w:themeColor="text1"/>
                <w:sz w:val="21"/>
                <w:szCs w:val="21"/>
              </w:rPr>
              <w:lastRenderedPageBreak/>
              <w:t>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4DFCCF34"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73C25A1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10.931, de 2 de agosto de 2004, conforme posteriormente alterada de tempos em tempos, que dispõe sobre o patrimônio de afetação de incorporações </w:t>
            </w:r>
            <w:r w:rsidRPr="009D383E">
              <w:rPr>
                <w:rFonts w:ascii="Trebuchet MS" w:hAnsi="Trebuchet MS"/>
                <w:sz w:val="21"/>
                <w:szCs w:val="21"/>
              </w:rPr>
              <w:lastRenderedPageBreak/>
              <w:t>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EE2F58" w:rsidRPr="00AA2991" w14:paraId="0CE54F71" w14:textId="77777777" w:rsidTr="00AA2991">
        <w:tc>
          <w:tcPr>
            <w:tcW w:w="1924" w:type="pct"/>
            <w:gridSpan w:val="3"/>
            <w:tcMar>
              <w:top w:w="28" w:type="dxa"/>
              <w:left w:w="28" w:type="dxa"/>
              <w:bottom w:w="28" w:type="dxa"/>
              <w:right w:w="28" w:type="dxa"/>
            </w:tcMar>
          </w:tcPr>
          <w:p w14:paraId="2F129127" w14:textId="0EDDE4A8" w:rsidR="00EE2F58" w:rsidRPr="009D383E" w:rsidRDefault="00EE2F58" w:rsidP="00AA2991">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F744BE">
              <w:rPr>
                <w:rFonts w:ascii="Trebuchet MS" w:hAnsi="Trebuchet MS" w:cs="Trebuchet MS"/>
                <w:sz w:val="21"/>
                <w:szCs w:val="21"/>
                <w:u w:val="single"/>
              </w:rPr>
              <w:t>Márcia</w:t>
            </w:r>
            <w:r>
              <w:rPr>
                <w:rFonts w:ascii="Trebuchet MS" w:hAnsi="Trebuchet MS" w:cs="Trebuchet MS"/>
                <w:sz w:val="21"/>
                <w:szCs w:val="21"/>
              </w:rPr>
              <w:t>”</w:t>
            </w:r>
          </w:p>
        </w:tc>
        <w:tc>
          <w:tcPr>
            <w:tcW w:w="3076" w:type="pct"/>
            <w:tcMar>
              <w:top w:w="28" w:type="dxa"/>
              <w:left w:w="28" w:type="dxa"/>
              <w:bottom w:w="28" w:type="dxa"/>
              <w:right w:w="28" w:type="dxa"/>
            </w:tcMar>
          </w:tcPr>
          <w:p w14:paraId="76574454" w14:textId="5CCA1892" w:rsidR="00EE2F58" w:rsidRPr="009D383E" w:rsidRDefault="008639C8" w:rsidP="00AA2991">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 xml:space="preserve">Márcia </w:t>
            </w:r>
            <w:proofErr w:type="spellStart"/>
            <w:r w:rsidRPr="008639C8">
              <w:rPr>
                <w:rFonts w:ascii="Trebuchet MS" w:hAnsi="Trebuchet MS"/>
                <w:b/>
                <w:bCs/>
                <w:sz w:val="21"/>
                <w:szCs w:val="21"/>
              </w:rPr>
              <w:t>Hallage</w:t>
            </w:r>
            <w:proofErr w:type="spellEnd"/>
            <w:r w:rsidRPr="008639C8">
              <w:rPr>
                <w:rFonts w:ascii="Trebuchet MS" w:hAnsi="Trebuchet MS"/>
                <w:b/>
                <w:bCs/>
                <w:sz w:val="21"/>
                <w:szCs w:val="21"/>
              </w:rPr>
              <w:t xml:space="preserv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3CC9D81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93475" w:rsidRPr="00AA2991" w14:paraId="62F07C37" w14:textId="77777777" w:rsidTr="00FC5C2D">
        <w:tc>
          <w:tcPr>
            <w:tcW w:w="1924" w:type="pct"/>
            <w:gridSpan w:val="3"/>
            <w:tcMar>
              <w:top w:w="28" w:type="dxa"/>
              <w:left w:w="28" w:type="dxa"/>
              <w:bottom w:w="28" w:type="dxa"/>
              <w:right w:w="28" w:type="dxa"/>
            </w:tcMar>
          </w:tcPr>
          <w:p w14:paraId="6D11874D" w14:textId="77777777" w:rsidR="00D93475" w:rsidRPr="009D383E" w:rsidRDefault="00D93475" w:rsidP="00FC5C2D">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tcMar>
              <w:top w:w="28" w:type="dxa"/>
              <w:left w:w="28" w:type="dxa"/>
              <w:bottom w:w="28" w:type="dxa"/>
              <w:right w:w="28" w:type="dxa"/>
            </w:tcMar>
          </w:tcPr>
          <w:p w14:paraId="54808EBB" w14:textId="77777777" w:rsidR="00D93475" w:rsidRPr="009D383E" w:rsidRDefault="00D93475" w:rsidP="00FC5C2D">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w:t>
            </w:r>
            <w:r w:rsidRPr="009D383E">
              <w:rPr>
                <w:rFonts w:ascii="Trebuchet MS" w:hAnsi="Trebuchet MS"/>
                <w:sz w:val="21"/>
                <w:szCs w:val="21"/>
              </w:rPr>
              <w:lastRenderedPageBreak/>
              <w:t xml:space="preserve">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Normas </w:t>
            </w:r>
            <w:proofErr w:type="spellStart"/>
            <w:r w:rsidRPr="009D383E">
              <w:rPr>
                <w:rFonts w:ascii="Trebuchet MS" w:hAnsi="Trebuchet MS"/>
                <w:sz w:val="21"/>
                <w:szCs w:val="21"/>
                <w:u w:val="single"/>
              </w:rPr>
              <w:t>Antilavagem</w:t>
            </w:r>
            <w:proofErr w:type="spellEnd"/>
            <w:r w:rsidRPr="009D383E">
              <w:rPr>
                <w:rFonts w:ascii="Trebuchet MS" w:hAnsi="Trebuchet MS"/>
                <w:sz w:val="21"/>
                <w:szCs w:val="21"/>
                <w:u w:val="single"/>
              </w:rPr>
              <w:t xml:space="preserve">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556872E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66CCA50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7E5F0CB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25ACEA6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75359425"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31525047"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w:t>
            </w:r>
            <w:proofErr w:type="spellStart"/>
            <w:r w:rsidRPr="009D383E">
              <w:rPr>
                <w:rFonts w:ascii="Trebuchet MS" w:hAnsi="Trebuchet MS"/>
                <w:b/>
                <w:bCs/>
                <w:sz w:val="21"/>
                <w:szCs w:val="21"/>
                <w:lang w:eastAsia="x-none"/>
              </w:rPr>
              <w:t>ii</w:t>
            </w:r>
            <w:proofErr w:type="spellEnd"/>
            <w:r w:rsidRPr="009D383E">
              <w:rPr>
                <w:rFonts w:ascii="Trebuchet MS" w:hAnsi="Trebuchet MS"/>
                <w:b/>
                <w:bCs/>
                <w:sz w:val="21"/>
                <w:szCs w:val="21"/>
                <w:lang w:eastAsia="x-none"/>
              </w:rPr>
              <w:t>)</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lastRenderedPageBreak/>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1CA78024"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4A0328DA"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0560838F"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3BFE5541"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189EBB43"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5D8B4FD2"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0E1952">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1DF84F3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49D6FA4F"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 xml:space="preserve">que dispõe sobre as companhias </w:t>
            </w:r>
            <w:proofErr w:type="spellStart"/>
            <w:r w:rsidRPr="009D383E">
              <w:rPr>
                <w:rFonts w:ascii="Trebuchet MS" w:hAnsi="Trebuchet MS"/>
                <w:color w:val="000000" w:themeColor="text1"/>
                <w:sz w:val="21"/>
                <w:szCs w:val="21"/>
              </w:rPr>
              <w:t>securitizadoras</w:t>
            </w:r>
            <w:proofErr w:type="spellEnd"/>
            <w:r w:rsidRPr="009D383E">
              <w:rPr>
                <w:rFonts w:ascii="Trebuchet MS" w:hAnsi="Trebuchet MS"/>
                <w:color w:val="000000" w:themeColor="text1"/>
                <w:sz w:val="21"/>
                <w:szCs w:val="21"/>
              </w:rPr>
              <w:t xml:space="preserve">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705944D9"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w:t>
            </w:r>
            <w:proofErr w:type="spellStart"/>
            <w:r w:rsidR="000E1952">
              <w:rPr>
                <w:rFonts w:ascii="Trebuchet MS" w:hAnsi="Trebuchet MS" w:cs="Trebuchet MS"/>
                <w:bCs/>
                <w:sz w:val="21"/>
                <w:szCs w:val="21"/>
              </w:rPr>
              <w:t>ii</w:t>
            </w:r>
            <w:proofErr w:type="spellEnd"/>
            <w:r w:rsidR="000E1952">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E1952">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 xml:space="preserve">Ricardo </w:t>
            </w:r>
            <w:proofErr w:type="spellStart"/>
            <w:r w:rsidRPr="009D383E">
              <w:rPr>
                <w:rFonts w:ascii="Trebuchet MS" w:hAnsi="Trebuchet MS"/>
                <w:b/>
                <w:sz w:val="21"/>
                <w:szCs w:val="21"/>
              </w:rPr>
              <w:t>Setton</w:t>
            </w:r>
            <w:proofErr w:type="spellEnd"/>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0FCB58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proofErr w:type="spellStart"/>
            <w:r w:rsidRPr="00962D7C">
              <w:rPr>
                <w:rFonts w:ascii="Trebuchet MS" w:hAnsi="Trebuchet MS" w:cs="Trebuchet MS"/>
                <w:sz w:val="21"/>
                <w:szCs w:val="21"/>
                <w:u w:val="single"/>
              </w:rPr>
              <w:t>Servicer</w:t>
            </w:r>
            <w:proofErr w:type="spellEnd"/>
            <w:r>
              <w:rPr>
                <w:rFonts w:ascii="Trebuchet MS" w:hAnsi="Trebuchet MS" w:cs="Trebuchet MS"/>
                <w:sz w:val="21"/>
                <w:szCs w:val="21"/>
              </w:rPr>
              <w:t>”</w:t>
            </w:r>
          </w:p>
        </w:tc>
        <w:tc>
          <w:tcPr>
            <w:tcW w:w="3076" w:type="pct"/>
            <w:tcMar>
              <w:top w:w="28" w:type="dxa"/>
              <w:left w:w="28" w:type="dxa"/>
              <w:bottom w:w="28" w:type="dxa"/>
              <w:right w:w="28" w:type="dxa"/>
            </w:tcMar>
          </w:tcPr>
          <w:p w14:paraId="72799F13" w14:textId="690C2F6D" w:rsidR="00E21061" w:rsidRPr="009D383E" w:rsidRDefault="00953424" w:rsidP="00AA2991">
            <w:pPr>
              <w:pStyle w:val="Corpodetexto2"/>
              <w:widowControl w:val="0"/>
              <w:tabs>
                <w:tab w:val="left" w:pos="-4112"/>
                <w:tab w:val="left" w:pos="142"/>
              </w:tabs>
              <w:spacing w:line="320" w:lineRule="exact"/>
              <w:rPr>
                <w:rFonts w:ascii="Trebuchet MS" w:hAnsi="Trebuchet MS"/>
                <w:color w:val="000000" w:themeColor="text1"/>
                <w:sz w:val="21"/>
                <w:szCs w:val="21"/>
              </w:rPr>
            </w:pPr>
            <w:proofErr w:type="spellStart"/>
            <w:r w:rsidRPr="00520AF4">
              <w:rPr>
                <w:rFonts w:ascii="Trebuchet MS" w:hAnsi="Trebuchet MS"/>
                <w:b/>
                <w:bCs/>
                <w:color w:val="000000" w:themeColor="text1"/>
                <w:sz w:val="21"/>
                <w:szCs w:val="21"/>
              </w:rPr>
              <w:t>Arke</w:t>
            </w:r>
            <w:proofErr w:type="spellEnd"/>
            <w:r w:rsidRPr="00520AF4">
              <w:rPr>
                <w:rFonts w:ascii="Trebuchet MS" w:hAnsi="Trebuchet MS"/>
                <w:b/>
                <w:bCs/>
                <w:color w:val="000000" w:themeColor="text1"/>
                <w:sz w:val="21"/>
                <w:szCs w:val="21"/>
              </w:rPr>
              <w:t xml:space="preserv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 xml:space="preserve">na Rua </w:t>
            </w:r>
            <w:proofErr w:type="spellStart"/>
            <w:r w:rsidRPr="00E87D43">
              <w:rPr>
                <w:rFonts w:ascii="Trebuchet MS" w:hAnsi="Trebuchet MS"/>
                <w:color w:val="000000" w:themeColor="text1"/>
                <w:sz w:val="21"/>
                <w:szCs w:val="21"/>
              </w:rPr>
              <w:t>Fidêncio</w:t>
            </w:r>
            <w:proofErr w:type="spellEnd"/>
            <w:r w:rsidRPr="00E87D43">
              <w:rPr>
                <w:rFonts w:ascii="Trebuchet MS" w:hAnsi="Trebuchet MS"/>
                <w:color w:val="000000" w:themeColor="text1"/>
                <w:sz w:val="21"/>
                <w:szCs w:val="21"/>
              </w:rPr>
              <w:t xml:space="preserve"> Ramos, nº 195, </w:t>
            </w:r>
            <w:proofErr w:type="spellStart"/>
            <w:r w:rsidRPr="00E87D43">
              <w:rPr>
                <w:rFonts w:ascii="Trebuchet MS" w:hAnsi="Trebuchet MS"/>
                <w:color w:val="000000" w:themeColor="text1"/>
                <w:sz w:val="21"/>
                <w:szCs w:val="21"/>
              </w:rPr>
              <w:t>cj</w:t>
            </w:r>
            <w:proofErr w:type="spellEnd"/>
            <w:r w:rsidRPr="00E87D43">
              <w:rPr>
                <w:rFonts w:ascii="Trebuchet MS" w:hAnsi="Trebuchet MS"/>
                <w:color w:val="000000" w:themeColor="text1"/>
                <w:sz w:val="21"/>
                <w:szCs w:val="21"/>
              </w:rPr>
              <w:t>.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w:t>
            </w:r>
            <w:proofErr w:type="gramStart"/>
            <w:r w:rsidR="00510CDA" w:rsidRPr="009D383E">
              <w:rPr>
                <w:rFonts w:ascii="Trebuchet MS" w:hAnsi="Trebuchet MS"/>
                <w:sz w:val="21"/>
                <w:szCs w:val="21"/>
              </w:rPr>
              <w:t>substituí-la</w:t>
            </w:r>
            <w:proofErr w:type="gramEnd"/>
            <w:r w:rsidR="00510CDA" w:rsidRPr="009D383E">
              <w:rPr>
                <w:rFonts w:ascii="Trebuchet MS" w:hAnsi="Trebuchet MS"/>
                <w:sz w:val="21"/>
                <w:szCs w:val="21"/>
              </w:rPr>
              <w:t xml:space="preserve"> ou </w:t>
            </w:r>
            <w:r w:rsidR="00510CDA" w:rsidRPr="009D383E">
              <w:rPr>
                <w:rFonts w:ascii="Trebuchet MS" w:hAnsi="Trebuchet MS" w:cstheme="minorHAnsi"/>
                <w:sz w:val="21"/>
                <w:szCs w:val="21"/>
              </w:rPr>
              <w:t>sucedê-la a qualquer título</w:t>
            </w:r>
            <w:r>
              <w:rPr>
                <w:rFonts w:ascii="Trebuchet MS" w:hAnsi="Trebuchet MS"/>
                <w:color w:val="000000" w:themeColor="text1"/>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w:t>
            </w:r>
            <w:r w:rsidRPr="009D383E">
              <w:rPr>
                <w:rFonts w:ascii="Trebuchet MS" w:hAnsi="Trebuchet MS"/>
                <w:spacing w:val="-4"/>
                <w:sz w:val="21"/>
                <w:szCs w:val="21"/>
              </w:rPr>
              <w:lastRenderedPageBreak/>
              <w:t>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proofErr w:type="spellStart"/>
            <w:r w:rsidRPr="009D383E">
              <w:rPr>
                <w:rFonts w:ascii="Trebuchet MS" w:hAnsi="Trebuchet MS" w:cs="Trebuchet MS"/>
                <w:sz w:val="21"/>
                <w:szCs w:val="21"/>
                <w:u w:val="single"/>
              </w:rPr>
              <w:t>Simei</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proofErr w:type="spellStart"/>
            <w:r w:rsidRPr="009D383E">
              <w:rPr>
                <w:rFonts w:ascii="Trebuchet MS" w:hAnsi="Trebuchet MS"/>
                <w:b/>
                <w:bCs/>
                <w:color w:val="000000" w:themeColor="text1"/>
                <w:sz w:val="21"/>
                <w:szCs w:val="21"/>
              </w:rPr>
              <w:t>Simei</w:t>
            </w:r>
            <w:proofErr w:type="spellEnd"/>
            <w:r w:rsidRPr="009D383E">
              <w:rPr>
                <w:rFonts w:ascii="Trebuchet MS" w:hAnsi="Trebuchet MS"/>
                <w:b/>
                <w:bCs/>
                <w:color w:val="000000" w:themeColor="text1"/>
                <w:sz w:val="21"/>
                <w:szCs w:val="21"/>
              </w:rPr>
              <w:t xml:space="preserve"> de Britto Gomes </w:t>
            </w:r>
            <w:proofErr w:type="spellStart"/>
            <w:r w:rsidRPr="009D383E">
              <w:rPr>
                <w:rFonts w:ascii="Trebuchet MS" w:hAnsi="Trebuchet MS"/>
                <w:b/>
                <w:bCs/>
                <w:color w:val="000000" w:themeColor="text1"/>
                <w:sz w:val="21"/>
                <w:szCs w:val="21"/>
              </w:rPr>
              <w:t>Safatle</w:t>
            </w:r>
            <w:proofErr w:type="spellEnd"/>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13845C8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F5FF0">
              <w:rPr>
                <w:rFonts w:ascii="Trebuchet MS" w:hAnsi="Trebuchet MS" w:cs="Tahoma"/>
                <w:i/>
                <w:sz w:val="21"/>
                <w:szCs w:val="21"/>
              </w:rPr>
              <w:t>Indianópolis</w:t>
            </w:r>
            <w:r w:rsidRPr="00AA2991">
              <w:rPr>
                <w:rFonts w:ascii="Trebuchet MS" w:hAnsi="Trebuchet MS" w:cs="Tahoma"/>
                <w:i/>
                <w:sz w:val="21"/>
                <w:szCs w:val="21"/>
              </w:rPr>
              <w:t xml:space="preserve">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 xml:space="preserve">na qualidade de companhia </w:t>
            </w:r>
            <w:proofErr w:type="spellStart"/>
            <w:r w:rsidRPr="009D383E">
              <w:rPr>
                <w:rFonts w:ascii="Trebuchet MS" w:hAnsi="Trebuchet MS" w:cs="Tahoma"/>
                <w:color w:val="000000" w:themeColor="text1"/>
                <w:sz w:val="21"/>
                <w:szCs w:val="21"/>
              </w:rPr>
              <w:t>securitizadora</w:t>
            </w:r>
            <w:proofErr w:type="spellEnd"/>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proofErr w:type="spellStart"/>
            <w:r w:rsidR="003B717A">
              <w:rPr>
                <w:rFonts w:ascii="Trebuchet MS" w:hAnsi="Trebuchet MS"/>
                <w:sz w:val="21"/>
                <w:szCs w:val="21"/>
              </w:rPr>
              <w:t>ii</w:t>
            </w:r>
            <w:proofErr w:type="spellEnd"/>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2E16D0D1"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3D901CB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00C2715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Valor do Resgate Antecipado </w:t>
            </w:r>
            <w:r w:rsidRPr="009D383E">
              <w:rPr>
                <w:rFonts w:ascii="Trebuchet MS" w:hAnsi="Trebuchet MS" w:cs="Trebuchet MS"/>
                <w:sz w:val="21"/>
                <w:szCs w:val="21"/>
                <w:u w:val="single"/>
              </w:rPr>
              <w:lastRenderedPageBreak/>
              <w:t>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5426EA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lastRenderedPageBreak/>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5924119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72F4A76A"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E1952">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4921F1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3EEC2B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56862FA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E1952">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0F57521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E1952">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163D1C4A"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0E1952">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770158C2"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B05813" w:rsidRPr="00F744BE">
        <w:rPr>
          <w:color w:val="000000" w:themeColor="text1"/>
          <w:sz w:val="21"/>
          <w:szCs w:val="21"/>
          <w:highlight w:val="yellow"/>
        </w:rPr>
        <w:t>[</w:t>
      </w:r>
      <w:r w:rsidR="00D03AD3" w:rsidRPr="00F744BE">
        <w:rPr>
          <w:color w:val="000000" w:themeColor="text1"/>
          <w:sz w:val="21"/>
          <w:szCs w:val="21"/>
          <w:highlight w:val="yellow"/>
        </w:rPr>
        <w:t>07</w:t>
      </w:r>
      <w:r w:rsidR="00B05813" w:rsidRPr="00F744BE">
        <w:rPr>
          <w:color w:val="000000" w:themeColor="text1"/>
          <w:sz w:val="21"/>
          <w:szCs w:val="21"/>
          <w:highlight w:val="yellow"/>
        </w:rPr>
        <w:t>]</w:t>
      </w:r>
      <w:r w:rsidR="00D03AD3"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1ABF3AE2"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B05813" w:rsidRPr="00F744BE">
        <w:rPr>
          <w:color w:val="000000" w:themeColor="text1"/>
          <w:sz w:val="21"/>
          <w:szCs w:val="21"/>
          <w:highlight w:val="yellow"/>
        </w:rPr>
        <w:t>[</w:t>
      </w:r>
      <w:r w:rsidR="00D03AD3" w:rsidRPr="00F744BE">
        <w:rPr>
          <w:color w:val="000000" w:themeColor="text1"/>
          <w:sz w:val="21"/>
          <w:szCs w:val="21"/>
          <w:highlight w:val="yellow"/>
        </w:rPr>
        <w:t>07</w:t>
      </w:r>
      <w:r w:rsidR="00B05813" w:rsidRPr="00F744BE">
        <w:rPr>
          <w:color w:val="000000" w:themeColor="text1"/>
          <w:sz w:val="21"/>
          <w:szCs w:val="21"/>
          <w:highlight w:val="yellow"/>
        </w:rPr>
        <w:t>]</w:t>
      </w:r>
      <w:r w:rsidR="00D03AD3"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w:t>
      </w:r>
      <w:r w:rsidR="001D0A9E" w:rsidRPr="00962D7C">
        <w:rPr>
          <w:i/>
          <w:iCs/>
          <w:sz w:val="21"/>
          <w:szCs w:val="21"/>
        </w:rPr>
        <w:lastRenderedPageBreak/>
        <w:t xml:space="preserve">imóvel localizado na Alameda dos </w:t>
      </w:r>
      <w:proofErr w:type="spellStart"/>
      <w:r w:rsidR="001D0A9E" w:rsidRPr="00962D7C">
        <w:rPr>
          <w:i/>
          <w:iCs/>
          <w:sz w:val="21"/>
          <w:szCs w:val="21"/>
        </w:rPr>
        <w:t>Maracatins</w:t>
      </w:r>
      <w:proofErr w:type="spellEnd"/>
      <w:r w:rsidR="001D0A9E" w:rsidRPr="00962D7C">
        <w:rPr>
          <w:i/>
          <w:iCs/>
          <w:sz w:val="21"/>
          <w:szCs w:val="21"/>
        </w:rPr>
        <w:t xml:space="preserve">,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w:t>
      </w:r>
      <w:r w:rsidRPr="009D383E">
        <w:rPr>
          <w:rFonts w:ascii="Trebuchet MS" w:hAnsi="Trebuchet MS" w:cs="Tahoma"/>
          <w:kern w:val="20"/>
          <w:sz w:val="21"/>
          <w:szCs w:val="21"/>
        </w:rPr>
        <w:lastRenderedPageBreak/>
        <w:t xml:space="preserve">Princípios para Infraestruturas do Mercado Financeiro do </w:t>
      </w:r>
      <w:r w:rsidRPr="009D383E">
        <w:rPr>
          <w:rFonts w:ascii="Trebuchet MS" w:hAnsi="Trebuchet MS" w:cs="Tahoma"/>
          <w:i/>
          <w:iCs/>
          <w:kern w:val="20"/>
          <w:sz w:val="21"/>
          <w:szCs w:val="21"/>
        </w:rPr>
        <w:t xml:space="preserve">Bank for </w:t>
      </w:r>
      <w:proofErr w:type="spellStart"/>
      <w:r w:rsidRPr="009D383E">
        <w:rPr>
          <w:rFonts w:ascii="Trebuchet MS" w:hAnsi="Trebuchet MS" w:cs="Tahoma"/>
          <w:i/>
          <w:iCs/>
          <w:kern w:val="20"/>
          <w:sz w:val="21"/>
          <w:szCs w:val="21"/>
        </w:rPr>
        <w:t>International</w:t>
      </w:r>
      <w:proofErr w:type="spellEnd"/>
      <w:r w:rsidRPr="009D383E">
        <w:rPr>
          <w:rFonts w:ascii="Trebuchet MS" w:hAnsi="Trebuchet MS" w:cs="Tahoma"/>
          <w:i/>
          <w:iCs/>
          <w:kern w:val="20"/>
          <w:sz w:val="21"/>
          <w:szCs w:val="21"/>
        </w:rPr>
        <w:t xml:space="preserve"> </w:t>
      </w:r>
      <w:proofErr w:type="spellStart"/>
      <w:r w:rsidRPr="009D383E">
        <w:rPr>
          <w:rFonts w:ascii="Trebuchet MS" w:hAnsi="Trebuchet MS" w:cs="Tahoma"/>
          <w:i/>
          <w:iCs/>
          <w:kern w:val="20"/>
          <w:sz w:val="21"/>
          <w:szCs w:val="21"/>
        </w:rPr>
        <w:t>Settlements</w:t>
      </w:r>
      <w:proofErr w:type="spellEnd"/>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w:t>
      </w:r>
      <w:proofErr w:type="spellStart"/>
      <w:r w:rsidR="007E7D64" w:rsidRPr="009D383E">
        <w:rPr>
          <w:i/>
          <w:kern w:val="20"/>
          <w:sz w:val="21"/>
          <w:szCs w:val="21"/>
        </w:rPr>
        <w:t>pdf</w:t>
      </w:r>
      <w:proofErr w:type="spellEnd"/>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w:t>
      </w:r>
      <w:r w:rsidRPr="009D383E">
        <w:rPr>
          <w:sz w:val="21"/>
          <w:szCs w:val="21"/>
        </w:rPr>
        <w:lastRenderedPageBreak/>
        <w:t xml:space="preserve">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3DEE20A1"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8C68BF" w:rsidRPr="008C68BF">
        <w:rPr>
          <w:sz w:val="21"/>
          <w:szCs w:val="21"/>
        </w:rPr>
        <w:t>R$ 107.724.000,00 (cento e sete milhões e setecentos e vinte e quatro mil reais)</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lastRenderedPageBreak/>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33122395"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00E34BBB">
        <w:rPr>
          <w:rFonts w:cstheme="minorHAnsi"/>
          <w:sz w:val="21"/>
          <w:szCs w:val="21"/>
        </w:rPr>
        <w:t>a</w:t>
      </w:r>
      <w:r w:rsidRPr="009D383E">
        <w:rPr>
          <w:rFonts w:cstheme="minorHAnsi"/>
          <w:sz w:val="21"/>
          <w:szCs w:val="21"/>
        </w:rPr>
        <w:t xml:space="preserve">s </w:t>
      </w:r>
      <w:r w:rsidR="00D34487">
        <w:rPr>
          <w:rFonts w:cstheme="minorHAnsi"/>
          <w:iCs/>
          <w:sz w:val="21"/>
          <w:szCs w:val="21"/>
        </w:rPr>
        <w:t>despesas de natureza imobiliária, diretamente atinentes</w:t>
      </w:r>
      <w:r w:rsidR="006428AC" w:rsidRPr="009D383E">
        <w:rPr>
          <w:rFonts w:cstheme="minorHAnsi"/>
          <w:sz w:val="21"/>
          <w:szCs w:val="21"/>
        </w:rPr>
        <w:t xml:space="preserve"> à aquisição</w:t>
      </w:r>
      <w:r w:rsidR="00D34487">
        <w:rPr>
          <w:rFonts w:cstheme="minorHAnsi"/>
          <w:sz w:val="21"/>
          <w:szCs w:val="21"/>
        </w:rPr>
        <w:t>, construção e/ou reformas</w:t>
      </w:r>
      <w:r w:rsidR="006428AC" w:rsidRPr="009D383E">
        <w:rPr>
          <w:rFonts w:cstheme="minorHAnsi"/>
          <w:sz w:val="21"/>
          <w:szCs w:val="21"/>
        </w:rPr>
        <w:t xml:space="preserve">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763ECC9A"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0E1952">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22244EA1"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ins w:id="56" w:author="Matheus Gomes Faria" w:date="2022-10-11T13:49:00Z">
        <w:r w:rsidR="00213C48">
          <w:rPr>
            <w:rFonts w:cstheme="minorHAnsi"/>
            <w:iCs/>
            <w:sz w:val="21"/>
            <w:szCs w:val="21"/>
          </w:rPr>
          <w:t>18.517.402,47 (dezoito milhões, quinhentos e dezessete mil, quatrocentos e dois reais e quarenta e sete centavos)</w:t>
        </w:r>
      </w:ins>
      <w:del w:id="57" w:author="Matheus Gomes Faria" w:date="2022-10-11T13:49:00Z">
        <w:r w:rsidR="002913A9" w:rsidDel="00213C48">
          <w:rPr>
            <w:rFonts w:cs="Tahoma"/>
            <w:sz w:val="21"/>
            <w:szCs w:val="21"/>
          </w:rPr>
          <w:delText>20.000.000,00</w:delText>
        </w:r>
        <w:r w:rsidR="002913A9" w:rsidRPr="003343D7" w:rsidDel="00213C48">
          <w:rPr>
            <w:rFonts w:cs="Tahoma"/>
            <w:sz w:val="21"/>
            <w:szCs w:val="21"/>
          </w:rPr>
          <w:delText xml:space="preserve"> (</w:delText>
        </w:r>
        <w:r w:rsidR="002913A9" w:rsidDel="00213C48">
          <w:rPr>
            <w:rFonts w:cs="Tahoma"/>
            <w:sz w:val="21"/>
            <w:szCs w:val="21"/>
          </w:rPr>
          <w:delText>vinte milhões de reais</w:delText>
        </w:r>
        <w:r w:rsidR="002913A9" w:rsidRPr="003343D7" w:rsidDel="00213C48">
          <w:rPr>
            <w:rFonts w:cs="Tahoma"/>
            <w:sz w:val="21"/>
            <w:szCs w:val="21"/>
          </w:rPr>
          <w:delText>)</w:delText>
        </w:r>
      </w:del>
      <w:r w:rsidR="002913A9" w:rsidRPr="003343D7">
        <w:rPr>
          <w:rFonts w:cs="Tahoma"/>
          <w:sz w:val="21"/>
          <w:szCs w:val="21"/>
        </w:rPr>
        <w:t xml:space="preserve">. </w:t>
      </w:r>
      <w:r w:rsidRPr="003343D7">
        <w:rPr>
          <w:rFonts w:cs="Tahoma"/>
          <w:sz w:val="21"/>
          <w:szCs w:val="21"/>
        </w:rPr>
        <w:t>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583A794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8" w:name="_Hlk86932000"/>
      <w:bookmarkStart w:id="59" w:name="_Ref12256824"/>
      <w:bookmarkStart w:id="60" w:name="_Ref513016921"/>
      <w:bookmarkStart w:id="61" w:name="_Ref515020080"/>
      <w:bookmarkStart w:id="62" w:name="_DV_C74"/>
      <w:bookmarkStart w:id="63"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w:t>
      </w:r>
      <w:r w:rsidRPr="009D383E">
        <w:rPr>
          <w:sz w:val="21"/>
          <w:szCs w:val="21"/>
        </w:rPr>
        <w:lastRenderedPageBreak/>
        <w:t>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w:t>
      </w:r>
      <w:proofErr w:type="spellStart"/>
      <w:r w:rsidRPr="009D383E">
        <w:rPr>
          <w:b/>
          <w:bCs/>
          <w:sz w:val="21"/>
          <w:szCs w:val="21"/>
        </w:rPr>
        <w:t>ii</w:t>
      </w:r>
      <w:proofErr w:type="spellEnd"/>
      <w:r w:rsidRPr="009D383E">
        <w:rPr>
          <w:b/>
          <w:bCs/>
          <w:sz w:val="21"/>
          <w:szCs w:val="21"/>
        </w:rPr>
        <w:t>)</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w:t>
      </w:r>
      <w:bookmarkEnd w:id="58"/>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4"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w:t>
      </w:r>
      <w:proofErr w:type="spellStart"/>
      <w:r w:rsidRPr="009D383E">
        <w:rPr>
          <w:rFonts w:cs="Tahoma"/>
          <w:b/>
          <w:bCs/>
          <w:sz w:val="21"/>
          <w:szCs w:val="21"/>
        </w:rPr>
        <w:t>ii</w:t>
      </w:r>
      <w:proofErr w:type="spellEnd"/>
      <w:r w:rsidRPr="009D383E">
        <w:rPr>
          <w:rFonts w:cs="Tahoma"/>
          <w:b/>
          <w:bCs/>
          <w:sz w:val="21"/>
          <w:szCs w:val="21"/>
        </w:rPr>
        <w:t>)</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4"/>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5" w:name="_Hlk79408236"/>
      <w:r w:rsidRPr="009D383E">
        <w:rPr>
          <w:rFonts w:cs="Tahoma"/>
          <w:sz w:val="21"/>
          <w:szCs w:val="21"/>
        </w:rPr>
        <w:t xml:space="preserve">a Titular das Notas Comerciais, </w:t>
      </w:r>
      <w:bookmarkStart w:id="66"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6"/>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7"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7"/>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5"/>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8" w:name="_Hlk86932572"/>
      <w:r w:rsidRPr="009D383E">
        <w:rPr>
          <w:rFonts w:cs="Tahoma"/>
          <w:sz w:val="21"/>
          <w:szCs w:val="21"/>
        </w:rPr>
        <w:t xml:space="preserve">O </w:t>
      </w:r>
      <w:r w:rsidRPr="009D383E">
        <w:rPr>
          <w:rFonts w:cs="Tahoma"/>
          <w:sz w:val="21"/>
          <w:szCs w:val="21"/>
        </w:rPr>
        <w:lastRenderedPageBreak/>
        <w:t xml:space="preserve">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8"/>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3C4B3E4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despesas</w:t>
      </w:r>
      <w:r w:rsidR="00DE527C">
        <w:rPr>
          <w:sz w:val="21"/>
          <w:szCs w:val="21"/>
        </w:rPr>
        <w:t xml:space="preserve"> de natureza imobiliária</w:t>
      </w:r>
      <w:r w:rsidRPr="009D383E">
        <w:rPr>
          <w:sz w:val="21"/>
          <w:szCs w:val="21"/>
        </w:rPr>
        <w:t xml:space="preserve"> relacionad</w:t>
      </w:r>
      <w:r w:rsidR="00F64850">
        <w:rPr>
          <w:sz w:val="21"/>
          <w:szCs w:val="21"/>
        </w:rPr>
        <w:t>a</w:t>
      </w:r>
      <w:r w:rsidRPr="009D383E">
        <w:rPr>
          <w:sz w:val="21"/>
          <w:szCs w:val="21"/>
        </w:rPr>
        <w:t xml:space="preserve">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01400835"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9"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0E1952">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9"/>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70"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70"/>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xml:space="preserve"> dos Encargos Moratórios, caso </w:t>
      </w:r>
      <w:r w:rsidR="00EC1623" w:rsidRPr="009D383E">
        <w:rPr>
          <w:sz w:val="21"/>
          <w:szCs w:val="21"/>
        </w:rPr>
        <w:lastRenderedPageBreak/>
        <w:t>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9"/>
    <w:bookmarkEnd w:id="60"/>
    <w:bookmarkEnd w:id="61"/>
    <w:bookmarkEnd w:id="62"/>
    <w:bookmarkEnd w:id="63"/>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1"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71"/>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2"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2"/>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3"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73"/>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74"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w:t>
      </w:r>
      <w:proofErr w:type="spellStart"/>
      <w:r w:rsidRPr="00962D7C">
        <w:rPr>
          <w:b/>
          <w:bCs/>
          <w:sz w:val="21"/>
          <w:szCs w:val="21"/>
        </w:rPr>
        <w:t>ii</w:t>
      </w:r>
      <w:proofErr w:type="spellEnd"/>
      <w:r w:rsidRPr="00962D7C">
        <w:rPr>
          <w:b/>
          <w:bCs/>
          <w:sz w:val="21"/>
          <w:szCs w:val="21"/>
        </w:rPr>
        <w:t>)</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w:t>
      </w:r>
      <w:proofErr w:type="spellStart"/>
      <w:r w:rsidRPr="00962D7C">
        <w:rPr>
          <w:b/>
          <w:bCs/>
          <w:sz w:val="21"/>
          <w:szCs w:val="21"/>
        </w:rPr>
        <w:t>iii</w:t>
      </w:r>
      <w:proofErr w:type="spellEnd"/>
      <w:r w:rsidRPr="00962D7C">
        <w:rPr>
          <w:b/>
          <w:bCs/>
          <w:sz w:val="21"/>
          <w:szCs w:val="21"/>
        </w:rPr>
        <w:t>)</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192DDB98" w:rsidR="00AE0398"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p>
    <w:p w14:paraId="3FF941C9" w14:textId="77777777" w:rsidR="00295DBC" w:rsidRDefault="00295DBC" w:rsidP="00F744BE">
      <w:pPr>
        <w:pStyle w:val="PargrafodaLista"/>
        <w:rPr>
          <w:sz w:val="21"/>
          <w:szCs w:val="21"/>
        </w:rPr>
      </w:pPr>
    </w:p>
    <w:p w14:paraId="0F4E0A99" w14:textId="05BF241C" w:rsidR="00295DBC" w:rsidRPr="009D383E" w:rsidRDefault="00295DBC" w:rsidP="00F26AA5">
      <w:pPr>
        <w:pStyle w:val="Nvel111a1"/>
        <w:widowControl w:val="0"/>
        <w:tabs>
          <w:tab w:val="clear" w:pos="2126"/>
          <w:tab w:val="num" w:pos="709"/>
        </w:tabs>
        <w:spacing w:line="320" w:lineRule="exact"/>
        <w:ind w:left="709" w:hanging="709"/>
        <w:rPr>
          <w:sz w:val="21"/>
          <w:szCs w:val="21"/>
        </w:rPr>
      </w:pPr>
      <w:r>
        <w:rPr>
          <w:sz w:val="21"/>
          <w:szCs w:val="21"/>
        </w:rPr>
        <w:t xml:space="preserve">apresentação, pela Lote 5, </w:t>
      </w:r>
      <w:r w:rsidR="009A03B6">
        <w:rPr>
          <w:sz w:val="21"/>
          <w:szCs w:val="21"/>
        </w:rPr>
        <w:t>d</w:t>
      </w:r>
      <w:r w:rsidR="00FE0D2F">
        <w:rPr>
          <w:sz w:val="21"/>
          <w:szCs w:val="21"/>
        </w:rPr>
        <w:t>a</w:t>
      </w:r>
      <w:r w:rsidR="00E46936">
        <w:rPr>
          <w:sz w:val="21"/>
          <w:szCs w:val="21"/>
        </w:rPr>
        <w:t>s</w:t>
      </w:r>
      <w:r w:rsidR="00FE0D2F">
        <w:rPr>
          <w:sz w:val="21"/>
          <w:szCs w:val="21"/>
        </w:rPr>
        <w:t xml:space="preserve"> comprovaç</w:t>
      </w:r>
      <w:r w:rsidR="00E46936">
        <w:rPr>
          <w:sz w:val="21"/>
          <w:szCs w:val="21"/>
        </w:rPr>
        <w:t>ões</w:t>
      </w:r>
      <w:r w:rsidR="00FE0D2F">
        <w:rPr>
          <w:sz w:val="21"/>
          <w:szCs w:val="21"/>
        </w:rPr>
        <w:t xml:space="preserve"> da</w:t>
      </w:r>
      <w:r w:rsidR="005E1F71">
        <w:rPr>
          <w:sz w:val="21"/>
          <w:szCs w:val="21"/>
        </w:rPr>
        <w:t>s</w:t>
      </w:r>
      <w:r w:rsidR="00FE0D2F">
        <w:rPr>
          <w:sz w:val="21"/>
          <w:szCs w:val="21"/>
        </w:rPr>
        <w:t xml:space="preserve"> obtenç</w:t>
      </w:r>
      <w:r w:rsidR="005E1F71">
        <w:rPr>
          <w:sz w:val="21"/>
          <w:szCs w:val="21"/>
        </w:rPr>
        <w:t>ões</w:t>
      </w:r>
      <w:r w:rsidR="00FE0D2F">
        <w:rPr>
          <w:sz w:val="21"/>
          <w:szCs w:val="21"/>
        </w:rPr>
        <w:t xml:space="preserve"> do</w:t>
      </w:r>
      <w:r w:rsidR="005E1F71">
        <w:rPr>
          <w:sz w:val="21"/>
          <w:szCs w:val="21"/>
        </w:rPr>
        <w:t>s</w:t>
      </w:r>
      <w:r w:rsidR="00FE0D2F">
        <w:rPr>
          <w:sz w:val="21"/>
          <w:szCs w:val="21"/>
        </w:rPr>
        <w:t xml:space="preserve"> perd</w:t>
      </w:r>
      <w:r w:rsidR="005E1F71">
        <w:rPr>
          <w:sz w:val="21"/>
          <w:szCs w:val="21"/>
        </w:rPr>
        <w:t>ões</w:t>
      </w:r>
      <w:r w:rsidR="00FE0D2F">
        <w:rPr>
          <w:sz w:val="21"/>
          <w:szCs w:val="21"/>
        </w:rPr>
        <w:t xml:space="preserve"> temporário</w:t>
      </w:r>
      <w:r w:rsidR="005E1F71">
        <w:rPr>
          <w:sz w:val="21"/>
          <w:szCs w:val="21"/>
        </w:rPr>
        <w:t>s</w:t>
      </w:r>
      <w:r>
        <w:rPr>
          <w:sz w:val="21"/>
          <w:szCs w:val="21"/>
        </w:rPr>
        <w:t xml:space="preserve"> </w:t>
      </w:r>
      <w:r w:rsidR="00FE0D2F">
        <w:rPr>
          <w:sz w:val="21"/>
          <w:szCs w:val="21"/>
        </w:rPr>
        <w:t>(</w:t>
      </w:r>
      <w:proofErr w:type="spellStart"/>
      <w:r w:rsidR="00FC6306" w:rsidRPr="00FC6306">
        <w:rPr>
          <w:i/>
          <w:iCs/>
          <w:sz w:val="21"/>
          <w:szCs w:val="21"/>
        </w:rPr>
        <w:t>waiver</w:t>
      </w:r>
      <w:r w:rsidR="0053133F">
        <w:rPr>
          <w:i/>
          <w:iCs/>
          <w:sz w:val="21"/>
          <w:szCs w:val="21"/>
        </w:rPr>
        <w:t>s</w:t>
      </w:r>
      <w:proofErr w:type="spellEnd"/>
      <w:r w:rsidR="00FE0D2F">
        <w:rPr>
          <w:sz w:val="21"/>
          <w:szCs w:val="21"/>
        </w:rPr>
        <w:t>)</w:t>
      </w:r>
      <w:r>
        <w:rPr>
          <w:sz w:val="21"/>
          <w:szCs w:val="21"/>
        </w:rPr>
        <w:t xml:space="preserve"> </w:t>
      </w:r>
      <w:r w:rsidR="00ED6C6E">
        <w:rPr>
          <w:sz w:val="21"/>
          <w:szCs w:val="21"/>
        </w:rPr>
        <w:t>à determinadas disposições constantes de contratos financeiros dos quais é parte,</w:t>
      </w:r>
      <w:r w:rsidR="00282605">
        <w:rPr>
          <w:sz w:val="21"/>
          <w:szCs w:val="21"/>
        </w:rPr>
        <w:t xml:space="preserve"> os quais serão formalizados por meio da celebração de atas </w:t>
      </w:r>
      <w:r w:rsidR="00D76668">
        <w:rPr>
          <w:sz w:val="21"/>
          <w:szCs w:val="21"/>
        </w:rPr>
        <w:t>de assembleias gerais d</w:t>
      </w:r>
      <w:r w:rsidR="007775AE">
        <w:rPr>
          <w:sz w:val="21"/>
          <w:szCs w:val="21"/>
        </w:rPr>
        <w:t>e</w:t>
      </w:r>
      <w:r w:rsidR="00D76668">
        <w:rPr>
          <w:sz w:val="21"/>
          <w:szCs w:val="21"/>
        </w:rPr>
        <w:t xml:space="preserve"> titulares dos certificados de recebíveis imobiliários vinculados às seguintes emissões: </w:t>
      </w:r>
      <w:r w:rsidR="00282605" w:rsidRPr="003D7E90">
        <w:rPr>
          <w:rFonts w:cstheme="minorHAnsi"/>
          <w:b/>
          <w:bCs/>
          <w:sz w:val="21"/>
          <w:szCs w:val="21"/>
        </w:rPr>
        <w:t>(i)</w:t>
      </w:r>
      <w:r w:rsidR="00282605">
        <w:rPr>
          <w:rFonts w:cstheme="minorHAnsi"/>
          <w:sz w:val="21"/>
          <w:szCs w:val="21"/>
        </w:rPr>
        <w:t xml:space="preserve"> 256ª e 304ª Séries da 4ª Emissão da Virgo Companhia de Securitização; </w:t>
      </w:r>
      <w:r w:rsidR="00282605" w:rsidRPr="003D7E90">
        <w:rPr>
          <w:rFonts w:cstheme="minorHAnsi"/>
          <w:b/>
          <w:bCs/>
          <w:sz w:val="21"/>
          <w:szCs w:val="21"/>
        </w:rPr>
        <w:t>(</w:t>
      </w:r>
      <w:proofErr w:type="spellStart"/>
      <w:r w:rsidR="00282605" w:rsidRPr="003D7E90">
        <w:rPr>
          <w:rFonts w:cstheme="minorHAnsi"/>
          <w:b/>
          <w:bCs/>
          <w:sz w:val="21"/>
          <w:szCs w:val="21"/>
        </w:rPr>
        <w:t>ii</w:t>
      </w:r>
      <w:proofErr w:type="spellEnd"/>
      <w:r w:rsidR="00282605" w:rsidRPr="003D7E90">
        <w:rPr>
          <w:rFonts w:cstheme="minorHAnsi"/>
          <w:b/>
          <w:bCs/>
          <w:sz w:val="21"/>
          <w:szCs w:val="21"/>
        </w:rPr>
        <w:t>)</w:t>
      </w:r>
      <w:r w:rsidR="00282605">
        <w:rPr>
          <w:rFonts w:cstheme="minorHAnsi"/>
          <w:sz w:val="21"/>
          <w:szCs w:val="21"/>
        </w:rPr>
        <w:t xml:space="preserve"> 364ª Série da 1ª Emissão da RB SEC Companhia de Securitização; e </w:t>
      </w:r>
      <w:r w:rsidR="00282605" w:rsidRPr="003D7E90">
        <w:rPr>
          <w:rFonts w:cstheme="minorHAnsi"/>
          <w:b/>
          <w:bCs/>
          <w:sz w:val="21"/>
          <w:szCs w:val="21"/>
        </w:rPr>
        <w:t>(</w:t>
      </w:r>
      <w:proofErr w:type="spellStart"/>
      <w:r w:rsidR="00282605" w:rsidRPr="003D7E90">
        <w:rPr>
          <w:rFonts w:cstheme="minorHAnsi"/>
          <w:b/>
          <w:bCs/>
          <w:sz w:val="21"/>
          <w:szCs w:val="21"/>
        </w:rPr>
        <w:t>i</w:t>
      </w:r>
      <w:r w:rsidR="00D76668">
        <w:rPr>
          <w:rFonts w:cstheme="minorHAnsi"/>
          <w:b/>
          <w:bCs/>
          <w:sz w:val="21"/>
          <w:szCs w:val="21"/>
        </w:rPr>
        <w:t>ii</w:t>
      </w:r>
      <w:proofErr w:type="spellEnd"/>
      <w:r w:rsidR="00282605" w:rsidRPr="003D7E90">
        <w:rPr>
          <w:rFonts w:cstheme="minorHAnsi"/>
          <w:b/>
          <w:bCs/>
          <w:sz w:val="21"/>
          <w:szCs w:val="21"/>
        </w:rPr>
        <w:t>)</w:t>
      </w:r>
      <w:r w:rsidR="00282605">
        <w:rPr>
          <w:rFonts w:cstheme="minorHAnsi"/>
          <w:sz w:val="21"/>
          <w:szCs w:val="21"/>
        </w:rPr>
        <w:t xml:space="preserve"> 43ª e 44ª Séries da 1ª Emissão da </w:t>
      </w:r>
      <w:proofErr w:type="spellStart"/>
      <w:r w:rsidR="00282605">
        <w:rPr>
          <w:rFonts w:cstheme="minorHAnsi"/>
          <w:sz w:val="21"/>
          <w:szCs w:val="21"/>
        </w:rPr>
        <w:t>Ourinvest</w:t>
      </w:r>
      <w:proofErr w:type="spellEnd"/>
      <w:r w:rsidR="00282605">
        <w:rPr>
          <w:rFonts w:cstheme="minorHAnsi"/>
          <w:sz w:val="21"/>
          <w:szCs w:val="21"/>
        </w:rPr>
        <w:t xml:space="preserve"> Securitizadora S.A.</w:t>
      </w:r>
      <w:r w:rsidR="00245455">
        <w:rPr>
          <w:rFonts w:cstheme="minorHAnsi"/>
          <w:sz w:val="21"/>
          <w:szCs w:val="21"/>
        </w:rPr>
        <w:t>;</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74"/>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 xml:space="preserve">de suas </w:t>
      </w:r>
      <w:proofErr w:type="gramStart"/>
      <w:r w:rsidR="00E41E25" w:rsidRPr="009D383E">
        <w:rPr>
          <w:sz w:val="21"/>
          <w:szCs w:val="21"/>
        </w:rPr>
        <w:t>respectivas Afiliadas</w:t>
      </w:r>
      <w:proofErr w:type="gramEnd"/>
      <w:r w:rsidR="00E41E25" w:rsidRPr="009D383E">
        <w:rPr>
          <w:sz w:val="21"/>
          <w:szCs w:val="21"/>
        </w:rPr>
        <w:t>,</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xml:space="preserve">, Normas </w:t>
      </w:r>
      <w:proofErr w:type="spellStart"/>
      <w:r w:rsidR="002B2A35" w:rsidRPr="009D383E">
        <w:rPr>
          <w:sz w:val="21"/>
          <w:szCs w:val="21"/>
        </w:rPr>
        <w:t>Anti</w:t>
      </w:r>
      <w:r w:rsidR="00912343" w:rsidRPr="009D383E">
        <w:rPr>
          <w:sz w:val="21"/>
          <w:szCs w:val="21"/>
        </w:rPr>
        <w:t>l</w:t>
      </w:r>
      <w:r w:rsidR="002B2A35" w:rsidRPr="009D383E">
        <w:rPr>
          <w:sz w:val="21"/>
          <w:szCs w:val="21"/>
        </w:rPr>
        <w:t>avagem</w:t>
      </w:r>
      <w:proofErr w:type="spellEnd"/>
      <w:r w:rsidR="002B2A35" w:rsidRPr="009D383E">
        <w:rPr>
          <w:sz w:val="21"/>
          <w:szCs w:val="21"/>
        </w:rPr>
        <w:t xml:space="preserve"> de Dinheiro, </w:t>
      </w:r>
      <w:r w:rsidR="002B2A35" w:rsidRPr="009D383E">
        <w:rPr>
          <w:sz w:val="21"/>
          <w:szCs w:val="21"/>
        </w:rPr>
        <w:lastRenderedPageBreak/>
        <w:t>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75" w:name="_Ref6138938"/>
      <w:bookmarkStart w:id="76"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75"/>
      <w:bookmarkEnd w:id="76"/>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3A43B139"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0E1952">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77" w:name="_Ref6146414"/>
      <w:bookmarkStart w:id="78"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7"/>
    <w:bookmarkEnd w:id="78"/>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37009AD8"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9" w:name="_Ref92889876"/>
      <w:bookmarkStart w:id="80"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B05813" w:rsidRPr="00F744BE">
        <w:rPr>
          <w:color w:val="000000" w:themeColor="text1"/>
          <w:sz w:val="21"/>
          <w:szCs w:val="21"/>
          <w:highlight w:val="yellow"/>
        </w:rPr>
        <w:t>[</w:t>
      </w:r>
      <w:r w:rsidR="007B5393" w:rsidRPr="00F744BE">
        <w:rPr>
          <w:color w:val="000000" w:themeColor="text1"/>
          <w:sz w:val="21"/>
          <w:szCs w:val="21"/>
          <w:highlight w:val="yellow"/>
        </w:rPr>
        <w:t>07</w:t>
      </w:r>
      <w:r w:rsidR="00B05813" w:rsidRPr="00F744BE">
        <w:rPr>
          <w:color w:val="000000" w:themeColor="text1"/>
          <w:sz w:val="21"/>
          <w:szCs w:val="21"/>
          <w:highlight w:val="yellow"/>
        </w:rPr>
        <w:t>]</w:t>
      </w:r>
      <w:r w:rsidR="007B5393"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9"/>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81" w:name="_DV_M82"/>
      <w:bookmarkStart w:id="82" w:name="_DV_M83"/>
      <w:bookmarkEnd w:id="81"/>
      <w:bookmarkEnd w:id="82"/>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84"/>
      <w:bookmarkStart w:id="84" w:name="_DV_M85"/>
      <w:bookmarkEnd w:id="83"/>
      <w:bookmarkEnd w:id="84"/>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35D6C224"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5" w:name="_DV_M93"/>
      <w:bookmarkEnd w:id="85"/>
      <w:r w:rsidRPr="009D383E">
        <w:rPr>
          <w:sz w:val="21"/>
          <w:szCs w:val="21"/>
          <w:u w:val="single"/>
        </w:rPr>
        <w:lastRenderedPageBreak/>
        <w:t>Quantidade de Notas Comerciais</w:t>
      </w:r>
      <w:r w:rsidRPr="009D383E">
        <w:rPr>
          <w:sz w:val="21"/>
          <w:szCs w:val="21"/>
        </w:rPr>
        <w:t xml:space="preserve">: Serão emitidas </w:t>
      </w:r>
      <w:bookmarkStart w:id="86" w:name="_DV_M97"/>
      <w:bookmarkStart w:id="87" w:name="_DV_M94"/>
      <w:bookmarkStart w:id="88" w:name="_DV_M95"/>
      <w:bookmarkStart w:id="89" w:name="_DV_M96"/>
      <w:bookmarkEnd w:id="86"/>
      <w:bookmarkEnd w:id="87"/>
      <w:bookmarkEnd w:id="88"/>
      <w:bookmarkEnd w:id="89"/>
      <w:r w:rsidR="000229AD">
        <w:rPr>
          <w:rFonts w:cstheme="minorHAnsi"/>
          <w:sz w:val="21"/>
          <w:szCs w:val="21"/>
        </w:rPr>
        <w:t>107.724</w:t>
      </w:r>
      <w:r w:rsidR="00BF72D7" w:rsidRPr="009D383E">
        <w:rPr>
          <w:sz w:val="21"/>
          <w:szCs w:val="21"/>
        </w:rPr>
        <w:t xml:space="preserve"> (</w:t>
      </w:r>
      <w:r w:rsidR="000229AD">
        <w:rPr>
          <w:rFonts w:cstheme="minorHAnsi"/>
          <w:sz w:val="21"/>
          <w:szCs w:val="21"/>
        </w:rPr>
        <w:t>cento e sete mil e setecentas e vinte e quatro</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67DB4CC7"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90"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D2024" w:rsidRPr="00F744BE">
        <w:rPr>
          <w:rFonts w:eastAsia="Arial Unicode MS"/>
          <w:sz w:val="21"/>
          <w:szCs w:val="21"/>
          <w:highlight w:val="yellow"/>
        </w:rPr>
        <w:t>[</w:t>
      </w:r>
      <w:r w:rsidR="000229AD" w:rsidRPr="00F744BE">
        <w:rPr>
          <w:rFonts w:cstheme="minorHAnsi"/>
          <w:sz w:val="21"/>
          <w:szCs w:val="21"/>
          <w:highlight w:val="yellow"/>
        </w:rPr>
        <w:t>1.566</w:t>
      </w:r>
      <w:r w:rsidR="000229AD" w:rsidRPr="00F744BE">
        <w:rPr>
          <w:rFonts w:eastAsia="Arial Unicode MS"/>
          <w:sz w:val="21"/>
          <w:szCs w:val="21"/>
          <w:highlight w:val="yellow"/>
        </w:rPr>
        <w:t xml:space="preserve"> (</w:t>
      </w:r>
      <w:r w:rsidR="000229AD" w:rsidRPr="00F744BE">
        <w:rPr>
          <w:rFonts w:cstheme="minorHAnsi"/>
          <w:sz w:val="21"/>
          <w:szCs w:val="21"/>
          <w:highlight w:val="yellow"/>
        </w:rPr>
        <w:t>um mil e quinhentos e sessenta e seis</w:t>
      </w:r>
      <w:r w:rsidR="000229AD" w:rsidRPr="00F744BE">
        <w:rPr>
          <w:rFonts w:eastAsia="Arial Unicode MS"/>
          <w:sz w:val="21"/>
          <w:szCs w:val="21"/>
          <w:highlight w:val="yellow"/>
        </w:rPr>
        <w:t>)</w:t>
      </w:r>
      <w:r w:rsidR="003D2024" w:rsidRPr="00F744BE">
        <w:rPr>
          <w:rFonts w:eastAsia="Arial Unicode MS"/>
          <w:sz w:val="21"/>
          <w:szCs w:val="21"/>
          <w:highlight w:val="yellow"/>
        </w:rPr>
        <w:t>]</w:t>
      </w:r>
      <w:r w:rsidR="000229AD"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3D2024" w:rsidRPr="00F744BE">
        <w:rPr>
          <w:rFonts w:eastAsia="Arial Unicode MS"/>
          <w:sz w:val="21"/>
          <w:szCs w:val="21"/>
          <w:highlight w:val="yellow"/>
        </w:rPr>
        <w:t>[</w:t>
      </w:r>
      <w:r w:rsidR="00CF12C3" w:rsidRPr="00F744BE">
        <w:rPr>
          <w:rFonts w:cstheme="minorHAnsi"/>
          <w:sz w:val="21"/>
          <w:szCs w:val="21"/>
          <w:highlight w:val="yellow"/>
        </w:rPr>
        <w:t>20</w:t>
      </w:r>
      <w:r w:rsidR="00CF12C3" w:rsidRPr="00F744BE">
        <w:rPr>
          <w:rFonts w:eastAsia="Arial Unicode MS"/>
          <w:sz w:val="21"/>
          <w:szCs w:val="21"/>
          <w:highlight w:val="yellow"/>
        </w:rPr>
        <w:t xml:space="preserve"> </w:t>
      </w:r>
      <w:r w:rsidR="0034300C" w:rsidRPr="00F744BE">
        <w:rPr>
          <w:sz w:val="21"/>
          <w:szCs w:val="21"/>
          <w:highlight w:val="yellow"/>
        </w:rPr>
        <w:t xml:space="preserve">de </w:t>
      </w:r>
      <w:r w:rsidR="00CF12C3" w:rsidRPr="00F744BE">
        <w:rPr>
          <w:rFonts w:cstheme="minorHAnsi"/>
          <w:sz w:val="21"/>
          <w:szCs w:val="21"/>
          <w:highlight w:val="yellow"/>
        </w:rPr>
        <w:t xml:space="preserve">janeiro </w:t>
      </w:r>
      <w:r w:rsidR="0034300C" w:rsidRPr="00F744BE">
        <w:rPr>
          <w:sz w:val="21"/>
          <w:szCs w:val="21"/>
          <w:highlight w:val="yellow"/>
        </w:rPr>
        <w:t xml:space="preserve">de </w:t>
      </w:r>
      <w:r w:rsidR="0063739F" w:rsidRPr="00F744BE">
        <w:rPr>
          <w:sz w:val="21"/>
          <w:szCs w:val="21"/>
          <w:highlight w:val="yellow"/>
        </w:rPr>
        <w:t>20</w:t>
      </w:r>
      <w:r w:rsidR="00D672A4" w:rsidRPr="00F744BE">
        <w:rPr>
          <w:rFonts w:cstheme="minorHAnsi"/>
          <w:sz w:val="21"/>
          <w:szCs w:val="21"/>
          <w:highlight w:val="yellow"/>
        </w:rPr>
        <w:t>2</w:t>
      </w:r>
      <w:r w:rsidR="00CF12C3" w:rsidRPr="00F744BE">
        <w:rPr>
          <w:rFonts w:cstheme="minorHAnsi"/>
          <w:sz w:val="21"/>
          <w:szCs w:val="21"/>
          <w:highlight w:val="yellow"/>
        </w:rPr>
        <w:t>7</w:t>
      </w:r>
      <w:r w:rsidR="003D2024" w:rsidRPr="00F744BE">
        <w:rPr>
          <w:rFonts w:cstheme="minorHAnsi"/>
          <w:sz w:val="21"/>
          <w:szCs w:val="21"/>
          <w:highlight w:val="yellow"/>
        </w:rPr>
        <w:t>]</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90"/>
      <w:r w:rsidR="00B05813">
        <w:rPr>
          <w:rFonts w:cs="Tahoma"/>
          <w:kern w:val="20"/>
          <w:sz w:val="21"/>
          <w:szCs w:val="21"/>
        </w:rPr>
        <w:t xml:space="preserve"> </w:t>
      </w:r>
      <w:r w:rsidR="00B05813" w:rsidRPr="00F744BE">
        <w:rPr>
          <w:rFonts w:cs="Tahoma"/>
          <w:b/>
          <w:bCs/>
          <w:kern w:val="20"/>
          <w:sz w:val="21"/>
          <w:szCs w:val="21"/>
          <w:highlight w:val="yellow"/>
        </w:rPr>
        <w:t>[Nota PMK: Verificar manutenção dos dados, face à alteração da data de assinatura]</w:t>
      </w:r>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91" w:name="_Ref83823428"/>
      <w:r w:rsidRPr="009D383E">
        <w:rPr>
          <w:rFonts w:cs="Tahoma"/>
          <w:sz w:val="21"/>
          <w:szCs w:val="21"/>
          <w:u w:val="single"/>
        </w:rPr>
        <w:t>Preço e Forma de Subscrição</w:t>
      </w:r>
      <w:r w:rsidRPr="009D383E">
        <w:rPr>
          <w:rFonts w:cs="Tahoma"/>
          <w:sz w:val="21"/>
          <w:szCs w:val="21"/>
        </w:rPr>
        <w:t xml:space="preserve">: </w:t>
      </w:r>
      <w:bookmarkStart w:id="92"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93" w:name="_Hlk103684823"/>
      <w:r w:rsidR="00D11E75" w:rsidRPr="009D383E">
        <w:rPr>
          <w:rFonts w:cs="Tahoma"/>
          <w:sz w:val="21"/>
          <w:szCs w:val="21"/>
        </w:rPr>
        <w:t xml:space="preserve">a verificação seja concluída </w:t>
      </w:r>
      <w:bookmarkEnd w:id="93"/>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w:t>
      </w:r>
      <w:proofErr w:type="spellStart"/>
      <w:r w:rsidR="003F77C6" w:rsidRPr="009D383E">
        <w:rPr>
          <w:rFonts w:cs="Tahoma"/>
          <w:b/>
          <w:bCs/>
          <w:sz w:val="21"/>
          <w:szCs w:val="21"/>
        </w:rPr>
        <w:t>ii</w:t>
      </w:r>
      <w:proofErr w:type="spellEnd"/>
      <w:r w:rsidR="003F77C6" w:rsidRPr="009D383E">
        <w:rPr>
          <w:rFonts w:cs="Tahoma"/>
          <w:b/>
          <w:bCs/>
          <w:sz w:val="21"/>
          <w:szCs w:val="21"/>
        </w:rPr>
        <w:t>)</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92"/>
      <w:r w:rsidRPr="009D383E">
        <w:rPr>
          <w:rFonts w:cs="Tahoma"/>
          <w:sz w:val="21"/>
          <w:szCs w:val="21"/>
        </w:rPr>
        <w:t>.</w:t>
      </w:r>
      <w:bookmarkEnd w:id="91"/>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1F8DCB98"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4" w:name="_DV_M141"/>
      <w:bookmarkStart w:id="95" w:name="_Ref83816054"/>
      <w:bookmarkEnd w:id="94"/>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R$ 4</w:t>
      </w:r>
      <w:r w:rsidR="00C83659">
        <w:rPr>
          <w:sz w:val="21"/>
          <w:szCs w:val="21"/>
        </w:rPr>
        <w:t>7</w:t>
      </w:r>
      <w:r w:rsidR="007677B3">
        <w:rPr>
          <w:sz w:val="21"/>
          <w:szCs w:val="21"/>
        </w:rPr>
        <w:t>.</w:t>
      </w:r>
      <w:r w:rsidR="00C83659">
        <w:rPr>
          <w:sz w:val="21"/>
          <w:szCs w:val="21"/>
        </w:rPr>
        <w:t>724</w:t>
      </w:r>
      <w:r w:rsidR="007677B3">
        <w:rPr>
          <w:sz w:val="21"/>
          <w:szCs w:val="21"/>
        </w:rPr>
        <w:t xml:space="preserve">.000,00 (quarenta </w:t>
      </w:r>
      <w:r w:rsidR="00C83659">
        <w:rPr>
          <w:sz w:val="21"/>
          <w:szCs w:val="21"/>
        </w:rPr>
        <w:t xml:space="preserve">e sete </w:t>
      </w:r>
      <w:r w:rsidR="007677B3">
        <w:rPr>
          <w:sz w:val="21"/>
          <w:szCs w:val="21"/>
        </w:rPr>
        <w:t>milhões</w:t>
      </w:r>
      <w:r w:rsidR="001B36B3">
        <w:rPr>
          <w:sz w:val="21"/>
          <w:szCs w:val="21"/>
        </w:rPr>
        <w:t xml:space="preserve"> e</w:t>
      </w:r>
      <w:r w:rsidR="00C83659">
        <w:rPr>
          <w:sz w:val="21"/>
          <w:szCs w:val="21"/>
        </w:rPr>
        <w:t xml:space="preserve"> setecentos e </w:t>
      </w:r>
      <w:r w:rsidR="001B36B3">
        <w:rPr>
          <w:sz w:val="21"/>
          <w:szCs w:val="21"/>
        </w:rPr>
        <w:t>vinte e quatro mil</w:t>
      </w:r>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5"/>
      <w:r w:rsidR="00A14474">
        <w:rPr>
          <w:rFonts w:cs="Tahoma"/>
          <w:kern w:val="20"/>
          <w:sz w:val="21"/>
          <w:szCs w:val="21"/>
        </w:rPr>
        <w:t xml:space="preserve"> </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6" w:name="_DV_M92"/>
      <w:bookmarkStart w:id="97" w:name="_DV_M98"/>
      <w:bookmarkStart w:id="98" w:name="_DV_M99"/>
      <w:bookmarkStart w:id="99" w:name="_Ref85601569"/>
      <w:bookmarkStart w:id="100" w:name="_Toc499990343"/>
      <w:bookmarkEnd w:id="80"/>
      <w:bookmarkEnd w:id="96"/>
      <w:bookmarkEnd w:id="97"/>
      <w:bookmarkEnd w:id="98"/>
    </w:p>
    <w:p w14:paraId="03B47956" w14:textId="0107C9C0"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1B36B3">
        <w:rPr>
          <w:sz w:val="21"/>
          <w:szCs w:val="21"/>
        </w:rPr>
        <w:t>247.000,00</w:t>
      </w:r>
      <w:r w:rsidR="001B36B3" w:rsidRPr="009D383E">
        <w:rPr>
          <w:sz w:val="21"/>
          <w:szCs w:val="21"/>
        </w:rPr>
        <w:t xml:space="preserve"> (</w:t>
      </w:r>
      <w:r w:rsidR="001B36B3">
        <w:rPr>
          <w:sz w:val="21"/>
          <w:szCs w:val="21"/>
        </w:rPr>
        <w:t>duzentos e quarenta e sete mil reais</w:t>
      </w:r>
      <w:r w:rsidR="001B36B3" w:rsidRPr="009D383E">
        <w:rPr>
          <w:sz w:val="21"/>
          <w:szCs w:val="21"/>
        </w:rPr>
        <w:t xml:space="preserve">), </w:t>
      </w:r>
      <w:r w:rsidRPr="009D383E">
        <w:rPr>
          <w:sz w:val="21"/>
          <w:szCs w:val="21"/>
        </w:rPr>
        <w:t xml:space="preserve">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1B36B3">
        <w:rPr>
          <w:sz w:val="21"/>
          <w:szCs w:val="21"/>
        </w:rPr>
        <w:t>67.000,00</w:t>
      </w:r>
      <w:r w:rsidR="001B36B3" w:rsidRPr="009D383E">
        <w:rPr>
          <w:sz w:val="21"/>
          <w:szCs w:val="21"/>
        </w:rPr>
        <w:t xml:space="preserve"> (</w:t>
      </w:r>
      <w:r w:rsidR="001B36B3">
        <w:rPr>
          <w:sz w:val="21"/>
          <w:szCs w:val="21"/>
        </w:rPr>
        <w:t>setenta e sete mil reais</w:t>
      </w:r>
      <w:r w:rsidR="001B36B3" w:rsidRPr="009D383E">
        <w:rPr>
          <w:color w:val="000000" w:themeColor="text1"/>
          <w:sz w:val="21"/>
          <w:szCs w:val="21"/>
        </w:rPr>
        <w:t xml:space="preserve">), </w:t>
      </w:r>
      <w:r w:rsidRPr="009D383E">
        <w:rPr>
          <w:color w:val="000000" w:themeColor="text1"/>
          <w:sz w:val="21"/>
          <w:szCs w:val="21"/>
        </w:rPr>
        <w:t>referente à composição do Fundo de Despesas.</w:t>
      </w:r>
      <w:r w:rsidR="00005F24" w:rsidRPr="009D383E">
        <w:rPr>
          <w:color w:val="000000" w:themeColor="text1"/>
          <w:sz w:val="21"/>
          <w:szCs w:val="21"/>
        </w:rPr>
        <w:t xml:space="preserve"> </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lastRenderedPageBreak/>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101" w:name="_Ref83825548"/>
      <w:bookmarkStart w:id="102"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3"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3"/>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22D38E0A" w:rsidR="000F15A0" w:rsidRPr="009D383E" w:rsidRDefault="000F15A0" w:rsidP="00AA2991">
      <w:pPr>
        <w:pStyle w:val="Nvel11a"/>
        <w:widowControl w:val="0"/>
        <w:numPr>
          <w:ilvl w:val="2"/>
          <w:numId w:val="74"/>
        </w:numPr>
        <w:spacing w:line="320" w:lineRule="exact"/>
        <w:ind w:left="709" w:hanging="709"/>
        <w:rPr>
          <w:sz w:val="21"/>
          <w:szCs w:val="21"/>
        </w:rPr>
      </w:pPr>
      <w:bookmarkStart w:id="104" w:name="_Ref104849077"/>
      <w:r w:rsidRPr="009D383E">
        <w:rPr>
          <w:sz w:val="21"/>
          <w:szCs w:val="21"/>
        </w:rPr>
        <w:t>a área privativa do Empreendimento Alvo</w:t>
      </w:r>
      <w:r w:rsidR="00990D97" w:rsidRPr="009D383E">
        <w:rPr>
          <w:rFonts w:cs="Tahoma"/>
          <w:sz w:val="21"/>
          <w:szCs w:val="21"/>
        </w:rPr>
        <w:t xml:space="preserve"> </w:t>
      </w:r>
      <w:r w:rsidR="008F5C56">
        <w:rPr>
          <w:rFonts w:cs="Tahoma"/>
          <w:sz w:val="21"/>
          <w:szCs w:val="21"/>
        </w:rPr>
        <w:t>Indianópolis</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4"/>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w:t>
      </w:r>
      <w:r w:rsidRPr="009D383E">
        <w:rPr>
          <w:sz w:val="21"/>
          <w:szCs w:val="21"/>
        </w:rPr>
        <w:lastRenderedPageBreak/>
        <w:t xml:space="preserve">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5"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5"/>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6"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6"/>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0562CCD9"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w:t>
      </w:r>
      <w:r w:rsidR="00C67F89">
        <w:rPr>
          <w:sz w:val="21"/>
          <w:szCs w:val="21"/>
        </w:rPr>
        <w:t>à Produção</w:t>
      </w:r>
      <w:r w:rsidRPr="009D383E">
        <w:rPr>
          <w:sz w:val="21"/>
          <w:szCs w:val="21"/>
          <w:lang w:val="x-none"/>
        </w:rPr>
        <w:t>;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7"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proofErr w:type="spellStart"/>
      <w:r w:rsidR="00673F72" w:rsidRPr="009D383E">
        <w:rPr>
          <w:i/>
          <w:iCs/>
          <w:sz w:val="21"/>
          <w:szCs w:val="21"/>
          <w:lang w:val="x-none"/>
        </w:rPr>
        <w:t>gross-up</w:t>
      </w:r>
      <w:proofErr w:type="spellEnd"/>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w:t>
      </w:r>
      <w:proofErr w:type="spellStart"/>
      <w:r w:rsidRPr="009D383E">
        <w:rPr>
          <w:sz w:val="21"/>
          <w:szCs w:val="21"/>
          <w:lang w:val="x-none"/>
        </w:rPr>
        <w:t>distratos</w:t>
      </w:r>
      <w:proofErr w:type="spellEnd"/>
      <w:r w:rsidRPr="009D383E">
        <w:rPr>
          <w:sz w:val="21"/>
          <w:szCs w:val="21"/>
          <w:lang w:val="x-none"/>
        </w:rPr>
        <w:t xml:space="preserve">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7"/>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8"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8"/>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lastRenderedPageBreak/>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44514291" w:rsidR="00344B3E" w:rsidRDefault="00344B3E" w:rsidP="00344B3E">
      <w:pPr>
        <w:pStyle w:val="Nvel111"/>
        <w:numPr>
          <w:ilvl w:val="0"/>
          <w:numId w:val="72"/>
        </w:numPr>
        <w:tabs>
          <w:tab w:val="left" w:pos="2410"/>
        </w:tabs>
        <w:spacing w:line="320" w:lineRule="atLeast"/>
        <w:ind w:left="1843" w:firstLine="0"/>
        <w:rPr>
          <w:sz w:val="21"/>
          <w:szCs w:val="21"/>
        </w:rPr>
      </w:pPr>
      <w:bookmarkStart w:id="109"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w:t>
      </w:r>
      <w:r w:rsidR="0001444A">
        <w:rPr>
          <w:sz w:val="21"/>
          <w:szCs w:val="21"/>
        </w:rPr>
        <w:t>0</w:t>
      </w:r>
      <w:r w:rsidRPr="003F6D09">
        <w:rPr>
          <w:sz w:val="21"/>
          <w:szCs w:val="21"/>
        </w:rPr>
        <w:t>,</w:t>
      </w:r>
      <w:r w:rsidR="0001444A">
        <w:rPr>
          <w:sz w:val="21"/>
          <w:szCs w:val="21"/>
        </w:rPr>
        <w:t>00</w:t>
      </w:r>
      <w:r w:rsidRPr="003F6D09">
        <w:rPr>
          <w:sz w:val="21"/>
          <w:szCs w:val="21"/>
        </w:rPr>
        <w:t>% (d</w:t>
      </w:r>
      <w:r w:rsidR="0001444A">
        <w:rPr>
          <w:sz w:val="21"/>
          <w:szCs w:val="21"/>
        </w:rPr>
        <w:t>e</w:t>
      </w:r>
      <w:r w:rsidRPr="003F6D09">
        <w:rPr>
          <w:sz w:val="21"/>
          <w:szCs w:val="21"/>
        </w:rPr>
        <w:t xml:space="preserve">z inteiros por cento) ao ano, </w:t>
      </w:r>
      <w:r w:rsidR="00FE121B">
        <w:rPr>
          <w:sz w:val="21"/>
          <w:szCs w:val="21"/>
        </w:rPr>
        <w:t>sobre o sal</w:t>
      </w:r>
      <w:r w:rsidR="003922FB">
        <w:rPr>
          <w:sz w:val="21"/>
          <w:szCs w:val="21"/>
        </w:rPr>
        <w:t xml:space="preserve">do devedor atualizado das Notas Comerciais Indianópolis, </w:t>
      </w:r>
      <w:r w:rsidRPr="003F6D09">
        <w:rPr>
          <w:sz w:val="21"/>
          <w:szCs w:val="21"/>
        </w:rPr>
        <w:t xml:space="preserve">acrescidos </w:t>
      </w:r>
      <w:r w:rsidR="00C81A84">
        <w:rPr>
          <w:sz w:val="21"/>
          <w:szCs w:val="21"/>
        </w:rPr>
        <w:t xml:space="preserve">do pagamento da Atualização Monetária pela variação positiva </w:t>
      </w:r>
      <w:r w:rsidRPr="003F6D09">
        <w:rPr>
          <w:sz w:val="21"/>
          <w:szCs w:val="21"/>
        </w:rPr>
        <w:t>d</w:t>
      </w:r>
      <w:r w:rsidR="00C81A84">
        <w:rPr>
          <w:sz w:val="21"/>
          <w:szCs w:val="21"/>
        </w:rPr>
        <w:t>o</w:t>
      </w:r>
      <w:r w:rsidRPr="003F6D09">
        <w:rPr>
          <w:sz w:val="21"/>
          <w:szCs w:val="21"/>
        </w:rPr>
        <w:t xml:space="preserve"> IPCA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sidR="00C81A84">
        <w:rPr>
          <w:rFonts w:cs="Tahoma"/>
          <w:sz w:val="21"/>
          <w:szCs w:val="21"/>
        </w:rPr>
        <w:t xml:space="preserve">, sendo certo que </w:t>
      </w:r>
      <w:r w:rsidR="007E6C1C" w:rsidRPr="007E6C1C">
        <w:rPr>
          <w:rFonts w:cs="Tahoma"/>
          <w:sz w:val="21"/>
          <w:szCs w:val="21"/>
        </w:rPr>
        <w:t xml:space="preserve">os juros e a Atualização Monetária serão pagos sempre em cada Data de Aniversário. Caso na Data de Aniversário não ocorra o pagamento dos juros e Atualização </w:t>
      </w:r>
      <w:r w:rsidR="007E6C1C">
        <w:rPr>
          <w:rFonts w:cs="Tahoma"/>
          <w:sz w:val="21"/>
          <w:szCs w:val="21"/>
        </w:rPr>
        <w:t xml:space="preserve">Monetária </w:t>
      </w:r>
      <w:r w:rsidR="007E6C1C" w:rsidRPr="007E6C1C">
        <w:rPr>
          <w:rFonts w:cs="Tahoma"/>
          <w:sz w:val="21"/>
          <w:szCs w:val="21"/>
        </w:rPr>
        <w:t xml:space="preserve">devidos, haverá o acréscimo de um prêmio de 3,0% (três por cento) ao ano, a ser calculado com base no saldo devedor atualizado da CCI NC Indianópolis na data de notificação do descumprimento do Reajuste Aprovação, </w:t>
      </w:r>
      <w:r w:rsidR="007E6C1C" w:rsidRPr="00F744BE">
        <w:rPr>
          <w:rFonts w:cs="Tahoma"/>
          <w:i/>
          <w:iCs/>
          <w:sz w:val="21"/>
          <w:szCs w:val="21"/>
        </w:rPr>
        <w:t xml:space="preserve">pro rata </w:t>
      </w:r>
      <w:proofErr w:type="spellStart"/>
      <w:r w:rsidR="007E6C1C" w:rsidRPr="00F744BE">
        <w:rPr>
          <w:rFonts w:cs="Tahoma"/>
          <w:i/>
          <w:iCs/>
          <w:sz w:val="21"/>
          <w:szCs w:val="21"/>
        </w:rPr>
        <w:t>temporis</w:t>
      </w:r>
      <w:proofErr w:type="spellEnd"/>
      <w:r w:rsidR="007E6C1C" w:rsidRPr="007E6C1C">
        <w:rPr>
          <w:rFonts w:cs="Tahoma"/>
          <w:sz w:val="21"/>
          <w:szCs w:val="21"/>
        </w:rPr>
        <w:t>, com base em um ano de 360 (trezentos e sessenta) dias, desde a data da referida notificação ou última Data de Aniversário até a data do efetivo pagamento</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sidRPr="00D14FD1">
        <w:rPr>
          <w:bCs/>
          <w:color w:val="000000" w:themeColor="text1"/>
          <w:sz w:val="21"/>
          <w:szCs w:val="21"/>
        </w:rPr>
        <w:t xml:space="preserve">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sidR="00F20EC6">
        <w:rPr>
          <w:bCs/>
          <w:color w:val="000000" w:themeColor="text1"/>
          <w:sz w:val="21"/>
          <w:szCs w:val="21"/>
        </w:rPr>
        <w:t xml:space="preserve">. Caso o prêmio não seja pago com recursos próprios em </w:t>
      </w:r>
      <w:r w:rsidR="00F20EC6">
        <w:rPr>
          <w:bCs/>
          <w:color w:val="000000" w:themeColor="text1"/>
          <w:sz w:val="21"/>
          <w:szCs w:val="21"/>
        </w:rPr>
        <w:lastRenderedPageBreak/>
        <w:t>cada Data de Aniversário, ele será acrescido ao saldo devedor atualizado das Notas Comerciais Indianópolis</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83580A0"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proofErr w:type="spellStart"/>
      <w:r w:rsidR="00B125C9" w:rsidRPr="009D383E">
        <w:rPr>
          <w:b/>
          <w:bCs/>
          <w:sz w:val="21"/>
          <w:szCs w:val="21"/>
        </w:rPr>
        <w:t>ii.</w:t>
      </w:r>
      <w:r w:rsidRPr="009D383E">
        <w:rPr>
          <w:b/>
          <w:bCs/>
          <w:sz w:val="21"/>
          <w:szCs w:val="21"/>
        </w:rPr>
        <w:t>a</w:t>
      </w:r>
      <w:proofErr w:type="spellEnd"/>
      <w:r w:rsidRPr="009D383E">
        <w:rPr>
          <w:b/>
          <w:bCs/>
          <w:sz w:val="21"/>
          <w:szCs w:val="21"/>
        </w:rPr>
        <w:t>)</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F744BE">
        <w:rPr>
          <w:sz w:val="21"/>
          <w:szCs w:val="21"/>
        </w:rPr>
        <w:t>1</w:t>
      </w:r>
      <w:r w:rsidR="00EF0087" w:rsidRPr="00F744BE">
        <w:rPr>
          <w:sz w:val="21"/>
          <w:szCs w:val="21"/>
        </w:rPr>
        <w:t>0</w:t>
      </w:r>
      <w:r w:rsidR="005D10E9" w:rsidRPr="00F744BE">
        <w:rPr>
          <w:sz w:val="21"/>
          <w:szCs w:val="21"/>
        </w:rPr>
        <w:t>,</w:t>
      </w:r>
      <w:r w:rsidR="00EF0087" w:rsidRPr="00F744BE">
        <w:rPr>
          <w:sz w:val="21"/>
          <w:szCs w:val="21"/>
        </w:rPr>
        <w:t>00</w:t>
      </w:r>
      <w:r w:rsidR="005D10E9" w:rsidRPr="00F744BE">
        <w:rPr>
          <w:sz w:val="21"/>
          <w:szCs w:val="21"/>
        </w:rPr>
        <w:t>% (d</w:t>
      </w:r>
      <w:r w:rsidR="00EF0087" w:rsidRPr="00F744BE">
        <w:rPr>
          <w:sz w:val="21"/>
          <w:szCs w:val="21"/>
        </w:rPr>
        <w:t>e</w:t>
      </w:r>
      <w:r w:rsidR="005D10E9" w:rsidRPr="00F744BE">
        <w:rPr>
          <w:sz w:val="21"/>
          <w:szCs w:val="21"/>
        </w:rPr>
        <w:t>z inteiros por cento)</w:t>
      </w:r>
      <w:r w:rsidR="005D10E9" w:rsidRPr="009D383E">
        <w:rPr>
          <w:sz w:val="21"/>
          <w:szCs w:val="21"/>
        </w:rPr>
        <w:t xml:space="preserve"> ao ano, acrescidos d</w:t>
      </w:r>
      <w:r w:rsidR="000903B4">
        <w:rPr>
          <w:sz w:val="21"/>
          <w:szCs w:val="21"/>
        </w:rPr>
        <w:t>a variação mensal positiva do</w:t>
      </w:r>
      <w:r w:rsidR="005D10E9" w:rsidRPr="009D383E">
        <w:rPr>
          <w:sz w:val="21"/>
          <w:szCs w:val="21"/>
        </w:rPr>
        <w:t xml:space="preserve"> IPCA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proofErr w:type="spellStart"/>
      <w:r w:rsidR="004902D9" w:rsidRPr="009D383E">
        <w:rPr>
          <w:b/>
          <w:bCs/>
          <w:sz w:val="21"/>
          <w:szCs w:val="21"/>
        </w:rPr>
        <w:t>ii.</w:t>
      </w:r>
      <w:r w:rsidRPr="009D383E">
        <w:rPr>
          <w:b/>
          <w:bCs/>
          <w:sz w:val="21"/>
          <w:szCs w:val="21"/>
        </w:rPr>
        <w:t>b</w:t>
      </w:r>
      <w:proofErr w:type="spellEnd"/>
      <w:r w:rsidRPr="009D383E">
        <w:rPr>
          <w:b/>
          <w:bCs/>
          <w:sz w:val="21"/>
          <w:szCs w:val="21"/>
        </w:rPr>
        <w:t>)</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9"/>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03AFF1EB"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3A27AE">
        <w:rPr>
          <w:sz w:val="21"/>
          <w:szCs w:val="21"/>
        </w:rPr>
        <w:t>48,68</w:t>
      </w:r>
      <w:r w:rsidRPr="00962D7C">
        <w:rPr>
          <w:sz w:val="21"/>
          <w:szCs w:val="21"/>
        </w:rPr>
        <w:t xml:space="preserve">% </w:t>
      </w:r>
      <w:r w:rsidR="00490039">
        <w:rPr>
          <w:sz w:val="21"/>
          <w:szCs w:val="21"/>
        </w:rPr>
        <w:t>(</w:t>
      </w:r>
      <w:r w:rsidR="003A27AE">
        <w:rPr>
          <w:sz w:val="21"/>
          <w:szCs w:val="21"/>
        </w:rPr>
        <w:t>quarenta e oito</w:t>
      </w:r>
      <w:r w:rsidR="00490039">
        <w:rPr>
          <w:sz w:val="21"/>
          <w:szCs w:val="21"/>
        </w:rPr>
        <w:t xml:space="preserve"> inteiros e trinta e </w:t>
      </w:r>
      <w:r w:rsidR="003A27AE">
        <w:rPr>
          <w:sz w:val="21"/>
          <w:szCs w:val="21"/>
        </w:rPr>
        <w:t xml:space="preserve">sessenta e oito </w:t>
      </w:r>
      <w:r w:rsidR="00490039">
        <w:rPr>
          <w:sz w:val="21"/>
          <w:szCs w:val="21"/>
        </w:rPr>
        <w:t xml:space="preserve">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10"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 xml:space="preserve">o </w:t>
      </w:r>
      <w:proofErr w:type="spellStart"/>
      <w:r w:rsidR="00200C96">
        <w:rPr>
          <w:sz w:val="21"/>
          <w:szCs w:val="21"/>
        </w:rPr>
        <w:t>Servicer</w:t>
      </w:r>
      <w:proofErr w:type="spellEnd"/>
      <w:r w:rsidR="00200C96">
        <w:rPr>
          <w:sz w:val="21"/>
          <w:szCs w:val="21"/>
        </w:rPr>
        <w:t>,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w:t>
      </w:r>
      <w:r w:rsidR="00FF7EFA" w:rsidRPr="009D383E">
        <w:rPr>
          <w:sz w:val="21"/>
          <w:szCs w:val="21"/>
        </w:rPr>
        <w:lastRenderedPageBreak/>
        <w:t xml:space="preserve">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10"/>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11"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11"/>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w:t>
      </w:r>
      <w:proofErr w:type="spellStart"/>
      <w:r w:rsidRPr="009D383E">
        <w:rPr>
          <w:sz w:val="21"/>
          <w:szCs w:val="21"/>
        </w:rPr>
        <w:t>distratos</w:t>
      </w:r>
      <w:proofErr w:type="spellEnd"/>
      <w:r w:rsidRPr="009D383E">
        <w:rPr>
          <w:sz w:val="21"/>
          <w:szCs w:val="21"/>
        </w:rPr>
        <w:t xml:space="preserve">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Indianópolis será utilizado para ordem de prioridade de pagamentos abaixo descrita, sendo certo, entre as Partes, </w:t>
      </w:r>
      <w:r>
        <w:rPr>
          <w:sz w:val="21"/>
          <w:szCs w:val="21"/>
        </w:rPr>
        <w:lastRenderedPageBreak/>
        <w:t>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 xml:space="preserve">agamento </w:t>
      </w:r>
      <w:proofErr w:type="gramStart"/>
      <w:r w:rsidR="00F729C5">
        <w:rPr>
          <w:sz w:val="21"/>
          <w:szCs w:val="21"/>
        </w:rPr>
        <w:t>da despesas</w:t>
      </w:r>
      <w:proofErr w:type="gramEnd"/>
      <w:r w:rsidR="00F729C5">
        <w:rPr>
          <w:sz w:val="21"/>
          <w:szCs w:val="21"/>
        </w:rPr>
        <w:t xml:space="preserve">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101"/>
    <w:bookmarkEnd w:id="102"/>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5373D0B3" w:rsidR="00CD5F58" w:rsidRPr="009D383E" w:rsidRDefault="007F33A9" w:rsidP="00F744BE">
      <w:pPr>
        <w:pStyle w:val="Nvel111"/>
        <w:widowControl w:val="0"/>
        <w:numPr>
          <w:ilvl w:val="0"/>
          <w:numId w:val="0"/>
        </w:numPr>
        <w:spacing w:line="320" w:lineRule="exact"/>
        <w:rPr>
          <w:sz w:val="21"/>
          <w:szCs w:val="21"/>
        </w:rPr>
      </w:pPr>
      <w:bookmarkStart w:id="112" w:name="_Ref88145436"/>
      <w:bookmarkStart w:id="113" w:name="_Ref97577923"/>
      <w:r w:rsidRPr="00F744BE">
        <w:rPr>
          <w:b/>
          <w:bCs/>
          <w:sz w:val="21"/>
          <w:szCs w:val="21"/>
        </w:rPr>
        <w:t>5.4.1</w:t>
      </w:r>
      <w:r>
        <w:rPr>
          <w:sz w:val="21"/>
          <w:szCs w:val="21"/>
        </w:rPr>
        <w:tab/>
      </w:r>
      <w:r w:rsidR="008F1D7A" w:rsidRPr="009D383E">
        <w:rPr>
          <w:sz w:val="21"/>
          <w:szCs w:val="21"/>
        </w:rPr>
        <w:t xml:space="preserve">O Valor </w:t>
      </w:r>
      <w:r w:rsidR="008F1D7A" w:rsidRPr="009D383E">
        <w:rPr>
          <w:rFonts w:cs="Tahoma"/>
          <w:color w:val="000000"/>
          <w:kern w:val="20"/>
          <w:sz w:val="21"/>
          <w:szCs w:val="21"/>
        </w:rPr>
        <w:t>Nominal</w:t>
      </w:r>
      <w:r w:rsidR="008F1D7A"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proofErr w:type="spellStart"/>
      <w:r w:rsidR="00066AD9" w:rsidRPr="009D383E">
        <w:rPr>
          <w:i/>
          <w:iCs/>
          <w:sz w:val="21"/>
          <w:szCs w:val="21"/>
        </w:rPr>
        <w:t>pro-rata</w:t>
      </w:r>
      <w:proofErr w:type="spellEnd"/>
      <w:r w:rsidR="00066AD9" w:rsidRPr="009D383E">
        <w:rPr>
          <w:i/>
          <w:iCs/>
          <w:sz w:val="21"/>
          <w:szCs w:val="21"/>
        </w:rPr>
        <w:t xml:space="preserve"> </w:t>
      </w:r>
      <w:proofErr w:type="spellStart"/>
      <w:r w:rsidR="00066AD9" w:rsidRPr="009D383E">
        <w:rPr>
          <w:i/>
          <w:iCs/>
          <w:sz w:val="21"/>
          <w:szCs w:val="21"/>
        </w:rPr>
        <w:t>temporis</w:t>
      </w:r>
      <w:proofErr w:type="spellEnd"/>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9"/>
      <w:bookmarkEnd w:id="112"/>
      <w:bookmarkEnd w:id="113"/>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4"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w:t>
      </w:r>
      <w:r w:rsidR="005E2756" w:rsidRPr="009D383E">
        <w:rPr>
          <w:sz w:val="21"/>
          <w:szCs w:val="21"/>
        </w:rPr>
        <w:lastRenderedPageBreak/>
        <w:t xml:space="preserve">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4"/>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0FE07A3F" w:rsidR="009E44D9"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5.4.2</w:t>
      </w:r>
      <w:r w:rsidRPr="00F744BE">
        <w:rPr>
          <w:rFonts w:cstheme="minorHAnsi"/>
          <w:b/>
          <w:sz w:val="21"/>
          <w:szCs w:val="21"/>
        </w:rPr>
        <w:tab/>
      </w:r>
      <w:r w:rsidR="009E44D9" w:rsidRPr="009D383E">
        <w:rPr>
          <w:rFonts w:cstheme="minorHAnsi"/>
          <w:bCs/>
          <w:sz w:val="21"/>
          <w:szCs w:val="21"/>
        </w:rPr>
        <w:t xml:space="preserve">A </w:t>
      </w:r>
      <w:r w:rsidR="009E44D9" w:rsidRPr="009D383E">
        <w:rPr>
          <w:sz w:val="21"/>
          <w:szCs w:val="21"/>
        </w:rPr>
        <w:t>Atualização</w:t>
      </w:r>
      <w:r w:rsidR="009E44D9" w:rsidRPr="009D383E">
        <w:rPr>
          <w:rFonts w:cstheme="minorHAnsi"/>
          <w:bCs/>
          <w:sz w:val="21"/>
          <w:szCs w:val="21"/>
        </w:rPr>
        <w:t xml:space="preserve"> Monetária apurada nos termos da cláusula 5.</w:t>
      </w:r>
      <w:r w:rsidR="00C735DF">
        <w:rPr>
          <w:rFonts w:cstheme="minorHAnsi"/>
          <w:bCs/>
          <w:sz w:val="21"/>
          <w:szCs w:val="21"/>
        </w:rPr>
        <w:t>4</w:t>
      </w:r>
      <w:r w:rsidR="009E44D9" w:rsidRPr="009D383E">
        <w:rPr>
          <w:rFonts w:cstheme="minorHAnsi"/>
          <w:bCs/>
          <w:sz w:val="21"/>
          <w:szCs w:val="21"/>
        </w:rPr>
        <w:t xml:space="preserve">.1 acima a cada Período de Capitalização será automaticamente incorporada ao Valor Nominal Unitário </w:t>
      </w:r>
      <w:r w:rsidR="00F11A1C" w:rsidRPr="009D383E">
        <w:rPr>
          <w:rFonts w:cs="Tahoma"/>
          <w:sz w:val="21"/>
          <w:szCs w:val="21"/>
        </w:rPr>
        <w:t xml:space="preserve">Indianópolis </w:t>
      </w:r>
      <w:r w:rsidR="009E44D9" w:rsidRPr="009D383E">
        <w:rPr>
          <w:rFonts w:cstheme="minorHAnsi"/>
          <w:bCs/>
          <w:sz w:val="21"/>
          <w:szCs w:val="21"/>
        </w:rPr>
        <w:t xml:space="preserve">ou Valor Nominal Unitário Atualizado </w:t>
      </w:r>
      <w:r w:rsidR="00F11A1C" w:rsidRPr="009D383E">
        <w:rPr>
          <w:rFonts w:cs="Tahoma"/>
          <w:sz w:val="21"/>
          <w:szCs w:val="21"/>
        </w:rPr>
        <w:t>Indianópolis</w:t>
      </w:r>
      <w:r w:rsidR="009E44D9"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009E44D9"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009E44D9"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5"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0374A1E9" w:rsidR="00CD5F58" w:rsidRPr="009D383E" w:rsidRDefault="007F33A9" w:rsidP="00F744BE">
      <w:pPr>
        <w:pStyle w:val="Nvel111"/>
        <w:widowControl w:val="0"/>
        <w:numPr>
          <w:ilvl w:val="0"/>
          <w:numId w:val="0"/>
        </w:numPr>
        <w:spacing w:line="320" w:lineRule="exact"/>
        <w:rPr>
          <w:sz w:val="21"/>
          <w:szCs w:val="21"/>
        </w:rPr>
      </w:pPr>
      <w:bookmarkStart w:id="116" w:name="_Ref88143819"/>
      <w:r w:rsidRPr="00F744BE">
        <w:rPr>
          <w:rFonts w:cstheme="minorHAnsi"/>
          <w:b/>
          <w:bCs/>
          <w:sz w:val="21"/>
          <w:szCs w:val="21"/>
        </w:rPr>
        <w:t>5.5.1</w:t>
      </w:r>
      <w:r>
        <w:rPr>
          <w:rFonts w:cstheme="minorHAnsi"/>
          <w:sz w:val="21"/>
          <w:szCs w:val="21"/>
        </w:rPr>
        <w:tab/>
      </w:r>
      <w:r w:rsidR="003C3CC3"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003C3CC3" w:rsidRPr="009D383E">
        <w:rPr>
          <w:rFonts w:cstheme="minorHAnsi"/>
          <w:sz w:val="21"/>
          <w:szCs w:val="21"/>
        </w:rPr>
        <w:t xml:space="preserve"> incidirão </w:t>
      </w:r>
      <w:r w:rsidR="00CD5F58" w:rsidRPr="009D383E">
        <w:rPr>
          <w:sz w:val="21"/>
          <w:szCs w:val="21"/>
        </w:rPr>
        <w:t>juros remuneratórios</w:t>
      </w:r>
      <w:r w:rsidR="003C3CC3"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 xml:space="preserve">pro rata </w:t>
      </w:r>
      <w:proofErr w:type="spellStart"/>
      <w:r w:rsidR="00CD5F58" w:rsidRPr="009D383E">
        <w:rPr>
          <w:i/>
          <w:iCs/>
          <w:sz w:val="21"/>
          <w:szCs w:val="21"/>
        </w:rPr>
        <w:t>temporis</w:t>
      </w:r>
      <w:proofErr w:type="spellEnd"/>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F744BE">
        <w:rPr>
          <w:sz w:val="21"/>
          <w:szCs w:val="21"/>
        </w:rPr>
        <w:t>1</w:t>
      </w:r>
      <w:r w:rsidR="008069E2" w:rsidRPr="00F744BE">
        <w:rPr>
          <w:sz w:val="21"/>
          <w:szCs w:val="21"/>
        </w:rPr>
        <w:t>0</w:t>
      </w:r>
      <w:r w:rsidR="00EA0DE6" w:rsidRPr="00F744BE">
        <w:rPr>
          <w:sz w:val="21"/>
          <w:szCs w:val="21"/>
        </w:rPr>
        <w:t>,</w:t>
      </w:r>
      <w:r w:rsidR="008069E2" w:rsidRPr="00F744BE">
        <w:rPr>
          <w:sz w:val="21"/>
          <w:szCs w:val="21"/>
        </w:rPr>
        <w:t>00</w:t>
      </w:r>
      <w:r w:rsidR="00C007E5" w:rsidRPr="00F744BE">
        <w:rPr>
          <w:sz w:val="21"/>
          <w:szCs w:val="21"/>
        </w:rPr>
        <w:t>% (</w:t>
      </w:r>
      <w:r w:rsidR="00FB6AAC" w:rsidRPr="00F744BE">
        <w:rPr>
          <w:sz w:val="21"/>
          <w:szCs w:val="21"/>
        </w:rPr>
        <w:t>d</w:t>
      </w:r>
      <w:r w:rsidR="008069E2" w:rsidRPr="00F744BE">
        <w:rPr>
          <w:sz w:val="21"/>
          <w:szCs w:val="21"/>
        </w:rPr>
        <w:t>e</w:t>
      </w:r>
      <w:r w:rsidR="00FB6AAC" w:rsidRPr="00F744BE">
        <w:rPr>
          <w:sz w:val="21"/>
          <w:szCs w:val="21"/>
        </w:rPr>
        <w:t>z inteiros por cento</w:t>
      </w:r>
      <w:r w:rsidR="00C007E5" w:rsidRPr="00F744BE">
        <w:rPr>
          <w:sz w:val="21"/>
          <w:szCs w:val="21"/>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5"/>
      <w:bookmarkEnd w:id="116"/>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651D50" w:rsidRDefault="00CD5F58" w:rsidP="00AA2991">
            <w:pPr>
              <w:widowControl w:val="0"/>
              <w:spacing w:line="320" w:lineRule="exact"/>
              <w:jc w:val="both"/>
              <w:rPr>
                <w:rFonts w:ascii="Trebuchet MS" w:eastAsia="Arial Unicode MS" w:hAnsi="Trebuchet MS"/>
                <w:i/>
                <w:sz w:val="21"/>
                <w:szCs w:val="21"/>
              </w:rPr>
            </w:pPr>
            <w:r w:rsidRPr="00651D50">
              <w:rPr>
                <w:rFonts w:ascii="Trebuchet MS" w:eastAsia="Arial Unicode MS" w:hAnsi="Trebuchet MS"/>
                <w:i/>
                <w:sz w:val="21"/>
                <w:szCs w:val="21"/>
              </w:rPr>
              <w:t>Spread</w:t>
            </w:r>
            <w:r w:rsidR="006E6B03" w:rsidRPr="00651D50">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BD1567C" w:rsidR="00CD5F58" w:rsidRPr="009D383E" w:rsidRDefault="00EA0DE6" w:rsidP="00AA2991">
            <w:pPr>
              <w:pStyle w:val="p0"/>
              <w:tabs>
                <w:tab w:val="clear" w:pos="720"/>
              </w:tabs>
              <w:spacing w:line="320" w:lineRule="exact"/>
              <w:ind w:firstLine="0"/>
              <w:rPr>
                <w:rFonts w:ascii="Trebuchet MS" w:hAnsi="Trebuchet MS"/>
                <w:sz w:val="21"/>
                <w:szCs w:val="21"/>
              </w:rPr>
            </w:pPr>
            <w:r w:rsidRPr="00F744BE">
              <w:rPr>
                <w:rFonts w:ascii="Trebuchet MS" w:hAnsi="Trebuchet MS"/>
                <w:sz w:val="21"/>
                <w:szCs w:val="21"/>
              </w:rPr>
              <w:t>1</w:t>
            </w:r>
            <w:r w:rsidR="00651D50" w:rsidRPr="00F744BE">
              <w:rPr>
                <w:rFonts w:ascii="Trebuchet MS" w:hAnsi="Trebuchet MS"/>
                <w:sz w:val="21"/>
                <w:szCs w:val="21"/>
              </w:rPr>
              <w:t>0</w:t>
            </w:r>
            <w:r w:rsidR="00314B11" w:rsidRPr="00F744BE">
              <w:rPr>
                <w:rFonts w:ascii="Trebuchet MS" w:hAnsi="Trebuchet MS"/>
                <w:sz w:val="21"/>
                <w:szCs w:val="21"/>
              </w:rPr>
              <w:t>,</w:t>
            </w:r>
            <w:r w:rsidR="00651D50" w:rsidRPr="00F744BE">
              <w:rPr>
                <w:rFonts w:ascii="Trebuchet MS" w:hAnsi="Trebuchet MS"/>
                <w:sz w:val="21"/>
                <w:szCs w:val="21"/>
              </w:rPr>
              <w:t>0</w:t>
            </w:r>
            <w:r w:rsidR="000D2B8E">
              <w:rPr>
                <w:rFonts w:ascii="Trebuchet MS" w:hAnsi="Trebuchet MS"/>
                <w:sz w:val="21"/>
                <w:szCs w:val="21"/>
              </w:rPr>
              <w:t>00</w:t>
            </w:r>
            <w:r w:rsidR="00651D50" w:rsidRPr="00F744BE">
              <w:rPr>
                <w:rFonts w:ascii="Trebuchet MS" w:hAnsi="Trebuchet MS"/>
                <w:sz w:val="21"/>
                <w:szCs w:val="21"/>
              </w:rPr>
              <w:t>0</w:t>
            </w:r>
            <w:r w:rsidR="00CD5F58" w:rsidRPr="00651D50">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lastRenderedPageBreak/>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28EFC936" w:rsidR="00DF6607"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5.5.2</w:t>
      </w:r>
      <w:r>
        <w:rPr>
          <w:rFonts w:cstheme="minorHAnsi"/>
          <w:bCs/>
          <w:sz w:val="21"/>
          <w:szCs w:val="21"/>
        </w:rPr>
        <w:tab/>
      </w:r>
      <w:r w:rsidR="00DF6607" w:rsidRPr="009D383E">
        <w:rPr>
          <w:rFonts w:cstheme="minorHAnsi"/>
          <w:bCs/>
          <w:sz w:val="21"/>
          <w:szCs w:val="21"/>
        </w:rPr>
        <w:t>Os Juros Remuneratórios apurados nos termos da cláusula 5.</w:t>
      </w:r>
      <w:r>
        <w:rPr>
          <w:rFonts w:cstheme="minorHAnsi"/>
          <w:bCs/>
          <w:sz w:val="21"/>
          <w:szCs w:val="21"/>
        </w:rPr>
        <w:t>5</w:t>
      </w:r>
      <w:r w:rsidR="00DF6607" w:rsidRPr="009D383E">
        <w:rPr>
          <w:rFonts w:cstheme="minorHAnsi"/>
          <w:bCs/>
          <w:sz w:val="21"/>
          <w:szCs w:val="21"/>
        </w:rPr>
        <w:t xml:space="preserve">.1 acima a cada Período de Capitalização serão automaticamente incorporados ao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00DF6607"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7"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xml:space="preserve">, </w:t>
      </w:r>
      <w:r w:rsidR="001D4C21" w:rsidRPr="009D383E">
        <w:rPr>
          <w:rFonts w:eastAsia="Arial" w:cs="Arial"/>
          <w:sz w:val="21"/>
          <w:szCs w:val="21"/>
        </w:rPr>
        <w:lastRenderedPageBreak/>
        <w:t>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7"/>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w:t>
      </w:r>
      <w:proofErr w:type="gramStart"/>
      <w:r w:rsidRPr="009D383E">
        <w:rPr>
          <w:rFonts w:cs="Tahoma"/>
          <w:kern w:val="20"/>
          <w:sz w:val="21"/>
          <w:szCs w:val="21"/>
        </w:rPr>
        <w:t>efetuados</w:t>
      </w:r>
      <w:proofErr w:type="gramEnd"/>
      <w:r w:rsidRPr="009D383E">
        <w:rPr>
          <w:rFonts w:cs="Tahoma"/>
          <w:kern w:val="20"/>
          <w:sz w:val="21"/>
          <w:szCs w:val="21"/>
        </w:rPr>
        <w:t xml:space="preserve">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8"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8"/>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9"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9"/>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20"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21"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 xml:space="preserve">pro rata </w:t>
      </w:r>
      <w:proofErr w:type="spellStart"/>
      <w:r w:rsidRPr="009D383E">
        <w:rPr>
          <w:rFonts w:cs="Tahoma"/>
          <w:i/>
          <w:kern w:val="20"/>
          <w:sz w:val="21"/>
          <w:szCs w:val="21"/>
        </w:rPr>
        <w:t>temporis</w:t>
      </w:r>
      <w:proofErr w:type="spellEnd"/>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1"/>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20"/>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2"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3"/>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lastRenderedPageBreak/>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4"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124"/>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1206E15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w:t>
      </w:r>
      <w:r w:rsidRPr="009D383E">
        <w:rPr>
          <w:rFonts w:cs="Tahoma"/>
          <w:kern w:val="20"/>
          <w:sz w:val="21"/>
          <w:szCs w:val="21"/>
        </w:rPr>
        <w:lastRenderedPageBreak/>
        <w:t xml:space="preserve">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 xml:space="preserve">oneração em favor da Financiadora no âmbito do Financiamento </w:t>
      </w:r>
      <w:r w:rsidR="00C67F89">
        <w:rPr>
          <w:rFonts w:cs="Tahoma"/>
          <w:kern w:val="20"/>
          <w:sz w:val="21"/>
          <w:szCs w:val="21"/>
        </w:rPr>
        <w:t>à Produção</w:t>
      </w:r>
      <w:r w:rsidRPr="009D383E">
        <w:rPr>
          <w:rFonts w:cs="Tahoma"/>
          <w:kern w:val="20"/>
          <w:sz w:val="21"/>
          <w:szCs w:val="21"/>
        </w:rPr>
        <w:t>,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0E1952">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5"/>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0015FBE0"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0E1952">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6"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6"/>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2CFF1CA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para viabilizar a oneração dos mesmos em favor da Financiadora no âmbito do Financiamento </w:t>
      </w:r>
      <w:r w:rsidR="00C67F89">
        <w:rPr>
          <w:rFonts w:cs="Tahoma"/>
          <w:kern w:val="20"/>
          <w:sz w:val="21"/>
          <w:szCs w:val="21"/>
        </w:rPr>
        <w:t>à Produção</w:t>
      </w:r>
      <w:r w:rsidRPr="009D383E">
        <w:rPr>
          <w:rFonts w:cs="Tahoma"/>
          <w:kern w:val="20"/>
          <w:sz w:val="21"/>
          <w:szCs w:val="21"/>
        </w:rPr>
        <w:t>,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lastRenderedPageBreak/>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2"/>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7"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7"/>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8"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8"/>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7CED070A" w:rsidR="0082439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w:t>
      </w:r>
      <w:proofErr w:type="spellStart"/>
      <w:r w:rsidR="00C43F27" w:rsidRPr="009D383E">
        <w:rPr>
          <w:color w:val="000000" w:themeColor="text1"/>
          <w:sz w:val="21"/>
          <w:szCs w:val="21"/>
        </w:rPr>
        <w:t>ii</w:t>
      </w:r>
      <w:proofErr w:type="spellEnd"/>
      <w:r w:rsidR="00C43F27" w:rsidRPr="009D383E">
        <w:rPr>
          <w:color w:val="000000" w:themeColor="text1"/>
          <w:sz w:val="21"/>
          <w:szCs w:val="21"/>
        </w:rPr>
        <w:t>)</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2C341254" w14:textId="172B08B1" w:rsidR="00B87E81"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p>
    <w:p w14:paraId="68F91DE1" w14:textId="1B2DF185" w:rsidR="00B87E81" w:rsidRPr="009D383E"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F744BE">
        <w:rPr>
          <w:color w:val="000000" w:themeColor="text1"/>
          <w:sz w:val="21"/>
          <w:szCs w:val="21"/>
        </w:rPr>
        <w:t>6.6.1.3</w:t>
      </w:r>
      <w:r>
        <w:rPr>
          <w:b w:val="0"/>
          <w:bCs/>
          <w:color w:val="000000" w:themeColor="text1"/>
          <w:sz w:val="21"/>
          <w:szCs w:val="21"/>
        </w:rPr>
        <w:tab/>
        <w:t xml:space="preserve">A Lote 5 </w:t>
      </w:r>
      <w:r w:rsidR="003B317D" w:rsidRPr="003B317D">
        <w:rPr>
          <w:b w:val="0"/>
          <w:bCs/>
          <w:color w:val="000000" w:themeColor="text1"/>
          <w:sz w:val="21"/>
          <w:szCs w:val="21"/>
        </w:rPr>
        <w:t>ou os Avalistas poderão apresentar</w:t>
      </w:r>
      <w:r w:rsidR="00E512AE">
        <w:rPr>
          <w:b w:val="0"/>
          <w:bCs/>
          <w:color w:val="000000" w:themeColor="text1"/>
          <w:sz w:val="21"/>
          <w:szCs w:val="21"/>
        </w:rPr>
        <w:t>,</w:t>
      </w:r>
      <w:r w:rsidR="003B317D" w:rsidRPr="003B317D">
        <w:rPr>
          <w:b w:val="0"/>
          <w:bCs/>
          <w:color w:val="000000" w:themeColor="text1"/>
          <w:sz w:val="21"/>
          <w:szCs w:val="21"/>
        </w:rPr>
        <w:t xml:space="preserve"> </w:t>
      </w:r>
      <w:r w:rsidR="00E512AE">
        <w:rPr>
          <w:b w:val="0"/>
          <w:bCs/>
          <w:color w:val="000000" w:themeColor="text1"/>
          <w:sz w:val="21"/>
          <w:szCs w:val="21"/>
        </w:rPr>
        <w:t xml:space="preserve">à Titular das Notas Comerciais, </w:t>
      </w:r>
      <w:r w:rsidR="003B317D" w:rsidRPr="003B317D">
        <w:rPr>
          <w:b w:val="0"/>
          <w:bCs/>
          <w:color w:val="000000" w:themeColor="text1"/>
          <w:sz w:val="21"/>
          <w:szCs w:val="21"/>
        </w:rPr>
        <w:t xml:space="preserve">carta </w:t>
      </w:r>
      <w:r w:rsidR="000431FD">
        <w:rPr>
          <w:b w:val="0"/>
          <w:bCs/>
          <w:color w:val="000000" w:themeColor="text1"/>
          <w:sz w:val="21"/>
          <w:szCs w:val="21"/>
        </w:rPr>
        <w:t xml:space="preserve">expedida pela Instituição Bancária </w:t>
      </w:r>
      <w:r w:rsidR="003B317D" w:rsidRPr="003B317D">
        <w:rPr>
          <w:b w:val="0"/>
          <w:bCs/>
          <w:color w:val="000000" w:themeColor="text1"/>
          <w:sz w:val="21"/>
          <w:szCs w:val="21"/>
        </w:rPr>
        <w:t xml:space="preserve">confirmando a </w:t>
      </w:r>
      <w:r w:rsidR="003B317D">
        <w:rPr>
          <w:b w:val="0"/>
          <w:bCs/>
          <w:color w:val="000000" w:themeColor="text1"/>
          <w:sz w:val="21"/>
          <w:szCs w:val="21"/>
        </w:rPr>
        <w:t>contratação</w:t>
      </w:r>
      <w:r w:rsidR="003B317D" w:rsidRPr="003B317D">
        <w:rPr>
          <w:b w:val="0"/>
          <w:bCs/>
          <w:color w:val="000000" w:themeColor="text1"/>
          <w:sz w:val="21"/>
          <w:szCs w:val="21"/>
        </w:rPr>
        <w:t xml:space="preserve"> da </w:t>
      </w:r>
      <w:r w:rsidR="003B317D">
        <w:rPr>
          <w:b w:val="0"/>
          <w:bCs/>
          <w:color w:val="000000" w:themeColor="text1"/>
          <w:sz w:val="21"/>
          <w:szCs w:val="21"/>
        </w:rPr>
        <w:t>Fi</w:t>
      </w:r>
      <w:r w:rsidR="005E38A9">
        <w:rPr>
          <w:b w:val="0"/>
          <w:bCs/>
          <w:color w:val="000000" w:themeColor="text1"/>
          <w:sz w:val="21"/>
          <w:szCs w:val="21"/>
        </w:rPr>
        <w:t>ança Bancária</w:t>
      </w:r>
      <w:r w:rsidR="003B0608">
        <w:rPr>
          <w:b w:val="0"/>
          <w:bCs/>
          <w:color w:val="000000" w:themeColor="text1"/>
          <w:sz w:val="21"/>
          <w:szCs w:val="21"/>
        </w:rPr>
        <w:t xml:space="preserve"> em substituição, num primeiro momento, da </w:t>
      </w:r>
      <w:r w:rsidR="0069472A">
        <w:rPr>
          <w:b w:val="0"/>
          <w:bCs/>
          <w:color w:val="000000" w:themeColor="text1"/>
          <w:sz w:val="21"/>
          <w:szCs w:val="21"/>
        </w:rPr>
        <w:t xml:space="preserve">carta fiança que formaliza a contratação da </w:t>
      </w:r>
      <w:r w:rsidR="006B53FD">
        <w:rPr>
          <w:b w:val="0"/>
          <w:bCs/>
          <w:color w:val="000000" w:themeColor="text1"/>
          <w:sz w:val="21"/>
          <w:szCs w:val="21"/>
        </w:rPr>
        <w:t>Fiança Bancária</w:t>
      </w:r>
      <w:r w:rsidR="003B317D" w:rsidRPr="003B317D">
        <w:rPr>
          <w:b w:val="0"/>
          <w:bCs/>
          <w:color w:val="000000" w:themeColor="text1"/>
          <w:sz w:val="21"/>
          <w:szCs w:val="21"/>
        </w:rPr>
        <w:t>. Com isso, haverá a liberação de R$ 20.000.000</w:t>
      </w:r>
      <w:r w:rsidR="005E38A9">
        <w:rPr>
          <w:b w:val="0"/>
          <w:bCs/>
          <w:color w:val="000000" w:themeColor="text1"/>
          <w:sz w:val="21"/>
          <w:szCs w:val="21"/>
        </w:rPr>
        <w:t>,00</w:t>
      </w:r>
      <w:r w:rsidR="003B317D" w:rsidRPr="003B317D">
        <w:rPr>
          <w:b w:val="0"/>
          <w:bCs/>
          <w:color w:val="000000" w:themeColor="text1"/>
          <w:sz w:val="21"/>
          <w:szCs w:val="21"/>
        </w:rPr>
        <w:t xml:space="preserve"> (vinte milhões de reais) para a </w:t>
      </w:r>
      <w:r w:rsidR="00E512AE">
        <w:rPr>
          <w:b w:val="0"/>
          <w:bCs/>
          <w:color w:val="000000" w:themeColor="text1"/>
          <w:sz w:val="21"/>
          <w:szCs w:val="21"/>
        </w:rPr>
        <w:t>Emissora</w:t>
      </w:r>
      <w:r w:rsidR="003B317D" w:rsidRPr="003B317D">
        <w:rPr>
          <w:b w:val="0"/>
          <w:bCs/>
          <w:color w:val="000000" w:themeColor="text1"/>
          <w:sz w:val="21"/>
          <w:szCs w:val="21"/>
        </w:rPr>
        <w:t xml:space="preserve">, sendo certo que a diferença da primeira integralização </w:t>
      </w:r>
      <w:r w:rsidR="00E512AE">
        <w:rPr>
          <w:b w:val="0"/>
          <w:bCs/>
          <w:color w:val="000000" w:themeColor="text1"/>
          <w:sz w:val="21"/>
          <w:szCs w:val="21"/>
        </w:rPr>
        <w:t xml:space="preserve">das Notas Comerciais Indianópolis </w:t>
      </w:r>
      <w:r w:rsidR="003B317D" w:rsidRPr="003B317D">
        <w:rPr>
          <w:b w:val="0"/>
          <w:bCs/>
          <w:color w:val="000000" w:themeColor="text1"/>
          <w:sz w:val="21"/>
          <w:szCs w:val="21"/>
        </w:rPr>
        <w:t xml:space="preserve">ficará retida na </w:t>
      </w:r>
      <w:r w:rsidR="00E512AE">
        <w:rPr>
          <w:b w:val="0"/>
          <w:bCs/>
          <w:color w:val="000000" w:themeColor="text1"/>
          <w:sz w:val="21"/>
          <w:szCs w:val="21"/>
        </w:rPr>
        <w:t>Conta Centralizadora</w:t>
      </w:r>
      <w:r w:rsidR="003B317D" w:rsidRPr="003B317D">
        <w:rPr>
          <w:b w:val="0"/>
          <w:bCs/>
          <w:color w:val="000000" w:themeColor="text1"/>
          <w:sz w:val="21"/>
          <w:szCs w:val="21"/>
        </w:rPr>
        <w:t xml:space="preserve"> até a </w:t>
      </w:r>
      <w:r w:rsidR="00E512AE">
        <w:rPr>
          <w:b w:val="0"/>
          <w:bCs/>
          <w:color w:val="000000" w:themeColor="text1"/>
          <w:sz w:val="21"/>
          <w:szCs w:val="21"/>
        </w:rPr>
        <w:t xml:space="preserve">apresentação da </w:t>
      </w:r>
      <w:r w:rsidR="0069472A">
        <w:rPr>
          <w:b w:val="0"/>
          <w:bCs/>
          <w:color w:val="000000" w:themeColor="text1"/>
          <w:sz w:val="21"/>
          <w:szCs w:val="21"/>
        </w:rPr>
        <w:t xml:space="preserve">carta fiança que formaliza a contratação da </w:t>
      </w:r>
      <w:r w:rsidR="00E512AE">
        <w:rPr>
          <w:b w:val="0"/>
          <w:bCs/>
          <w:color w:val="000000" w:themeColor="text1"/>
          <w:sz w:val="21"/>
          <w:szCs w:val="21"/>
        </w:rPr>
        <w:t>Fiança Bancária</w:t>
      </w:r>
      <w:r w:rsidR="003B317D" w:rsidRPr="003B317D">
        <w:rPr>
          <w:b w:val="0"/>
          <w:bCs/>
          <w:color w:val="000000" w:themeColor="text1"/>
          <w:sz w:val="21"/>
          <w:szCs w:val="21"/>
        </w:rPr>
        <w:t xml:space="preserve">. Fica acordado </w:t>
      </w:r>
      <w:r w:rsidR="009C2C6A">
        <w:rPr>
          <w:b w:val="0"/>
          <w:bCs/>
          <w:color w:val="000000" w:themeColor="text1"/>
          <w:sz w:val="21"/>
          <w:szCs w:val="21"/>
        </w:rPr>
        <w:t>entre as Partes</w:t>
      </w:r>
      <w:r w:rsidR="000702EA">
        <w:rPr>
          <w:b w:val="0"/>
          <w:bCs/>
          <w:color w:val="000000" w:themeColor="text1"/>
          <w:sz w:val="21"/>
          <w:szCs w:val="21"/>
        </w:rPr>
        <w:t>, desde já,</w:t>
      </w:r>
      <w:r w:rsidR="009C2C6A">
        <w:rPr>
          <w:b w:val="0"/>
          <w:bCs/>
          <w:color w:val="000000" w:themeColor="text1"/>
          <w:sz w:val="21"/>
          <w:szCs w:val="21"/>
        </w:rPr>
        <w:t xml:space="preserve"> </w:t>
      </w:r>
      <w:r w:rsidR="003B317D" w:rsidRPr="003B317D">
        <w:rPr>
          <w:b w:val="0"/>
          <w:bCs/>
          <w:color w:val="000000" w:themeColor="text1"/>
          <w:sz w:val="21"/>
          <w:szCs w:val="21"/>
        </w:rPr>
        <w:t xml:space="preserve">que </w:t>
      </w:r>
      <w:r w:rsidR="009C2C6A">
        <w:rPr>
          <w:b w:val="0"/>
          <w:bCs/>
          <w:color w:val="000000" w:themeColor="text1"/>
          <w:sz w:val="21"/>
          <w:szCs w:val="21"/>
        </w:rPr>
        <w:t>a liberação de quaisquer recursos, no âmbito da Emissão das Notas Comerciais Indianópolis, fica condicionada à</w:t>
      </w:r>
      <w:r w:rsidR="002C3B43">
        <w:rPr>
          <w:b w:val="0"/>
          <w:bCs/>
          <w:color w:val="000000" w:themeColor="text1"/>
          <w:sz w:val="21"/>
          <w:szCs w:val="21"/>
        </w:rPr>
        <w:t xml:space="preserve"> </w:t>
      </w:r>
      <w:r w:rsidR="003B317D" w:rsidRPr="003B317D">
        <w:rPr>
          <w:b w:val="0"/>
          <w:bCs/>
          <w:color w:val="000000" w:themeColor="text1"/>
          <w:sz w:val="21"/>
          <w:szCs w:val="21"/>
        </w:rPr>
        <w:t xml:space="preserve">apresentação da carta confirmando a </w:t>
      </w:r>
      <w:r w:rsidR="002C3B43">
        <w:rPr>
          <w:b w:val="0"/>
          <w:bCs/>
          <w:color w:val="000000" w:themeColor="text1"/>
          <w:sz w:val="21"/>
          <w:szCs w:val="21"/>
        </w:rPr>
        <w:t xml:space="preserve">contratação da </w:t>
      </w:r>
      <w:r w:rsidR="003B317D" w:rsidRPr="003B317D">
        <w:rPr>
          <w:b w:val="0"/>
          <w:bCs/>
          <w:color w:val="000000" w:themeColor="text1"/>
          <w:sz w:val="21"/>
          <w:szCs w:val="21"/>
        </w:rPr>
        <w:t>Fiança</w:t>
      </w:r>
      <w:r w:rsidR="002C3B43">
        <w:rPr>
          <w:b w:val="0"/>
          <w:bCs/>
          <w:color w:val="000000" w:themeColor="text1"/>
          <w:sz w:val="21"/>
          <w:szCs w:val="21"/>
        </w:rPr>
        <w:t xml:space="preserve"> Bancária</w:t>
      </w:r>
      <w:r w:rsidR="009C2C6A">
        <w:rPr>
          <w:b w:val="0"/>
          <w:bCs/>
          <w:color w:val="000000" w:themeColor="text1"/>
          <w:sz w:val="21"/>
          <w:szCs w:val="21"/>
        </w:rPr>
        <w:t xml:space="preserve"> devidamente formalizada pela Instituição Bancária</w:t>
      </w:r>
      <w:r w:rsidR="003B317D" w:rsidRPr="003B317D">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1FACA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A liquidez das garantias prestadas no âmbito da Operação de Securitização será </w:t>
      </w:r>
      <w:proofErr w:type="gramStart"/>
      <w:r w:rsidRPr="009D383E">
        <w:rPr>
          <w:bCs/>
          <w:color w:val="000000" w:themeColor="text1"/>
          <w:sz w:val="21"/>
          <w:szCs w:val="21"/>
        </w:rPr>
        <w:t>calculado</w:t>
      </w:r>
      <w:proofErr w:type="gramEnd"/>
      <w:r w:rsidRPr="009D383E">
        <w:rPr>
          <w:bCs/>
          <w:color w:val="000000" w:themeColor="text1"/>
          <w:sz w:val="21"/>
          <w:szCs w:val="21"/>
        </w:rPr>
        <w:t xml:space="preserve"> mensalmente pela Titular das Notas Comerciais de acordo com a fórmula abaixo:</w:t>
      </w:r>
      <w:r w:rsidR="00A16EFE">
        <w:rPr>
          <w:bCs/>
          <w:color w:val="000000" w:themeColor="text1"/>
          <w:sz w:val="21"/>
          <w:szCs w:val="21"/>
        </w:rPr>
        <w:t xml:space="preserve"> </w:t>
      </w:r>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591F5929" w:rsidR="006D4DF7" w:rsidRDefault="006D4DF7" w:rsidP="000F0E49">
            <w:pPr>
              <w:pStyle w:val="Nvel11a1"/>
              <w:numPr>
                <w:ilvl w:val="0"/>
                <w:numId w:val="0"/>
              </w:numPr>
            </w:pPr>
            <m:oMathPara>
              <m:oMath>
                <m:r>
                  <w:rPr>
                    <w:rFonts w:ascii="Cambria Math" w:hAnsi="Cambria Math"/>
                    <w:sz w:val="18"/>
                    <w:szCs w:val="18"/>
                  </w:rPr>
                  <m:t>Recebíveis+70%*VGV Estoque</m:t>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1981E5BE" w:rsidR="006D4DF7" w:rsidRDefault="006D4DF7"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620E8445"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9C4CCF">
        <w:rPr>
          <w:rFonts w:ascii="Cambria Math" w:hAnsi="Cambria Math"/>
          <w:b w:val="0"/>
          <w:bCs/>
          <w:i/>
          <w:iCs/>
          <w:color w:val="000000" w:themeColor="text1"/>
          <w:sz w:val="18"/>
          <w:szCs w:val="18"/>
        </w:rPr>
        <w:t>Produção</w:t>
      </w:r>
      <w:r w:rsidRPr="00023B1B">
        <w:rPr>
          <w:rFonts w:ascii="Cambria Math" w:hAnsi="Cambria Math"/>
          <w:b w:val="0"/>
          <w:bCs/>
          <w:i/>
          <w:iCs/>
          <w:color w:val="000000" w:themeColor="text1"/>
          <w:sz w:val="18"/>
          <w:szCs w:val="18"/>
        </w:rPr>
        <w:t xml:space="preserve"> = O Saldo Devedor do(s) Financiamento(s) </w:t>
      </w:r>
      <w:r w:rsidR="009C4CCF">
        <w:rPr>
          <w:rFonts w:ascii="Cambria Math" w:hAnsi="Cambria Math"/>
          <w:b w:val="0"/>
          <w:bCs/>
          <w:i/>
          <w:iCs/>
          <w:color w:val="000000" w:themeColor="text1"/>
          <w:sz w:val="18"/>
          <w:szCs w:val="18"/>
        </w:rPr>
        <w:t>à</w:t>
      </w:r>
      <w:r w:rsidRPr="00023B1B">
        <w:rPr>
          <w:rFonts w:ascii="Cambria Math" w:hAnsi="Cambria Math"/>
          <w:b w:val="0"/>
          <w:bCs/>
          <w:i/>
          <w:iCs/>
          <w:color w:val="000000" w:themeColor="text1"/>
          <w:sz w:val="18"/>
          <w:szCs w:val="18"/>
        </w:rPr>
        <w:t>(s) P</w:t>
      </w:r>
      <w:r w:rsidR="009C4CCF">
        <w:rPr>
          <w:rFonts w:ascii="Cambria Math" w:hAnsi="Cambria Math"/>
          <w:b w:val="0"/>
          <w:bCs/>
          <w:i/>
          <w:iCs/>
          <w:color w:val="000000" w:themeColor="text1"/>
          <w:sz w:val="18"/>
          <w:szCs w:val="18"/>
        </w:rPr>
        <w:t>rodução</w:t>
      </w:r>
      <w:r w:rsidRPr="00023B1B">
        <w:rPr>
          <w:rFonts w:ascii="Cambria Math" w:hAnsi="Cambria Math"/>
          <w:b w:val="0"/>
          <w:bCs/>
          <w:i/>
          <w:iCs/>
          <w:color w:val="000000" w:themeColor="text1"/>
          <w:sz w:val="18"/>
          <w:szCs w:val="18"/>
        </w:rPr>
        <w:t>(</w:t>
      </w:r>
      <w:proofErr w:type="spellStart"/>
      <w:r w:rsidR="009C4CCF">
        <w:rPr>
          <w:rFonts w:ascii="Cambria Math" w:hAnsi="Cambria Math"/>
          <w:b w:val="0"/>
          <w:bCs/>
          <w:i/>
          <w:iCs/>
          <w:color w:val="000000" w:themeColor="text1"/>
          <w:sz w:val="18"/>
          <w:szCs w:val="18"/>
        </w:rPr>
        <w:t>õe</w:t>
      </w:r>
      <w:r w:rsidRPr="00023B1B">
        <w:rPr>
          <w:rFonts w:ascii="Cambria Math" w:hAnsi="Cambria Math"/>
          <w:b w:val="0"/>
          <w:bCs/>
          <w:i/>
          <w:iCs/>
          <w:color w:val="000000" w:themeColor="text1"/>
          <w:sz w:val="18"/>
          <w:szCs w:val="18"/>
        </w:rPr>
        <w:t>s</w:t>
      </w:r>
      <w:proofErr w:type="spellEnd"/>
      <w:r w:rsidRPr="00023B1B">
        <w:rPr>
          <w:rFonts w:ascii="Cambria Math" w:hAnsi="Cambria Math"/>
          <w:b w:val="0"/>
          <w:bCs/>
          <w:i/>
          <w:iCs/>
          <w:color w:val="000000" w:themeColor="text1"/>
          <w:sz w:val="18"/>
          <w:szCs w:val="18"/>
        </w:rPr>
        <w:t xml:space="preserve">)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61F53756"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r w:rsidR="009B03A1">
        <w:rPr>
          <w:rFonts w:ascii="Cambria Math" w:hAnsi="Cambria Math"/>
          <w:b w:val="0"/>
          <w:bCs/>
          <w:i/>
          <w:iCs/>
          <w:color w:val="000000" w:themeColor="text1"/>
          <w:sz w:val="18"/>
          <w:szCs w:val="18"/>
        </w:rPr>
        <w:t>;</w:t>
      </w:r>
    </w:p>
    <w:p w14:paraId="4DB9AF1B" w14:textId="1758CA24" w:rsidR="009B03A1" w:rsidRPr="00023B1B" w:rsidRDefault="009B03A1" w:rsidP="009B03A1">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37458">
        <w:rPr>
          <w:rFonts w:ascii="Cambria Math" w:hAnsi="Cambria Math"/>
          <w:b w:val="0"/>
          <w:bCs/>
          <w:i/>
          <w:iCs/>
          <w:color w:val="000000" w:themeColor="text1"/>
          <w:sz w:val="18"/>
          <w:szCs w:val="18"/>
          <w:highlight w:val="yellow"/>
        </w:rPr>
        <w:t>Caixa = Saldo em conta da Emissora</w:t>
      </w:r>
      <w:r>
        <w:rPr>
          <w:rFonts w:ascii="Cambria Math" w:hAnsi="Cambria Math"/>
          <w:b w:val="0"/>
          <w:bCs/>
          <w:i/>
          <w:iCs/>
          <w:color w:val="000000" w:themeColor="text1"/>
          <w:sz w:val="18"/>
          <w:szCs w:val="18"/>
          <w:highlight w:val="yellow"/>
        </w:rPr>
        <w:t>.</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w:t>
      </w:r>
      <w:r w:rsidRPr="009D383E">
        <w:rPr>
          <w:b w:val="0"/>
          <w:bCs/>
          <w:color w:val="000000" w:themeColor="text1"/>
          <w:sz w:val="21"/>
          <w:szCs w:val="21"/>
        </w:rPr>
        <w:lastRenderedPageBreak/>
        <w:t xml:space="preserve">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3B594603"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 xml:space="preserve">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 xml:space="preserve">pro rata </w:t>
      </w:r>
      <w:proofErr w:type="spellStart"/>
      <w:r w:rsidR="00B67DC2" w:rsidRPr="009D383E">
        <w:rPr>
          <w:b w:val="0"/>
          <w:bCs/>
          <w:i/>
          <w:iCs/>
          <w:color w:val="000000" w:themeColor="text1"/>
          <w:sz w:val="21"/>
          <w:szCs w:val="21"/>
        </w:rPr>
        <w:t>temporis</w:t>
      </w:r>
      <w:proofErr w:type="spellEnd"/>
      <w:r w:rsidR="00B67DC2" w:rsidRPr="009D383E">
        <w:rPr>
          <w:b w:val="0"/>
          <w:bCs/>
          <w:color w:val="000000" w:themeColor="text1"/>
          <w:sz w:val="21"/>
          <w:szCs w:val="21"/>
        </w:rPr>
        <w:t xml:space="preserve">, com base em um ano de 360 (trezentos e sessenta) dias, desde a data da referida notificação ou última Data de Aniversário até a data do efetivo pagamento. O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w:t>
      </w:r>
      <w:r w:rsidRPr="009D383E">
        <w:rPr>
          <w:bCs/>
          <w:color w:val="000000" w:themeColor="text1"/>
          <w:sz w:val="21"/>
          <w:szCs w:val="21"/>
        </w:rPr>
        <w:lastRenderedPageBreak/>
        <w:t>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36478C99"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9" w:name="_Ref88145866"/>
      <w:bookmarkStart w:id="130" w:name="_Ref83824286"/>
      <w:r w:rsidRPr="009D383E">
        <w:rPr>
          <w:rFonts w:cs="Tahoma"/>
          <w:sz w:val="21"/>
          <w:szCs w:val="21"/>
        </w:rPr>
        <w:t xml:space="preserve">A partir de </w:t>
      </w:r>
      <w:r w:rsidR="0041309C">
        <w:rPr>
          <w:sz w:val="21"/>
          <w:szCs w:val="21"/>
        </w:rPr>
        <w:t>30</w:t>
      </w:r>
      <w:r w:rsidR="0041309C" w:rsidRPr="009D383E">
        <w:rPr>
          <w:rFonts w:cs="Tahoma"/>
          <w:sz w:val="21"/>
          <w:szCs w:val="21"/>
        </w:rPr>
        <w:t xml:space="preserve"> </w:t>
      </w:r>
      <w:r w:rsidR="00EB728A" w:rsidRPr="009D383E">
        <w:rPr>
          <w:rFonts w:cstheme="minorHAnsi"/>
          <w:sz w:val="21"/>
          <w:szCs w:val="21"/>
        </w:rPr>
        <w:t xml:space="preserve">de </w:t>
      </w:r>
      <w:r w:rsidR="0041309C">
        <w:rPr>
          <w:sz w:val="21"/>
          <w:szCs w:val="21"/>
        </w:rPr>
        <w:t>novembro</w:t>
      </w:r>
      <w:r w:rsidR="0041309C" w:rsidRPr="009D383E">
        <w:rPr>
          <w:sz w:val="21"/>
          <w:szCs w:val="21"/>
        </w:rPr>
        <w:t xml:space="preserve"> </w:t>
      </w:r>
      <w:r w:rsidR="00EB728A" w:rsidRPr="009D383E">
        <w:rPr>
          <w:rFonts w:cstheme="minorHAnsi"/>
          <w:sz w:val="21"/>
          <w:szCs w:val="21"/>
        </w:rPr>
        <w:t>de 20</w:t>
      </w:r>
      <w:r w:rsidR="0041309C">
        <w:rPr>
          <w:sz w:val="21"/>
          <w:szCs w:val="21"/>
        </w:rPr>
        <w:t>24</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1D784B80"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1"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0E1952">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1"/>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2" w:name="_Ref83824343"/>
      <w:bookmarkStart w:id="133"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 xml:space="preserve">pro rata </w:t>
      </w:r>
      <w:proofErr w:type="spellStart"/>
      <w:r w:rsidR="00ED054C" w:rsidRPr="009D383E">
        <w:rPr>
          <w:rFonts w:cs="Tahoma"/>
          <w:i/>
          <w:iCs/>
          <w:sz w:val="21"/>
          <w:szCs w:val="21"/>
        </w:rPr>
        <w:t>temporis</w:t>
      </w:r>
      <w:proofErr w:type="spellEnd"/>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w:t>
      </w:r>
      <w:proofErr w:type="spellStart"/>
      <w:r w:rsidR="00FE377F" w:rsidRPr="00AA2991">
        <w:rPr>
          <w:rFonts w:cs="Tahoma"/>
          <w:b/>
          <w:bCs/>
          <w:sz w:val="21"/>
          <w:szCs w:val="21"/>
        </w:rPr>
        <w:t>ii</w:t>
      </w:r>
      <w:proofErr w:type="spellEnd"/>
      <w:r w:rsidR="00FE377F" w:rsidRPr="00AA2991">
        <w:rPr>
          <w:rFonts w:cs="Tahoma"/>
          <w:b/>
          <w:bCs/>
          <w:sz w:val="21"/>
          <w:szCs w:val="21"/>
        </w:rPr>
        <w:t>)</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32"/>
      <w:bookmarkEnd w:id="133"/>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9"/>
    <w:bookmarkEnd w:id="130"/>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5D918501"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4"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conforme o caso, 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5"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5"/>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6" w:name="_Ref92916267"/>
      <w:bookmarkStart w:id="137"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6"/>
      <w:bookmarkEnd w:id="137"/>
      <w:r w:rsidR="00530ECA" w:rsidRPr="009D383E">
        <w:rPr>
          <w:rFonts w:cs="Tahoma"/>
          <w:sz w:val="21"/>
          <w:szCs w:val="21"/>
        </w:rPr>
        <w:t xml:space="preserve"> </w:t>
      </w:r>
    </w:p>
    <w:bookmarkEnd w:id="134"/>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8" w:name="_Toc499990365"/>
      <w:bookmarkEnd w:id="100"/>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9"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40"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41" w:name="_DV_M270"/>
      <w:bookmarkEnd w:id="140"/>
      <w:bookmarkEnd w:id="141"/>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9"/>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lastRenderedPageBreak/>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deste </w:t>
      </w:r>
      <w:r w:rsidR="009E6AB3" w:rsidRPr="009D383E">
        <w:rPr>
          <w:rFonts w:ascii="Trebuchet MS" w:hAnsi="Trebuchet MS" w:cs="Tahoma"/>
          <w:sz w:val="21"/>
          <w:szCs w:val="21"/>
        </w:rPr>
        <w:lastRenderedPageBreak/>
        <w:t>Termo</w:t>
      </w:r>
      <w:r w:rsidRPr="009D383E">
        <w:rPr>
          <w:rFonts w:ascii="Trebuchet MS" w:hAnsi="Trebuchet MS" w:cs="Tahoma"/>
          <w:sz w:val="21"/>
          <w:szCs w:val="21"/>
        </w:rPr>
        <w:t xml:space="preserve"> de Emissão</w:t>
      </w:r>
      <w:bookmarkEnd w:id="142"/>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w:t>
      </w:r>
      <w:proofErr w:type="spellEnd"/>
      <w:r w:rsidRPr="009D383E">
        <w:rPr>
          <w:rFonts w:ascii="Trebuchet MS" w:hAnsi="Trebuchet MS" w:cs="Tahoma"/>
          <w:b/>
          <w:w w:val="0"/>
          <w:sz w:val="21"/>
          <w:szCs w:val="21"/>
        </w:rPr>
        <w:t>)</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iii</w:t>
      </w:r>
      <w:proofErr w:type="spellEnd"/>
      <w:r w:rsidRPr="009D383E">
        <w:rPr>
          <w:rFonts w:ascii="Trebuchet MS" w:hAnsi="Trebuchet MS" w:cs="Tahoma"/>
          <w:b/>
          <w:w w:val="0"/>
          <w:sz w:val="21"/>
          <w:szCs w:val="21"/>
        </w:rPr>
        <w:t>)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4"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w:t>
      </w:r>
      <w:r w:rsidRPr="009D383E">
        <w:rPr>
          <w:rFonts w:ascii="Trebuchet MS" w:hAnsi="Trebuchet MS" w:cs="Tahoma"/>
          <w:kern w:val="20"/>
          <w:sz w:val="21"/>
          <w:szCs w:val="21"/>
        </w:rPr>
        <w:lastRenderedPageBreak/>
        <w:t>financiamento ao terrorismo, previstos em legislação nacional e/ou estrangeira aplicável (“</w:t>
      </w:r>
      <w:r w:rsidRPr="009D383E">
        <w:rPr>
          <w:rFonts w:ascii="Trebuchet MS" w:hAnsi="Trebuchet MS" w:cs="Tahoma"/>
          <w:kern w:val="20"/>
          <w:sz w:val="21"/>
          <w:szCs w:val="21"/>
          <w:u w:val="single"/>
        </w:rPr>
        <w:t xml:space="preserve">Normas </w:t>
      </w:r>
      <w:proofErr w:type="spellStart"/>
      <w:r w:rsidRPr="009D383E">
        <w:rPr>
          <w:rFonts w:ascii="Trebuchet MS" w:hAnsi="Trebuchet MS" w:cs="Tahoma"/>
          <w:kern w:val="20"/>
          <w:sz w:val="21"/>
          <w:szCs w:val="21"/>
          <w:u w:val="single"/>
        </w:rPr>
        <w:t>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w:t>
      </w:r>
      <w:proofErr w:type="spellEnd"/>
      <w:r w:rsidRPr="009D383E">
        <w:rPr>
          <w:rFonts w:ascii="Trebuchet MS" w:hAnsi="Trebuchet MS" w:cs="Tahoma"/>
          <w:kern w:val="20"/>
          <w:sz w:val="21"/>
          <w:szCs w:val="21"/>
          <w:u w:val="single"/>
        </w:rPr>
        <w:t xml:space="preserve">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4"/>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5"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5"/>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9D383E">
        <w:rPr>
          <w:rFonts w:ascii="Trebuchet MS" w:hAnsi="Trebuchet MS" w:cs="Tahoma"/>
          <w:kern w:val="20"/>
          <w:sz w:val="21"/>
          <w:szCs w:val="21"/>
        </w:rPr>
        <w:t>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avagem</w:t>
      </w:r>
      <w:proofErr w:type="spellEnd"/>
      <w:r w:rsidRPr="009D383E">
        <w:rPr>
          <w:rFonts w:ascii="Trebuchet MS" w:hAnsi="Trebuchet MS" w:cs="Tahoma"/>
          <w:kern w:val="20"/>
          <w:sz w:val="21"/>
          <w:szCs w:val="21"/>
        </w:rPr>
        <w:t xml:space="preserve">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 xml:space="preserve">cujo descumprimento não resulte em um Efeito </w:t>
      </w:r>
      <w:r w:rsidRPr="009D383E">
        <w:rPr>
          <w:rFonts w:ascii="Trebuchet MS" w:hAnsi="Trebuchet MS" w:cs="Tahoma"/>
          <w:sz w:val="21"/>
          <w:szCs w:val="21"/>
        </w:rPr>
        <w:lastRenderedPageBreak/>
        <w:t xml:space="preserve">Adverso Relevante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3"/>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32A85AB8"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6"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w:t>
      </w:r>
      <w:r w:rsidR="00B97401">
        <w:rPr>
          <w:rFonts w:ascii="Trebuchet MS" w:hAnsi="Trebuchet MS" w:cs="Tahoma"/>
          <w:color w:val="000000"/>
          <w:sz w:val="21"/>
          <w:szCs w:val="21"/>
        </w:rPr>
        <w:t>à Produção</w:t>
      </w:r>
      <w:r w:rsidR="00493782">
        <w:rPr>
          <w:rFonts w:ascii="Trebuchet MS" w:hAnsi="Trebuchet MS" w:cs="Tahoma"/>
          <w:color w:val="000000"/>
          <w:sz w:val="21"/>
          <w:szCs w:val="21"/>
        </w:rPr>
        <w:t>,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6"/>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manter os bens necessários para a condução de suas atividades principais </w:t>
      </w:r>
      <w:r w:rsidRPr="009D383E">
        <w:rPr>
          <w:rFonts w:ascii="Trebuchet MS" w:hAnsi="Trebuchet MS" w:cs="Tahoma"/>
          <w:kern w:val="20"/>
          <w:sz w:val="21"/>
          <w:szCs w:val="21"/>
        </w:rPr>
        <w:lastRenderedPageBreak/>
        <w:t>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7" w:name="_DV_M308"/>
      <w:bookmarkStart w:id="148" w:name="_DV_M309"/>
      <w:bookmarkStart w:id="149" w:name="_DV_M311"/>
      <w:bookmarkStart w:id="150" w:name="_DV_M312"/>
      <w:bookmarkStart w:id="151" w:name="_Toc474099873"/>
      <w:bookmarkStart w:id="152" w:name="_Toc474099875"/>
      <w:bookmarkStart w:id="153" w:name="_DV_M313"/>
      <w:bookmarkStart w:id="154" w:name="_DV_M314"/>
      <w:bookmarkStart w:id="155" w:name="_DV_M315"/>
      <w:bookmarkStart w:id="156" w:name="_DV_M316"/>
      <w:bookmarkStart w:id="157" w:name="_DV_M317"/>
      <w:bookmarkStart w:id="158" w:name="_DV_M318"/>
      <w:bookmarkStart w:id="159" w:name="_DV_M319"/>
      <w:bookmarkStart w:id="160" w:name="_DV_M320"/>
      <w:bookmarkStart w:id="161" w:name="_DV_M321"/>
      <w:bookmarkStart w:id="162" w:name="_DV_M322"/>
      <w:bookmarkStart w:id="163" w:name="_DV_M323"/>
      <w:bookmarkStart w:id="164" w:name="_DV_M324"/>
      <w:bookmarkStart w:id="165" w:name="_DV_M325"/>
      <w:bookmarkStart w:id="166" w:name="_DV_M326"/>
      <w:bookmarkStart w:id="167" w:name="_DV_M327"/>
      <w:bookmarkStart w:id="168" w:name="_DV_M328"/>
      <w:bookmarkStart w:id="169" w:name="_DV_M329"/>
      <w:bookmarkStart w:id="170" w:name="_DV_M330"/>
      <w:bookmarkStart w:id="171" w:name="_DV_M331"/>
      <w:bookmarkStart w:id="172" w:name="_DV_M332"/>
      <w:bookmarkStart w:id="173" w:name="_DV_M333"/>
      <w:bookmarkStart w:id="174" w:name="_DV_M334"/>
      <w:bookmarkStart w:id="175" w:name="_DV_M335"/>
      <w:bookmarkStart w:id="176" w:name="_DV_M336"/>
      <w:bookmarkStart w:id="177" w:name="_DV_M337"/>
      <w:bookmarkStart w:id="178" w:name="_DV_M338"/>
      <w:bookmarkStart w:id="179" w:name="_DV_M339"/>
      <w:bookmarkStart w:id="180" w:name="_DV_M340"/>
      <w:bookmarkStart w:id="181" w:name="_DV_M341"/>
      <w:bookmarkStart w:id="182" w:name="_DV_M342"/>
      <w:bookmarkStart w:id="183" w:name="_DV_M343"/>
      <w:bookmarkStart w:id="184" w:name="_DV_M344"/>
      <w:bookmarkStart w:id="185" w:name="_DV_M345"/>
      <w:bookmarkStart w:id="186" w:name="_DV_M346"/>
      <w:bookmarkStart w:id="187" w:name="_DV_M347"/>
      <w:bookmarkStart w:id="188" w:name="_DV_M348"/>
      <w:bookmarkStart w:id="189" w:name="_DV_M349"/>
      <w:bookmarkStart w:id="190" w:name="_DV_M350"/>
      <w:bookmarkStart w:id="191" w:name="_DV_M351"/>
      <w:bookmarkStart w:id="192" w:name="_DV_M352"/>
      <w:bookmarkStart w:id="193" w:name="_DV_M353"/>
      <w:bookmarkStart w:id="194" w:name="_DV_M354"/>
      <w:bookmarkStart w:id="195" w:name="_DV_M355"/>
      <w:bookmarkStart w:id="196" w:name="_DV_M356"/>
      <w:bookmarkStart w:id="197" w:name="_DV_M357"/>
      <w:bookmarkStart w:id="198" w:name="_DV_M358"/>
      <w:bookmarkStart w:id="199" w:name="_DV_M359"/>
      <w:bookmarkStart w:id="200" w:name="_DV_M360"/>
      <w:bookmarkStart w:id="201" w:name="_DV_M361"/>
      <w:bookmarkStart w:id="202" w:name="_DV_M362"/>
      <w:bookmarkStart w:id="203" w:name="_DV_M363"/>
      <w:bookmarkStart w:id="204" w:name="_DV_M364"/>
      <w:bookmarkStart w:id="205" w:name="_DV_M365"/>
      <w:bookmarkStart w:id="206" w:name="_DV_M366"/>
      <w:bookmarkStart w:id="207" w:name="_DV_M367"/>
      <w:bookmarkStart w:id="208" w:name="_DV_M368"/>
      <w:bookmarkStart w:id="209" w:name="_DV_M369"/>
      <w:bookmarkStart w:id="210" w:name="_DV_M370"/>
      <w:bookmarkStart w:id="211" w:name="_DV_M371"/>
      <w:bookmarkStart w:id="212" w:name="_DV_M372"/>
      <w:bookmarkStart w:id="213" w:name="_DV_M373"/>
      <w:bookmarkStart w:id="214" w:name="_DV_M374"/>
      <w:bookmarkStart w:id="215" w:name="_DV_M375"/>
      <w:bookmarkStart w:id="216" w:name="_DV_M376"/>
      <w:bookmarkStart w:id="217" w:name="_DV_M377"/>
      <w:bookmarkStart w:id="218" w:name="_DV_M378"/>
      <w:bookmarkStart w:id="219" w:name="_DV_M379"/>
      <w:bookmarkStart w:id="220" w:name="_DV_M380"/>
      <w:bookmarkStart w:id="221" w:name="_DV_M381"/>
      <w:bookmarkStart w:id="222" w:name="_DV_M382"/>
      <w:bookmarkStart w:id="223" w:name="_DV_M383"/>
      <w:bookmarkStart w:id="224" w:name="_DV_M384"/>
      <w:bookmarkStart w:id="225" w:name="_DV_M385"/>
      <w:bookmarkStart w:id="226" w:name="_DV_M386"/>
      <w:bookmarkStart w:id="227" w:name="_DV_M387"/>
      <w:bookmarkStart w:id="228" w:name="_DV_M388"/>
      <w:bookmarkStart w:id="229" w:name="_DV_M389"/>
      <w:bookmarkStart w:id="230" w:name="_DV_M390"/>
      <w:bookmarkStart w:id="231" w:name="_DV_M391"/>
      <w:bookmarkStart w:id="232" w:name="_DV_M392"/>
      <w:bookmarkStart w:id="233" w:name="_DV_M393"/>
      <w:bookmarkStart w:id="234" w:name="_DV_M394"/>
      <w:bookmarkStart w:id="235" w:name="_DV_M395"/>
      <w:bookmarkStart w:id="236" w:name="_DV_M396"/>
      <w:bookmarkStart w:id="237" w:name="_DV_M397"/>
      <w:bookmarkStart w:id="238" w:name="_DV_M398"/>
      <w:bookmarkStart w:id="239" w:name="_DV_M399"/>
      <w:bookmarkStart w:id="240" w:name="_DV_M400"/>
      <w:bookmarkStart w:id="241" w:name="_DV_M401"/>
      <w:bookmarkStart w:id="242" w:name="_DV_M402"/>
      <w:bookmarkStart w:id="243" w:name="_DV_M405"/>
      <w:bookmarkStart w:id="244" w:name="_DV_M406"/>
      <w:bookmarkStart w:id="245" w:name="_DV_M409"/>
      <w:bookmarkStart w:id="246" w:name="_DV_M410"/>
      <w:bookmarkStart w:id="247" w:name="_DV_M411"/>
      <w:bookmarkStart w:id="248" w:name="_DV_M412"/>
      <w:bookmarkStart w:id="249" w:name="_DV_M413"/>
      <w:bookmarkStart w:id="250" w:name="_DV_M414"/>
      <w:bookmarkStart w:id="251" w:name="_DV_M419"/>
      <w:bookmarkStart w:id="252" w:name="_DV_M420"/>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3" w:name="_DV_M421"/>
      <w:bookmarkEnd w:id="253"/>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4" w:name="_DV_M422"/>
      <w:bookmarkEnd w:id="254"/>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 xml:space="preserve">têm poderes estatutários e/ou </w:t>
      </w:r>
      <w:r w:rsidRPr="009D383E">
        <w:rPr>
          <w:rFonts w:ascii="Trebuchet MS" w:hAnsi="Trebuchet MS" w:cs="Tahoma"/>
          <w:kern w:val="20"/>
          <w:sz w:val="21"/>
          <w:szCs w:val="21"/>
        </w:rPr>
        <w:lastRenderedPageBreak/>
        <w:t>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iv</w:t>
      </w:r>
      <w:proofErr w:type="spellEnd"/>
      <w:r w:rsidRPr="009D383E">
        <w:rPr>
          <w:rFonts w:ascii="Trebuchet MS" w:hAnsi="Trebuchet MS" w:cs="Tahoma"/>
          <w:b/>
          <w:bCs/>
          <w:kern w:val="20"/>
          <w:sz w:val="21"/>
          <w:szCs w:val="21"/>
        </w:rPr>
        <w:t>)</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66EAC34B"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0E1952">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w:t>
      </w:r>
      <w:proofErr w:type="gramStart"/>
      <w:r w:rsidRPr="009D383E">
        <w:rPr>
          <w:rFonts w:ascii="Trebuchet MS" w:hAnsi="Trebuchet MS" w:cs="Tahoma"/>
          <w:kern w:val="20"/>
          <w:sz w:val="21"/>
          <w:szCs w:val="21"/>
        </w:rPr>
        <w:t>mandatos</w:t>
      </w:r>
      <w:proofErr w:type="gramEnd"/>
      <w:r w:rsidRPr="009D383E">
        <w:rPr>
          <w:rFonts w:ascii="Trebuchet MS" w:hAnsi="Trebuchet MS" w:cs="Tahoma"/>
          <w:kern w:val="20"/>
          <w:sz w:val="21"/>
          <w:szCs w:val="21"/>
        </w:rPr>
        <w:t xml:space="preserve">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cumprindo com a Legislação Socioambiental, inclusive mediante a adoção de todas </w:t>
      </w:r>
      <w:r w:rsidRPr="009D383E">
        <w:rPr>
          <w:rFonts w:ascii="Trebuchet MS" w:hAnsi="Trebuchet MS" w:cs="Tahoma"/>
          <w:kern w:val="20"/>
          <w:sz w:val="21"/>
          <w:szCs w:val="21"/>
        </w:rPr>
        <w:lastRenderedPageBreak/>
        <w:t>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 xml:space="preserve">)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 xml:space="preserve">Normas </w:t>
      </w:r>
      <w:proofErr w:type="spellStart"/>
      <w:r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w:t>
      </w:r>
      <w:proofErr w:type="spellEnd"/>
      <w:r w:rsidRPr="009D383E">
        <w:rPr>
          <w:rFonts w:ascii="Trebuchet MS" w:hAnsi="Trebuchet MS" w:cs="Tahoma"/>
          <w:color w:val="000000"/>
          <w:sz w:val="21"/>
          <w:szCs w:val="21"/>
        </w:rPr>
        <w:t xml:space="preserve">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2616D60D"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5" w:name="_Ref92907839"/>
      <w:bookmarkStart w:id="256"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0E1952">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5"/>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0C32D0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0E1952">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 xml:space="preserve">total ou parcial, que torne inviável a continuação e/ou </w:t>
      </w:r>
      <w:r w:rsidRPr="009D383E">
        <w:rPr>
          <w:rFonts w:ascii="Trebuchet MS" w:hAnsi="Trebuchet MS"/>
          <w:sz w:val="21"/>
          <w:szCs w:val="21"/>
        </w:rPr>
        <w:lastRenderedPageBreak/>
        <w:t>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 xml:space="preserve">)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iv</w:t>
      </w:r>
      <w:proofErr w:type="spellEnd"/>
      <w:r w:rsidRPr="009D383E">
        <w:rPr>
          <w:rFonts w:ascii="Trebuchet MS" w:hAnsi="Trebuchet MS" w:cs="Tahoma"/>
          <w:b/>
          <w:bCs/>
          <w:sz w:val="21"/>
          <w:szCs w:val="21"/>
        </w:rPr>
        <w:t>)</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w:t>
      </w:r>
      <w:proofErr w:type="spellStart"/>
      <w:r w:rsidR="00216D6A" w:rsidRPr="009D383E">
        <w:rPr>
          <w:rFonts w:ascii="Trebuchet MS" w:hAnsi="Trebuchet MS" w:cs="Tahoma"/>
          <w:b/>
          <w:bCs/>
          <w:sz w:val="21"/>
          <w:szCs w:val="21"/>
        </w:rPr>
        <w:t>ii</w:t>
      </w:r>
      <w:proofErr w:type="spellEnd"/>
      <w:r w:rsidR="00216D6A" w:rsidRPr="009D383E">
        <w:rPr>
          <w:rFonts w:ascii="Trebuchet MS" w:hAnsi="Trebuchet MS" w:cs="Tahoma"/>
          <w:b/>
          <w:bCs/>
          <w:sz w:val="21"/>
          <w:szCs w:val="21"/>
        </w:rPr>
        <w:t>)</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7" w:name="_Ref220836873"/>
      <w:bookmarkStart w:id="258" w:name="_Ref137475230"/>
      <w:bookmarkStart w:id="259" w:name="_Ref220836881"/>
      <w:bookmarkEnd w:id="256"/>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 xml:space="preserve">nos demais Documentos </w:t>
      </w:r>
      <w:r w:rsidRPr="009D383E">
        <w:rPr>
          <w:rFonts w:ascii="Trebuchet MS" w:hAnsi="Trebuchet MS" w:cs="Tahoma"/>
          <w:sz w:val="21"/>
          <w:szCs w:val="21"/>
        </w:rPr>
        <w:lastRenderedPageBreak/>
        <w:t>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proofErr w:type="gramStart"/>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proofErr w:type="gramEnd"/>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avagem</w:t>
      </w:r>
      <w:proofErr w:type="spellEnd"/>
      <w:r w:rsidR="00C21CD1" w:rsidRPr="009D383E">
        <w:rPr>
          <w:rFonts w:ascii="Trebuchet MS" w:hAnsi="Trebuchet MS" w:cs="Tahoma"/>
          <w:color w:val="000000"/>
          <w:sz w:val="21"/>
          <w:szCs w:val="21"/>
        </w:rPr>
        <w:t xml:space="preserve">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w:t>
      </w:r>
      <w:proofErr w:type="spellStart"/>
      <w:r w:rsidR="00C21CD1" w:rsidRPr="009D383E">
        <w:rPr>
          <w:rFonts w:ascii="Trebuchet MS" w:hAnsi="Trebuchet MS" w:cs="Tahoma"/>
          <w:b/>
          <w:bCs/>
          <w:sz w:val="21"/>
          <w:szCs w:val="21"/>
        </w:rPr>
        <w:t>ii</w:t>
      </w:r>
      <w:proofErr w:type="spellEnd"/>
      <w:r w:rsidR="00C21CD1" w:rsidRPr="009D383E">
        <w:rPr>
          <w:rFonts w:ascii="Trebuchet MS" w:hAnsi="Trebuchet MS" w:cs="Tahoma"/>
          <w:b/>
          <w:bCs/>
          <w:sz w:val="21"/>
          <w:szCs w:val="21"/>
        </w:rPr>
        <w:t>)</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60" w:name="_Hlk518573901"/>
    </w:p>
    <w:bookmarkEnd w:id="260"/>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exceto para absorção de prejuízos acumulados, conforme disposto no artigo 174, parágrafo 3º, da Lei das Sociedades por </w:t>
      </w:r>
      <w:r w:rsidRPr="009D383E">
        <w:rPr>
          <w:rFonts w:ascii="Trebuchet MS" w:hAnsi="Trebuchet MS" w:cs="Tahoma"/>
          <w:sz w:val="21"/>
          <w:szCs w:val="21"/>
        </w:rPr>
        <w:lastRenderedPageBreak/>
        <w:t>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61"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261"/>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4116B911"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r w:rsidRPr="00794D02">
        <w:rPr>
          <w:rFonts w:ascii="Trebuchet MS" w:hAnsi="Trebuchet MS" w:cs="Tahoma"/>
          <w:sz w:val="21"/>
          <w:szCs w:val="21"/>
        </w:rPr>
        <w:t>;</w:t>
      </w:r>
      <w:r w:rsidR="00A67276">
        <w:rPr>
          <w:rFonts w:ascii="Trebuchet MS" w:hAnsi="Trebuchet MS" w:cs="Tahoma"/>
          <w:sz w:val="21"/>
          <w:szCs w:val="21"/>
        </w:rPr>
        <w:t xml:space="preserve"> </w:t>
      </w:r>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680A4F49" w:rsidR="00C21CD1" w:rsidRPr="00F744B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xml:space="preserve">, exceto no âmbito do Financiamento </w:t>
      </w:r>
      <w:r w:rsidR="005B2BE0">
        <w:rPr>
          <w:rFonts w:ascii="Trebuchet MS" w:eastAsia="Arial Unicode MS" w:hAnsi="Trebuchet MS" w:cs="Tahoma"/>
          <w:w w:val="0"/>
          <w:sz w:val="21"/>
          <w:szCs w:val="21"/>
        </w:rPr>
        <w:t>à Produção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p>
    <w:p w14:paraId="041672D9" w14:textId="77777777" w:rsidR="009B49DB" w:rsidRDefault="009B49DB" w:rsidP="00F744BE">
      <w:pPr>
        <w:pStyle w:val="PargrafodaLista"/>
        <w:spacing w:line="320" w:lineRule="exact"/>
        <w:rPr>
          <w:rFonts w:ascii="Trebuchet MS" w:hAnsi="Trebuchet MS" w:cs="Tahoma"/>
          <w:sz w:val="21"/>
          <w:szCs w:val="21"/>
        </w:rPr>
      </w:pPr>
    </w:p>
    <w:p w14:paraId="0716786C" w14:textId="5BDA3D3A" w:rsidR="009B49DB" w:rsidRPr="009D383E" w:rsidRDefault="00874ABB" w:rsidP="00874ABB">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w:t>
      </w:r>
      <w:r w:rsidR="005D62C6">
        <w:rPr>
          <w:rFonts w:ascii="Trebuchet MS" w:hAnsi="Trebuchet MS" w:cs="Tahoma"/>
          <w:sz w:val="21"/>
          <w:szCs w:val="21"/>
        </w:rPr>
        <w:t>à Produção</w:t>
      </w:r>
      <w:r>
        <w:rPr>
          <w:rFonts w:ascii="Trebuchet MS" w:hAnsi="Trebuchet MS" w:cs="Tahoma"/>
          <w:sz w:val="21"/>
          <w:szCs w:val="21"/>
        </w:rPr>
        <w:t xml:space="preserve">, um terceiro exija alteração na estrutura das garantias, a Titular das Notas Comerciais poderá, a seu exclusivo critério, </w:t>
      </w:r>
      <w:r w:rsidRPr="00F744BE">
        <w:rPr>
          <w:rFonts w:ascii="Trebuchet MS" w:hAnsi="Trebuchet MS" w:cs="Tahoma"/>
          <w:b/>
          <w:bCs/>
          <w:sz w:val="21"/>
          <w:szCs w:val="21"/>
        </w:rPr>
        <w:t>(i)</w:t>
      </w:r>
      <w:r>
        <w:rPr>
          <w:rFonts w:ascii="Trebuchet MS" w:hAnsi="Trebuchet MS" w:cs="Tahoma"/>
          <w:sz w:val="21"/>
          <w:szCs w:val="21"/>
        </w:rPr>
        <w:t xml:space="preserve"> realizar o financiamento </w:t>
      </w:r>
      <w:r w:rsidR="006F5A1F">
        <w:rPr>
          <w:rFonts w:ascii="Trebuchet MS" w:hAnsi="Trebuchet MS" w:cs="Tahoma"/>
          <w:sz w:val="21"/>
          <w:szCs w:val="21"/>
        </w:rPr>
        <w:t>com</w:t>
      </w:r>
      <w:r>
        <w:rPr>
          <w:rFonts w:ascii="Trebuchet MS" w:hAnsi="Trebuchet MS" w:cs="Tahoma"/>
          <w:sz w:val="21"/>
          <w:szCs w:val="21"/>
        </w:rPr>
        <w:t xml:space="preserve"> maior </w:t>
      </w:r>
      <w:r w:rsidR="006F5A1F">
        <w:rPr>
          <w:rFonts w:ascii="Trebuchet MS" w:hAnsi="Trebuchet MS" w:cs="Tahoma"/>
          <w:sz w:val="21"/>
          <w:szCs w:val="21"/>
        </w:rPr>
        <w:t>taxa</w:t>
      </w:r>
      <w:r>
        <w:rPr>
          <w:rFonts w:ascii="Trebuchet MS" w:hAnsi="Trebuchet MS" w:cs="Tahoma"/>
          <w:sz w:val="21"/>
          <w:szCs w:val="21"/>
        </w:rPr>
        <w:t xml:space="preserve"> entre (</w:t>
      </w:r>
      <w:proofErr w:type="spellStart"/>
      <w:r w:rsidR="00BB21F8">
        <w:rPr>
          <w:rFonts w:ascii="Trebuchet MS" w:hAnsi="Trebuchet MS" w:cs="Tahoma"/>
          <w:sz w:val="21"/>
          <w:szCs w:val="21"/>
        </w:rPr>
        <w:t>i.a</w:t>
      </w:r>
      <w:proofErr w:type="spellEnd"/>
      <w:r>
        <w:rPr>
          <w:rFonts w:ascii="Trebuchet MS" w:hAnsi="Trebuchet MS" w:cs="Tahoma"/>
          <w:sz w:val="21"/>
          <w:szCs w:val="21"/>
        </w:rPr>
        <w:t>) IPCA + 12,68% (doze inteiros e sessenta e oito por cento) ao ano</w:t>
      </w:r>
      <w:r w:rsidR="00BB21F8">
        <w:rPr>
          <w:rFonts w:ascii="Trebuchet MS" w:hAnsi="Trebuchet MS" w:cs="Tahoma"/>
          <w:sz w:val="21"/>
          <w:szCs w:val="21"/>
        </w:rPr>
        <w:t>;</w:t>
      </w:r>
      <w:r>
        <w:rPr>
          <w:rFonts w:ascii="Trebuchet MS" w:hAnsi="Trebuchet MS" w:cs="Tahoma"/>
          <w:sz w:val="21"/>
          <w:szCs w:val="21"/>
        </w:rPr>
        <w:t xml:space="preserve"> ou (</w:t>
      </w:r>
      <w:proofErr w:type="spellStart"/>
      <w:r w:rsidR="00BB21F8">
        <w:rPr>
          <w:rFonts w:ascii="Trebuchet MS" w:hAnsi="Trebuchet MS" w:cs="Tahoma"/>
          <w:sz w:val="21"/>
          <w:szCs w:val="21"/>
        </w:rPr>
        <w:t>i.b</w:t>
      </w:r>
      <w:proofErr w:type="spellEnd"/>
      <w:r>
        <w:rPr>
          <w:rFonts w:ascii="Trebuchet MS" w:hAnsi="Trebuchet MS" w:cs="Tahoma"/>
          <w:sz w:val="21"/>
          <w:szCs w:val="21"/>
        </w:rPr>
        <w:t xml:space="preserve">) NTNB 2026 acrescida de 5,00 </w:t>
      </w:r>
      <w:proofErr w:type="spellStart"/>
      <w:r>
        <w:rPr>
          <w:rFonts w:ascii="Trebuchet MS" w:hAnsi="Trebuchet MS" w:cs="Tahoma"/>
          <w:sz w:val="21"/>
          <w:szCs w:val="21"/>
        </w:rPr>
        <w:t>p.p</w:t>
      </w:r>
      <w:proofErr w:type="spellEnd"/>
      <w:r>
        <w:rPr>
          <w:rFonts w:ascii="Trebuchet MS" w:hAnsi="Trebuchet MS" w:cs="Tahoma"/>
          <w:sz w:val="21"/>
          <w:szCs w:val="21"/>
        </w:rPr>
        <w:t>. (</w:t>
      </w:r>
      <w:r w:rsidR="00A35393">
        <w:rPr>
          <w:rFonts w:ascii="Trebuchet MS" w:hAnsi="Trebuchet MS" w:cs="Tahoma"/>
          <w:sz w:val="21"/>
          <w:szCs w:val="21"/>
        </w:rPr>
        <w:t>cinco</w:t>
      </w:r>
      <w:r>
        <w:rPr>
          <w:rFonts w:ascii="Trebuchet MS" w:hAnsi="Trebuchet MS" w:cs="Tahoma"/>
          <w:sz w:val="21"/>
          <w:szCs w:val="21"/>
        </w:rPr>
        <w:t xml:space="preserve"> pontos percentuais) ao ano</w:t>
      </w:r>
      <w:r w:rsidR="00BB21F8">
        <w:rPr>
          <w:rFonts w:ascii="Trebuchet MS" w:hAnsi="Trebuchet MS" w:cs="Tahoma"/>
          <w:sz w:val="21"/>
          <w:szCs w:val="21"/>
        </w:rPr>
        <w:t xml:space="preserve">; </w:t>
      </w:r>
      <w:r w:rsidR="006F7437">
        <w:rPr>
          <w:rFonts w:ascii="Trebuchet MS" w:hAnsi="Trebuchet MS" w:cs="Tahoma"/>
          <w:sz w:val="21"/>
          <w:szCs w:val="21"/>
        </w:rPr>
        <w:t>ou</w:t>
      </w:r>
      <w:r>
        <w:rPr>
          <w:rFonts w:ascii="Trebuchet MS" w:hAnsi="Trebuchet MS" w:cs="Tahoma"/>
          <w:sz w:val="21"/>
          <w:szCs w:val="21"/>
        </w:rPr>
        <w:t xml:space="preserve"> </w:t>
      </w:r>
      <w:r w:rsidRPr="00F744BE">
        <w:rPr>
          <w:rFonts w:ascii="Trebuchet MS" w:hAnsi="Trebuchet MS" w:cs="Tahoma"/>
          <w:b/>
          <w:bCs/>
          <w:sz w:val="21"/>
          <w:szCs w:val="21"/>
        </w:rPr>
        <w:t>(</w:t>
      </w:r>
      <w:proofErr w:type="spellStart"/>
      <w:r w:rsidRPr="00F744BE">
        <w:rPr>
          <w:rFonts w:ascii="Trebuchet MS" w:hAnsi="Trebuchet MS" w:cs="Tahoma"/>
          <w:b/>
          <w:bCs/>
          <w:sz w:val="21"/>
          <w:szCs w:val="21"/>
        </w:rPr>
        <w:t>ii</w:t>
      </w:r>
      <w:proofErr w:type="spellEnd"/>
      <w:r w:rsidRPr="00F744BE">
        <w:rPr>
          <w:rFonts w:ascii="Trebuchet MS" w:hAnsi="Trebuchet MS" w:cs="Tahoma"/>
          <w:b/>
          <w:bCs/>
          <w:sz w:val="21"/>
          <w:szCs w:val="21"/>
        </w:rPr>
        <w:t>)</w:t>
      </w:r>
      <w:r>
        <w:rPr>
          <w:rFonts w:ascii="Trebuchet MS" w:hAnsi="Trebuchet MS" w:cs="Tahoma"/>
          <w:sz w:val="21"/>
          <w:szCs w:val="21"/>
        </w:rPr>
        <w:t xml:space="preserve"> fornecer </w:t>
      </w:r>
      <w:proofErr w:type="spellStart"/>
      <w:r w:rsidRPr="00F744BE">
        <w:rPr>
          <w:rFonts w:ascii="Trebuchet MS" w:hAnsi="Trebuchet MS" w:cs="Tahoma"/>
          <w:i/>
          <w:iCs/>
          <w:sz w:val="21"/>
          <w:szCs w:val="21"/>
        </w:rPr>
        <w:t>waiver</w:t>
      </w:r>
      <w:proofErr w:type="spellEnd"/>
      <w:r>
        <w:rPr>
          <w:rFonts w:ascii="Trebuchet MS" w:hAnsi="Trebuchet MS" w:cs="Tahoma"/>
          <w:sz w:val="21"/>
          <w:szCs w:val="21"/>
        </w:rPr>
        <w:t xml:space="preserve"> ao Financiamento </w:t>
      </w:r>
      <w:r w:rsidR="00A35393">
        <w:rPr>
          <w:rFonts w:ascii="Trebuchet MS" w:hAnsi="Trebuchet MS" w:cs="Tahoma"/>
          <w:sz w:val="21"/>
          <w:szCs w:val="21"/>
        </w:rPr>
        <w:t xml:space="preserve">à </w:t>
      </w:r>
      <w:r w:rsidR="00A35393">
        <w:rPr>
          <w:rFonts w:ascii="Trebuchet MS" w:hAnsi="Trebuchet MS" w:cs="Tahoma"/>
          <w:sz w:val="21"/>
          <w:szCs w:val="21"/>
        </w:rPr>
        <w:lastRenderedPageBreak/>
        <w:t>Produção</w:t>
      </w:r>
      <w:r>
        <w:rPr>
          <w:rFonts w:ascii="Trebuchet MS" w:hAnsi="Trebuchet MS" w:cs="Tahoma"/>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2" w:name="_Ref15410602"/>
    </w:p>
    <w:bookmarkEnd w:id="262"/>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xml:space="preserve">, no prazo </w:t>
      </w:r>
      <w:r w:rsidRPr="009D383E">
        <w:rPr>
          <w:rFonts w:ascii="Trebuchet MS" w:hAnsi="Trebuchet MS" w:cs="Tahoma"/>
          <w:sz w:val="21"/>
          <w:szCs w:val="21"/>
        </w:rPr>
        <w:lastRenderedPageBreak/>
        <w:t>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3"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 xml:space="preserve">e atraso por prazo superior a 5 (cinco) Dias Úteis da data </w:t>
      </w:r>
      <w:r w:rsidR="00D42904" w:rsidRPr="009D383E">
        <w:rPr>
          <w:rFonts w:ascii="Trebuchet MS" w:hAnsi="Trebuchet MS" w:cs="Tahoma"/>
          <w:color w:val="000000"/>
          <w:sz w:val="21"/>
          <w:szCs w:val="21"/>
        </w:rPr>
        <w:lastRenderedPageBreak/>
        <w:t>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3"/>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4" w:name="_Ref15414362"/>
      <w:bookmarkEnd w:id="257"/>
      <w:bookmarkEnd w:id="258"/>
      <w:bookmarkEnd w:id="259"/>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4"/>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5"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6" w:name="_Hlk104377808"/>
      <w:r w:rsidRPr="009D383E">
        <w:rPr>
          <w:sz w:val="21"/>
          <w:szCs w:val="21"/>
        </w:rPr>
        <w:t xml:space="preserve">Comunicação de Vencimento Antecipado </w:t>
      </w:r>
      <w:bookmarkEnd w:id="266"/>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7"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8" w:name="_Hlk104377756"/>
      <w:r w:rsidRPr="009D383E">
        <w:rPr>
          <w:rFonts w:cs="Tahoma"/>
          <w:sz w:val="21"/>
          <w:szCs w:val="21"/>
        </w:rPr>
        <w:t xml:space="preserve">5 (cinco) Dias Úteis a contar da data de recebimento da Comunicação de Vencimento Antecipado (ou da data da realização da </w:t>
      </w:r>
      <w:bookmarkStart w:id="269"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9"/>
      <w:r w:rsidRPr="009D383E">
        <w:rPr>
          <w:rFonts w:cs="Tahoma"/>
          <w:sz w:val="21"/>
          <w:szCs w:val="21"/>
        </w:rPr>
        <w:t>)</w:t>
      </w:r>
      <w:bookmarkEnd w:id="268"/>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w:t>
      </w:r>
      <w:r w:rsidRPr="009D383E">
        <w:rPr>
          <w:rFonts w:cs="Tahoma"/>
          <w:sz w:val="21"/>
          <w:szCs w:val="21"/>
        </w:rPr>
        <w:lastRenderedPageBreak/>
        <w:t xml:space="preserve">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70"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70"/>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71"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1"/>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2"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2"/>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119D2937"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0E1952">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w:t>
      </w:r>
      <w:r w:rsidRPr="009D383E">
        <w:rPr>
          <w:rFonts w:cs="Tahoma"/>
          <w:color w:val="000000"/>
          <w:sz w:val="21"/>
          <w:szCs w:val="21"/>
        </w:rPr>
        <w:lastRenderedPageBreak/>
        <w:t>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3" w:name="_DV_M435"/>
      <w:bookmarkStart w:id="274" w:name="_Hlk71211485"/>
      <w:bookmarkStart w:id="275" w:name="_DV_C269"/>
      <w:bookmarkEnd w:id="138"/>
      <w:bookmarkEnd w:id="265"/>
      <w:bookmarkEnd w:id="267"/>
      <w:bookmarkEnd w:id="273"/>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6E908E24" w:rsidR="004B08D1" w:rsidRPr="009D383E" w:rsidRDefault="007F5FF0" w:rsidP="009D383E">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iCs/>
          <w:sz w:val="21"/>
          <w:szCs w:val="21"/>
        </w:rPr>
        <w:t>INDIANÓPOLIS</w:t>
      </w:r>
      <w:r w:rsidR="004B08D1" w:rsidRPr="009D383E">
        <w:rPr>
          <w:rFonts w:ascii="Trebuchet MS" w:hAnsi="Trebuchet MS"/>
          <w:b/>
          <w:iCs/>
          <w:sz w:val="21"/>
          <w:szCs w:val="21"/>
        </w:rPr>
        <w:t xml:space="preserve"> EMPREENDIMENTOS IMOBILIÁRIOS SPE LTDA.</w:t>
      </w:r>
      <w:r w:rsidR="004B08D1"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213C48">
        <w:rPr>
          <w:rFonts w:ascii="Trebuchet MS" w:hAnsi="Trebuchet MS"/>
          <w:bCs/>
          <w:color w:val="000000" w:themeColor="text1"/>
          <w:sz w:val="21"/>
          <w:szCs w:val="21"/>
          <w:rPrChange w:id="276" w:author="Matheus Gomes Faria" w:date="2022-10-11T13:49:00Z">
            <w:rPr>
              <w:rFonts w:ascii="Trebuchet MS" w:hAnsi="Trebuchet MS"/>
              <w:bCs/>
              <w:color w:val="000000" w:themeColor="text1"/>
              <w:sz w:val="21"/>
              <w:szCs w:val="21"/>
              <w:lang w:val="en-US"/>
            </w:rPr>
          </w:rPrChange>
        </w:rPr>
        <w:t xml:space="preserve">At.: </w:t>
      </w:r>
      <w:proofErr w:type="spellStart"/>
      <w:r w:rsidRPr="00213C48">
        <w:rPr>
          <w:rFonts w:ascii="Trebuchet MS" w:hAnsi="Trebuchet MS"/>
          <w:bCs/>
          <w:color w:val="000000" w:themeColor="text1"/>
          <w:sz w:val="21"/>
          <w:szCs w:val="21"/>
          <w:rPrChange w:id="277" w:author="Matheus Gomes Faria" w:date="2022-10-11T13:49:00Z">
            <w:rPr>
              <w:rFonts w:ascii="Trebuchet MS" w:hAnsi="Trebuchet MS"/>
              <w:bCs/>
              <w:color w:val="000000" w:themeColor="text1"/>
              <w:sz w:val="21"/>
              <w:szCs w:val="21"/>
              <w:lang w:val="en-US"/>
            </w:rPr>
          </w:rPrChange>
        </w:rPr>
        <w:t>Asterio</w:t>
      </w:r>
      <w:proofErr w:type="spellEnd"/>
      <w:r w:rsidRPr="00213C48">
        <w:rPr>
          <w:rFonts w:ascii="Trebuchet MS" w:hAnsi="Trebuchet MS"/>
          <w:bCs/>
          <w:color w:val="000000" w:themeColor="text1"/>
          <w:sz w:val="21"/>
          <w:szCs w:val="21"/>
          <w:rPrChange w:id="278" w:author="Matheus Gomes Faria" w:date="2022-10-11T13:49:00Z">
            <w:rPr>
              <w:rFonts w:ascii="Trebuchet MS" w:hAnsi="Trebuchet MS"/>
              <w:bCs/>
              <w:color w:val="000000" w:themeColor="text1"/>
              <w:sz w:val="21"/>
              <w:szCs w:val="21"/>
              <w:lang w:val="en-US"/>
            </w:rPr>
          </w:rPrChange>
        </w:rPr>
        <w:t xml:space="preserve"> Vaz </w:t>
      </w:r>
      <w:proofErr w:type="spellStart"/>
      <w:r w:rsidRPr="00213C48">
        <w:rPr>
          <w:rFonts w:ascii="Trebuchet MS" w:hAnsi="Trebuchet MS"/>
          <w:bCs/>
          <w:color w:val="000000" w:themeColor="text1"/>
          <w:sz w:val="21"/>
          <w:szCs w:val="21"/>
          <w:rPrChange w:id="279" w:author="Matheus Gomes Faria" w:date="2022-10-11T13:49:00Z">
            <w:rPr>
              <w:rFonts w:ascii="Trebuchet MS" w:hAnsi="Trebuchet MS"/>
              <w:bCs/>
              <w:color w:val="000000" w:themeColor="text1"/>
              <w:sz w:val="21"/>
              <w:szCs w:val="21"/>
              <w:lang w:val="en-US"/>
            </w:rPr>
          </w:rPrChange>
        </w:rPr>
        <w:t>Safatle</w:t>
      </w:r>
      <w:proofErr w:type="spellEnd"/>
      <w:r w:rsidR="00CF500A" w:rsidRPr="00213C48">
        <w:rPr>
          <w:rFonts w:ascii="Trebuchet MS" w:hAnsi="Trebuchet MS"/>
          <w:bCs/>
          <w:color w:val="000000" w:themeColor="text1"/>
          <w:sz w:val="21"/>
          <w:szCs w:val="21"/>
          <w:rPrChange w:id="280" w:author="Matheus Gomes Faria" w:date="2022-10-11T13:49:00Z">
            <w:rPr>
              <w:rFonts w:ascii="Trebuchet MS" w:hAnsi="Trebuchet MS"/>
              <w:bCs/>
              <w:color w:val="000000" w:themeColor="text1"/>
              <w:sz w:val="21"/>
              <w:szCs w:val="21"/>
              <w:lang w:val="en-US"/>
            </w:rPr>
          </w:rPrChange>
        </w:rPr>
        <w:t>, com cópia para</w:t>
      </w:r>
      <w:r w:rsidRPr="00213C48">
        <w:rPr>
          <w:rFonts w:ascii="Trebuchet MS" w:hAnsi="Trebuchet MS"/>
          <w:bCs/>
          <w:color w:val="000000" w:themeColor="text1"/>
          <w:sz w:val="21"/>
          <w:szCs w:val="21"/>
          <w:rPrChange w:id="281" w:author="Matheus Gomes Faria" w:date="2022-10-11T13:49:00Z">
            <w:rPr>
              <w:rFonts w:ascii="Trebuchet MS" w:hAnsi="Trebuchet MS"/>
              <w:bCs/>
              <w:color w:val="000000" w:themeColor="text1"/>
              <w:sz w:val="21"/>
              <w:szCs w:val="21"/>
              <w:lang w:val="en-US"/>
            </w:rPr>
          </w:rPrChange>
        </w:rPr>
        <w:t xml:space="preserve"> </w:t>
      </w:r>
      <w:proofErr w:type="spellStart"/>
      <w:r w:rsidRPr="00491667">
        <w:rPr>
          <w:rFonts w:ascii="Trebuchet MS" w:hAnsi="Trebuchet MS"/>
          <w:bCs/>
          <w:color w:val="000000" w:themeColor="text1"/>
          <w:sz w:val="21"/>
          <w:szCs w:val="21"/>
        </w:rPr>
        <w:t>Jayro</w:t>
      </w:r>
      <w:proofErr w:type="spellEnd"/>
      <w:r w:rsidRPr="00491667">
        <w:rPr>
          <w:rFonts w:ascii="Trebuchet MS" w:hAnsi="Trebuchet MS"/>
          <w:bCs/>
          <w:color w:val="000000" w:themeColor="text1"/>
          <w:sz w:val="21"/>
          <w:szCs w:val="21"/>
        </w:rPr>
        <w:t xml:space="preserve"> </w:t>
      </w:r>
      <w:proofErr w:type="spellStart"/>
      <w:r w:rsidRPr="00491667">
        <w:rPr>
          <w:rFonts w:ascii="Trebuchet MS" w:hAnsi="Trebuchet MS"/>
          <w:bCs/>
          <w:color w:val="000000" w:themeColor="text1"/>
          <w:sz w:val="21"/>
          <w:szCs w:val="21"/>
        </w:rPr>
        <w:t>Poggi</w:t>
      </w:r>
      <w:proofErr w:type="spellEnd"/>
    </w:p>
    <w:p w14:paraId="0606F6EE" w14:textId="084CF46C" w:rsidR="00271E21" w:rsidRPr="00213C48" w:rsidRDefault="00271E21" w:rsidP="00271E21">
      <w:pPr>
        <w:widowControl w:val="0"/>
        <w:spacing w:line="320" w:lineRule="exact"/>
        <w:ind w:left="1560" w:hanging="851"/>
        <w:jc w:val="both"/>
        <w:rPr>
          <w:rFonts w:ascii="Trebuchet MS" w:hAnsi="Trebuchet MS"/>
          <w:bCs/>
          <w:color w:val="000000" w:themeColor="text1"/>
          <w:sz w:val="21"/>
          <w:szCs w:val="21"/>
          <w:lang w:val="it-IT"/>
          <w:rPrChange w:id="282" w:author="Matheus Gomes Faria" w:date="2022-10-11T13:49:00Z">
            <w:rPr>
              <w:rFonts w:ascii="Trebuchet MS" w:hAnsi="Trebuchet MS"/>
              <w:bCs/>
              <w:color w:val="000000" w:themeColor="text1"/>
              <w:sz w:val="21"/>
              <w:szCs w:val="21"/>
            </w:rPr>
          </w:rPrChange>
        </w:rPr>
      </w:pPr>
      <w:proofErr w:type="spellStart"/>
      <w:r w:rsidRPr="00213C48">
        <w:rPr>
          <w:rFonts w:ascii="Trebuchet MS" w:hAnsi="Trebuchet MS"/>
          <w:bCs/>
          <w:color w:val="000000" w:themeColor="text1"/>
          <w:sz w:val="21"/>
          <w:szCs w:val="21"/>
          <w:lang w:val="it-IT"/>
          <w:rPrChange w:id="283" w:author="Matheus Gomes Faria" w:date="2022-10-11T13:49:00Z">
            <w:rPr>
              <w:rFonts w:ascii="Trebuchet MS" w:hAnsi="Trebuchet MS"/>
              <w:bCs/>
              <w:color w:val="000000" w:themeColor="text1"/>
              <w:sz w:val="21"/>
              <w:szCs w:val="21"/>
            </w:rPr>
          </w:rPrChange>
        </w:rPr>
        <w:t>Telefone</w:t>
      </w:r>
      <w:proofErr w:type="spellEnd"/>
      <w:r w:rsidRPr="00213C48">
        <w:rPr>
          <w:rFonts w:ascii="Trebuchet MS" w:hAnsi="Trebuchet MS"/>
          <w:bCs/>
          <w:color w:val="000000" w:themeColor="text1"/>
          <w:sz w:val="21"/>
          <w:szCs w:val="21"/>
          <w:lang w:val="it-IT"/>
          <w:rPrChange w:id="284" w:author="Matheus Gomes Faria" w:date="2022-10-11T13:49:00Z">
            <w:rPr>
              <w:rFonts w:ascii="Trebuchet MS" w:hAnsi="Trebuchet MS"/>
              <w:bCs/>
              <w:color w:val="000000" w:themeColor="text1"/>
              <w:sz w:val="21"/>
              <w:szCs w:val="21"/>
            </w:rPr>
          </w:rPrChange>
        </w:rPr>
        <w:t xml:space="preserve">: </w:t>
      </w:r>
      <w:r w:rsidR="00CF500A" w:rsidRPr="00213C48">
        <w:rPr>
          <w:rFonts w:ascii="Trebuchet MS" w:hAnsi="Trebuchet MS"/>
          <w:bCs/>
          <w:color w:val="000000" w:themeColor="text1"/>
          <w:sz w:val="21"/>
          <w:szCs w:val="21"/>
          <w:lang w:val="it-IT"/>
          <w:rPrChange w:id="285" w:author="Matheus Gomes Faria" w:date="2022-10-11T13:49:00Z">
            <w:rPr>
              <w:rFonts w:ascii="Trebuchet MS" w:hAnsi="Trebuchet MS"/>
              <w:bCs/>
              <w:color w:val="000000" w:themeColor="text1"/>
              <w:sz w:val="21"/>
              <w:szCs w:val="21"/>
            </w:rPr>
          </w:rPrChange>
        </w:rPr>
        <w:t>(</w:t>
      </w:r>
      <w:r w:rsidRPr="00213C48">
        <w:rPr>
          <w:rFonts w:ascii="Trebuchet MS" w:hAnsi="Trebuchet MS"/>
          <w:bCs/>
          <w:color w:val="000000" w:themeColor="text1"/>
          <w:sz w:val="21"/>
          <w:szCs w:val="21"/>
          <w:lang w:val="it-IT"/>
          <w:rPrChange w:id="286" w:author="Matheus Gomes Faria" w:date="2022-10-11T13:49:00Z">
            <w:rPr>
              <w:rFonts w:ascii="Trebuchet MS" w:hAnsi="Trebuchet MS"/>
              <w:bCs/>
              <w:color w:val="000000" w:themeColor="text1"/>
              <w:sz w:val="21"/>
              <w:szCs w:val="21"/>
            </w:rPr>
          </w:rPrChange>
        </w:rPr>
        <w:t>11</w:t>
      </w:r>
      <w:r w:rsidR="00CF500A" w:rsidRPr="00213C48">
        <w:rPr>
          <w:rFonts w:ascii="Trebuchet MS" w:hAnsi="Trebuchet MS"/>
          <w:bCs/>
          <w:color w:val="000000" w:themeColor="text1"/>
          <w:sz w:val="21"/>
          <w:szCs w:val="21"/>
          <w:lang w:val="it-IT"/>
          <w:rPrChange w:id="287" w:author="Matheus Gomes Faria" w:date="2022-10-11T13:49:00Z">
            <w:rPr>
              <w:rFonts w:ascii="Trebuchet MS" w:hAnsi="Trebuchet MS"/>
              <w:bCs/>
              <w:color w:val="000000" w:themeColor="text1"/>
              <w:sz w:val="21"/>
              <w:szCs w:val="21"/>
            </w:rPr>
          </w:rPrChange>
        </w:rPr>
        <w:t xml:space="preserve">) </w:t>
      </w:r>
      <w:r w:rsidRPr="00213C48">
        <w:rPr>
          <w:rFonts w:ascii="Trebuchet MS" w:hAnsi="Trebuchet MS"/>
          <w:bCs/>
          <w:color w:val="000000" w:themeColor="text1"/>
          <w:sz w:val="21"/>
          <w:szCs w:val="21"/>
          <w:lang w:val="it-IT"/>
          <w:rPrChange w:id="288" w:author="Matheus Gomes Faria" w:date="2022-10-11T13:49:00Z">
            <w:rPr>
              <w:rFonts w:ascii="Trebuchet MS" w:hAnsi="Trebuchet MS"/>
              <w:bCs/>
              <w:color w:val="000000" w:themeColor="text1"/>
              <w:sz w:val="21"/>
              <w:szCs w:val="21"/>
            </w:rPr>
          </w:rPrChange>
        </w:rPr>
        <w:t>3181.4555</w:t>
      </w:r>
    </w:p>
    <w:p w14:paraId="2897075C" w14:textId="77777777" w:rsidR="0002606F" w:rsidRPr="00213C48" w:rsidRDefault="0002606F" w:rsidP="0002606F">
      <w:pPr>
        <w:pStyle w:val="Corpodetexto"/>
        <w:widowControl w:val="0"/>
        <w:spacing w:line="320" w:lineRule="exact"/>
        <w:ind w:left="709" w:firstLine="0"/>
        <w:rPr>
          <w:rFonts w:ascii="Trebuchet MS" w:hAnsi="Trebuchet MS"/>
          <w:bCs/>
          <w:color w:val="000000" w:themeColor="text1"/>
          <w:sz w:val="21"/>
          <w:szCs w:val="21"/>
          <w:lang w:val="it-IT"/>
          <w:rPrChange w:id="289" w:author="Matheus Gomes Faria" w:date="2022-10-11T13:49:00Z">
            <w:rPr>
              <w:rFonts w:ascii="Trebuchet MS" w:hAnsi="Trebuchet MS"/>
              <w:bCs/>
              <w:color w:val="000000" w:themeColor="text1"/>
              <w:sz w:val="21"/>
              <w:szCs w:val="21"/>
            </w:rPr>
          </w:rPrChange>
        </w:rPr>
      </w:pPr>
      <w:r w:rsidRPr="00213C48">
        <w:rPr>
          <w:rFonts w:ascii="Trebuchet MS" w:hAnsi="Trebuchet MS"/>
          <w:bCs/>
          <w:color w:val="000000" w:themeColor="text1"/>
          <w:sz w:val="21"/>
          <w:szCs w:val="21"/>
          <w:lang w:val="it-IT"/>
          <w:rPrChange w:id="290" w:author="Matheus Gomes Faria" w:date="2022-10-11T13:49:00Z">
            <w:rPr>
              <w:rFonts w:ascii="Trebuchet MS" w:hAnsi="Trebuchet MS"/>
              <w:bCs/>
              <w:color w:val="000000" w:themeColor="text1"/>
              <w:sz w:val="21"/>
              <w:szCs w:val="21"/>
            </w:rPr>
          </w:rPrChange>
        </w:rPr>
        <w:t xml:space="preserve">E-mail: </w:t>
      </w:r>
      <w:r w:rsidR="00000000">
        <w:fldChar w:fldCharType="begin"/>
      </w:r>
      <w:r w:rsidR="00000000" w:rsidRPr="00213C48">
        <w:rPr>
          <w:lang w:val="it-IT"/>
          <w:rPrChange w:id="291" w:author="Matheus Gomes Faria" w:date="2022-10-11T13:49:00Z">
            <w:rPr/>
          </w:rPrChange>
        </w:rPr>
        <w:instrText xml:space="preserve"> HYPERLINK "mailto:asterio@lote5.com.br" </w:instrText>
      </w:r>
      <w:r w:rsidR="00000000">
        <w:fldChar w:fldCharType="separate"/>
      </w:r>
      <w:r w:rsidRPr="00213C48">
        <w:rPr>
          <w:rFonts w:ascii="Trebuchet MS" w:hAnsi="Trebuchet MS" w:cs="Times New Roman"/>
          <w:color w:val="000000" w:themeColor="text1"/>
          <w:sz w:val="21"/>
          <w:szCs w:val="21"/>
          <w:lang w:val="it-IT"/>
          <w:rPrChange w:id="292" w:author="Matheus Gomes Faria" w:date="2022-10-11T13:49:00Z">
            <w:rPr>
              <w:rFonts w:ascii="Trebuchet MS" w:hAnsi="Trebuchet MS" w:cs="Times New Roman"/>
              <w:color w:val="000000" w:themeColor="text1"/>
              <w:sz w:val="21"/>
              <w:szCs w:val="21"/>
            </w:rPr>
          </w:rPrChange>
        </w:rPr>
        <w:t>asterio@lote5.com.br</w:t>
      </w:r>
      <w:r w:rsidR="00000000">
        <w:rPr>
          <w:rFonts w:ascii="Trebuchet MS" w:hAnsi="Trebuchet MS" w:cs="Times New Roman"/>
          <w:color w:val="000000" w:themeColor="text1"/>
          <w:sz w:val="21"/>
          <w:szCs w:val="21"/>
        </w:rPr>
        <w:fldChar w:fldCharType="end"/>
      </w:r>
      <w:r w:rsidRPr="00213C48">
        <w:rPr>
          <w:rFonts w:ascii="Trebuchet MS" w:hAnsi="Trebuchet MS" w:cs="Times New Roman"/>
          <w:bCs/>
          <w:color w:val="000000" w:themeColor="text1"/>
          <w:sz w:val="21"/>
          <w:szCs w:val="21"/>
          <w:lang w:val="it-IT"/>
          <w:rPrChange w:id="293" w:author="Matheus Gomes Faria" w:date="2022-10-11T13:49:00Z">
            <w:rPr>
              <w:rFonts w:ascii="Trebuchet MS" w:hAnsi="Trebuchet MS" w:cs="Times New Roman"/>
              <w:bCs/>
              <w:color w:val="000000" w:themeColor="text1"/>
              <w:sz w:val="21"/>
              <w:szCs w:val="21"/>
            </w:rPr>
          </w:rPrChange>
        </w:rPr>
        <w:t xml:space="preserve"> / </w:t>
      </w:r>
      <w:r w:rsidR="00000000">
        <w:fldChar w:fldCharType="begin"/>
      </w:r>
      <w:r w:rsidR="00000000" w:rsidRPr="00213C48">
        <w:rPr>
          <w:lang w:val="it-IT"/>
          <w:rPrChange w:id="294" w:author="Matheus Gomes Faria" w:date="2022-10-11T13:49:00Z">
            <w:rPr/>
          </w:rPrChange>
        </w:rPr>
        <w:instrText xml:space="preserve"> HYPERLINK "mailto:jayro.poggi@lote5.com.br" </w:instrText>
      </w:r>
      <w:r w:rsidR="00000000">
        <w:fldChar w:fldCharType="separate"/>
      </w:r>
      <w:r w:rsidRPr="00213C48">
        <w:rPr>
          <w:rFonts w:ascii="Trebuchet MS" w:hAnsi="Trebuchet MS" w:cs="Times New Roman"/>
          <w:color w:val="000000" w:themeColor="text1"/>
          <w:sz w:val="21"/>
          <w:szCs w:val="21"/>
          <w:lang w:val="it-IT"/>
          <w:rPrChange w:id="295" w:author="Matheus Gomes Faria" w:date="2022-10-11T13:49:00Z">
            <w:rPr>
              <w:rFonts w:ascii="Trebuchet MS" w:hAnsi="Trebuchet MS" w:cs="Times New Roman"/>
              <w:color w:val="000000" w:themeColor="text1"/>
              <w:sz w:val="21"/>
              <w:szCs w:val="21"/>
            </w:rPr>
          </w:rPrChange>
        </w:rPr>
        <w:t>jayro.poggi@lote5.com.br</w:t>
      </w:r>
      <w:r w:rsidR="00000000">
        <w:rPr>
          <w:rFonts w:ascii="Trebuchet MS" w:hAnsi="Trebuchet MS" w:cs="Times New Roman"/>
          <w:color w:val="000000" w:themeColor="text1"/>
          <w:sz w:val="21"/>
          <w:szCs w:val="21"/>
        </w:rPr>
        <w:fldChar w:fldCharType="end"/>
      </w:r>
    </w:p>
    <w:p w14:paraId="6BDE05E5" w14:textId="77777777" w:rsidR="0002606F" w:rsidRPr="00213C48" w:rsidRDefault="0002606F" w:rsidP="00AA2991">
      <w:pPr>
        <w:pStyle w:val="Corpodetexto"/>
        <w:widowControl w:val="0"/>
        <w:spacing w:line="320" w:lineRule="exact"/>
        <w:ind w:left="709" w:firstLine="0"/>
        <w:rPr>
          <w:rFonts w:ascii="Trebuchet MS" w:hAnsi="Trebuchet MS"/>
          <w:sz w:val="21"/>
          <w:szCs w:val="21"/>
          <w:lang w:val="it-IT"/>
          <w:rPrChange w:id="296" w:author="Matheus Gomes Faria" w:date="2022-10-11T13:49:00Z">
            <w:rPr>
              <w:rFonts w:ascii="Trebuchet MS" w:hAnsi="Trebuchet MS"/>
              <w:sz w:val="21"/>
              <w:szCs w:val="21"/>
            </w:rPr>
          </w:rPrChange>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3FC67C1F"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3C948E53" w14:textId="0CE8952B"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20BD6068"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1C284AAD" w14:textId="1F9185D8"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r w:rsidR="00C405A3">
        <w:rPr>
          <w:rFonts w:ascii="Trebuchet MS" w:hAnsi="Trebuchet MS"/>
          <w:b/>
          <w:sz w:val="21"/>
          <w:szCs w:val="21"/>
        </w:rPr>
        <w:t>;</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213C48">
        <w:rPr>
          <w:rFonts w:ascii="Trebuchet MS" w:hAnsi="Trebuchet MS"/>
          <w:bCs/>
          <w:color w:val="000000" w:themeColor="text1"/>
          <w:sz w:val="21"/>
          <w:szCs w:val="21"/>
          <w:rPrChange w:id="297" w:author="Matheus Gomes Faria" w:date="2022-10-11T13:49:00Z">
            <w:rPr>
              <w:rFonts w:ascii="Trebuchet MS" w:hAnsi="Trebuchet MS"/>
              <w:bCs/>
              <w:color w:val="000000" w:themeColor="text1"/>
              <w:sz w:val="21"/>
              <w:szCs w:val="21"/>
              <w:lang w:val="en-US"/>
            </w:rPr>
          </w:rPrChange>
        </w:rPr>
        <w:t xml:space="preserve">At.: </w:t>
      </w:r>
      <w:proofErr w:type="spellStart"/>
      <w:r w:rsidRPr="00213C48">
        <w:rPr>
          <w:rFonts w:ascii="Trebuchet MS" w:hAnsi="Trebuchet MS"/>
          <w:bCs/>
          <w:color w:val="000000" w:themeColor="text1"/>
          <w:sz w:val="21"/>
          <w:szCs w:val="21"/>
          <w:rPrChange w:id="298" w:author="Matheus Gomes Faria" w:date="2022-10-11T13:49:00Z">
            <w:rPr>
              <w:rFonts w:ascii="Trebuchet MS" w:hAnsi="Trebuchet MS"/>
              <w:bCs/>
              <w:color w:val="000000" w:themeColor="text1"/>
              <w:sz w:val="21"/>
              <w:szCs w:val="21"/>
              <w:lang w:val="en-US"/>
            </w:rPr>
          </w:rPrChange>
        </w:rPr>
        <w:t>Asterio</w:t>
      </w:r>
      <w:proofErr w:type="spellEnd"/>
      <w:r w:rsidRPr="00213C48">
        <w:rPr>
          <w:rFonts w:ascii="Trebuchet MS" w:hAnsi="Trebuchet MS"/>
          <w:bCs/>
          <w:color w:val="000000" w:themeColor="text1"/>
          <w:sz w:val="21"/>
          <w:szCs w:val="21"/>
          <w:rPrChange w:id="299" w:author="Matheus Gomes Faria" w:date="2022-10-11T13:49:00Z">
            <w:rPr>
              <w:rFonts w:ascii="Trebuchet MS" w:hAnsi="Trebuchet MS"/>
              <w:bCs/>
              <w:color w:val="000000" w:themeColor="text1"/>
              <w:sz w:val="21"/>
              <w:szCs w:val="21"/>
              <w:lang w:val="en-US"/>
            </w:rPr>
          </w:rPrChange>
        </w:rPr>
        <w:t xml:space="preserve"> Vaz </w:t>
      </w:r>
      <w:proofErr w:type="spellStart"/>
      <w:r w:rsidRPr="00213C48">
        <w:rPr>
          <w:rFonts w:ascii="Trebuchet MS" w:hAnsi="Trebuchet MS"/>
          <w:bCs/>
          <w:color w:val="000000" w:themeColor="text1"/>
          <w:sz w:val="21"/>
          <w:szCs w:val="21"/>
          <w:rPrChange w:id="300" w:author="Matheus Gomes Faria" w:date="2022-10-11T13:49:00Z">
            <w:rPr>
              <w:rFonts w:ascii="Trebuchet MS" w:hAnsi="Trebuchet MS"/>
              <w:bCs/>
              <w:color w:val="000000" w:themeColor="text1"/>
              <w:sz w:val="21"/>
              <w:szCs w:val="21"/>
              <w:lang w:val="en-US"/>
            </w:rPr>
          </w:rPrChange>
        </w:rPr>
        <w:t>Safatle</w:t>
      </w:r>
      <w:proofErr w:type="spellEnd"/>
      <w:r w:rsidRPr="00213C48">
        <w:rPr>
          <w:rFonts w:ascii="Trebuchet MS" w:hAnsi="Trebuchet MS"/>
          <w:bCs/>
          <w:color w:val="000000" w:themeColor="text1"/>
          <w:sz w:val="21"/>
          <w:szCs w:val="21"/>
          <w:rPrChange w:id="301" w:author="Matheus Gomes Faria" w:date="2022-10-11T13:49:00Z">
            <w:rPr>
              <w:rFonts w:ascii="Trebuchet MS" w:hAnsi="Trebuchet MS"/>
              <w:bCs/>
              <w:color w:val="000000" w:themeColor="text1"/>
              <w:sz w:val="21"/>
              <w:szCs w:val="21"/>
              <w:lang w:val="en-US"/>
            </w:rPr>
          </w:rPrChange>
        </w:rPr>
        <w:t xml:space="preserve">, com cópia para </w:t>
      </w:r>
      <w:proofErr w:type="spellStart"/>
      <w:r w:rsidRPr="00491667">
        <w:rPr>
          <w:rFonts w:ascii="Trebuchet MS" w:hAnsi="Trebuchet MS"/>
          <w:bCs/>
          <w:color w:val="000000" w:themeColor="text1"/>
          <w:sz w:val="21"/>
          <w:szCs w:val="21"/>
        </w:rPr>
        <w:t>Jayro</w:t>
      </w:r>
      <w:proofErr w:type="spellEnd"/>
      <w:r w:rsidRPr="00491667">
        <w:rPr>
          <w:rFonts w:ascii="Trebuchet MS" w:hAnsi="Trebuchet MS"/>
          <w:bCs/>
          <w:color w:val="000000" w:themeColor="text1"/>
          <w:sz w:val="21"/>
          <w:szCs w:val="21"/>
        </w:rPr>
        <w:t xml:space="preserve"> </w:t>
      </w:r>
      <w:proofErr w:type="spellStart"/>
      <w:r w:rsidRPr="00491667">
        <w:rPr>
          <w:rFonts w:ascii="Trebuchet MS" w:hAnsi="Trebuchet MS"/>
          <w:bCs/>
          <w:color w:val="000000" w:themeColor="text1"/>
          <w:sz w:val="21"/>
          <w:szCs w:val="21"/>
        </w:rPr>
        <w:t>Poggi</w:t>
      </w:r>
      <w:proofErr w:type="spellEnd"/>
    </w:p>
    <w:p w14:paraId="6DF73F72" w14:textId="77777777" w:rsidR="004F4919" w:rsidRPr="00213C48" w:rsidRDefault="004F4919" w:rsidP="004F4919">
      <w:pPr>
        <w:widowControl w:val="0"/>
        <w:spacing w:line="320" w:lineRule="exact"/>
        <w:ind w:left="1560" w:hanging="851"/>
        <w:jc w:val="both"/>
        <w:rPr>
          <w:rFonts w:ascii="Trebuchet MS" w:hAnsi="Trebuchet MS"/>
          <w:bCs/>
          <w:color w:val="000000" w:themeColor="text1"/>
          <w:sz w:val="21"/>
          <w:szCs w:val="21"/>
          <w:lang w:val="it-IT"/>
          <w:rPrChange w:id="302" w:author="Matheus Gomes Faria" w:date="2022-10-11T13:49:00Z">
            <w:rPr>
              <w:rFonts w:ascii="Trebuchet MS" w:hAnsi="Trebuchet MS"/>
              <w:bCs/>
              <w:color w:val="000000" w:themeColor="text1"/>
              <w:sz w:val="21"/>
              <w:szCs w:val="21"/>
            </w:rPr>
          </w:rPrChange>
        </w:rPr>
      </w:pPr>
      <w:proofErr w:type="spellStart"/>
      <w:r w:rsidRPr="00213C48">
        <w:rPr>
          <w:rFonts w:ascii="Trebuchet MS" w:hAnsi="Trebuchet MS"/>
          <w:bCs/>
          <w:color w:val="000000" w:themeColor="text1"/>
          <w:sz w:val="21"/>
          <w:szCs w:val="21"/>
          <w:lang w:val="it-IT"/>
          <w:rPrChange w:id="303" w:author="Matheus Gomes Faria" w:date="2022-10-11T13:49:00Z">
            <w:rPr>
              <w:rFonts w:ascii="Trebuchet MS" w:hAnsi="Trebuchet MS"/>
              <w:bCs/>
              <w:color w:val="000000" w:themeColor="text1"/>
              <w:sz w:val="21"/>
              <w:szCs w:val="21"/>
            </w:rPr>
          </w:rPrChange>
        </w:rPr>
        <w:t>Telefone</w:t>
      </w:r>
      <w:proofErr w:type="spellEnd"/>
      <w:r w:rsidRPr="00213C48">
        <w:rPr>
          <w:rFonts w:ascii="Trebuchet MS" w:hAnsi="Trebuchet MS"/>
          <w:bCs/>
          <w:color w:val="000000" w:themeColor="text1"/>
          <w:sz w:val="21"/>
          <w:szCs w:val="21"/>
          <w:lang w:val="it-IT"/>
          <w:rPrChange w:id="304" w:author="Matheus Gomes Faria" w:date="2022-10-11T13:49:00Z">
            <w:rPr>
              <w:rFonts w:ascii="Trebuchet MS" w:hAnsi="Trebuchet MS"/>
              <w:bCs/>
              <w:color w:val="000000" w:themeColor="text1"/>
              <w:sz w:val="21"/>
              <w:szCs w:val="21"/>
            </w:rPr>
          </w:rPrChange>
        </w:rPr>
        <w:t>: (11) 3181.4555</w:t>
      </w:r>
    </w:p>
    <w:p w14:paraId="1C85BC1F" w14:textId="46CCA9C2" w:rsidR="00DE4830" w:rsidRPr="00213C48" w:rsidRDefault="004F4919" w:rsidP="0002606F">
      <w:pPr>
        <w:pStyle w:val="Corpodetexto"/>
        <w:widowControl w:val="0"/>
        <w:spacing w:line="320" w:lineRule="exact"/>
        <w:ind w:left="709" w:firstLine="0"/>
        <w:rPr>
          <w:rFonts w:ascii="Trebuchet MS" w:hAnsi="Trebuchet MS"/>
          <w:bCs/>
          <w:color w:val="000000" w:themeColor="text1"/>
          <w:sz w:val="21"/>
          <w:szCs w:val="21"/>
          <w:lang w:val="it-IT"/>
          <w:rPrChange w:id="305" w:author="Matheus Gomes Faria" w:date="2022-10-11T13:49:00Z">
            <w:rPr>
              <w:rFonts w:ascii="Trebuchet MS" w:hAnsi="Trebuchet MS"/>
              <w:bCs/>
              <w:color w:val="000000" w:themeColor="text1"/>
              <w:sz w:val="21"/>
              <w:szCs w:val="21"/>
            </w:rPr>
          </w:rPrChange>
        </w:rPr>
      </w:pPr>
      <w:r w:rsidRPr="00213C48">
        <w:rPr>
          <w:rFonts w:ascii="Trebuchet MS" w:hAnsi="Trebuchet MS"/>
          <w:bCs/>
          <w:color w:val="000000" w:themeColor="text1"/>
          <w:sz w:val="21"/>
          <w:szCs w:val="21"/>
          <w:lang w:val="it-IT"/>
          <w:rPrChange w:id="306" w:author="Matheus Gomes Faria" w:date="2022-10-11T13:49:00Z">
            <w:rPr>
              <w:rFonts w:ascii="Trebuchet MS" w:hAnsi="Trebuchet MS"/>
              <w:bCs/>
              <w:color w:val="000000" w:themeColor="text1"/>
              <w:sz w:val="21"/>
              <w:szCs w:val="21"/>
            </w:rPr>
          </w:rPrChange>
        </w:rPr>
        <w:t xml:space="preserve">E-mail: </w:t>
      </w:r>
      <w:r w:rsidR="00000000">
        <w:fldChar w:fldCharType="begin"/>
      </w:r>
      <w:r w:rsidR="00000000" w:rsidRPr="00213C48">
        <w:rPr>
          <w:lang w:val="it-IT"/>
          <w:rPrChange w:id="307" w:author="Matheus Gomes Faria" w:date="2022-10-11T13:49:00Z">
            <w:rPr/>
          </w:rPrChange>
        </w:rPr>
        <w:instrText xml:space="preserve"> HYPERLINK "mailto:asterio@lote5.com.br" </w:instrText>
      </w:r>
      <w:r w:rsidR="00000000">
        <w:fldChar w:fldCharType="separate"/>
      </w:r>
      <w:r w:rsidRPr="00213C48">
        <w:rPr>
          <w:rFonts w:ascii="Trebuchet MS" w:hAnsi="Trebuchet MS" w:cs="Times New Roman"/>
          <w:color w:val="000000" w:themeColor="text1"/>
          <w:sz w:val="21"/>
          <w:szCs w:val="21"/>
          <w:lang w:val="it-IT"/>
          <w:rPrChange w:id="308" w:author="Matheus Gomes Faria" w:date="2022-10-11T13:49:00Z">
            <w:rPr>
              <w:rFonts w:ascii="Trebuchet MS" w:hAnsi="Trebuchet MS" w:cs="Times New Roman"/>
              <w:color w:val="000000" w:themeColor="text1"/>
              <w:sz w:val="21"/>
              <w:szCs w:val="21"/>
            </w:rPr>
          </w:rPrChange>
        </w:rPr>
        <w:t>asterio@lote5.com.br</w:t>
      </w:r>
      <w:r w:rsidR="00000000">
        <w:rPr>
          <w:rFonts w:ascii="Trebuchet MS" w:hAnsi="Trebuchet MS" w:cs="Times New Roman"/>
          <w:color w:val="000000" w:themeColor="text1"/>
          <w:sz w:val="21"/>
          <w:szCs w:val="21"/>
        </w:rPr>
        <w:fldChar w:fldCharType="end"/>
      </w:r>
      <w:r w:rsidRPr="00213C48">
        <w:rPr>
          <w:rFonts w:ascii="Trebuchet MS" w:hAnsi="Trebuchet MS" w:cs="Times New Roman"/>
          <w:bCs/>
          <w:color w:val="000000" w:themeColor="text1"/>
          <w:sz w:val="21"/>
          <w:szCs w:val="21"/>
          <w:lang w:val="it-IT"/>
          <w:rPrChange w:id="309" w:author="Matheus Gomes Faria" w:date="2022-10-11T13:49:00Z">
            <w:rPr>
              <w:rFonts w:ascii="Trebuchet MS" w:hAnsi="Trebuchet MS" w:cs="Times New Roman"/>
              <w:bCs/>
              <w:color w:val="000000" w:themeColor="text1"/>
              <w:sz w:val="21"/>
              <w:szCs w:val="21"/>
            </w:rPr>
          </w:rPrChange>
        </w:rPr>
        <w:t xml:space="preserve"> / </w:t>
      </w:r>
      <w:r w:rsidR="00000000">
        <w:fldChar w:fldCharType="begin"/>
      </w:r>
      <w:r w:rsidR="00000000" w:rsidRPr="00213C48">
        <w:rPr>
          <w:lang w:val="it-IT"/>
          <w:rPrChange w:id="310" w:author="Matheus Gomes Faria" w:date="2022-10-11T13:49:00Z">
            <w:rPr/>
          </w:rPrChange>
        </w:rPr>
        <w:instrText xml:space="preserve"> HYPERLINK "mailto:jayro.poggi@lote5.com.br" </w:instrText>
      </w:r>
      <w:r w:rsidR="00000000">
        <w:fldChar w:fldCharType="separate"/>
      </w:r>
      <w:r w:rsidRPr="00213C48">
        <w:rPr>
          <w:rFonts w:ascii="Trebuchet MS" w:hAnsi="Trebuchet MS" w:cs="Times New Roman"/>
          <w:color w:val="000000" w:themeColor="text1"/>
          <w:sz w:val="21"/>
          <w:szCs w:val="21"/>
          <w:lang w:val="it-IT"/>
          <w:rPrChange w:id="311" w:author="Matheus Gomes Faria" w:date="2022-10-11T13:49:00Z">
            <w:rPr>
              <w:rFonts w:ascii="Trebuchet MS" w:hAnsi="Trebuchet MS" w:cs="Times New Roman"/>
              <w:color w:val="000000" w:themeColor="text1"/>
              <w:sz w:val="21"/>
              <w:szCs w:val="21"/>
            </w:rPr>
          </w:rPrChange>
        </w:rPr>
        <w:t>jayro.poggi@lote5.com.br</w:t>
      </w:r>
      <w:r w:rsidR="00000000">
        <w:rPr>
          <w:rFonts w:ascii="Trebuchet MS" w:hAnsi="Trebuchet MS" w:cs="Times New Roman"/>
          <w:color w:val="000000" w:themeColor="text1"/>
          <w:sz w:val="21"/>
          <w:szCs w:val="21"/>
        </w:rPr>
        <w:fldChar w:fldCharType="end"/>
      </w:r>
    </w:p>
    <w:p w14:paraId="34996399" w14:textId="77777777" w:rsidR="0002606F" w:rsidRPr="00213C48" w:rsidRDefault="0002606F" w:rsidP="00AA2991">
      <w:pPr>
        <w:pStyle w:val="Corpodetexto"/>
        <w:widowControl w:val="0"/>
        <w:spacing w:line="320" w:lineRule="exact"/>
        <w:ind w:firstLine="0"/>
        <w:rPr>
          <w:rFonts w:ascii="Trebuchet MS" w:hAnsi="Trebuchet MS"/>
          <w:sz w:val="21"/>
          <w:szCs w:val="21"/>
          <w:lang w:val="it-IT"/>
          <w:rPrChange w:id="312" w:author="Matheus Gomes Faria" w:date="2022-10-11T13:49:00Z">
            <w:rPr>
              <w:rFonts w:ascii="Trebuchet MS" w:hAnsi="Trebuchet MS"/>
              <w:sz w:val="21"/>
              <w:szCs w:val="21"/>
            </w:rPr>
          </w:rPrChange>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313" w:name="_DV_M464"/>
      <w:bookmarkStart w:id="314" w:name="_DV_M465"/>
      <w:bookmarkStart w:id="315" w:name="_DV_M524"/>
      <w:bookmarkStart w:id="316" w:name="_DV_M525"/>
      <w:bookmarkStart w:id="317" w:name="_DV_M466"/>
      <w:bookmarkStart w:id="318" w:name="_DV_M467"/>
      <w:bookmarkStart w:id="319" w:name="_DV_M468"/>
      <w:bookmarkStart w:id="320" w:name="_DV_M470"/>
      <w:bookmarkStart w:id="321" w:name="_DV_M472"/>
      <w:bookmarkStart w:id="322" w:name="_DV_M473"/>
      <w:bookmarkStart w:id="323" w:name="_DV_M474"/>
      <w:bookmarkStart w:id="324" w:name="_DV_M476"/>
      <w:bookmarkStart w:id="325" w:name="_DV_M478"/>
      <w:bookmarkStart w:id="326" w:name="_DV_M479"/>
      <w:bookmarkStart w:id="327" w:name="_DV_M480"/>
      <w:bookmarkStart w:id="328" w:name="_DV_M481"/>
      <w:bookmarkStart w:id="329" w:name="_DV_M482"/>
      <w:bookmarkStart w:id="330" w:name="_DV_M485"/>
      <w:bookmarkStart w:id="331" w:name="_Hlk85496193"/>
      <w:bookmarkEnd w:id="274"/>
      <w:bookmarkEnd w:id="275"/>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xml:space="preserve">.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 xml:space="preserve">Rodrigo Geraldi </w:t>
      </w:r>
      <w:proofErr w:type="spellStart"/>
      <w:r>
        <w:rPr>
          <w:rFonts w:ascii="Trebuchet MS" w:hAnsi="Trebuchet MS"/>
          <w:bCs/>
          <w:color w:val="000000" w:themeColor="text1"/>
          <w:sz w:val="21"/>
          <w:szCs w:val="21"/>
        </w:rPr>
        <w:t>Arruy</w:t>
      </w:r>
      <w:proofErr w:type="spellEnd"/>
      <w:r>
        <w:rPr>
          <w:rFonts w:ascii="Trebuchet MS" w:hAnsi="Trebuchet MS"/>
          <w:bCs/>
          <w:color w:val="000000" w:themeColor="text1"/>
          <w:sz w:val="21"/>
          <w:szCs w:val="21"/>
        </w:rPr>
        <w:t xml:space="preserve"> e BackOffice</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18"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332" w:name="_DV_M486"/>
      <w:bookmarkEnd w:id="332"/>
      <w:r w:rsidRPr="009D383E">
        <w:rPr>
          <w:rFonts w:cs="Tahoma"/>
          <w:color w:val="000000"/>
          <w:sz w:val="21"/>
          <w:szCs w:val="21"/>
        </w:rPr>
        <w:lastRenderedPageBreak/>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333"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45CABEA0"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333"/>
      <w:r w:rsidR="00795DA7">
        <w:rPr>
          <w:rFonts w:cs="Tahoma"/>
          <w:color w:val="000000"/>
          <w:sz w:val="21"/>
          <w:szCs w:val="21"/>
        </w:rPr>
        <w:t xml:space="preserve"> </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0D2CB68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1A524C">
        <w:rPr>
          <w:rFonts w:ascii="Trebuchet MS" w:hAnsi="Trebuchet MS" w:cs="Tahoma"/>
          <w:bCs/>
          <w:sz w:val="21"/>
          <w:szCs w:val="21"/>
          <w:lang w:val="pt-BR"/>
        </w:rPr>
        <w:t>120.000,00</w:t>
      </w:r>
      <w:r w:rsidR="001A524C" w:rsidRPr="009D383E">
        <w:rPr>
          <w:rFonts w:ascii="Trebuchet MS" w:hAnsi="Trebuchet MS" w:cstheme="minorHAnsi"/>
          <w:sz w:val="21"/>
          <w:szCs w:val="21"/>
          <w:lang w:val="pt-BR"/>
        </w:rPr>
        <w:t xml:space="preserve"> </w:t>
      </w:r>
      <w:bookmarkStart w:id="334" w:name="_Hlk101544977"/>
      <w:r w:rsidR="001A524C" w:rsidRPr="009D383E">
        <w:rPr>
          <w:rFonts w:ascii="Trebuchet MS" w:hAnsi="Trebuchet MS" w:cstheme="minorHAnsi"/>
          <w:sz w:val="21"/>
          <w:szCs w:val="21"/>
          <w:lang w:val="pt-BR"/>
        </w:rPr>
        <w:t>(</w:t>
      </w:r>
      <w:r w:rsidR="001A524C">
        <w:rPr>
          <w:rFonts w:ascii="Trebuchet MS" w:hAnsi="Trebuchet MS" w:cs="Tahoma"/>
          <w:bCs/>
          <w:sz w:val="21"/>
          <w:szCs w:val="21"/>
          <w:lang w:val="pt-BR"/>
        </w:rPr>
        <w:t>cento e vinte mil reais</w:t>
      </w:r>
      <w:r w:rsidR="001A524C" w:rsidRPr="009D383E">
        <w:rPr>
          <w:rFonts w:ascii="Trebuchet MS" w:hAnsi="Trebuchet MS" w:cstheme="minorHAnsi"/>
          <w:sz w:val="21"/>
          <w:szCs w:val="21"/>
          <w:lang w:val="pt-BR"/>
        </w:rPr>
        <w:t xml:space="preserve">), </w:t>
      </w:r>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334"/>
      <w:r w:rsidRPr="009D383E">
        <w:rPr>
          <w:rFonts w:ascii="Trebuchet MS" w:hAnsi="Trebuchet MS" w:cstheme="minorHAnsi"/>
          <w:sz w:val="21"/>
          <w:szCs w:val="21"/>
          <w:lang w:val="pt-BR"/>
        </w:rPr>
        <w:t xml:space="preserve">, </w:t>
      </w:r>
      <w:bookmarkStart w:id="335"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335"/>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D97B18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 xml:space="preserve">Custo de </w:t>
      </w:r>
      <w:r w:rsidRPr="009D383E">
        <w:rPr>
          <w:rFonts w:ascii="Trebuchet MS" w:hAnsi="Trebuchet MS" w:cs="Leelawadee"/>
          <w:bCs/>
          <w:sz w:val="21"/>
          <w:szCs w:val="21"/>
          <w:u w:val="single"/>
        </w:rPr>
        <w:lastRenderedPageBreak/>
        <w:t>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w:t>
      </w:r>
      <w:r w:rsidR="00820AF0" w:rsidRPr="009D383E">
        <w:rPr>
          <w:rFonts w:ascii="Trebuchet MS" w:hAnsi="Trebuchet MS" w:cstheme="minorHAnsi"/>
          <w:sz w:val="21"/>
          <w:szCs w:val="21"/>
        </w:rPr>
        <w:t xml:space="preserve">Titulares </w:t>
      </w:r>
      <w:r w:rsidR="00171FEA" w:rsidRPr="009D383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667E3722"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r w:rsidR="00973355">
        <w:rPr>
          <w:rFonts w:ascii="Trebuchet MS" w:hAnsi="Trebuchet MS" w:cs="Leelawadee"/>
          <w:bCs/>
          <w:sz w:val="21"/>
          <w:szCs w:val="21"/>
          <w:lang w:val="pt-BR"/>
        </w:rPr>
        <w:t xml:space="preserve"> </w:t>
      </w:r>
      <w:r w:rsidR="00973355" w:rsidRPr="00F744BE">
        <w:rPr>
          <w:rFonts w:ascii="Trebuchet MS" w:hAnsi="Trebuchet MS" w:cs="Leelawadee"/>
          <w:b/>
          <w:sz w:val="21"/>
          <w:szCs w:val="21"/>
          <w:highlight w:val="yellow"/>
          <w:lang w:val="pt-BR"/>
        </w:rPr>
        <w:t>[Nota PMK: OT, por favor, complementar]</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0BB605F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Escriturador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336"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19684B">
        <w:rPr>
          <w:rFonts w:ascii="Trebuchet MS" w:hAnsi="Trebuchet MS" w:cs="Leelawadee"/>
          <w:bCs/>
          <w:sz w:val="21"/>
          <w:szCs w:val="21"/>
          <w:lang w:val="pt-BR"/>
        </w:rPr>
        <w:t>1.400,00</w:t>
      </w:r>
      <w:r w:rsidR="0019684B" w:rsidRPr="009D383E">
        <w:rPr>
          <w:rFonts w:ascii="Trebuchet MS" w:hAnsi="Trebuchet MS" w:cstheme="minorHAnsi"/>
          <w:sz w:val="21"/>
          <w:szCs w:val="21"/>
          <w:lang w:val="pt-BR"/>
        </w:rPr>
        <w:t xml:space="preserve"> </w:t>
      </w:r>
      <w:bookmarkEnd w:id="336"/>
      <w:r w:rsidR="0019684B" w:rsidRPr="009D383E">
        <w:rPr>
          <w:rFonts w:ascii="Trebuchet MS" w:hAnsi="Trebuchet MS" w:cstheme="minorHAnsi"/>
          <w:sz w:val="21"/>
          <w:szCs w:val="21"/>
          <w:lang w:val="pt-BR"/>
        </w:rPr>
        <w:t>(</w:t>
      </w:r>
      <w:r w:rsidR="0019684B">
        <w:rPr>
          <w:rFonts w:ascii="Trebuchet MS" w:hAnsi="Trebuchet MS" w:cs="Leelawadee"/>
          <w:bCs/>
          <w:sz w:val="21"/>
          <w:szCs w:val="21"/>
          <w:lang w:val="pt-BR"/>
        </w:rPr>
        <w:t>um mil e quatrocentos reais</w:t>
      </w:r>
      <w:r w:rsidR="0019684B" w:rsidRPr="009D383E">
        <w:rPr>
          <w:rFonts w:ascii="Trebuchet MS" w:hAnsi="Trebuchet MS" w:cstheme="minorHAnsi"/>
          <w:sz w:val="21"/>
          <w:szCs w:val="21"/>
          <w:lang w:val="pt-BR"/>
        </w:rPr>
        <w:t>)</w:t>
      </w:r>
      <w:r w:rsidR="0019684B"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337"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w:t>
      </w:r>
      <w:r w:rsidR="0087521E" w:rsidRPr="009D383E">
        <w:rPr>
          <w:rFonts w:ascii="Trebuchet MS" w:hAnsi="Trebuchet MS" w:cs="Leelawadee"/>
          <w:bCs/>
          <w:sz w:val="21"/>
          <w:szCs w:val="21"/>
          <w:lang w:val="pt-BR"/>
        </w:rPr>
        <w:lastRenderedPageBreak/>
        <w:t xml:space="preserve">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37"/>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0FD1468F"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338"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r w:rsidR="00F77002" w:rsidRPr="005F39D5">
        <w:rPr>
          <w:rFonts w:ascii="Trebuchet MS" w:hAnsi="Trebuchet MS" w:cs="Leelawadee"/>
          <w:bCs/>
          <w:sz w:val="21"/>
          <w:szCs w:val="21"/>
          <w:lang w:val="pt-BR"/>
        </w:rPr>
        <w:t>pela prestação de serviços 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sendo </w:t>
      </w:r>
      <w:r w:rsidR="00F77002" w:rsidRPr="005F39D5">
        <w:rPr>
          <w:rFonts w:ascii="Trebuchet MS" w:hAnsi="Trebuchet MS" w:cstheme="minorHAnsi"/>
          <w:sz w:val="21"/>
          <w:szCs w:val="21"/>
        </w:rPr>
        <w:t>parcelas anuais no valor de R$</w:t>
      </w:r>
      <w:r w:rsidR="00F77002" w:rsidRPr="005F39D5">
        <w:rPr>
          <w:rFonts w:ascii="Trebuchet MS" w:hAnsi="Trebuchet MS" w:cstheme="minorHAnsi"/>
          <w:sz w:val="21"/>
          <w:szCs w:val="21"/>
          <w:lang w:val="pt-BR"/>
        </w:rPr>
        <w:t> </w:t>
      </w:r>
      <w:r w:rsidR="00F77002">
        <w:rPr>
          <w:rFonts w:ascii="Trebuchet MS" w:eastAsia="Arial Unicode MS" w:hAnsi="Trebuchet MS"/>
          <w:sz w:val="21"/>
          <w:szCs w:val="21"/>
          <w:lang w:val="pt-BR"/>
        </w:rPr>
        <w:t>18.000,00</w:t>
      </w:r>
      <w:r w:rsidR="00F77002" w:rsidRPr="005F39D5">
        <w:rPr>
          <w:rFonts w:ascii="Trebuchet MS" w:hAnsi="Trebuchet MS" w:cstheme="minorHAnsi"/>
          <w:sz w:val="21"/>
          <w:szCs w:val="21"/>
        </w:rPr>
        <w:t xml:space="preserve"> (</w:t>
      </w:r>
      <w:r w:rsidR="00F77002">
        <w:rPr>
          <w:rFonts w:ascii="Trebuchet MS" w:eastAsia="Arial Unicode MS" w:hAnsi="Trebuchet MS"/>
          <w:sz w:val="21"/>
          <w:szCs w:val="21"/>
          <w:lang w:val="pt-BR"/>
        </w:rPr>
        <w:t>dezoito mil reais</w:t>
      </w:r>
      <w:r w:rsidR="00F77002"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F77002" w:rsidRPr="005059CE">
        <w:rPr>
          <w:rFonts w:ascii="Trebuchet MS" w:hAnsi="Trebuchet MS" w:cstheme="minorHAnsi"/>
          <w:sz w:val="21"/>
          <w:szCs w:val="21"/>
        </w:rPr>
        <w:t>no dia 15 do mesmo mês de emissão da primeira fatura nos</w:t>
      </w:r>
      <w:r w:rsidR="00F77002"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F77002" w:rsidRPr="005F39D5">
        <w:rPr>
          <w:rFonts w:ascii="Trebuchet MS" w:hAnsi="Trebuchet MS" w:cstheme="minorHAnsi"/>
          <w:i/>
          <w:iCs/>
          <w:sz w:val="21"/>
          <w:szCs w:val="21"/>
        </w:rPr>
        <w:t>abort</w:t>
      </w:r>
      <w:proofErr w:type="spellEnd"/>
      <w:r w:rsidR="00F77002" w:rsidRPr="005F39D5">
        <w:rPr>
          <w:rFonts w:ascii="Trebuchet MS" w:hAnsi="Trebuchet MS" w:cstheme="minorHAnsi"/>
          <w:i/>
          <w:iCs/>
          <w:sz w:val="21"/>
          <w:szCs w:val="21"/>
        </w:rPr>
        <w:t xml:space="preserve"> </w:t>
      </w:r>
      <w:proofErr w:type="spellStart"/>
      <w:r w:rsidR="00F77002" w:rsidRPr="005F39D5">
        <w:rPr>
          <w:rFonts w:ascii="Trebuchet MS" w:hAnsi="Trebuchet MS" w:cstheme="minorHAnsi"/>
          <w:i/>
          <w:iCs/>
          <w:sz w:val="21"/>
          <w:szCs w:val="21"/>
        </w:rPr>
        <w:t>fee</w:t>
      </w:r>
      <w:proofErr w:type="spellEnd"/>
      <w:r w:rsidR="00F77002"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assumir</w:t>
      </w:r>
      <w:r w:rsidR="00F77002">
        <w:rPr>
          <w:rFonts w:ascii="Trebuchet MS" w:hAnsi="Trebuchet MS" w:cstheme="minorHAnsi"/>
          <w:sz w:val="21"/>
          <w:szCs w:val="21"/>
          <w:lang w:val="pt-BR"/>
        </w:rPr>
        <w:t>ão</w:t>
      </w:r>
      <w:r w:rsidR="00F77002"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F77002" w:rsidRPr="005F39D5">
        <w:rPr>
          <w:rFonts w:ascii="Trebuchet MS" w:hAnsi="Trebuchet MS" w:cstheme="minorHAnsi"/>
          <w:sz w:val="21"/>
          <w:szCs w:val="21"/>
          <w:lang w:val="pt-BR"/>
        </w:rPr>
        <w:t xml:space="preserve">; e </w:t>
      </w:r>
      <w:r w:rsidR="00F77002" w:rsidRPr="005F39D5">
        <w:rPr>
          <w:rFonts w:ascii="Trebuchet MS" w:hAnsi="Trebuchet MS" w:cstheme="minorHAnsi"/>
          <w:b/>
          <w:bCs/>
          <w:sz w:val="21"/>
          <w:szCs w:val="21"/>
          <w:lang w:val="pt-BR"/>
        </w:rPr>
        <w:t>(</w:t>
      </w:r>
      <w:proofErr w:type="spellStart"/>
      <w:r w:rsidR="00F77002">
        <w:rPr>
          <w:rFonts w:ascii="Trebuchet MS" w:hAnsi="Trebuchet MS" w:cstheme="minorHAnsi"/>
          <w:b/>
          <w:bCs/>
          <w:sz w:val="21"/>
          <w:szCs w:val="21"/>
          <w:lang w:val="pt-BR"/>
        </w:rPr>
        <w:t>ii</w:t>
      </w:r>
      <w:proofErr w:type="spellEnd"/>
      <w:r w:rsidR="00F77002" w:rsidRPr="005F39D5">
        <w:rPr>
          <w:rFonts w:ascii="Trebuchet MS" w:hAnsi="Trebuchet MS" w:cstheme="minorHAnsi"/>
          <w:b/>
          <w:bCs/>
          <w:sz w:val="21"/>
          <w:szCs w:val="21"/>
          <w:lang w:val="pt-BR"/>
        </w:rPr>
        <w:t>)</w:t>
      </w:r>
      <w:r w:rsidR="00F77002" w:rsidRPr="005F39D5">
        <w:rPr>
          <w:rFonts w:ascii="Trebuchet MS" w:hAnsi="Trebuchet MS" w:cstheme="minorHAnsi"/>
          <w:sz w:val="21"/>
          <w:szCs w:val="21"/>
          <w:lang w:val="pt-BR"/>
        </w:rPr>
        <w:t xml:space="preserve"> </w:t>
      </w:r>
      <w:r w:rsidR="00F77002" w:rsidRPr="005F39D5">
        <w:rPr>
          <w:rFonts w:ascii="Trebuchet MS" w:hAnsi="Trebuchet MS" w:cs="Leelawadee"/>
          <w:bCs/>
          <w:sz w:val="21"/>
          <w:szCs w:val="21"/>
          <w:lang w:val="pt-BR"/>
        </w:rPr>
        <w:t>pela prestação de serviços extraordinários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w:t>
      </w:r>
      <w:r w:rsidR="00F77002" w:rsidRPr="005F39D5">
        <w:rPr>
          <w:rFonts w:ascii="Trebuchet MS" w:hAnsi="Trebuchet MS" w:cs="Leelawadee"/>
          <w:bCs/>
          <w:sz w:val="21"/>
          <w:szCs w:val="21"/>
        </w:rPr>
        <w:t xml:space="preserve">no caso de inadimplemento </w:t>
      </w:r>
      <w:r w:rsidR="00F77002" w:rsidRPr="005F39D5">
        <w:rPr>
          <w:rFonts w:ascii="Trebuchet MS" w:hAnsi="Trebuchet MS" w:cs="Leelawadee"/>
          <w:bCs/>
          <w:sz w:val="21"/>
          <w:szCs w:val="21"/>
          <w:lang w:val="pt-BR"/>
        </w:rPr>
        <w:t xml:space="preserve">de obrigações pecuniárias ou não pecuniárias </w:t>
      </w:r>
      <w:r w:rsidR="00F77002" w:rsidRPr="005F39D5">
        <w:rPr>
          <w:rFonts w:ascii="Trebuchet MS" w:hAnsi="Trebuchet MS" w:cs="Leelawadee"/>
          <w:bCs/>
          <w:sz w:val="21"/>
          <w:szCs w:val="21"/>
        </w:rPr>
        <w:t>dos CRI</w:t>
      </w:r>
      <w:r w:rsidR="00F77002" w:rsidRPr="005F39D5">
        <w:rPr>
          <w:rFonts w:ascii="Trebuchet MS" w:hAnsi="Trebuchet MS" w:cs="Leelawadee"/>
          <w:bCs/>
          <w:sz w:val="21"/>
          <w:szCs w:val="21"/>
          <w:lang w:val="pt-BR"/>
        </w:rPr>
        <w:t xml:space="preserve"> ou</w:t>
      </w:r>
      <w:r w:rsidR="00F77002" w:rsidRPr="005F39D5">
        <w:rPr>
          <w:rFonts w:ascii="Trebuchet MS" w:hAnsi="Trebuchet MS" w:cs="Leelawadee"/>
          <w:bCs/>
          <w:sz w:val="21"/>
          <w:szCs w:val="21"/>
        </w:rPr>
        <w:t xml:space="preserve"> de reestruturação das condições dos CRI após a </w:t>
      </w:r>
      <w:r w:rsidR="00F77002" w:rsidRPr="005F39D5">
        <w:rPr>
          <w:rFonts w:ascii="Trebuchet MS" w:hAnsi="Trebuchet MS" w:cs="Leelawadee"/>
          <w:bCs/>
          <w:sz w:val="21"/>
          <w:szCs w:val="21"/>
          <w:lang w:val="pt-BR"/>
        </w:rPr>
        <w:t xml:space="preserve">data de integralização dos CRI </w:t>
      </w:r>
      <w:r w:rsidR="00F77002" w:rsidRPr="005F39D5">
        <w:rPr>
          <w:rFonts w:ascii="Trebuchet MS" w:hAnsi="Trebuchet MS" w:cs="Leelawadee"/>
          <w:bCs/>
          <w:sz w:val="21"/>
          <w:szCs w:val="21"/>
        </w:rPr>
        <w:t xml:space="preserve">após a </w:t>
      </w:r>
      <w:r w:rsidR="00F77002" w:rsidRPr="005F39D5">
        <w:rPr>
          <w:rFonts w:ascii="Trebuchet MS" w:hAnsi="Trebuchet MS" w:cs="Leelawadee"/>
          <w:bCs/>
          <w:sz w:val="21"/>
          <w:szCs w:val="21"/>
          <w:lang w:val="pt-BR"/>
        </w:rPr>
        <w:t>data de integralização dos CRI (</w:t>
      </w:r>
      <w:r w:rsidR="00F77002" w:rsidRPr="005F39D5">
        <w:rPr>
          <w:rFonts w:ascii="Trebuchet MS" w:hAnsi="Trebuchet MS" w:cs="Leelawadee"/>
          <w:bCs/>
          <w:sz w:val="21"/>
          <w:szCs w:val="21"/>
        </w:rPr>
        <w:t xml:space="preserve">incluindo, mas não se limitando, a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1</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execução das garantias</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lastRenderedPageBreak/>
        <w:t>(</w:t>
      </w:r>
      <w:r w:rsidR="00F77002" w:rsidRPr="005F39D5">
        <w:rPr>
          <w:rFonts w:ascii="Trebuchet MS" w:hAnsi="Trebuchet MS" w:cs="Tahoma"/>
          <w:b/>
          <w:sz w:val="21"/>
          <w:szCs w:val="21"/>
          <w:lang w:val="pt-BR"/>
        </w:rPr>
        <w:t>2</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comparecimento em reuniões formais ou conferências telefônicas com a </w:t>
      </w:r>
      <w:r w:rsidR="00F77002" w:rsidRPr="005F39D5">
        <w:rPr>
          <w:rFonts w:ascii="Trebuchet MS" w:hAnsi="Trebuchet MS" w:cs="Tahoma"/>
          <w:sz w:val="21"/>
          <w:szCs w:val="21"/>
          <w:lang w:val="pt-BR"/>
        </w:rPr>
        <w:t>Devedora</w:t>
      </w:r>
      <w:r w:rsidR="00F77002" w:rsidRPr="005F39D5">
        <w:rPr>
          <w:rFonts w:ascii="Trebuchet MS" w:hAnsi="Trebuchet MS" w:cs="Tahoma"/>
          <w:sz w:val="21"/>
          <w:szCs w:val="21"/>
        </w:rPr>
        <w:t xml:space="preserve">, </w:t>
      </w:r>
      <w:r w:rsidR="00F77002" w:rsidRPr="005F39D5">
        <w:rPr>
          <w:rFonts w:ascii="Trebuchet MS" w:hAnsi="Trebuchet MS" w:cs="Tahoma"/>
          <w:sz w:val="21"/>
          <w:szCs w:val="21"/>
          <w:lang w:val="pt-BR"/>
        </w:rPr>
        <w:t xml:space="preserve">a Emissora, </w:t>
      </w:r>
      <w:r w:rsidR="00F77002" w:rsidRPr="005F39D5">
        <w:rPr>
          <w:rFonts w:ascii="Trebuchet MS" w:hAnsi="Trebuchet MS" w:cs="Tahoma"/>
          <w:sz w:val="21"/>
          <w:szCs w:val="21"/>
        </w:rPr>
        <w:t xml:space="preserve">os Titulares dos CRI e demais partes da Emissão, inclusive assembleias </w:t>
      </w:r>
      <w:r w:rsidR="00F77002" w:rsidRPr="005F39D5">
        <w:rPr>
          <w:rFonts w:ascii="Trebuchet MS" w:hAnsi="Trebuchet MS" w:cs="Tahoma"/>
          <w:sz w:val="21"/>
          <w:szCs w:val="21"/>
          <w:lang w:val="pt-BR"/>
        </w:rPr>
        <w:t>especiais,</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3</w:t>
      </w:r>
      <w:r w:rsidR="00F77002" w:rsidRPr="005F39D5">
        <w:rPr>
          <w:rFonts w:ascii="Trebuchet MS" w:hAnsi="Trebuchet MS" w:cs="Tahoma"/>
          <w:b/>
          <w:sz w:val="21"/>
          <w:szCs w:val="21"/>
        </w:rPr>
        <w:t>)</w:t>
      </w:r>
      <w:r w:rsidR="00F77002" w:rsidRPr="005F39D5">
        <w:rPr>
          <w:rFonts w:ascii="Trebuchet MS" w:hAnsi="Trebuchet MS" w:cs="Tahoma"/>
          <w:sz w:val="21"/>
          <w:szCs w:val="21"/>
          <w:lang w:val="pt-BR"/>
        </w:rPr>
        <w:t> </w:t>
      </w:r>
      <w:r w:rsidR="00F77002" w:rsidRPr="005F39D5">
        <w:rPr>
          <w:rFonts w:ascii="Trebuchet MS" w:hAnsi="Trebuchet MS" w:cs="Tahoma"/>
          <w:sz w:val="21"/>
          <w:szCs w:val="21"/>
        </w:rPr>
        <w:t>análise e/ou confecção de eventuais aditamentos aos Documentos da Operação e atas de assembleia</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4</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implementação das consequentes decisões tomadas em tais eventos</w:t>
      </w:r>
      <w:r w:rsidR="00F77002" w:rsidRPr="005F39D5">
        <w:rPr>
          <w:rFonts w:ascii="Trebuchet MS" w:hAnsi="Trebuchet MS" w:cs="Tahoma"/>
          <w:sz w:val="21"/>
          <w:szCs w:val="21"/>
          <w:lang w:val="pt-BR"/>
        </w:rPr>
        <w:t>)</w:t>
      </w:r>
      <w:r w:rsidR="00F77002" w:rsidRPr="005F39D5">
        <w:rPr>
          <w:rFonts w:ascii="Trebuchet MS" w:hAnsi="Trebuchet MS" w:cs="Leelawadee"/>
          <w:bCs/>
          <w:sz w:val="21"/>
          <w:szCs w:val="21"/>
        </w:rPr>
        <w:t xml:space="preserve">, </w:t>
      </w:r>
      <w:r w:rsidR="00F77002" w:rsidRPr="005F39D5">
        <w:rPr>
          <w:rFonts w:ascii="Trebuchet MS" w:hAnsi="Trebuchet MS" w:cs="Leelawadee"/>
          <w:bCs/>
          <w:sz w:val="21"/>
          <w:szCs w:val="21"/>
          <w:lang w:val="pt-BR"/>
        </w:rPr>
        <w:t xml:space="preserve">no valor de </w:t>
      </w:r>
      <w:r w:rsidR="00F77002" w:rsidRPr="005F39D5">
        <w:rPr>
          <w:rFonts w:ascii="Trebuchet MS" w:hAnsi="Trebuchet MS" w:cs="Leelawadee"/>
          <w:bCs/>
          <w:sz w:val="21"/>
          <w:szCs w:val="21"/>
        </w:rPr>
        <w:t>R$ </w:t>
      </w:r>
      <w:r w:rsidR="00F77002">
        <w:rPr>
          <w:rFonts w:ascii="Trebuchet MS" w:eastAsia="Arial Unicode MS" w:hAnsi="Trebuchet MS"/>
          <w:sz w:val="21"/>
          <w:szCs w:val="21"/>
          <w:lang w:val="pt-BR"/>
        </w:rPr>
        <w:t>500,00</w:t>
      </w:r>
      <w:r w:rsidR="00F77002" w:rsidRPr="005F39D5">
        <w:rPr>
          <w:rFonts w:ascii="Trebuchet MS" w:hAnsi="Trebuchet MS" w:cstheme="minorHAnsi"/>
          <w:sz w:val="21"/>
          <w:szCs w:val="21"/>
          <w:lang w:val="pt-BR"/>
        </w:rPr>
        <w:t xml:space="preserve"> (</w:t>
      </w:r>
      <w:r w:rsidR="00F77002">
        <w:rPr>
          <w:rFonts w:ascii="Trebuchet MS" w:eastAsia="Arial Unicode MS" w:hAnsi="Trebuchet MS"/>
          <w:sz w:val="21"/>
          <w:szCs w:val="21"/>
          <w:lang w:val="pt-BR"/>
        </w:rPr>
        <w:t>quinhentos reais</w:t>
      </w:r>
      <w:r w:rsidR="00F77002" w:rsidRPr="005F39D5">
        <w:rPr>
          <w:rFonts w:ascii="Trebuchet MS" w:hAnsi="Trebuchet MS" w:cstheme="minorHAnsi"/>
          <w:sz w:val="21"/>
          <w:szCs w:val="21"/>
          <w:lang w:val="pt-BR"/>
        </w:rPr>
        <w:t>)</w:t>
      </w:r>
      <w:r w:rsidR="00F77002" w:rsidRPr="005F39D5">
        <w:rPr>
          <w:rFonts w:ascii="Trebuchet MS" w:hAnsi="Trebuchet MS" w:cs="Leelawadee"/>
          <w:bCs/>
          <w:sz w:val="21"/>
          <w:szCs w:val="21"/>
        </w:rPr>
        <w:t xml:space="preserve"> por hora-homem de trabalho dedicado</w:t>
      </w:r>
      <w:r w:rsidR="00F77002" w:rsidRPr="005F39D5">
        <w:rPr>
          <w:rFonts w:ascii="Trebuchet MS" w:hAnsi="Trebuchet MS" w:cs="Leelawadee"/>
          <w:bCs/>
          <w:sz w:val="21"/>
          <w:szCs w:val="21"/>
          <w:lang w:val="pt-BR"/>
        </w:rPr>
        <w:t xml:space="preserve">, </w:t>
      </w:r>
      <w:r w:rsidR="00F77002" w:rsidRPr="005F39D5">
        <w:rPr>
          <w:rFonts w:ascii="Trebuchet MS" w:hAnsi="Trebuchet MS" w:cs="Tahoma"/>
          <w:sz w:val="21"/>
          <w:szCs w:val="21"/>
        </w:rPr>
        <w:t xml:space="preserve">remuneração esta a ser paga no prazo de 10 (dez) dias após a conferência e aprovação pela </w:t>
      </w:r>
      <w:r w:rsidR="00F77002" w:rsidRPr="005F39D5">
        <w:rPr>
          <w:rFonts w:ascii="Trebuchet MS" w:hAnsi="Trebuchet MS" w:cs="Tahoma"/>
          <w:sz w:val="21"/>
          <w:szCs w:val="21"/>
          <w:lang w:val="pt-BR"/>
        </w:rPr>
        <w:t xml:space="preserve">Emissora </w:t>
      </w:r>
      <w:r w:rsidR="00F77002" w:rsidRPr="005F39D5">
        <w:rPr>
          <w:rFonts w:ascii="Trebuchet MS" w:hAnsi="Trebuchet MS" w:cs="Tahoma"/>
          <w:sz w:val="21"/>
          <w:szCs w:val="21"/>
        </w:rPr>
        <w:t>do respectivo “</w:t>
      </w:r>
      <w:r w:rsidR="00F77002" w:rsidRPr="005F39D5">
        <w:rPr>
          <w:rFonts w:ascii="Trebuchet MS" w:hAnsi="Trebuchet MS" w:cs="Tahoma"/>
          <w:i/>
          <w:iCs/>
          <w:sz w:val="21"/>
          <w:szCs w:val="21"/>
        </w:rPr>
        <w:t>Relatório de Horas</w:t>
      </w:r>
      <w:r w:rsidR="00F77002" w:rsidRPr="005F39D5">
        <w:rPr>
          <w:rFonts w:ascii="Trebuchet MS" w:hAnsi="Trebuchet MS" w:cs="Tahoma"/>
          <w:sz w:val="21"/>
          <w:szCs w:val="21"/>
        </w:rPr>
        <w:t>”</w:t>
      </w:r>
      <w:r w:rsidR="00F77002" w:rsidRPr="005F39D5">
        <w:rPr>
          <w:rFonts w:ascii="Trebuchet MS" w:hAnsi="Trebuchet MS" w:cs="Tahoma"/>
          <w:sz w:val="21"/>
          <w:szCs w:val="21"/>
          <w:lang w:val="pt-BR"/>
        </w:rPr>
        <w:t xml:space="preserve">; sendo certo que </w:t>
      </w:r>
      <w:r w:rsidR="00F77002" w:rsidRPr="005F39D5">
        <w:rPr>
          <w:rFonts w:ascii="Trebuchet MS" w:hAnsi="Trebuchet MS" w:cs="Leelawadee"/>
          <w:bCs/>
          <w:sz w:val="21"/>
          <w:szCs w:val="21"/>
          <w:lang w:val="pt-BR"/>
        </w:rPr>
        <w:t xml:space="preserve">que todas as despesas ora devidas ao Agente Fiduciário dos CRI serão </w:t>
      </w:r>
      <w:r w:rsidR="00F77002" w:rsidRPr="005F39D5">
        <w:rPr>
          <w:rFonts w:ascii="Trebuchet MS" w:hAnsi="Trebuchet MS" w:cs="Leelawadee"/>
          <w:bCs/>
          <w:sz w:val="21"/>
          <w:szCs w:val="21"/>
        </w:rPr>
        <w:t>acrescid</w:t>
      </w:r>
      <w:r w:rsidR="00F77002" w:rsidRPr="005F39D5">
        <w:rPr>
          <w:rFonts w:ascii="Trebuchet MS" w:hAnsi="Trebuchet MS" w:cs="Leelawadee"/>
          <w:bCs/>
          <w:sz w:val="21"/>
          <w:szCs w:val="21"/>
          <w:lang w:val="pt-BR"/>
        </w:rPr>
        <w:t>as</w:t>
      </w:r>
      <w:r w:rsidR="00F77002" w:rsidRPr="005F39D5">
        <w:rPr>
          <w:rFonts w:ascii="Trebuchet MS" w:hAnsi="Trebuchet MS" w:cs="Leelawadee"/>
          <w:bCs/>
          <w:sz w:val="21"/>
          <w:szCs w:val="21"/>
        </w:rPr>
        <w:t xml:space="preserve"> </w:t>
      </w:r>
      <w:r w:rsidR="00F77002" w:rsidRPr="005F39D5">
        <w:rPr>
          <w:rFonts w:ascii="Trebuchet MS" w:hAnsi="Trebuchet MS" w:cstheme="minorHAnsi"/>
          <w:sz w:val="21"/>
          <w:szCs w:val="21"/>
          <w:lang w:val="pt-BR"/>
        </w:rPr>
        <w:t xml:space="preserve">dos seguintes impostos: </w:t>
      </w:r>
      <w:r w:rsidR="00F77002" w:rsidRPr="005F39D5">
        <w:rPr>
          <w:rFonts w:ascii="Trebuchet MS" w:hAnsi="Trebuchet MS" w:cstheme="minorHAnsi"/>
          <w:b/>
          <w:bCs/>
          <w:sz w:val="21"/>
          <w:szCs w:val="21"/>
          <w:lang w:val="pt-BR"/>
        </w:rPr>
        <w:t>(a)</w:t>
      </w:r>
      <w:r w:rsidR="00F77002" w:rsidRPr="005F39D5">
        <w:rPr>
          <w:rFonts w:ascii="Trebuchet MS" w:hAnsi="Trebuchet MS" w:cstheme="minorHAnsi"/>
          <w:sz w:val="21"/>
          <w:szCs w:val="21"/>
          <w:lang w:val="pt-BR"/>
        </w:rPr>
        <w:t xml:space="preserve"> ISS; </w:t>
      </w:r>
      <w:r w:rsidR="00F77002" w:rsidRPr="005F39D5">
        <w:rPr>
          <w:rFonts w:ascii="Trebuchet MS" w:hAnsi="Trebuchet MS" w:cstheme="minorHAnsi"/>
          <w:b/>
          <w:bCs/>
          <w:sz w:val="21"/>
          <w:szCs w:val="21"/>
          <w:lang w:val="pt-BR"/>
        </w:rPr>
        <w:t>(b)</w:t>
      </w:r>
      <w:r w:rsidR="00F77002" w:rsidRPr="005F39D5">
        <w:rPr>
          <w:rFonts w:ascii="Trebuchet MS" w:hAnsi="Trebuchet MS" w:cstheme="minorHAnsi"/>
          <w:sz w:val="21"/>
          <w:szCs w:val="21"/>
          <w:lang w:val="pt-BR"/>
        </w:rPr>
        <w:t xml:space="preserve"> CSLL; </w:t>
      </w:r>
      <w:r w:rsidR="00F77002" w:rsidRPr="005F39D5">
        <w:rPr>
          <w:rFonts w:ascii="Trebuchet MS" w:hAnsi="Trebuchet MS" w:cstheme="minorHAnsi"/>
          <w:b/>
          <w:bCs/>
          <w:sz w:val="21"/>
          <w:szCs w:val="21"/>
          <w:lang w:val="pt-BR"/>
        </w:rPr>
        <w:t xml:space="preserve">(c) </w:t>
      </w:r>
      <w:r w:rsidR="00F77002" w:rsidRPr="005F39D5">
        <w:rPr>
          <w:rFonts w:ascii="Trebuchet MS" w:hAnsi="Trebuchet MS" w:cstheme="minorHAnsi"/>
          <w:sz w:val="21"/>
          <w:szCs w:val="21"/>
          <w:lang w:val="pt-BR"/>
        </w:rPr>
        <w:t xml:space="preserve">PIS; </w:t>
      </w:r>
      <w:r w:rsidR="00F77002" w:rsidRPr="005F39D5">
        <w:rPr>
          <w:rFonts w:ascii="Trebuchet MS" w:hAnsi="Trebuchet MS" w:cstheme="minorHAnsi"/>
          <w:b/>
          <w:bCs/>
          <w:sz w:val="21"/>
          <w:szCs w:val="21"/>
          <w:lang w:val="pt-BR"/>
        </w:rPr>
        <w:t>(d)</w:t>
      </w:r>
      <w:r w:rsidR="00F77002" w:rsidRPr="005F39D5">
        <w:rPr>
          <w:rFonts w:ascii="Trebuchet MS" w:hAnsi="Trebuchet MS" w:cstheme="minorHAnsi"/>
          <w:sz w:val="21"/>
          <w:szCs w:val="21"/>
          <w:lang w:val="pt-BR"/>
        </w:rPr>
        <w:t xml:space="preserve"> COFINS; e </w:t>
      </w:r>
      <w:r w:rsidR="00F77002" w:rsidRPr="005F39D5">
        <w:rPr>
          <w:rFonts w:ascii="Trebuchet MS" w:hAnsi="Trebuchet MS" w:cstheme="minorHAnsi"/>
          <w:b/>
          <w:bCs/>
          <w:sz w:val="21"/>
          <w:szCs w:val="21"/>
          <w:lang w:val="pt-BR"/>
        </w:rPr>
        <w:t>(e)</w:t>
      </w:r>
      <w:r w:rsidR="00F77002"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38"/>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04A068E3"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w:t>
      </w:r>
      <w:r w:rsidR="003A738D">
        <w:rPr>
          <w:rFonts w:ascii="Trebuchet MS" w:hAnsi="Trebuchet MS" w:cs="Tahoma"/>
          <w:bCs/>
          <w:sz w:val="21"/>
          <w:szCs w:val="21"/>
          <w:lang w:val="pt-BR"/>
        </w:rPr>
        <w:t>mensal</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inicial de R$ </w:t>
      </w:r>
      <w:r w:rsidR="003A738D">
        <w:rPr>
          <w:rFonts w:ascii="Trebuchet MS" w:hAnsi="Trebuchet MS" w:cs="Leelawadee"/>
          <w:bCs/>
          <w:sz w:val="21"/>
          <w:szCs w:val="21"/>
          <w:lang w:val="pt-BR"/>
        </w:rPr>
        <w:t>450,00</w:t>
      </w:r>
      <w:r w:rsidR="003A738D" w:rsidRPr="009D383E">
        <w:rPr>
          <w:rFonts w:ascii="Trebuchet MS" w:hAnsi="Trebuchet MS" w:cstheme="minorHAnsi"/>
          <w:sz w:val="21"/>
          <w:szCs w:val="21"/>
          <w:lang w:val="pt-BR"/>
        </w:rPr>
        <w:t xml:space="preserve"> (</w:t>
      </w:r>
      <w:r w:rsidR="003A738D">
        <w:rPr>
          <w:rFonts w:ascii="Trebuchet MS" w:hAnsi="Trebuchet MS" w:cs="Leelawadee"/>
          <w:bCs/>
          <w:sz w:val="21"/>
          <w:szCs w:val="21"/>
          <w:lang w:val="pt-BR"/>
        </w:rPr>
        <w:t>quatrocentos e cinquenta reais</w:t>
      </w:r>
      <w:r w:rsidR="003A738D" w:rsidRPr="009D383E">
        <w:rPr>
          <w:rFonts w:ascii="Trebuchet MS" w:hAnsi="Trebuchet MS" w:cstheme="minorHAnsi"/>
          <w:sz w:val="21"/>
          <w:szCs w:val="21"/>
          <w:lang w:val="pt-BR"/>
        </w:rPr>
        <w:t>)</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 xml:space="preserve">a ser corrigido </w:t>
      </w:r>
      <w:r w:rsidR="003A738D">
        <w:rPr>
          <w:rFonts w:ascii="Trebuchet MS" w:hAnsi="Trebuchet MS" w:cs="Tahoma"/>
          <w:bCs/>
          <w:sz w:val="21"/>
          <w:szCs w:val="21"/>
          <w:lang w:val="pt-BR"/>
        </w:rPr>
        <w:t>de acordo com proposta enviada pelos auditores</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32618C57"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39"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2B3CBA">
        <w:rPr>
          <w:rFonts w:ascii="Trebuchet MS" w:hAnsi="Trebuchet MS" w:cs="Leelawadee"/>
          <w:bCs/>
          <w:sz w:val="21"/>
          <w:szCs w:val="21"/>
          <w:lang w:val="pt-BR"/>
        </w:rPr>
        <w:t>170.000,00</w:t>
      </w:r>
      <w:r w:rsidR="002B3CBA" w:rsidRPr="009D383E">
        <w:rPr>
          <w:rFonts w:ascii="Trebuchet MS" w:hAnsi="Trebuchet MS" w:cstheme="minorHAnsi"/>
          <w:sz w:val="21"/>
          <w:szCs w:val="21"/>
          <w:lang w:val="pt-BR"/>
        </w:rPr>
        <w:t xml:space="preserve"> (</w:t>
      </w:r>
      <w:r w:rsidR="002B3CBA">
        <w:rPr>
          <w:rFonts w:ascii="Trebuchet MS" w:hAnsi="Trebuchet MS" w:cs="Leelawadee"/>
          <w:bCs/>
          <w:sz w:val="21"/>
          <w:szCs w:val="21"/>
          <w:lang w:val="pt-BR"/>
        </w:rPr>
        <w:t>cento e setenta mil reais</w:t>
      </w:r>
      <w:r w:rsidR="002B3CBA" w:rsidRPr="009D383E">
        <w:rPr>
          <w:rFonts w:ascii="Trebuchet MS" w:hAnsi="Trebuchet MS" w:cstheme="minorHAnsi"/>
          <w:sz w:val="21"/>
          <w:szCs w:val="21"/>
          <w:lang w:val="pt-BR"/>
        </w:rPr>
        <w:t xml:space="preserve">), </w:t>
      </w:r>
      <w:r w:rsidR="0042130D" w:rsidRPr="009D383E">
        <w:rPr>
          <w:rFonts w:ascii="Trebuchet MS" w:hAnsi="Trebuchet MS" w:cstheme="minorHAnsi"/>
          <w:sz w:val="21"/>
          <w:szCs w:val="21"/>
          <w:lang w:val="pt-BR"/>
        </w:rPr>
        <w:t xml:space="preserve">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7AA2AD08"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500,00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quinhentos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 xml:space="preserve">nesse </w:t>
      </w:r>
      <w:r w:rsidRPr="009D383E">
        <w:rPr>
          <w:rFonts w:ascii="Trebuchet MS" w:hAnsi="Trebuchet MS" w:cs="Leelawadee"/>
          <w:bCs/>
          <w:sz w:val="21"/>
          <w:szCs w:val="21"/>
        </w:rPr>
        <w:lastRenderedPageBreak/>
        <w:t>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511106D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339"/>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24D67959"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hAnsi="Trebuchet MS" w:cstheme="minorHAnsi"/>
          <w:bC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w:t>
      </w:r>
      <w:proofErr w:type="spellStart"/>
      <w:r w:rsidRPr="009D383E">
        <w:rPr>
          <w:rFonts w:ascii="Trebuchet MS" w:hAnsi="Trebuchet MS" w:cstheme="minorHAnsi"/>
          <w:sz w:val="21"/>
          <w:szCs w:val="21"/>
        </w:rPr>
        <w:t>securitizadora</w:t>
      </w:r>
      <w:proofErr w:type="spellEnd"/>
      <w:r w:rsidRPr="009D383E">
        <w:rPr>
          <w:rFonts w:ascii="Trebuchet MS" w:hAnsi="Trebuchet MS" w:cstheme="minorHAnsi"/>
          <w:sz w:val="21"/>
          <w:szCs w:val="21"/>
        </w:rPr>
        <w:t xml:space="preserve">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w:t>
      </w:r>
      <w:r w:rsidRPr="009D383E">
        <w:rPr>
          <w:rFonts w:ascii="Trebuchet MS" w:hAnsi="Trebuchet MS" w:cstheme="minorHAnsi"/>
          <w:sz w:val="21"/>
          <w:szCs w:val="21"/>
        </w:rPr>
        <w:lastRenderedPageBreak/>
        <w:t xml:space="preserve">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w:t>
      </w:r>
      <w:proofErr w:type="spellStart"/>
      <w:r w:rsidRPr="009D383E">
        <w:rPr>
          <w:rFonts w:cs="Leelawadee"/>
          <w:b/>
          <w:sz w:val="21"/>
          <w:szCs w:val="21"/>
        </w:rPr>
        <w:t>ii</w:t>
      </w:r>
      <w:proofErr w:type="spellEnd"/>
      <w:r w:rsidRPr="009D383E">
        <w:rPr>
          <w:rFonts w:cs="Leelawadee"/>
          <w:b/>
          <w:sz w:val="21"/>
          <w:szCs w:val="21"/>
        </w:rPr>
        <w:t>)</w:t>
      </w:r>
      <w:r w:rsidRPr="009D383E">
        <w:rPr>
          <w:rFonts w:cs="Leelawadee"/>
          <w:bCs/>
          <w:sz w:val="21"/>
          <w:szCs w:val="21"/>
        </w:rPr>
        <w:t xml:space="preserve"> contratação de prestadores de serviços não determinados nos Documentos da Operação, inclusive assessores </w:t>
      </w:r>
      <w:r w:rsidRPr="009D383E">
        <w:rPr>
          <w:rFonts w:cs="Leelawadee"/>
          <w:bCs/>
          <w:sz w:val="21"/>
          <w:szCs w:val="21"/>
        </w:rPr>
        <w:lastRenderedPageBreak/>
        <w:t xml:space="preserve">legais, agentes de auditoria, fiscalização e/ou cobrança; e </w:t>
      </w:r>
      <w:r w:rsidRPr="009D383E">
        <w:rPr>
          <w:rFonts w:cs="Leelawadee"/>
          <w:b/>
          <w:sz w:val="21"/>
          <w:szCs w:val="21"/>
        </w:rPr>
        <w:t>(</w:t>
      </w:r>
      <w:proofErr w:type="spellStart"/>
      <w:r w:rsidRPr="009D383E">
        <w:rPr>
          <w:rFonts w:cs="Leelawadee"/>
          <w:b/>
          <w:sz w:val="21"/>
          <w:szCs w:val="21"/>
        </w:rPr>
        <w:t>iii</w:t>
      </w:r>
      <w:proofErr w:type="spellEnd"/>
      <w:r w:rsidRPr="009D383E">
        <w:rPr>
          <w:rFonts w:cs="Leelawadee"/>
          <w:b/>
          <w:sz w:val="21"/>
          <w:szCs w:val="21"/>
        </w:rPr>
        <w:t>)</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605E5701"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40"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341"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080C3F">
        <w:rPr>
          <w:rFonts w:cs="Leelawadee"/>
          <w:bCs/>
          <w:sz w:val="21"/>
          <w:szCs w:val="21"/>
        </w:rPr>
        <w:t>1</w:t>
      </w:r>
      <w:r w:rsidR="003D13B9">
        <w:rPr>
          <w:rFonts w:cs="Leelawadee"/>
          <w:bCs/>
          <w:sz w:val="21"/>
          <w:szCs w:val="21"/>
        </w:rPr>
        <w:t>5.000,00</w:t>
      </w:r>
      <w:r w:rsidR="003D13B9" w:rsidRPr="009D383E">
        <w:rPr>
          <w:rFonts w:cs="Leelawadee"/>
          <w:bCs/>
          <w:sz w:val="21"/>
          <w:szCs w:val="21"/>
        </w:rPr>
        <w:t xml:space="preserve"> (</w:t>
      </w:r>
      <w:r w:rsidR="00080C3F">
        <w:rPr>
          <w:rFonts w:cs="Leelawadee"/>
          <w:bCs/>
          <w:sz w:val="21"/>
          <w:szCs w:val="21"/>
        </w:rPr>
        <w:t>quinze</w:t>
      </w:r>
      <w:r w:rsidR="003D13B9">
        <w:rPr>
          <w:rFonts w:cs="Leelawadee"/>
          <w:bCs/>
          <w:sz w:val="21"/>
          <w:szCs w:val="21"/>
        </w:rPr>
        <w:t xml:space="preserve"> mil reais</w:t>
      </w:r>
      <w:r w:rsidR="003D13B9" w:rsidRPr="009D383E">
        <w:rPr>
          <w:rFonts w:cs="Leelawadee"/>
          <w:bCs/>
          <w:sz w:val="21"/>
          <w:szCs w:val="21"/>
        </w:rPr>
        <w:t>)</w:t>
      </w:r>
      <w:r w:rsidR="00080C3F">
        <w:rPr>
          <w:rFonts w:cs="Leelawadee"/>
          <w:bCs/>
          <w:sz w:val="21"/>
          <w:szCs w:val="21"/>
        </w:rPr>
        <w:t xml:space="preserve"> por ano</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41"/>
      <w:r w:rsidRPr="009D383E">
        <w:rPr>
          <w:rFonts w:cs="Leelawadee"/>
          <w:bCs/>
          <w:sz w:val="21"/>
          <w:szCs w:val="21"/>
        </w:rPr>
        <w:t>.</w:t>
      </w:r>
      <w:bookmarkEnd w:id="340"/>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w:t>
      </w:r>
      <w:proofErr w:type="spellStart"/>
      <w:r w:rsidR="00F22A67" w:rsidRPr="009D383E">
        <w:rPr>
          <w:rFonts w:cs="Leelawadee"/>
          <w:b/>
          <w:sz w:val="21"/>
          <w:szCs w:val="21"/>
        </w:rPr>
        <w:t>ii</w:t>
      </w:r>
      <w:proofErr w:type="spellEnd"/>
      <w:r w:rsidR="00F22A67" w:rsidRPr="009D383E">
        <w:rPr>
          <w:rFonts w:cs="Leelawadee"/>
          <w:b/>
          <w:sz w:val="21"/>
          <w:szCs w:val="21"/>
        </w:rPr>
        <w:t>)</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42" w:name="_DV_M487"/>
      <w:bookmarkEnd w:id="331"/>
      <w:bookmarkEnd w:id="342"/>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43" w:name="_DV_M488"/>
      <w:bookmarkEnd w:id="343"/>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lastRenderedPageBreak/>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lastRenderedPageBreak/>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44"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44"/>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45"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45"/>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lastRenderedPageBreak/>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7D632679"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46" w:name="_DV_M436"/>
      <w:bookmarkEnd w:id="346"/>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C90F3D" w:rsidRPr="00F744BE">
        <w:rPr>
          <w:rFonts w:ascii="Trebuchet MS" w:hAnsi="Trebuchet MS" w:cstheme="minorHAnsi"/>
          <w:sz w:val="21"/>
          <w:szCs w:val="21"/>
          <w:highlight w:val="yellow"/>
        </w:rPr>
        <w:t>[</w:t>
      </w:r>
      <w:r w:rsidR="003713BA" w:rsidRPr="00F744BE">
        <w:rPr>
          <w:rFonts w:ascii="Trebuchet MS" w:hAnsi="Trebuchet MS" w:cstheme="minorHAnsi"/>
          <w:w w:val="0"/>
          <w:sz w:val="21"/>
          <w:szCs w:val="21"/>
          <w:highlight w:val="yellow"/>
        </w:rPr>
        <w:t>07</w:t>
      </w:r>
      <w:r w:rsidR="00C90F3D" w:rsidRPr="00F744BE">
        <w:rPr>
          <w:rFonts w:ascii="Trebuchet MS" w:hAnsi="Trebuchet MS" w:cstheme="minorHAnsi"/>
          <w:w w:val="0"/>
          <w:sz w:val="21"/>
          <w:szCs w:val="21"/>
          <w:highlight w:val="yellow"/>
        </w:rPr>
        <w:t>]</w:t>
      </w:r>
      <w:r w:rsidR="003713B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19"/>
          <w:pgSz w:w="11907" w:h="16839" w:code="9"/>
          <w:pgMar w:top="1701" w:right="1418" w:bottom="1418" w:left="1418" w:header="720" w:footer="720" w:gutter="0"/>
          <w:pgNumType w:start="1"/>
          <w:cols w:space="720"/>
          <w:noEndnote/>
          <w:docGrid w:linePitch="326"/>
        </w:sectPr>
      </w:pPr>
    </w:p>
    <w:p w14:paraId="577702A6" w14:textId="13E7EB8F"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976C2D">
        <w:rPr>
          <w:rFonts w:ascii="Trebuchet MS" w:hAnsi="Trebuchet MS" w:cstheme="minorHAnsi"/>
          <w:i/>
          <w:iCs/>
          <w:w w:val="0"/>
          <w:sz w:val="21"/>
          <w:szCs w:val="21"/>
        </w:rPr>
        <w:t>6</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43448A17" w:rsidR="00351CE2" w:rsidRPr="009D383E" w:rsidRDefault="007F5FF0" w:rsidP="00AA2991">
      <w:pPr>
        <w:widowControl w:val="0"/>
        <w:tabs>
          <w:tab w:val="left" w:pos="9356"/>
        </w:tabs>
        <w:spacing w:line="320" w:lineRule="exact"/>
        <w:contextualSpacing/>
        <w:jc w:val="center"/>
        <w:rPr>
          <w:rFonts w:ascii="Trebuchet MS" w:hAnsi="Trebuchet MS"/>
          <w:b/>
          <w:bCs/>
          <w:sz w:val="21"/>
          <w:szCs w:val="21"/>
        </w:rPr>
      </w:pPr>
      <w:r>
        <w:rPr>
          <w:rFonts w:ascii="Trebuchet MS" w:hAnsi="Trebuchet MS"/>
          <w:b/>
          <w:smallCaps/>
          <w:sz w:val="21"/>
          <w:szCs w:val="21"/>
        </w:rPr>
        <w:t>INDIANÓPOLIS</w:t>
      </w:r>
      <w:r w:rsidR="00CC2793" w:rsidRPr="00CC2793">
        <w:rPr>
          <w:rFonts w:ascii="Trebuchet MS" w:hAnsi="Trebuchet MS"/>
          <w:b/>
          <w:smallCaps/>
          <w:sz w:val="21"/>
          <w:szCs w:val="21"/>
        </w:rPr>
        <w:t xml:space="preserve">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3D3C375A"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 xml:space="preserve">Rodrigo Geraldi </w:t>
            </w:r>
            <w:proofErr w:type="spellStart"/>
            <w:r w:rsidR="002418C2" w:rsidRPr="00E675A1">
              <w:rPr>
                <w:rFonts w:ascii="Trebuchet MS" w:hAnsi="Trebuchet MS"/>
                <w:i/>
                <w:iCs/>
                <w:sz w:val="21"/>
                <w:szCs w:val="21"/>
                <w:lang w:eastAsia="en-US"/>
              </w:rPr>
              <w:t>Arruy</w:t>
            </w:r>
            <w:proofErr w:type="spellEnd"/>
          </w:p>
          <w:p w14:paraId="61DEDC43" w14:textId="4A244FE3"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607D49">
              <w:rPr>
                <w:rFonts w:ascii="Trebuchet MS" w:hAnsi="Trebuchet MS"/>
                <w:i/>
                <w:iCs/>
                <w:sz w:val="21"/>
                <w:szCs w:val="21"/>
                <w:lang w:eastAsia="en-US"/>
              </w:rPr>
              <w:t>250.333.968-97</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64B49CD8"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00995C4D"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69175DA" w14:textId="01499998" w:rsidR="0083077B" w:rsidRDefault="0083077B" w:rsidP="00AA2991">
      <w:pPr>
        <w:widowControl w:val="0"/>
        <w:tabs>
          <w:tab w:val="left" w:pos="9356"/>
        </w:tabs>
        <w:spacing w:line="320" w:lineRule="exact"/>
        <w:contextualSpacing/>
        <w:jc w:val="center"/>
        <w:rPr>
          <w:rFonts w:ascii="Trebuchet MS" w:hAnsi="Trebuchet MS"/>
          <w:b/>
          <w:sz w:val="21"/>
          <w:szCs w:val="21"/>
        </w:rPr>
      </w:pPr>
    </w:p>
    <w:p w14:paraId="7F96134A" w14:textId="77777777" w:rsidR="00922224" w:rsidRPr="009D383E" w:rsidRDefault="00922224"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53FD158E"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r w:rsidR="00B70213">
        <w:rPr>
          <w:rFonts w:ascii="Trebuchet MS" w:hAnsi="Trebuchet MS"/>
          <w:b/>
          <w:i/>
          <w:iCs/>
          <w:sz w:val="21"/>
          <w:szCs w:val="21"/>
        </w:rPr>
        <w:t xml:space="preserve"> (1ª Parte)</w:t>
      </w:r>
      <w:r w:rsidRPr="009D383E">
        <w:rPr>
          <w:rFonts w:ascii="Trebuchet MS" w:hAnsi="Trebuchet MS"/>
          <w:b/>
          <w:i/>
          <w:iCs/>
          <w:sz w:val="21"/>
          <w:szCs w:val="21"/>
        </w:rPr>
        <w:t>:</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F744BE">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1676B6F0"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r w:rsidR="00D721C5" w:rsidRPr="003815D3">
              <w:rPr>
                <w:rFonts w:ascii="Trebuchet MS" w:hAnsi="Trebuchet MS"/>
                <w:b/>
                <w:bCs/>
                <w:sz w:val="21"/>
                <w:szCs w:val="21"/>
              </w:rPr>
              <w:t>JUANA MARIA RICO LÓPEZ MATARAZZO BRAGA</w:t>
            </w:r>
          </w:p>
          <w:p w14:paraId="241C2145" w14:textId="6354DB2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527.559.088-15</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F744BE">
        <w:tc>
          <w:tcPr>
            <w:tcW w:w="4530" w:type="dxa"/>
          </w:tcPr>
          <w:p w14:paraId="3B4A0CC8" w14:textId="558DF40B"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1D8233C"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4E69C8D8"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B4ADB23"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519DD062" w14:textId="77777777" w:rsidR="004200DC"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p w14:paraId="28729AA3" w14:textId="77777777" w:rsidR="0033276A" w:rsidRDefault="0033276A" w:rsidP="00AA2991">
            <w:pPr>
              <w:widowControl w:val="0"/>
              <w:tabs>
                <w:tab w:val="left" w:pos="9356"/>
              </w:tabs>
              <w:spacing w:line="320" w:lineRule="exact"/>
              <w:contextualSpacing/>
              <w:jc w:val="center"/>
              <w:rPr>
                <w:rFonts w:ascii="Trebuchet MS" w:hAnsi="Trebuchet MS" w:cs="Arial"/>
                <w:b/>
                <w:sz w:val="21"/>
                <w:szCs w:val="21"/>
              </w:rPr>
            </w:pPr>
          </w:p>
          <w:p w14:paraId="6391B51A" w14:textId="5D2325EB" w:rsidR="00922224" w:rsidRPr="009D383E" w:rsidRDefault="00922224" w:rsidP="00AA2991">
            <w:pPr>
              <w:widowControl w:val="0"/>
              <w:tabs>
                <w:tab w:val="left" w:pos="9356"/>
              </w:tabs>
              <w:spacing w:line="320" w:lineRule="exact"/>
              <w:contextualSpacing/>
              <w:jc w:val="center"/>
              <w:rPr>
                <w:rFonts w:ascii="Trebuchet MS" w:hAnsi="Trebuchet MS" w:cs="Arial"/>
                <w:b/>
                <w:sz w:val="21"/>
                <w:szCs w:val="21"/>
              </w:rPr>
            </w:pPr>
          </w:p>
        </w:tc>
      </w:tr>
      <w:tr w:rsidR="0033276A" w:rsidRPr="00AA2991" w14:paraId="286CF862" w14:textId="77777777" w:rsidTr="00F744BE">
        <w:tc>
          <w:tcPr>
            <w:tcW w:w="4530" w:type="dxa"/>
          </w:tcPr>
          <w:p w14:paraId="7630EDA1"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8DD5CE4"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3582929B" w14:textId="132D3340"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CB02FF6" w14:textId="6D3F27A9"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1F158317"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AFFA86E"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5CD26129" w14:textId="6E13B1C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0DE64C72" w14:textId="77777777"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E2CD179" w14:textId="570F7021"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07E8BC81" w:rsidR="004200DC" w:rsidRDefault="004200DC" w:rsidP="009D383E">
            <w:pPr>
              <w:pStyle w:val="AOFPTxt"/>
              <w:widowControl w:val="0"/>
              <w:spacing w:line="320" w:lineRule="exact"/>
              <w:rPr>
                <w:rFonts w:ascii="Trebuchet MS" w:hAnsi="Trebuchet MS" w:cstheme="minorHAnsi"/>
                <w:b w:val="0"/>
                <w:bCs/>
                <w:sz w:val="21"/>
                <w:szCs w:val="21"/>
                <w:lang w:val="pt-BR"/>
              </w:rPr>
            </w:pPr>
          </w:p>
          <w:p w14:paraId="069467E6" w14:textId="77777777" w:rsidR="00922224" w:rsidRPr="009D383E" w:rsidRDefault="00922224"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02821B1" w:rsidR="0033276A" w:rsidRPr="00F744BE" w:rsidRDefault="004200DC" w:rsidP="00891B3D">
            <w:pPr>
              <w:widowControl w:val="0"/>
              <w:tabs>
                <w:tab w:val="left" w:pos="9356"/>
              </w:tabs>
              <w:spacing w:line="320" w:lineRule="exact"/>
              <w:contextualSpacing/>
              <w:jc w:val="center"/>
              <w:rPr>
                <w:rFonts w:ascii="Trebuchet MS" w:hAnsi="Trebuchet MS" w:cs="Tahoma"/>
                <w:i/>
                <w:iCs/>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bl>
    <w:p w14:paraId="30BEDDF5"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2555CD1B"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67AA5B20"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0CE47E3C" w14:textId="6A2854D6" w:rsidR="00976C2D" w:rsidRDefault="00976C2D">
      <w:r>
        <w:br w:type="page"/>
      </w:r>
    </w:p>
    <w:p w14:paraId="6E7E0B40" w14:textId="2BEDC57B" w:rsidR="00976C2D" w:rsidRPr="00976C2D" w:rsidRDefault="00976C2D" w:rsidP="00976C2D">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w:t>
      </w:r>
      <w:r w:rsidRPr="00976C2D">
        <w:rPr>
          <w:rFonts w:ascii="Trebuchet MS" w:hAnsi="Trebuchet MS" w:cstheme="minorHAnsi"/>
          <w:i/>
          <w:iCs/>
          <w:w w:val="0"/>
          <w:sz w:val="21"/>
          <w:szCs w:val="21"/>
        </w:rPr>
        <w:t xml:space="preserve">assinaturas </w:t>
      </w:r>
      <w:r>
        <w:rPr>
          <w:rFonts w:ascii="Trebuchet MS" w:hAnsi="Trebuchet MS" w:cstheme="minorHAnsi"/>
          <w:i/>
          <w:iCs/>
          <w:w w:val="0"/>
          <w:sz w:val="21"/>
          <w:szCs w:val="21"/>
        </w:rPr>
        <w:t>5</w:t>
      </w:r>
      <w:r w:rsidRPr="00976C2D">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976C2D">
        <w:rPr>
          <w:rFonts w:ascii="Trebuchet MS" w:hAnsi="Trebuchet MS" w:cstheme="minorHAnsi"/>
          <w:i/>
          <w:iCs/>
          <w:w w:val="0"/>
          <w:sz w:val="21"/>
          <w:szCs w:val="21"/>
        </w:rPr>
        <w:t xml:space="preserve"> da </w:t>
      </w:r>
      <w:r w:rsidRPr="00976C2D">
        <w:rPr>
          <w:rFonts w:ascii="Trebuchet MS" w:hAnsi="Trebuchet MS" w:cstheme="minorHAnsi"/>
          <w:i/>
          <w:iCs/>
          <w:sz w:val="21"/>
          <w:szCs w:val="21"/>
        </w:rPr>
        <w:t xml:space="preserve">“Termo da 1ª (Primeira) Emissão de Notas Comerciais, em Série Única, com Garantias Reais e Fidejussórias, para Colocação Privada, da </w:t>
      </w:r>
      <w:r w:rsidR="007F5FF0">
        <w:rPr>
          <w:rFonts w:ascii="Trebuchet MS" w:hAnsi="Trebuchet MS"/>
          <w:i/>
          <w:sz w:val="21"/>
          <w:szCs w:val="21"/>
        </w:rPr>
        <w:t>Indianópolis</w:t>
      </w:r>
      <w:r w:rsidRPr="00976C2D">
        <w:rPr>
          <w:rFonts w:ascii="Trebuchet MS" w:hAnsi="Trebuchet MS"/>
          <w:i/>
          <w:sz w:val="21"/>
          <w:szCs w:val="21"/>
        </w:rPr>
        <w:t xml:space="preserve"> Empreendimentos Imobiliários SPE Ltda.</w:t>
      </w:r>
      <w:r w:rsidRPr="00976C2D">
        <w:rPr>
          <w:rFonts w:ascii="Trebuchet MS" w:hAnsi="Trebuchet MS" w:cstheme="minorHAnsi"/>
          <w:i/>
          <w:iCs/>
          <w:sz w:val="21"/>
          <w:szCs w:val="21"/>
        </w:rPr>
        <w:t>”)</w:t>
      </w:r>
    </w:p>
    <w:p w14:paraId="74827601"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4BF609F6"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38E8F71D"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5C5CD7B8" w14:textId="583816C2" w:rsidR="00976C2D" w:rsidRPr="00976C2D" w:rsidRDefault="00976C2D" w:rsidP="00976C2D">
      <w:pPr>
        <w:widowControl w:val="0"/>
        <w:tabs>
          <w:tab w:val="left" w:pos="9356"/>
        </w:tabs>
        <w:spacing w:line="320" w:lineRule="exact"/>
        <w:contextualSpacing/>
        <w:rPr>
          <w:rFonts w:ascii="Trebuchet MS" w:hAnsi="Trebuchet MS"/>
          <w:b/>
          <w:i/>
          <w:iCs/>
          <w:sz w:val="21"/>
          <w:szCs w:val="21"/>
        </w:rPr>
      </w:pPr>
      <w:r w:rsidRPr="00976C2D">
        <w:rPr>
          <w:rFonts w:ascii="Trebuchet MS" w:hAnsi="Trebuchet MS"/>
          <w:b/>
          <w:i/>
          <w:iCs/>
          <w:sz w:val="21"/>
          <w:szCs w:val="21"/>
        </w:rPr>
        <w:t>Na qualidade de Avalistas PF (</w:t>
      </w:r>
      <w:r>
        <w:rPr>
          <w:rFonts w:ascii="Trebuchet MS" w:hAnsi="Trebuchet MS"/>
          <w:b/>
          <w:i/>
          <w:iCs/>
          <w:sz w:val="21"/>
          <w:szCs w:val="21"/>
        </w:rPr>
        <w:t>2</w:t>
      </w:r>
      <w:r w:rsidRPr="00976C2D">
        <w:rPr>
          <w:rFonts w:ascii="Trebuchet MS" w:hAnsi="Trebuchet MS"/>
          <w:b/>
          <w:i/>
          <w:iCs/>
          <w:sz w:val="21"/>
          <w:szCs w:val="21"/>
        </w:rPr>
        <w:t>ª Parte):</w:t>
      </w:r>
    </w:p>
    <w:p w14:paraId="284B87C9" w14:textId="77777777" w:rsidR="00976C2D" w:rsidRPr="00F744BE" w:rsidRDefault="00976C2D">
      <w:pP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76C2D" w:rsidRPr="00976C2D" w14:paraId="03657C6F" w14:textId="77777777" w:rsidTr="00E87D43">
        <w:tc>
          <w:tcPr>
            <w:tcW w:w="4530" w:type="dxa"/>
          </w:tcPr>
          <w:p w14:paraId="15521D1A"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A33345B"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24127F9C"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sz w:val="21"/>
                <w:szCs w:val="21"/>
              </w:rPr>
              <w:t>HERNANI MORA VARELLA GUIMARÃES JUNIOR</w:t>
            </w:r>
            <w:r w:rsidRPr="00976C2D">
              <w:rPr>
                <w:rFonts w:ascii="Trebuchet MS" w:hAnsi="Trebuchet MS" w:cs="Arial"/>
                <w:i/>
                <w:iCs/>
                <w:sz w:val="21"/>
                <w:szCs w:val="21"/>
              </w:rPr>
              <w:t xml:space="preserve"> </w:t>
            </w:r>
          </w:p>
          <w:p w14:paraId="7AC32C45" w14:textId="74B64FB9"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106.844.208-56</w:t>
            </w:r>
          </w:p>
          <w:p w14:paraId="2C865717"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i/>
                <w:iCs/>
                <w:sz w:val="21"/>
                <w:szCs w:val="21"/>
              </w:rPr>
              <w:t xml:space="preserve">E-mail: </w:t>
            </w:r>
            <w:r w:rsidRPr="00976C2D">
              <w:rPr>
                <w:rFonts w:ascii="Trebuchet MS" w:hAnsi="Trebuchet MS" w:cs="Arial"/>
                <w:i/>
                <w:iCs/>
                <w:sz w:val="21"/>
                <w:szCs w:val="21"/>
                <w:highlight w:val="yellow"/>
              </w:rPr>
              <w:t>[=]</w:t>
            </w:r>
          </w:p>
        </w:tc>
        <w:tc>
          <w:tcPr>
            <w:tcW w:w="4530" w:type="dxa"/>
          </w:tcPr>
          <w:p w14:paraId="684DB736"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87A9213"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0986B4B8"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bCs/>
                <w:sz w:val="21"/>
                <w:szCs w:val="21"/>
              </w:rPr>
              <w:t>MÁRCIA HALLAGE VARELLA GUIMARÃES</w:t>
            </w:r>
            <w:r w:rsidRPr="00976C2D">
              <w:rPr>
                <w:rFonts w:ascii="Trebuchet MS" w:hAnsi="Trebuchet MS" w:cs="Arial"/>
                <w:i/>
                <w:iCs/>
                <w:sz w:val="21"/>
                <w:szCs w:val="21"/>
              </w:rPr>
              <w:t xml:space="preserve"> </w:t>
            </w:r>
          </w:p>
          <w:p w14:paraId="5264BAD9" w14:textId="0FCFA753"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105.063.688-07</w:t>
            </w:r>
          </w:p>
          <w:p w14:paraId="7D6107AC" w14:textId="77777777" w:rsidR="00976C2D" w:rsidRPr="00976C2D" w:rsidRDefault="00976C2D" w:rsidP="00E87D43">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 xml:space="preserve">E-mail: </w:t>
            </w:r>
            <w:r w:rsidRPr="00976C2D">
              <w:rPr>
                <w:rFonts w:ascii="Trebuchet MS" w:hAnsi="Trebuchet MS" w:cs="Arial"/>
                <w:i/>
                <w:iCs/>
                <w:sz w:val="21"/>
                <w:szCs w:val="21"/>
                <w:highlight w:val="yellow"/>
              </w:rPr>
              <w:t>[=]</w:t>
            </w:r>
          </w:p>
          <w:p w14:paraId="0E704075"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i/>
                <w:iCs/>
                <w:sz w:val="21"/>
                <w:szCs w:val="21"/>
              </w:rPr>
              <w:t>(outorga uxória, nos termos do artigo 1.647, inciso III do Código Civil Brasileiro)</w:t>
            </w:r>
          </w:p>
        </w:tc>
      </w:tr>
      <w:tr w:rsidR="004200DC" w:rsidRPr="00AA2991" w14:paraId="74D95AB9" w14:textId="77777777" w:rsidTr="00F744BE">
        <w:tc>
          <w:tcPr>
            <w:tcW w:w="4530" w:type="dxa"/>
          </w:tcPr>
          <w:p w14:paraId="4D719EB6" w14:textId="3F438D60"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B3ACB96"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6EB56525" w14:textId="77777777" w:rsidR="00976C2D" w:rsidRDefault="00976C2D" w:rsidP="009D383E">
            <w:pPr>
              <w:widowControl w:val="0"/>
              <w:tabs>
                <w:tab w:val="left" w:pos="9356"/>
              </w:tabs>
              <w:spacing w:line="320" w:lineRule="exact"/>
              <w:contextualSpacing/>
              <w:jc w:val="center"/>
              <w:rPr>
                <w:rFonts w:ascii="Trebuchet MS" w:hAnsi="Trebuchet MS" w:cs="Arial"/>
                <w:bCs/>
                <w:sz w:val="21"/>
                <w:szCs w:val="21"/>
              </w:rPr>
            </w:pPr>
          </w:p>
          <w:p w14:paraId="1B9B1A29"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F744BE">
        <w:tc>
          <w:tcPr>
            <w:tcW w:w="4530" w:type="dxa"/>
          </w:tcPr>
          <w:p w14:paraId="517A577A" w14:textId="751227F7"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49437A0"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521436EE"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8C24FF"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4968FEFD" w:rsidR="004200DC" w:rsidRPr="009D383E" w:rsidRDefault="00D721C5" w:rsidP="009D383E">
            <w:pPr>
              <w:widowControl w:val="0"/>
              <w:tabs>
                <w:tab w:val="left" w:pos="9356"/>
              </w:tabs>
              <w:spacing w:line="320" w:lineRule="exact"/>
              <w:contextualSpacing/>
              <w:jc w:val="center"/>
              <w:rPr>
                <w:rFonts w:ascii="Trebuchet MS" w:hAnsi="Trebuchet MS" w:cs="Arial"/>
                <w:b/>
                <w:bCs/>
                <w:sz w:val="21"/>
                <w:szCs w:val="21"/>
              </w:rPr>
            </w:pPr>
            <w:r w:rsidRPr="00BC6332">
              <w:rPr>
                <w:rFonts w:ascii="Trebuchet MS" w:hAnsi="Trebuchet MS"/>
                <w:b/>
                <w:bCs/>
                <w:sz w:val="21"/>
                <w:szCs w:val="21"/>
              </w:rPr>
              <w:t>ANDREA NASSER SETTON</w:t>
            </w:r>
          </w:p>
          <w:p w14:paraId="01DAB769" w14:textId="5C0B038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277.613.938-18</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732198FB" w:rsidR="00BC131C" w:rsidRDefault="00BC131C" w:rsidP="00AA2991">
      <w:pPr>
        <w:widowControl w:val="0"/>
        <w:spacing w:line="320" w:lineRule="exact"/>
        <w:contextualSpacing/>
        <w:jc w:val="center"/>
        <w:rPr>
          <w:rFonts w:ascii="Trebuchet MS" w:hAnsi="Trebuchet MS" w:cstheme="minorHAnsi"/>
          <w:w w:val="0"/>
          <w:sz w:val="21"/>
          <w:szCs w:val="21"/>
        </w:rPr>
      </w:pPr>
    </w:p>
    <w:p w14:paraId="6AF6DCE0" w14:textId="77777777" w:rsidR="0096689F" w:rsidRPr="009D383E" w:rsidRDefault="0096689F"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39846B85"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de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47" w:name="_Toc83215635"/>
      <w:bookmarkStart w:id="348"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0"/>
          <w:footerReference w:type="first" r:id="rId21"/>
          <w:pgSz w:w="11907" w:h="16839" w:code="9"/>
          <w:pgMar w:top="1701" w:right="1418" w:bottom="1418" w:left="1418" w:header="720" w:footer="720" w:gutter="0"/>
          <w:cols w:space="720"/>
          <w:noEndnote/>
          <w:docGrid w:linePitch="326"/>
        </w:sectPr>
      </w:pPr>
    </w:p>
    <w:p w14:paraId="4D13C498" w14:textId="281DB0D3"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47"/>
      <w:bookmarkEnd w:id="348"/>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3401"/>
        <w:gridCol w:w="2111"/>
        <w:gridCol w:w="1852"/>
      </w:tblGrid>
      <w:tr w:rsidR="005B0726" w:rsidRPr="005B0726" w14:paraId="424125A6" w14:textId="77777777" w:rsidTr="00F744BE">
        <w:trPr>
          <w:trHeight w:val="283"/>
          <w:jc w:val="center"/>
        </w:trPr>
        <w:tc>
          <w:tcPr>
            <w:tcW w:w="936" w:type="pct"/>
            <w:shd w:val="clear" w:color="auto" w:fill="A6A6A6" w:themeFill="background1" w:themeFillShade="A6"/>
            <w:tcMar>
              <w:top w:w="15" w:type="dxa"/>
              <w:left w:w="15" w:type="dxa"/>
              <w:bottom w:w="0" w:type="dxa"/>
              <w:right w:w="15" w:type="dxa"/>
            </w:tcMar>
            <w:vAlign w:val="center"/>
            <w:hideMark/>
          </w:tcPr>
          <w:p w14:paraId="5390278A" w14:textId="64A82636" w:rsidR="00CA0DF4" w:rsidRPr="00F744BE" w:rsidRDefault="00CA0DF4" w:rsidP="00E87D43">
            <w:pPr>
              <w:autoSpaceDE/>
              <w:autoSpaceDN/>
              <w:adjustRightInd/>
              <w:jc w:val="center"/>
              <w:rPr>
                <w:rFonts w:ascii="Trebuchet MS" w:hAnsi="Trebuchet MS" w:cs="Calibri"/>
                <w:b/>
                <w:bCs/>
                <w:color w:val="000000"/>
                <w:sz w:val="18"/>
                <w:szCs w:val="18"/>
              </w:rPr>
            </w:pPr>
            <w:r w:rsidRPr="00F744BE">
              <w:rPr>
                <w:rFonts w:ascii="Trebuchet MS" w:hAnsi="Trebuchet MS" w:cs="Calibri"/>
                <w:b/>
                <w:bCs/>
                <w:color w:val="000000"/>
                <w:sz w:val="18"/>
                <w:szCs w:val="18"/>
              </w:rPr>
              <w:t>Período</w:t>
            </w:r>
          </w:p>
        </w:tc>
        <w:tc>
          <w:tcPr>
            <w:tcW w:w="1877" w:type="pct"/>
            <w:shd w:val="clear" w:color="auto" w:fill="A6A6A6" w:themeFill="background1" w:themeFillShade="A6"/>
            <w:tcMar>
              <w:top w:w="15" w:type="dxa"/>
              <w:left w:w="15" w:type="dxa"/>
              <w:bottom w:w="0" w:type="dxa"/>
              <w:right w:w="15" w:type="dxa"/>
            </w:tcMar>
            <w:vAlign w:val="center"/>
            <w:hideMark/>
          </w:tcPr>
          <w:p w14:paraId="14CDD054" w14:textId="0F5294F5" w:rsidR="00CA0DF4" w:rsidRPr="00F744BE" w:rsidRDefault="00CA0DF4" w:rsidP="005B0726">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Data de Aniversário/Pagamento</w:t>
            </w:r>
          </w:p>
        </w:tc>
        <w:tc>
          <w:tcPr>
            <w:tcW w:w="1165" w:type="pct"/>
            <w:shd w:val="clear" w:color="auto" w:fill="A6A6A6" w:themeFill="background1" w:themeFillShade="A6"/>
            <w:tcMar>
              <w:top w:w="15" w:type="dxa"/>
              <w:left w:w="15" w:type="dxa"/>
              <w:bottom w:w="0" w:type="dxa"/>
              <w:right w:w="15" w:type="dxa"/>
            </w:tcMar>
            <w:vAlign w:val="center"/>
            <w:hideMark/>
          </w:tcPr>
          <w:p w14:paraId="36BDD5D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Incorpora Juros?</w:t>
            </w:r>
          </w:p>
        </w:tc>
        <w:tc>
          <w:tcPr>
            <w:tcW w:w="1022" w:type="pct"/>
            <w:shd w:val="clear" w:color="auto" w:fill="A6A6A6" w:themeFill="background1" w:themeFillShade="A6"/>
            <w:tcMar>
              <w:top w:w="15" w:type="dxa"/>
              <w:left w:w="15" w:type="dxa"/>
              <w:bottom w:w="0" w:type="dxa"/>
              <w:right w:w="15" w:type="dxa"/>
            </w:tcMar>
            <w:vAlign w:val="center"/>
            <w:hideMark/>
          </w:tcPr>
          <w:p w14:paraId="2BC29E0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 Tai</w:t>
            </w:r>
          </w:p>
        </w:tc>
      </w:tr>
      <w:tr w:rsidR="005B0726" w:rsidRPr="005B0726" w14:paraId="7A6A4A7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925B2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Emissão</w:t>
            </w:r>
          </w:p>
        </w:tc>
        <w:tc>
          <w:tcPr>
            <w:tcW w:w="1877" w:type="pct"/>
            <w:shd w:val="clear" w:color="auto" w:fill="auto"/>
            <w:tcMar>
              <w:top w:w="15" w:type="dxa"/>
              <w:left w:w="15" w:type="dxa"/>
              <w:bottom w:w="0" w:type="dxa"/>
              <w:right w:w="15" w:type="dxa"/>
            </w:tcMar>
            <w:vAlign w:val="center"/>
            <w:hideMark/>
          </w:tcPr>
          <w:p w14:paraId="563A33C5" w14:textId="5D213B02" w:rsidR="00CA0DF4" w:rsidRPr="00F744BE" w:rsidRDefault="00EE6F73" w:rsidP="00E87D43">
            <w:pPr>
              <w:jc w:val="center"/>
              <w:rPr>
                <w:rFonts w:ascii="Trebuchet MS" w:hAnsi="Trebuchet MS" w:cs="Calibri"/>
                <w:color w:val="000000"/>
                <w:sz w:val="18"/>
                <w:szCs w:val="18"/>
              </w:rPr>
            </w:pPr>
            <w:r w:rsidRPr="00F744BE">
              <w:rPr>
                <w:rFonts w:ascii="Trebuchet MS" w:hAnsi="Trebuchet MS" w:cs="Calibri"/>
                <w:color w:val="000000"/>
                <w:sz w:val="18"/>
                <w:szCs w:val="18"/>
                <w:highlight w:val="yellow"/>
              </w:rPr>
              <w:t>[</w:t>
            </w:r>
            <w:r w:rsidR="00CA0DF4" w:rsidRPr="00F744BE">
              <w:rPr>
                <w:rFonts w:ascii="Trebuchet MS" w:hAnsi="Trebuchet MS" w:cs="Calibri"/>
                <w:color w:val="000000"/>
                <w:sz w:val="18"/>
                <w:szCs w:val="18"/>
                <w:highlight w:val="yellow"/>
              </w:rPr>
              <w:t>07/10/2022</w:t>
            </w:r>
            <w:r w:rsidRPr="00F744BE">
              <w:rPr>
                <w:rFonts w:ascii="Trebuchet MS" w:hAnsi="Trebuchet MS" w:cs="Calibri"/>
                <w:color w:val="000000"/>
                <w:sz w:val="18"/>
                <w:szCs w:val="18"/>
                <w:highlight w:val="yellow"/>
              </w:rPr>
              <w:t>]</w:t>
            </w:r>
          </w:p>
        </w:tc>
        <w:tc>
          <w:tcPr>
            <w:tcW w:w="1165" w:type="pct"/>
            <w:shd w:val="clear" w:color="auto" w:fill="auto"/>
            <w:tcMar>
              <w:top w:w="15" w:type="dxa"/>
              <w:left w:w="15" w:type="dxa"/>
              <w:bottom w:w="0" w:type="dxa"/>
              <w:right w:w="15" w:type="dxa"/>
            </w:tcMar>
            <w:vAlign w:val="center"/>
            <w:hideMark/>
          </w:tcPr>
          <w:p w14:paraId="11E0ED4D" w14:textId="50B7F917" w:rsidR="00CA0DF4" w:rsidRPr="00F744BE" w:rsidRDefault="005B0726" w:rsidP="00E87D43">
            <w:pPr>
              <w:jc w:val="center"/>
              <w:rPr>
                <w:rFonts w:ascii="Trebuchet MS" w:hAnsi="Trebuchet MS" w:cs="Calibri"/>
                <w:color w:val="000000"/>
                <w:sz w:val="18"/>
                <w:szCs w:val="18"/>
              </w:rPr>
            </w:pPr>
            <w:r>
              <w:rPr>
                <w:rFonts w:ascii="Trebuchet MS" w:hAnsi="Trebuchet MS" w:cs="Calibri"/>
                <w:color w:val="000000"/>
                <w:sz w:val="18"/>
                <w:szCs w:val="18"/>
              </w:rPr>
              <w:t>-</w:t>
            </w:r>
          </w:p>
        </w:tc>
        <w:tc>
          <w:tcPr>
            <w:tcW w:w="1022" w:type="pct"/>
            <w:shd w:val="clear" w:color="auto" w:fill="auto"/>
            <w:tcMar>
              <w:top w:w="15" w:type="dxa"/>
              <w:left w:w="15" w:type="dxa"/>
              <w:bottom w:w="0" w:type="dxa"/>
              <w:right w:w="15" w:type="dxa"/>
            </w:tcMar>
            <w:vAlign w:val="center"/>
            <w:hideMark/>
          </w:tcPr>
          <w:p w14:paraId="7CFC698D" w14:textId="37D04DF6" w:rsidR="00CA0DF4" w:rsidRPr="00F744BE" w:rsidRDefault="005B0726" w:rsidP="00E87D43">
            <w:pPr>
              <w:jc w:val="center"/>
              <w:rPr>
                <w:rFonts w:ascii="Trebuchet MS" w:hAnsi="Trebuchet MS"/>
                <w:sz w:val="18"/>
                <w:szCs w:val="18"/>
              </w:rPr>
            </w:pPr>
            <w:r>
              <w:rPr>
                <w:rFonts w:ascii="Trebuchet MS" w:hAnsi="Trebuchet MS"/>
                <w:sz w:val="18"/>
                <w:szCs w:val="18"/>
              </w:rPr>
              <w:t>-</w:t>
            </w:r>
          </w:p>
        </w:tc>
      </w:tr>
      <w:tr w:rsidR="005B0726" w:rsidRPr="005B0726" w14:paraId="180C787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B7CE5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w:t>
            </w:r>
          </w:p>
        </w:tc>
        <w:tc>
          <w:tcPr>
            <w:tcW w:w="1877" w:type="pct"/>
            <w:shd w:val="clear" w:color="auto" w:fill="auto"/>
            <w:tcMar>
              <w:top w:w="15" w:type="dxa"/>
              <w:left w:w="15" w:type="dxa"/>
              <w:bottom w:w="0" w:type="dxa"/>
              <w:right w:w="15" w:type="dxa"/>
            </w:tcMar>
            <w:vAlign w:val="center"/>
            <w:hideMark/>
          </w:tcPr>
          <w:p w14:paraId="587487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20/10/2022</w:t>
            </w:r>
          </w:p>
        </w:tc>
        <w:tc>
          <w:tcPr>
            <w:tcW w:w="1165" w:type="pct"/>
            <w:shd w:val="clear" w:color="auto" w:fill="auto"/>
            <w:tcMar>
              <w:top w:w="15" w:type="dxa"/>
              <w:left w:w="15" w:type="dxa"/>
              <w:bottom w:w="0" w:type="dxa"/>
              <w:right w:w="15" w:type="dxa"/>
            </w:tcMar>
            <w:vAlign w:val="center"/>
            <w:hideMark/>
          </w:tcPr>
          <w:p w14:paraId="097EF87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DD0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DBFD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751B8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w:t>
            </w:r>
          </w:p>
        </w:tc>
        <w:tc>
          <w:tcPr>
            <w:tcW w:w="1877" w:type="pct"/>
            <w:shd w:val="clear" w:color="auto" w:fill="auto"/>
            <w:tcMar>
              <w:top w:w="15" w:type="dxa"/>
              <w:left w:w="15" w:type="dxa"/>
              <w:bottom w:w="0" w:type="dxa"/>
              <w:right w:w="15" w:type="dxa"/>
            </w:tcMar>
            <w:vAlign w:val="center"/>
            <w:hideMark/>
          </w:tcPr>
          <w:p w14:paraId="74AD144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20/11/2022</w:t>
            </w:r>
          </w:p>
        </w:tc>
        <w:tc>
          <w:tcPr>
            <w:tcW w:w="1165" w:type="pct"/>
            <w:shd w:val="clear" w:color="auto" w:fill="auto"/>
            <w:tcMar>
              <w:top w:w="15" w:type="dxa"/>
              <w:left w:w="15" w:type="dxa"/>
              <w:bottom w:w="0" w:type="dxa"/>
              <w:right w:w="15" w:type="dxa"/>
            </w:tcMar>
            <w:vAlign w:val="center"/>
            <w:hideMark/>
          </w:tcPr>
          <w:p w14:paraId="2EEEED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F0C245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4C923E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867E9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w:t>
            </w:r>
          </w:p>
        </w:tc>
        <w:tc>
          <w:tcPr>
            <w:tcW w:w="1877" w:type="pct"/>
            <w:shd w:val="clear" w:color="auto" w:fill="auto"/>
            <w:tcMar>
              <w:top w:w="15" w:type="dxa"/>
              <w:left w:w="15" w:type="dxa"/>
              <w:bottom w:w="0" w:type="dxa"/>
              <w:right w:w="15" w:type="dxa"/>
            </w:tcMar>
            <w:vAlign w:val="center"/>
            <w:hideMark/>
          </w:tcPr>
          <w:p w14:paraId="33B3FF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20/12/2022</w:t>
            </w:r>
          </w:p>
        </w:tc>
        <w:tc>
          <w:tcPr>
            <w:tcW w:w="1165" w:type="pct"/>
            <w:shd w:val="clear" w:color="auto" w:fill="auto"/>
            <w:tcMar>
              <w:top w:w="15" w:type="dxa"/>
              <w:left w:w="15" w:type="dxa"/>
              <w:bottom w:w="0" w:type="dxa"/>
              <w:right w:w="15" w:type="dxa"/>
            </w:tcMar>
            <w:vAlign w:val="center"/>
            <w:hideMark/>
          </w:tcPr>
          <w:p w14:paraId="1B64D4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401D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1407EC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742D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w:t>
            </w:r>
          </w:p>
        </w:tc>
        <w:tc>
          <w:tcPr>
            <w:tcW w:w="1877" w:type="pct"/>
            <w:shd w:val="clear" w:color="auto" w:fill="auto"/>
            <w:tcMar>
              <w:top w:w="15" w:type="dxa"/>
              <w:left w:w="15" w:type="dxa"/>
              <w:bottom w:w="0" w:type="dxa"/>
              <w:right w:w="15" w:type="dxa"/>
            </w:tcMar>
            <w:vAlign w:val="center"/>
            <w:hideMark/>
          </w:tcPr>
          <w:p w14:paraId="6B05C2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20/01/2023</w:t>
            </w:r>
          </w:p>
        </w:tc>
        <w:tc>
          <w:tcPr>
            <w:tcW w:w="1165" w:type="pct"/>
            <w:shd w:val="clear" w:color="auto" w:fill="auto"/>
            <w:tcMar>
              <w:top w:w="15" w:type="dxa"/>
              <w:left w:w="15" w:type="dxa"/>
              <w:bottom w:w="0" w:type="dxa"/>
              <w:right w:w="15" w:type="dxa"/>
            </w:tcMar>
            <w:vAlign w:val="center"/>
            <w:hideMark/>
          </w:tcPr>
          <w:p w14:paraId="56FC435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6B037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02E569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24C67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w:t>
            </w:r>
          </w:p>
        </w:tc>
        <w:tc>
          <w:tcPr>
            <w:tcW w:w="1877" w:type="pct"/>
            <w:shd w:val="clear" w:color="auto" w:fill="auto"/>
            <w:tcMar>
              <w:top w:w="15" w:type="dxa"/>
              <w:left w:w="15" w:type="dxa"/>
              <w:bottom w:w="0" w:type="dxa"/>
              <w:right w:w="15" w:type="dxa"/>
            </w:tcMar>
            <w:vAlign w:val="center"/>
            <w:hideMark/>
          </w:tcPr>
          <w:p w14:paraId="381FA6E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20/02/2023</w:t>
            </w:r>
          </w:p>
        </w:tc>
        <w:tc>
          <w:tcPr>
            <w:tcW w:w="1165" w:type="pct"/>
            <w:shd w:val="clear" w:color="auto" w:fill="auto"/>
            <w:tcMar>
              <w:top w:w="15" w:type="dxa"/>
              <w:left w:w="15" w:type="dxa"/>
              <w:bottom w:w="0" w:type="dxa"/>
              <w:right w:w="15" w:type="dxa"/>
            </w:tcMar>
            <w:vAlign w:val="center"/>
            <w:hideMark/>
          </w:tcPr>
          <w:p w14:paraId="3152DF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5648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180BC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BC6E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6</w:t>
            </w:r>
          </w:p>
        </w:tc>
        <w:tc>
          <w:tcPr>
            <w:tcW w:w="1877" w:type="pct"/>
            <w:shd w:val="clear" w:color="auto" w:fill="auto"/>
            <w:tcMar>
              <w:top w:w="15" w:type="dxa"/>
              <w:left w:w="15" w:type="dxa"/>
              <w:bottom w:w="0" w:type="dxa"/>
              <w:right w:w="15" w:type="dxa"/>
            </w:tcMar>
            <w:vAlign w:val="center"/>
            <w:hideMark/>
          </w:tcPr>
          <w:p w14:paraId="63DA370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20/03/2023</w:t>
            </w:r>
          </w:p>
        </w:tc>
        <w:tc>
          <w:tcPr>
            <w:tcW w:w="1165" w:type="pct"/>
            <w:shd w:val="clear" w:color="auto" w:fill="auto"/>
            <w:tcMar>
              <w:top w:w="15" w:type="dxa"/>
              <w:left w:w="15" w:type="dxa"/>
              <w:bottom w:w="0" w:type="dxa"/>
              <w:right w:w="15" w:type="dxa"/>
            </w:tcMar>
            <w:vAlign w:val="center"/>
            <w:hideMark/>
          </w:tcPr>
          <w:p w14:paraId="457D69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7450D3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D78FAD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887EE2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7</w:t>
            </w:r>
          </w:p>
        </w:tc>
        <w:tc>
          <w:tcPr>
            <w:tcW w:w="1877" w:type="pct"/>
            <w:shd w:val="clear" w:color="auto" w:fill="auto"/>
            <w:tcMar>
              <w:top w:w="15" w:type="dxa"/>
              <w:left w:w="15" w:type="dxa"/>
              <w:bottom w:w="0" w:type="dxa"/>
              <w:right w:w="15" w:type="dxa"/>
            </w:tcMar>
            <w:vAlign w:val="center"/>
            <w:hideMark/>
          </w:tcPr>
          <w:p w14:paraId="21C88F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20/04/2023</w:t>
            </w:r>
          </w:p>
        </w:tc>
        <w:tc>
          <w:tcPr>
            <w:tcW w:w="1165" w:type="pct"/>
            <w:shd w:val="clear" w:color="auto" w:fill="auto"/>
            <w:tcMar>
              <w:top w:w="15" w:type="dxa"/>
              <w:left w:w="15" w:type="dxa"/>
              <w:bottom w:w="0" w:type="dxa"/>
              <w:right w:w="15" w:type="dxa"/>
            </w:tcMar>
            <w:vAlign w:val="center"/>
            <w:hideMark/>
          </w:tcPr>
          <w:p w14:paraId="2629D4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DC303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10FAD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53C39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8</w:t>
            </w:r>
          </w:p>
        </w:tc>
        <w:tc>
          <w:tcPr>
            <w:tcW w:w="1877" w:type="pct"/>
            <w:shd w:val="clear" w:color="auto" w:fill="auto"/>
            <w:tcMar>
              <w:top w:w="15" w:type="dxa"/>
              <w:left w:w="15" w:type="dxa"/>
              <w:bottom w:w="0" w:type="dxa"/>
              <w:right w:w="15" w:type="dxa"/>
            </w:tcMar>
            <w:vAlign w:val="center"/>
            <w:hideMark/>
          </w:tcPr>
          <w:p w14:paraId="427459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20/05/2023</w:t>
            </w:r>
          </w:p>
        </w:tc>
        <w:tc>
          <w:tcPr>
            <w:tcW w:w="1165" w:type="pct"/>
            <w:shd w:val="clear" w:color="auto" w:fill="auto"/>
            <w:tcMar>
              <w:top w:w="15" w:type="dxa"/>
              <w:left w:w="15" w:type="dxa"/>
              <w:bottom w:w="0" w:type="dxa"/>
              <w:right w:w="15" w:type="dxa"/>
            </w:tcMar>
            <w:vAlign w:val="center"/>
            <w:hideMark/>
          </w:tcPr>
          <w:p w14:paraId="048825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60536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140AC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77E84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9</w:t>
            </w:r>
          </w:p>
        </w:tc>
        <w:tc>
          <w:tcPr>
            <w:tcW w:w="1877" w:type="pct"/>
            <w:shd w:val="clear" w:color="auto" w:fill="auto"/>
            <w:tcMar>
              <w:top w:w="15" w:type="dxa"/>
              <w:left w:w="15" w:type="dxa"/>
              <w:bottom w:w="0" w:type="dxa"/>
              <w:right w:w="15" w:type="dxa"/>
            </w:tcMar>
            <w:vAlign w:val="center"/>
            <w:hideMark/>
          </w:tcPr>
          <w:p w14:paraId="40175B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20/06/2023</w:t>
            </w:r>
          </w:p>
        </w:tc>
        <w:tc>
          <w:tcPr>
            <w:tcW w:w="1165" w:type="pct"/>
            <w:shd w:val="clear" w:color="auto" w:fill="auto"/>
            <w:tcMar>
              <w:top w:w="15" w:type="dxa"/>
              <w:left w:w="15" w:type="dxa"/>
              <w:bottom w:w="0" w:type="dxa"/>
              <w:right w:w="15" w:type="dxa"/>
            </w:tcMar>
            <w:vAlign w:val="center"/>
            <w:hideMark/>
          </w:tcPr>
          <w:p w14:paraId="5B0F478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786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90392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91E332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w:t>
            </w:r>
          </w:p>
        </w:tc>
        <w:tc>
          <w:tcPr>
            <w:tcW w:w="1877" w:type="pct"/>
            <w:shd w:val="clear" w:color="auto" w:fill="auto"/>
            <w:tcMar>
              <w:top w:w="15" w:type="dxa"/>
              <w:left w:w="15" w:type="dxa"/>
              <w:bottom w:w="0" w:type="dxa"/>
              <w:right w:w="15" w:type="dxa"/>
            </w:tcMar>
            <w:vAlign w:val="center"/>
            <w:hideMark/>
          </w:tcPr>
          <w:p w14:paraId="169E2A3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20/07/2023</w:t>
            </w:r>
          </w:p>
        </w:tc>
        <w:tc>
          <w:tcPr>
            <w:tcW w:w="1165" w:type="pct"/>
            <w:shd w:val="clear" w:color="auto" w:fill="auto"/>
            <w:tcMar>
              <w:top w:w="15" w:type="dxa"/>
              <w:left w:w="15" w:type="dxa"/>
              <w:bottom w:w="0" w:type="dxa"/>
              <w:right w:w="15" w:type="dxa"/>
            </w:tcMar>
            <w:vAlign w:val="center"/>
            <w:hideMark/>
          </w:tcPr>
          <w:p w14:paraId="4CC5D33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C46073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F9EF7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8EC60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11</w:t>
            </w:r>
          </w:p>
        </w:tc>
        <w:tc>
          <w:tcPr>
            <w:tcW w:w="1877" w:type="pct"/>
            <w:shd w:val="clear" w:color="auto" w:fill="auto"/>
            <w:tcMar>
              <w:top w:w="15" w:type="dxa"/>
              <w:left w:w="15" w:type="dxa"/>
              <w:bottom w:w="0" w:type="dxa"/>
              <w:right w:w="15" w:type="dxa"/>
            </w:tcMar>
            <w:vAlign w:val="center"/>
            <w:hideMark/>
          </w:tcPr>
          <w:p w14:paraId="6F402E6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20/08/2023</w:t>
            </w:r>
          </w:p>
        </w:tc>
        <w:tc>
          <w:tcPr>
            <w:tcW w:w="1165" w:type="pct"/>
            <w:shd w:val="clear" w:color="auto" w:fill="auto"/>
            <w:tcMar>
              <w:top w:w="15" w:type="dxa"/>
              <w:left w:w="15" w:type="dxa"/>
              <w:bottom w:w="0" w:type="dxa"/>
              <w:right w:w="15" w:type="dxa"/>
            </w:tcMar>
            <w:vAlign w:val="center"/>
            <w:hideMark/>
          </w:tcPr>
          <w:p w14:paraId="0C41F0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8B258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94F5B9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B6518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12</w:t>
            </w:r>
          </w:p>
        </w:tc>
        <w:tc>
          <w:tcPr>
            <w:tcW w:w="1877" w:type="pct"/>
            <w:shd w:val="clear" w:color="auto" w:fill="auto"/>
            <w:tcMar>
              <w:top w:w="15" w:type="dxa"/>
              <w:left w:w="15" w:type="dxa"/>
              <w:bottom w:w="0" w:type="dxa"/>
              <w:right w:w="15" w:type="dxa"/>
            </w:tcMar>
            <w:vAlign w:val="center"/>
            <w:hideMark/>
          </w:tcPr>
          <w:p w14:paraId="6064FA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20/09/2023</w:t>
            </w:r>
          </w:p>
        </w:tc>
        <w:tc>
          <w:tcPr>
            <w:tcW w:w="1165" w:type="pct"/>
            <w:shd w:val="clear" w:color="auto" w:fill="auto"/>
            <w:tcMar>
              <w:top w:w="15" w:type="dxa"/>
              <w:left w:w="15" w:type="dxa"/>
              <w:bottom w:w="0" w:type="dxa"/>
              <w:right w:w="15" w:type="dxa"/>
            </w:tcMar>
            <w:vAlign w:val="center"/>
            <w:hideMark/>
          </w:tcPr>
          <w:p w14:paraId="1CF5B7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9944C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E0C88E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479DDF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13</w:t>
            </w:r>
          </w:p>
        </w:tc>
        <w:tc>
          <w:tcPr>
            <w:tcW w:w="1877" w:type="pct"/>
            <w:shd w:val="clear" w:color="auto" w:fill="auto"/>
            <w:tcMar>
              <w:top w:w="15" w:type="dxa"/>
              <w:left w:w="15" w:type="dxa"/>
              <w:bottom w:w="0" w:type="dxa"/>
              <w:right w:w="15" w:type="dxa"/>
            </w:tcMar>
            <w:vAlign w:val="center"/>
            <w:hideMark/>
          </w:tcPr>
          <w:p w14:paraId="724611D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20/10/2023</w:t>
            </w:r>
          </w:p>
        </w:tc>
        <w:tc>
          <w:tcPr>
            <w:tcW w:w="1165" w:type="pct"/>
            <w:shd w:val="clear" w:color="auto" w:fill="auto"/>
            <w:tcMar>
              <w:top w:w="15" w:type="dxa"/>
              <w:left w:w="15" w:type="dxa"/>
              <w:bottom w:w="0" w:type="dxa"/>
              <w:right w:w="15" w:type="dxa"/>
            </w:tcMar>
            <w:vAlign w:val="center"/>
            <w:hideMark/>
          </w:tcPr>
          <w:p w14:paraId="05276AA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43270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47153B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EC00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14</w:t>
            </w:r>
          </w:p>
        </w:tc>
        <w:tc>
          <w:tcPr>
            <w:tcW w:w="1877" w:type="pct"/>
            <w:shd w:val="clear" w:color="auto" w:fill="auto"/>
            <w:tcMar>
              <w:top w:w="15" w:type="dxa"/>
              <w:left w:w="15" w:type="dxa"/>
              <w:bottom w:w="0" w:type="dxa"/>
              <w:right w:w="15" w:type="dxa"/>
            </w:tcMar>
            <w:vAlign w:val="center"/>
            <w:hideMark/>
          </w:tcPr>
          <w:p w14:paraId="45D528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20/11/2023</w:t>
            </w:r>
          </w:p>
        </w:tc>
        <w:tc>
          <w:tcPr>
            <w:tcW w:w="1165" w:type="pct"/>
            <w:shd w:val="clear" w:color="auto" w:fill="auto"/>
            <w:tcMar>
              <w:top w:w="15" w:type="dxa"/>
              <w:left w:w="15" w:type="dxa"/>
              <w:bottom w:w="0" w:type="dxa"/>
              <w:right w:w="15" w:type="dxa"/>
            </w:tcMar>
            <w:vAlign w:val="center"/>
            <w:hideMark/>
          </w:tcPr>
          <w:p w14:paraId="1D8B00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894ED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8C9CC1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AA638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15</w:t>
            </w:r>
          </w:p>
        </w:tc>
        <w:tc>
          <w:tcPr>
            <w:tcW w:w="1877" w:type="pct"/>
            <w:shd w:val="clear" w:color="auto" w:fill="auto"/>
            <w:tcMar>
              <w:top w:w="15" w:type="dxa"/>
              <w:left w:w="15" w:type="dxa"/>
              <w:bottom w:w="0" w:type="dxa"/>
              <w:right w:w="15" w:type="dxa"/>
            </w:tcMar>
            <w:vAlign w:val="center"/>
            <w:hideMark/>
          </w:tcPr>
          <w:p w14:paraId="25D9157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20/12/2023</w:t>
            </w:r>
          </w:p>
        </w:tc>
        <w:tc>
          <w:tcPr>
            <w:tcW w:w="1165" w:type="pct"/>
            <w:shd w:val="clear" w:color="auto" w:fill="auto"/>
            <w:tcMar>
              <w:top w:w="15" w:type="dxa"/>
              <w:left w:w="15" w:type="dxa"/>
              <w:bottom w:w="0" w:type="dxa"/>
              <w:right w:w="15" w:type="dxa"/>
            </w:tcMar>
            <w:vAlign w:val="center"/>
            <w:hideMark/>
          </w:tcPr>
          <w:p w14:paraId="1419878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270B4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40927F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0A7B1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16</w:t>
            </w:r>
          </w:p>
        </w:tc>
        <w:tc>
          <w:tcPr>
            <w:tcW w:w="1877" w:type="pct"/>
            <w:shd w:val="clear" w:color="auto" w:fill="auto"/>
            <w:tcMar>
              <w:top w:w="15" w:type="dxa"/>
              <w:left w:w="15" w:type="dxa"/>
              <w:bottom w:w="0" w:type="dxa"/>
              <w:right w:w="15" w:type="dxa"/>
            </w:tcMar>
            <w:vAlign w:val="center"/>
            <w:hideMark/>
          </w:tcPr>
          <w:p w14:paraId="1C6478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20/01/2024</w:t>
            </w:r>
          </w:p>
        </w:tc>
        <w:tc>
          <w:tcPr>
            <w:tcW w:w="1165" w:type="pct"/>
            <w:shd w:val="clear" w:color="auto" w:fill="auto"/>
            <w:tcMar>
              <w:top w:w="15" w:type="dxa"/>
              <w:left w:w="15" w:type="dxa"/>
              <w:bottom w:w="0" w:type="dxa"/>
              <w:right w:w="15" w:type="dxa"/>
            </w:tcMar>
            <w:vAlign w:val="center"/>
            <w:hideMark/>
          </w:tcPr>
          <w:p w14:paraId="556DB46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AFEC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015A56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E4F92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17</w:t>
            </w:r>
          </w:p>
        </w:tc>
        <w:tc>
          <w:tcPr>
            <w:tcW w:w="1877" w:type="pct"/>
            <w:shd w:val="clear" w:color="auto" w:fill="auto"/>
            <w:tcMar>
              <w:top w:w="15" w:type="dxa"/>
              <w:left w:w="15" w:type="dxa"/>
              <w:bottom w:w="0" w:type="dxa"/>
              <w:right w:w="15" w:type="dxa"/>
            </w:tcMar>
            <w:vAlign w:val="center"/>
            <w:hideMark/>
          </w:tcPr>
          <w:p w14:paraId="2DA62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20/02/2024</w:t>
            </w:r>
          </w:p>
        </w:tc>
        <w:tc>
          <w:tcPr>
            <w:tcW w:w="1165" w:type="pct"/>
            <w:shd w:val="clear" w:color="auto" w:fill="auto"/>
            <w:tcMar>
              <w:top w:w="15" w:type="dxa"/>
              <w:left w:w="15" w:type="dxa"/>
              <w:bottom w:w="0" w:type="dxa"/>
              <w:right w:w="15" w:type="dxa"/>
            </w:tcMar>
            <w:vAlign w:val="center"/>
            <w:hideMark/>
          </w:tcPr>
          <w:p w14:paraId="5B2380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C0FAA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EA0CC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975F47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18</w:t>
            </w:r>
          </w:p>
        </w:tc>
        <w:tc>
          <w:tcPr>
            <w:tcW w:w="1877" w:type="pct"/>
            <w:shd w:val="clear" w:color="auto" w:fill="auto"/>
            <w:tcMar>
              <w:top w:w="15" w:type="dxa"/>
              <w:left w:w="15" w:type="dxa"/>
              <w:bottom w:w="0" w:type="dxa"/>
              <w:right w:w="15" w:type="dxa"/>
            </w:tcMar>
            <w:vAlign w:val="center"/>
            <w:hideMark/>
          </w:tcPr>
          <w:p w14:paraId="1D3079F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20/03/2024</w:t>
            </w:r>
          </w:p>
        </w:tc>
        <w:tc>
          <w:tcPr>
            <w:tcW w:w="1165" w:type="pct"/>
            <w:shd w:val="clear" w:color="auto" w:fill="auto"/>
            <w:tcMar>
              <w:top w:w="15" w:type="dxa"/>
              <w:left w:w="15" w:type="dxa"/>
              <w:bottom w:w="0" w:type="dxa"/>
              <w:right w:w="15" w:type="dxa"/>
            </w:tcMar>
            <w:vAlign w:val="center"/>
            <w:hideMark/>
          </w:tcPr>
          <w:p w14:paraId="67C395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553E5B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04303D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9CA0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19</w:t>
            </w:r>
          </w:p>
        </w:tc>
        <w:tc>
          <w:tcPr>
            <w:tcW w:w="1877" w:type="pct"/>
            <w:shd w:val="clear" w:color="auto" w:fill="auto"/>
            <w:tcMar>
              <w:top w:w="15" w:type="dxa"/>
              <w:left w:w="15" w:type="dxa"/>
              <w:bottom w:w="0" w:type="dxa"/>
              <w:right w:w="15" w:type="dxa"/>
            </w:tcMar>
            <w:vAlign w:val="center"/>
            <w:hideMark/>
          </w:tcPr>
          <w:p w14:paraId="6600D64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20/04/2024</w:t>
            </w:r>
          </w:p>
        </w:tc>
        <w:tc>
          <w:tcPr>
            <w:tcW w:w="1165" w:type="pct"/>
            <w:shd w:val="clear" w:color="auto" w:fill="auto"/>
            <w:tcMar>
              <w:top w:w="15" w:type="dxa"/>
              <w:left w:w="15" w:type="dxa"/>
              <w:bottom w:w="0" w:type="dxa"/>
              <w:right w:w="15" w:type="dxa"/>
            </w:tcMar>
            <w:vAlign w:val="center"/>
            <w:hideMark/>
          </w:tcPr>
          <w:p w14:paraId="4928E6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11BB1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9DB566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5F67E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w:t>
            </w:r>
          </w:p>
        </w:tc>
        <w:tc>
          <w:tcPr>
            <w:tcW w:w="1877" w:type="pct"/>
            <w:shd w:val="clear" w:color="auto" w:fill="auto"/>
            <w:tcMar>
              <w:top w:w="15" w:type="dxa"/>
              <w:left w:w="15" w:type="dxa"/>
              <w:bottom w:w="0" w:type="dxa"/>
              <w:right w:w="15" w:type="dxa"/>
            </w:tcMar>
            <w:vAlign w:val="center"/>
            <w:hideMark/>
          </w:tcPr>
          <w:p w14:paraId="5C5C43E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20/05/2024</w:t>
            </w:r>
          </w:p>
        </w:tc>
        <w:tc>
          <w:tcPr>
            <w:tcW w:w="1165" w:type="pct"/>
            <w:shd w:val="clear" w:color="auto" w:fill="auto"/>
            <w:tcMar>
              <w:top w:w="15" w:type="dxa"/>
              <w:left w:w="15" w:type="dxa"/>
              <w:bottom w:w="0" w:type="dxa"/>
              <w:right w:w="15" w:type="dxa"/>
            </w:tcMar>
            <w:vAlign w:val="center"/>
            <w:hideMark/>
          </w:tcPr>
          <w:p w14:paraId="5AA6EDB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0FB0AD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226629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E8FBDF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21</w:t>
            </w:r>
          </w:p>
        </w:tc>
        <w:tc>
          <w:tcPr>
            <w:tcW w:w="1877" w:type="pct"/>
            <w:shd w:val="clear" w:color="auto" w:fill="auto"/>
            <w:tcMar>
              <w:top w:w="15" w:type="dxa"/>
              <w:left w:w="15" w:type="dxa"/>
              <w:bottom w:w="0" w:type="dxa"/>
              <w:right w:w="15" w:type="dxa"/>
            </w:tcMar>
            <w:vAlign w:val="center"/>
            <w:hideMark/>
          </w:tcPr>
          <w:p w14:paraId="6B78485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20/06/2024</w:t>
            </w:r>
          </w:p>
        </w:tc>
        <w:tc>
          <w:tcPr>
            <w:tcW w:w="1165" w:type="pct"/>
            <w:shd w:val="clear" w:color="auto" w:fill="auto"/>
            <w:tcMar>
              <w:top w:w="15" w:type="dxa"/>
              <w:left w:w="15" w:type="dxa"/>
              <w:bottom w:w="0" w:type="dxa"/>
              <w:right w:w="15" w:type="dxa"/>
            </w:tcMar>
            <w:vAlign w:val="center"/>
            <w:hideMark/>
          </w:tcPr>
          <w:p w14:paraId="007BD2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4188B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0289FB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A03F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22</w:t>
            </w:r>
          </w:p>
        </w:tc>
        <w:tc>
          <w:tcPr>
            <w:tcW w:w="1877" w:type="pct"/>
            <w:shd w:val="clear" w:color="auto" w:fill="auto"/>
            <w:tcMar>
              <w:top w:w="15" w:type="dxa"/>
              <w:left w:w="15" w:type="dxa"/>
              <w:bottom w:w="0" w:type="dxa"/>
              <w:right w:w="15" w:type="dxa"/>
            </w:tcMar>
            <w:vAlign w:val="center"/>
            <w:hideMark/>
          </w:tcPr>
          <w:p w14:paraId="0FB901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20/07/2024</w:t>
            </w:r>
          </w:p>
        </w:tc>
        <w:tc>
          <w:tcPr>
            <w:tcW w:w="1165" w:type="pct"/>
            <w:shd w:val="clear" w:color="auto" w:fill="auto"/>
            <w:tcMar>
              <w:top w:w="15" w:type="dxa"/>
              <w:left w:w="15" w:type="dxa"/>
              <w:bottom w:w="0" w:type="dxa"/>
              <w:right w:w="15" w:type="dxa"/>
            </w:tcMar>
            <w:vAlign w:val="center"/>
            <w:hideMark/>
          </w:tcPr>
          <w:p w14:paraId="478DE4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7E5F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7F24D8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1855B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23</w:t>
            </w:r>
          </w:p>
        </w:tc>
        <w:tc>
          <w:tcPr>
            <w:tcW w:w="1877" w:type="pct"/>
            <w:shd w:val="clear" w:color="auto" w:fill="auto"/>
            <w:tcMar>
              <w:top w:w="15" w:type="dxa"/>
              <w:left w:w="15" w:type="dxa"/>
              <w:bottom w:w="0" w:type="dxa"/>
              <w:right w:w="15" w:type="dxa"/>
            </w:tcMar>
            <w:vAlign w:val="center"/>
            <w:hideMark/>
          </w:tcPr>
          <w:p w14:paraId="5424383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20/08/2024</w:t>
            </w:r>
          </w:p>
        </w:tc>
        <w:tc>
          <w:tcPr>
            <w:tcW w:w="1165" w:type="pct"/>
            <w:shd w:val="clear" w:color="auto" w:fill="auto"/>
            <w:tcMar>
              <w:top w:w="15" w:type="dxa"/>
              <w:left w:w="15" w:type="dxa"/>
              <w:bottom w:w="0" w:type="dxa"/>
              <w:right w:w="15" w:type="dxa"/>
            </w:tcMar>
            <w:vAlign w:val="center"/>
            <w:hideMark/>
          </w:tcPr>
          <w:p w14:paraId="0C8C5FE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04812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E11FC9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5958A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24</w:t>
            </w:r>
          </w:p>
        </w:tc>
        <w:tc>
          <w:tcPr>
            <w:tcW w:w="1877" w:type="pct"/>
            <w:shd w:val="clear" w:color="auto" w:fill="auto"/>
            <w:tcMar>
              <w:top w:w="15" w:type="dxa"/>
              <w:left w:w="15" w:type="dxa"/>
              <w:bottom w:w="0" w:type="dxa"/>
              <w:right w:w="15" w:type="dxa"/>
            </w:tcMar>
            <w:vAlign w:val="center"/>
            <w:hideMark/>
          </w:tcPr>
          <w:p w14:paraId="64FD1F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20/09/2024</w:t>
            </w:r>
          </w:p>
        </w:tc>
        <w:tc>
          <w:tcPr>
            <w:tcW w:w="1165" w:type="pct"/>
            <w:shd w:val="clear" w:color="auto" w:fill="auto"/>
            <w:tcMar>
              <w:top w:w="15" w:type="dxa"/>
              <w:left w:w="15" w:type="dxa"/>
              <w:bottom w:w="0" w:type="dxa"/>
              <w:right w:w="15" w:type="dxa"/>
            </w:tcMar>
            <w:vAlign w:val="center"/>
            <w:hideMark/>
          </w:tcPr>
          <w:p w14:paraId="5DAC26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3F0E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BF8E9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153E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25</w:t>
            </w:r>
          </w:p>
        </w:tc>
        <w:tc>
          <w:tcPr>
            <w:tcW w:w="1877" w:type="pct"/>
            <w:shd w:val="clear" w:color="auto" w:fill="auto"/>
            <w:tcMar>
              <w:top w:w="15" w:type="dxa"/>
              <w:left w:w="15" w:type="dxa"/>
              <w:bottom w:w="0" w:type="dxa"/>
              <w:right w:w="15" w:type="dxa"/>
            </w:tcMar>
            <w:vAlign w:val="center"/>
            <w:hideMark/>
          </w:tcPr>
          <w:p w14:paraId="30F933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20/10/2024</w:t>
            </w:r>
          </w:p>
        </w:tc>
        <w:tc>
          <w:tcPr>
            <w:tcW w:w="1165" w:type="pct"/>
            <w:shd w:val="clear" w:color="auto" w:fill="auto"/>
            <w:tcMar>
              <w:top w:w="15" w:type="dxa"/>
              <w:left w:w="15" w:type="dxa"/>
              <w:bottom w:w="0" w:type="dxa"/>
              <w:right w:w="15" w:type="dxa"/>
            </w:tcMar>
            <w:vAlign w:val="center"/>
            <w:hideMark/>
          </w:tcPr>
          <w:p w14:paraId="632BA01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BA8FB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2ED08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BCE7A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26</w:t>
            </w:r>
          </w:p>
        </w:tc>
        <w:tc>
          <w:tcPr>
            <w:tcW w:w="1877" w:type="pct"/>
            <w:shd w:val="clear" w:color="auto" w:fill="auto"/>
            <w:tcMar>
              <w:top w:w="15" w:type="dxa"/>
              <w:left w:w="15" w:type="dxa"/>
              <w:bottom w:w="0" w:type="dxa"/>
              <w:right w:w="15" w:type="dxa"/>
            </w:tcMar>
            <w:vAlign w:val="center"/>
            <w:hideMark/>
          </w:tcPr>
          <w:p w14:paraId="5B49973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20/11/2024</w:t>
            </w:r>
          </w:p>
        </w:tc>
        <w:tc>
          <w:tcPr>
            <w:tcW w:w="1165" w:type="pct"/>
            <w:shd w:val="clear" w:color="auto" w:fill="auto"/>
            <w:tcMar>
              <w:top w:w="15" w:type="dxa"/>
              <w:left w:w="15" w:type="dxa"/>
              <w:bottom w:w="0" w:type="dxa"/>
              <w:right w:w="15" w:type="dxa"/>
            </w:tcMar>
            <w:vAlign w:val="center"/>
            <w:hideMark/>
          </w:tcPr>
          <w:p w14:paraId="313AC7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7103E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D596A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002355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27</w:t>
            </w:r>
          </w:p>
        </w:tc>
        <w:tc>
          <w:tcPr>
            <w:tcW w:w="1877" w:type="pct"/>
            <w:shd w:val="clear" w:color="auto" w:fill="auto"/>
            <w:tcMar>
              <w:top w:w="15" w:type="dxa"/>
              <w:left w:w="15" w:type="dxa"/>
              <w:bottom w:w="0" w:type="dxa"/>
              <w:right w:w="15" w:type="dxa"/>
            </w:tcMar>
            <w:vAlign w:val="center"/>
            <w:hideMark/>
          </w:tcPr>
          <w:p w14:paraId="1FC424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20/12/2024</w:t>
            </w:r>
          </w:p>
        </w:tc>
        <w:tc>
          <w:tcPr>
            <w:tcW w:w="1165" w:type="pct"/>
            <w:shd w:val="clear" w:color="auto" w:fill="auto"/>
            <w:tcMar>
              <w:top w:w="15" w:type="dxa"/>
              <w:left w:w="15" w:type="dxa"/>
              <w:bottom w:w="0" w:type="dxa"/>
              <w:right w:w="15" w:type="dxa"/>
            </w:tcMar>
            <w:vAlign w:val="center"/>
            <w:hideMark/>
          </w:tcPr>
          <w:p w14:paraId="42B2F5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67565F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24641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D01BAB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28</w:t>
            </w:r>
          </w:p>
        </w:tc>
        <w:tc>
          <w:tcPr>
            <w:tcW w:w="1877" w:type="pct"/>
            <w:shd w:val="clear" w:color="auto" w:fill="auto"/>
            <w:tcMar>
              <w:top w:w="15" w:type="dxa"/>
              <w:left w:w="15" w:type="dxa"/>
              <w:bottom w:w="0" w:type="dxa"/>
              <w:right w:w="15" w:type="dxa"/>
            </w:tcMar>
            <w:vAlign w:val="center"/>
            <w:hideMark/>
          </w:tcPr>
          <w:p w14:paraId="2665F3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20/01/2025</w:t>
            </w:r>
          </w:p>
        </w:tc>
        <w:tc>
          <w:tcPr>
            <w:tcW w:w="1165" w:type="pct"/>
            <w:shd w:val="clear" w:color="auto" w:fill="auto"/>
            <w:tcMar>
              <w:top w:w="15" w:type="dxa"/>
              <w:left w:w="15" w:type="dxa"/>
              <w:bottom w:w="0" w:type="dxa"/>
              <w:right w:w="15" w:type="dxa"/>
            </w:tcMar>
            <w:vAlign w:val="center"/>
            <w:hideMark/>
          </w:tcPr>
          <w:p w14:paraId="3042EA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2254DB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8E8E76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B1FA5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29</w:t>
            </w:r>
          </w:p>
        </w:tc>
        <w:tc>
          <w:tcPr>
            <w:tcW w:w="1877" w:type="pct"/>
            <w:shd w:val="clear" w:color="auto" w:fill="auto"/>
            <w:tcMar>
              <w:top w:w="15" w:type="dxa"/>
              <w:left w:w="15" w:type="dxa"/>
              <w:bottom w:w="0" w:type="dxa"/>
              <w:right w:w="15" w:type="dxa"/>
            </w:tcMar>
            <w:vAlign w:val="center"/>
            <w:hideMark/>
          </w:tcPr>
          <w:p w14:paraId="6810E11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20/02/2025</w:t>
            </w:r>
          </w:p>
        </w:tc>
        <w:tc>
          <w:tcPr>
            <w:tcW w:w="1165" w:type="pct"/>
            <w:shd w:val="clear" w:color="auto" w:fill="auto"/>
            <w:tcMar>
              <w:top w:w="15" w:type="dxa"/>
              <w:left w:w="15" w:type="dxa"/>
              <w:bottom w:w="0" w:type="dxa"/>
              <w:right w:w="15" w:type="dxa"/>
            </w:tcMar>
            <w:vAlign w:val="center"/>
            <w:hideMark/>
          </w:tcPr>
          <w:p w14:paraId="6A97906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8BE5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78A7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0172B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30</w:t>
            </w:r>
          </w:p>
        </w:tc>
        <w:tc>
          <w:tcPr>
            <w:tcW w:w="1877" w:type="pct"/>
            <w:shd w:val="clear" w:color="auto" w:fill="auto"/>
            <w:tcMar>
              <w:top w:w="15" w:type="dxa"/>
              <w:left w:w="15" w:type="dxa"/>
              <w:bottom w:w="0" w:type="dxa"/>
              <w:right w:w="15" w:type="dxa"/>
            </w:tcMar>
            <w:vAlign w:val="center"/>
            <w:hideMark/>
          </w:tcPr>
          <w:p w14:paraId="049AC7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20/03/2025</w:t>
            </w:r>
          </w:p>
        </w:tc>
        <w:tc>
          <w:tcPr>
            <w:tcW w:w="1165" w:type="pct"/>
            <w:shd w:val="clear" w:color="auto" w:fill="auto"/>
            <w:tcMar>
              <w:top w:w="15" w:type="dxa"/>
              <w:left w:w="15" w:type="dxa"/>
              <w:bottom w:w="0" w:type="dxa"/>
              <w:right w:w="15" w:type="dxa"/>
            </w:tcMar>
            <w:vAlign w:val="center"/>
            <w:hideMark/>
          </w:tcPr>
          <w:p w14:paraId="40EBE3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474952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71F391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6D5BA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31</w:t>
            </w:r>
          </w:p>
        </w:tc>
        <w:tc>
          <w:tcPr>
            <w:tcW w:w="1877" w:type="pct"/>
            <w:shd w:val="clear" w:color="auto" w:fill="auto"/>
            <w:tcMar>
              <w:top w:w="15" w:type="dxa"/>
              <w:left w:w="15" w:type="dxa"/>
              <w:bottom w:w="0" w:type="dxa"/>
              <w:right w:w="15" w:type="dxa"/>
            </w:tcMar>
            <w:vAlign w:val="center"/>
            <w:hideMark/>
          </w:tcPr>
          <w:p w14:paraId="206AF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20/04/2025</w:t>
            </w:r>
          </w:p>
        </w:tc>
        <w:tc>
          <w:tcPr>
            <w:tcW w:w="1165" w:type="pct"/>
            <w:shd w:val="clear" w:color="auto" w:fill="auto"/>
            <w:tcMar>
              <w:top w:w="15" w:type="dxa"/>
              <w:left w:w="15" w:type="dxa"/>
              <w:bottom w:w="0" w:type="dxa"/>
              <w:right w:w="15" w:type="dxa"/>
            </w:tcMar>
            <w:vAlign w:val="center"/>
            <w:hideMark/>
          </w:tcPr>
          <w:p w14:paraId="4217F05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B6B1C0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DC3F03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DF286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32</w:t>
            </w:r>
          </w:p>
        </w:tc>
        <w:tc>
          <w:tcPr>
            <w:tcW w:w="1877" w:type="pct"/>
            <w:shd w:val="clear" w:color="auto" w:fill="auto"/>
            <w:tcMar>
              <w:top w:w="15" w:type="dxa"/>
              <w:left w:w="15" w:type="dxa"/>
              <w:bottom w:w="0" w:type="dxa"/>
              <w:right w:w="15" w:type="dxa"/>
            </w:tcMar>
            <w:vAlign w:val="center"/>
            <w:hideMark/>
          </w:tcPr>
          <w:p w14:paraId="731E2F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20/05/2025</w:t>
            </w:r>
          </w:p>
        </w:tc>
        <w:tc>
          <w:tcPr>
            <w:tcW w:w="1165" w:type="pct"/>
            <w:shd w:val="clear" w:color="auto" w:fill="auto"/>
            <w:tcMar>
              <w:top w:w="15" w:type="dxa"/>
              <w:left w:w="15" w:type="dxa"/>
              <w:bottom w:w="0" w:type="dxa"/>
              <w:right w:w="15" w:type="dxa"/>
            </w:tcMar>
            <w:vAlign w:val="center"/>
            <w:hideMark/>
          </w:tcPr>
          <w:p w14:paraId="680920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2AB0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684279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E3ED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33</w:t>
            </w:r>
          </w:p>
        </w:tc>
        <w:tc>
          <w:tcPr>
            <w:tcW w:w="1877" w:type="pct"/>
            <w:shd w:val="clear" w:color="auto" w:fill="auto"/>
            <w:tcMar>
              <w:top w:w="15" w:type="dxa"/>
              <w:left w:w="15" w:type="dxa"/>
              <w:bottom w:w="0" w:type="dxa"/>
              <w:right w:w="15" w:type="dxa"/>
            </w:tcMar>
            <w:vAlign w:val="center"/>
            <w:hideMark/>
          </w:tcPr>
          <w:p w14:paraId="431D76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20/06/2025</w:t>
            </w:r>
          </w:p>
        </w:tc>
        <w:tc>
          <w:tcPr>
            <w:tcW w:w="1165" w:type="pct"/>
            <w:shd w:val="clear" w:color="auto" w:fill="auto"/>
            <w:tcMar>
              <w:top w:w="15" w:type="dxa"/>
              <w:left w:w="15" w:type="dxa"/>
              <w:bottom w:w="0" w:type="dxa"/>
              <w:right w:w="15" w:type="dxa"/>
            </w:tcMar>
            <w:vAlign w:val="center"/>
            <w:hideMark/>
          </w:tcPr>
          <w:p w14:paraId="5C66F0E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4BEA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BDCB97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6EF10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34</w:t>
            </w:r>
          </w:p>
        </w:tc>
        <w:tc>
          <w:tcPr>
            <w:tcW w:w="1877" w:type="pct"/>
            <w:shd w:val="clear" w:color="auto" w:fill="auto"/>
            <w:tcMar>
              <w:top w:w="15" w:type="dxa"/>
              <w:left w:w="15" w:type="dxa"/>
              <w:bottom w:w="0" w:type="dxa"/>
              <w:right w:w="15" w:type="dxa"/>
            </w:tcMar>
            <w:vAlign w:val="center"/>
            <w:hideMark/>
          </w:tcPr>
          <w:p w14:paraId="0C61F0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20/07/2025</w:t>
            </w:r>
          </w:p>
        </w:tc>
        <w:tc>
          <w:tcPr>
            <w:tcW w:w="1165" w:type="pct"/>
            <w:shd w:val="clear" w:color="auto" w:fill="auto"/>
            <w:tcMar>
              <w:top w:w="15" w:type="dxa"/>
              <w:left w:w="15" w:type="dxa"/>
              <w:bottom w:w="0" w:type="dxa"/>
              <w:right w:w="15" w:type="dxa"/>
            </w:tcMar>
            <w:vAlign w:val="center"/>
            <w:hideMark/>
          </w:tcPr>
          <w:p w14:paraId="2451C0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F65B4F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16AE2D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DC380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35</w:t>
            </w:r>
          </w:p>
        </w:tc>
        <w:tc>
          <w:tcPr>
            <w:tcW w:w="1877" w:type="pct"/>
            <w:shd w:val="clear" w:color="auto" w:fill="auto"/>
            <w:tcMar>
              <w:top w:w="15" w:type="dxa"/>
              <w:left w:w="15" w:type="dxa"/>
              <w:bottom w:w="0" w:type="dxa"/>
              <w:right w:w="15" w:type="dxa"/>
            </w:tcMar>
            <w:vAlign w:val="center"/>
            <w:hideMark/>
          </w:tcPr>
          <w:p w14:paraId="603383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20/08/2025</w:t>
            </w:r>
          </w:p>
        </w:tc>
        <w:tc>
          <w:tcPr>
            <w:tcW w:w="1165" w:type="pct"/>
            <w:shd w:val="clear" w:color="auto" w:fill="auto"/>
            <w:tcMar>
              <w:top w:w="15" w:type="dxa"/>
              <w:left w:w="15" w:type="dxa"/>
              <w:bottom w:w="0" w:type="dxa"/>
              <w:right w:w="15" w:type="dxa"/>
            </w:tcMar>
            <w:vAlign w:val="center"/>
            <w:hideMark/>
          </w:tcPr>
          <w:p w14:paraId="334641C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55F37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DAFDC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C8D498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36</w:t>
            </w:r>
          </w:p>
        </w:tc>
        <w:tc>
          <w:tcPr>
            <w:tcW w:w="1877" w:type="pct"/>
            <w:shd w:val="clear" w:color="auto" w:fill="auto"/>
            <w:tcMar>
              <w:top w:w="15" w:type="dxa"/>
              <w:left w:w="15" w:type="dxa"/>
              <w:bottom w:w="0" w:type="dxa"/>
              <w:right w:w="15" w:type="dxa"/>
            </w:tcMar>
            <w:vAlign w:val="center"/>
            <w:hideMark/>
          </w:tcPr>
          <w:p w14:paraId="334B218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20/09/2025</w:t>
            </w:r>
          </w:p>
        </w:tc>
        <w:tc>
          <w:tcPr>
            <w:tcW w:w="1165" w:type="pct"/>
            <w:shd w:val="clear" w:color="auto" w:fill="auto"/>
            <w:tcMar>
              <w:top w:w="15" w:type="dxa"/>
              <w:left w:w="15" w:type="dxa"/>
              <w:bottom w:w="0" w:type="dxa"/>
              <w:right w:w="15" w:type="dxa"/>
            </w:tcMar>
            <w:vAlign w:val="center"/>
            <w:hideMark/>
          </w:tcPr>
          <w:p w14:paraId="64511AB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679E7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31D97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E9898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37</w:t>
            </w:r>
          </w:p>
        </w:tc>
        <w:tc>
          <w:tcPr>
            <w:tcW w:w="1877" w:type="pct"/>
            <w:shd w:val="clear" w:color="auto" w:fill="auto"/>
            <w:tcMar>
              <w:top w:w="15" w:type="dxa"/>
              <w:left w:w="15" w:type="dxa"/>
              <w:bottom w:w="0" w:type="dxa"/>
              <w:right w:w="15" w:type="dxa"/>
            </w:tcMar>
            <w:vAlign w:val="center"/>
            <w:hideMark/>
          </w:tcPr>
          <w:p w14:paraId="7F0F6F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20/10/2025</w:t>
            </w:r>
          </w:p>
        </w:tc>
        <w:tc>
          <w:tcPr>
            <w:tcW w:w="1165" w:type="pct"/>
            <w:shd w:val="clear" w:color="auto" w:fill="auto"/>
            <w:tcMar>
              <w:top w:w="15" w:type="dxa"/>
              <w:left w:w="15" w:type="dxa"/>
              <w:bottom w:w="0" w:type="dxa"/>
              <w:right w:w="15" w:type="dxa"/>
            </w:tcMar>
            <w:vAlign w:val="center"/>
            <w:hideMark/>
          </w:tcPr>
          <w:p w14:paraId="0E4446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6029D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B8438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371C68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38</w:t>
            </w:r>
          </w:p>
        </w:tc>
        <w:tc>
          <w:tcPr>
            <w:tcW w:w="1877" w:type="pct"/>
            <w:shd w:val="clear" w:color="auto" w:fill="auto"/>
            <w:tcMar>
              <w:top w:w="15" w:type="dxa"/>
              <w:left w:w="15" w:type="dxa"/>
              <w:bottom w:w="0" w:type="dxa"/>
              <w:right w:w="15" w:type="dxa"/>
            </w:tcMar>
            <w:vAlign w:val="center"/>
            <w:hideMark/>
          </w:tcPr>
          <w:p w14:paraId="4EDB4B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20/11/2025</w:t>
            </w:r>
          </w:p>
        </w:tc>
        <w:tc>
          <w:tcPr>
            <w:tcW w:w="1165" w:type="pct"/>
            <w:shd w:val="clear" w:color="auto" w:fill="auto"/>
            <w:tcMar>
              <w:top w:w="15" w:type="dxa"/>
              <w:left w:w="15" w:type="dxa"/>
              <w:bottom w:w="0" w:type="dxa"/>
              <w:right w:w="15" w:type="dxa"/>
            </w:tcMar>
            <w:vAlign w:val="center"/>
            <w:hideMark/>
          </w:tcPr>
          <w:p w14:paraId="4DEFD2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46848A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61D3FA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B044EF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39</w:t>
            </w:r>
          </w:p>
        </w:tc>
        <w:tc>
          <w:tcPr>
            <w:tcW w:w="1877" w:type="pct"/>
            <w:shd w:val="clear" w:color="auto" w:fill="auto"/>
            <w:tcMar>
              <w:top w:w="15" w:type="dxa"/>
              <w:left w:w="15" w:type="dxa"/>
              <w:bottom w:w="0" w:type="dxa"/>
              <w:right w:w="15" w:type="dxa"/>
            </w:tcMar>
            <w:vAlign w:val="center"/>
            <w:hideMark/>
          </w:tcPr>
          <w:p w14:paraId="7F5726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20/12/2025</w:t>
            </w:r>
          </w:p>
        </w:tc>
        <w:tc>
          <w:tcPr>
            <w:tcW w:w="1165" w:type="pct"/>
            <w:shd w:val="clear" w:color="auto" w:fill="auto"/>
            <w:tcMar>
              <w:top w:w="15" w:type="dxa"/>
              <w:left w:w="15" w:type="dxa"/>
              <w:bottom w:w="0" w:type="dxa"/>
              <w:right w:w="15" w:type="dxa"/>
            </w:tcMar>
            <w:vAlign w:val="center"/>
            <w:hideMark/>
          </w:tcPr>
          <w:p w14:paraId="4D77D5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9567D9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47026F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B1EF6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40</w:t>
            </w:r>
          </w:p>
        </w:tc>
        <w:tc>
          <w:tcPr>
            <w:tcW w:w="1877" w:type="pct"/>
            <w:shd w:val="clear" w:color="auto" w:fill="auto"/>
            <w:tcMar>
              <w:top w:w="15" w:type="dxa"/>
              <w:left w:w="15" w:type="dxa"/>
              <w:bottom w:w="0" w:type="dxa"/>
              <w:right w:w="15" w:type="dxa"/>
            </w:tcMar>
            <w:vAlign w:val="center"/>
            <w:hideMark/>
          </w:tcPr>
          <w:p w14:paraId="2DE9457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20/01/2026</w:t>
            </w:r>
          </w:p>
        </w:tc>
        <w:tc>
          <w:tcPr>
            <w:tcW w:w="1165" w:type="pct"/>
            <w:shd w:val="clear" w:color="auto" w:fill="auto"/>
            <w:tcMar>
              <w:top w:w="15" w:type="dxa"/>
              <w:left w:w="15" w:type="dxa"/>
              <w:bottom w:w="0" w:type="dxa"/>
              <w:right w:w="15" w:type="dxa"/>
            </w:tcMar>
            <w:vAlign w:val="center"/>
            <w:hideMark/>
          </w:tcPr>
          <w:p w14:paraId="691B26D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1AF12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D6FFF3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D94E2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41</w:t>
            </w:r>
          </w:p>
        </w:tc>
        <w:tc>
          <w:tcPr>
            <w:tcW w:w="1877" w:type="pct"/>
            <w:shd w:val="clear" w:color="auto" w:fill="auto"/>
            <w:tcMar>
              <w:top w:w="15" w:type="dxa"/>
              <w:left w:w="15" w:type="dxa"/>
              <w:bottom w:w="0" w:type="dxa"/>
              <w:right w:w="15" w:type="dxa"/>
            </w:tcMar>
            <w:vAlign w:val="center"/>
            <w:hideMark/>
          </w:tcPr>
          <w:p w14:paraId="73B499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20/02/2026</w:t>
            </w:r>
          </w:p>
        </w:tc>
        <w:tc>
          <w:tcPr>
            <w:tcW w:w="1165" w:type="pct"/>
            <w:shd w:val="clear" w:color="auto" w:fill="auto"/>
            <w:tcMar>
              <w:top w:w="15" w:type="dxa"/>
              <w:left w:w="15" w:type="dxa"/>
              <w:bottom w:w="0" w:type="dxa"/>
              <w:right w:w="15" w:type="dxa"/>
            </w:tcMar>
            <w:vAlign w:val="center"/>
            <w:hideMark/>
          </w:tcPr>
          <w:p w14:paraId="727791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00E3E1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C7ADE3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9E06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42</w:t>
            </w:r>
          </w:p>
        </w:tc>
        <w:tc>
          <w:tcPr>
            <w:tcW w:w="1877" w:type="pct"/>
            <w:shd w:val="clear" w:color="auto" w:fill="auto"/>
            <w:tcMar>
              <w:top w:w="15" w:type="dxa"/>
              <w:left w:w="15" w:type="dxa"/>
              <w:bottom w:w="0" w:type="dxa"/>
              <w:right w:w="15" w:type="dxa"/>
            </w:tcMar>
            <w:vAlign w:val="center"/>
            <w:hideMark/>
          </w:tcPr>
          <w:p w14:paraId="555C93F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20/03/2026</w:t>
            </w:r>
          </w:p>
        </w:tc>
        <w:tc>
          <w:tcPr>
            <w:tcW w:w="1165" w:type="pct"/>
            <w:shd w:val="clear" w:color="auto" w:fill="auto"/>
            <w:tcMar>
              <w:top w:w="15" w:type="dxa"/>
              <w:left w:w="15" w:type="dxa"/>
              <w:bottom w:w="0" w:type="dxa"/>
              <w:right w:w="15" w:type="dxa"/>
            </w:tcMar>
            <w:vAlign w:val="center"/>
            <w:hideMark/>
          </w:tcPr>
          <w:p w14:paraId="5BA575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596926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DECE8D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ABE6B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43</w:t>
            </w:r>
          </w:p>
        </w:tc>
        <w:tc>
          <w:tcPr>
            <w:tcW w:w="1877" w:type="pct"/>
            <w:shd w:val="clear" w:color="auto" w:fill="auto"/>
            <w:tcMar>
              <w:top w:w="15" w:type="dxa"/>
              <w:left w:w="15" w:type="dxa"/>
              <w:bottom w:w="0" w:type="dxa"/>
              <w:right w:w="15" w:type="dxa"/>
            </w:tcMar>
            <w:vAlign w:val="center"/>
            <w:hideMark/>
          </w:tcPr>
          <w:p w14:paraId="5DBF6C5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20/04/2026</w:t>
            </w:r>
          </w:p>
        </w:tc>
        <w:tc>
          <w:tcPr>
            <w:tcW w:w="1165" w:type="pct"/>
            <w:shd w:val="clear" w:color="auto" w:fill="auto"/>
            <w:tcMar>
              <w:top w:w="15" w:type="dxa"/>
              <w:left w:w="15" w:type="dxa"/>
              <w:bottom w:w="0" w:type="dxa"/>
              <w:right w:w="15" w:type="dxa"/>
            </w:tcMar>
            <w:vAlign w:val="center"/>
            <w:hideMark/>
          </w:tcPr>
          <w:p w14:paraId="13AC791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AAD1AE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65A76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ACE49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44</w:t>
            </w:r>
          </w:p>
        </w:tc>
        <w:tc>
          <w:tcPr>
            <w:tcW w:w="1877" w:type="pct"/>
            <w:shd w:val="clear" w:color="auto" w:fill="auto"/>
            <w:tcMar>
              <w:top w:w="15" w:type="dxa"/>
              <w:left w:w="15" w:type="dxa"/>
              <w:bottom w:w="0" w:type="dxa"/>
              <w:right w:w="15" w:type="dxa"/>
            </w:tcMar>
            <w:vAlign w:val="center"/>
            <w:hideMark/>
          </w:tcPr>
          <w:p w14:paraId="37CAF51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20/05/2026</w:t>
            </w:r>
          </w:p>
        </w:tc>
        <w:tc>
          <w:tcPr>
            <w:tcW w:w="1165" w:type="pct"/>
            <w:shd w:val="clear" w:color="auto" w:fill="auto"/>
            <w:tcMar>
              <w:top w:w="15" w:type="dxa"/>
              <w:left w:w="15" w:type="dxa"/>
              <w:bottom w:w="0" w:type="dxa"/>
              <w:right w:w="15" w:type="dxa"/>
            </w:tcMar>
            <w:vAlign w:val="center"/>
            <w:hideMark/>
          </w:tcPr>
          <w:p w14:paraId="002A151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9786FC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6C101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2D4B8F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lastRenderedPageBreak/>
              <w:t>45</w:t>
            </w:r>
          </w:p>
        </w:tc>
        <w:tc>
          <w:tcPr>
            <w:tcW w:w="1877" w:type="pct"/>
            <w:shd w:val="clear" w:color="auto" w:fill="auto"/>
            <w:tcMar>
              <w:top w:w="15" w:type="dxa"/>
              <w:left w:w="15" w:type="dxa"/>
              <w:bottom w:w="0" w:type="dxa"/>
              <w:right w:w="15" w:type="dxa"/>
            </w:tcMar>
            <w:vAlign w:val="center"/>
            <w:hideMark/>
          </w:tcPr>
          <w:p w14:paraId="65C7E62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20/06/2026</w:t>
            </w:r>
          </w:p>
        </w:tc>
        <w:tc>
          <w:tcPr>
            <w:tcW w:w="1165" w:type="pct"/>
            <w:shd w:val="clear" w:color="auto" w:fill="auto"/>
            <w:tcMar>
              <w:top w:w="15" w:type="dxa"/>
              <w:left w:w="15" w:type="dxa"/>
              <w:bottom w:w="0" w:type="dxa"/>
              <w:right w:w="15" w:type="dxa"/>
            </w:tcMar>
            <w:vAlign w:val="center"/>
            <w:hideMark/>
          </w:tcPr>
          <w:p w14:paraId="40D5D9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FD50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1B8BA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DB1EB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46</w:t>
            </w:r>
          </w:p>
        </w:tc>
        <w:tc>
          <w:tcPr>
            <w:tcW w:w="1877" w:type="pct"/>
            <w:shd w:val="clear" w:color="auto" w:fill="auto"/>
            <w:tcMar>
              <w:top w:w="15" w:type="dxa"/>
              <w:left w:w="15" w:type="dxa"/>
              <w:bottom w:w="0" w:type="dxa"/>
              <w:right w:w="15" w:type="dxa"/>
            </w:tcMar>
            <w:vAlign w:val="center"/>
            <w:hideMark/>
          </w:tcPr>
          <w:p w14:paraId="2DACAF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20/07/2026</w:t>
            </w:r>
          </w:p>
        </w:tc>
        <w:tc>
          <w:tcPr>
            <w:tcW w:w="1165" w:type="pct"/>
            <w:shd w:val="clear" w:color="auto" w:fill="auto"/>
            <w:tcMar>
              <w:top w:w="15" w:type="dxa"/>
              <w:left w:w="15" w:type="dxa"/>
              <w:bottom w:w="0" w:type="dxa"/>
              <w:right w:w="15" w:type="dxa"/>
            </w:tcMar>
            <w:vAlign w:val="center"/>
            <w:hideMark/>
          </w:tcPr>
          <w:p w14:paraId="54D5FAF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09054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4E185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CC9FF0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47</w:t>
            </w:r>
          </w:p>
        </w:tc>
        <w:tc>
          <w:tcPr>
            <w:tcW w:w="1877" w:type="pct"/>
            <w:shd w:val="clear" w:color="auto" w:fill="auto"/>
            <w:tcMar>
              <w:top w:w="15" w:type="dxa"/>
              <w:left w:w="15" w:type="dxa"/>
              <w:bottom w:w="0" w:type="dxa"/>
              <w:right w:w="15" w:type="dxa"/>
            </w:tcMar>
            <w:vAlign w:val="center"/>
            <w:hideMark/>
          </w:tcPr>
          <w:p w14:paraId="1C499C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20/08/2026</w:t>
            </w:r>
          </w:p>
        </w:tc>
        <w:tc>
          <w:tcPr>
            <w:tcW w:w="1165" w:type="pct"/>
            <w:shd w:val="clear" w:color="auto" w:fill="auto"/>
            <w:tcMar>
              <w:top w:w="15" w:type="dxa"/>
              <w:left w:w="15" w:type="dxa"/>
              <w:bottom w:w="0" w:type="dxa"/>
              <w:right w:w="15" w:type="dxa"/>
            </w:tcMar>
            <w:vAlign w:val="center"/>
            <w:hideMark/>
          </w:tcPr>
          <w:p w14:paraId="4F08253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8988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F477CB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07946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48</w:t>
            </w:r>
          </w:p>
        </w:tc>
        <w:tc>
          <w:tcPr>
            <w:tcW w:w="1877" w:type="pct"/>
            <w:shd w:val="clear" w:color="auto" w:fill="auto"/>
            <w:tcMar>
              <w:top w:w="15" w:type="dxa"/>
              <w:left w:w="15" w:type="dxa"/>
              <w:bottom w:w="0" w:type="dxa"/>
              <w:right w:w="15" w:type="dxa"/>
            </w:tcMar>
            <w:vAlign w:val="center"/>
            <w:hideMark/>
          </w:tcPr>
          <w:p w14:paraId="3DD3DC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20/09/2026</w:t>
            </w:r>
          </w:p>
        </w:tc>
        <w:tc>
          <w:tcPr>
            <w:tcW w:w="1165" w:type="pct"/>
            <w:shd w:val="clear" w:color="auto" w:fill="auto"/>
            <w:tcMar>
              <w:top w:w="15" w:type="dxa"/>
              <w:left w:w="15" w:type="dxa"/>
              <w:bottom w:w="0" w:type="dxa"/>
              <w:right w:w="15" w:type="dxa"/>
            </w:tcMar>
            <w:vAlign w:val="center"/>
            <w:hideMark/>
          </w:tcPr>
          <w:p w14:paraId="03B17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B1F6A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9432E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8741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49</w:t>
            </w:r>
          </w:p>
        </w:tc>
        <w:tc>
          <w:tcPr>
            <w:tcW w:w="1877" w:type="pct"/>
            <w:shd w:val="clear" w:color="auto" w:fill="auto"/>
            <w:tcMar>
              <w:top w:w="15" w:type="dxa"/>
              <w:left w:w="15" w:type="dxa"/>
              <w:bottom w:w="0" w:type="dxa"/>
              <w:right w:w="15" w:type="dxa"/>
            </w:tcMar>
            <w:vAlign w:val="center"/>
            <w:hideMark/>
          </w:tcPr>
          <w:p w14:paraId="13DA7C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20/10/2026</w:t>
            </w:r>
          </w:p>
        </w:tc>
        <w:tc>
          <w:tcPr>
            <w:tcW w:w="1165" w:type="pct"/>
            <w:shd w:val="clear" w:color="auto" w:fill="auto"/>
            <w:tcMar>
              <w:top w:w="15" w:type="dxa"/>
              <w:left w:w="15" w:type="dxa"/>
              <w:bottom w:w="0" w:type="dxa"/>
              <w:right w:w="15" w:type="dxa"/>
            </w:tcMar>
            <w:vAlign w:val="center"/>
            <w:hideMark/>
          </w:tcPr>
          <w:p w14:paraId="3FF99BE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5DEA3E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A2B095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537E0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50</w:t>
            </w:r>
          </w:p>
        </w:tc>
        <w:tc>
          <w:tcPr>
            <w:tcW w:w="1877" w:type="pct"/>
            <w:shd w:val="clear" w:color="auto" w:fill="auto"/>
            <w:tcMar>
              <w:top w:w="15" w:type="dxa"/>
              <w:left w:w="15" w:type="dxa"/>
              <w:bottom w:w="0" w:type="dxa"/>
              <w:right w:w="15" w:type="dxa"/>
            </w:tcMar>
            <w:vAlign w:val="center"/>
            <w:hideMark/>
          </w:tcPr>
          <w:p w14:paraId="4B16FF1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20/11/2026</w:t>
            </w:r>
          </w:p>
        </w:tc>
        <w:tc>
          <w:tcPr>
            <w:tcW w:w="1165" w:type="pct"/>
            <w:shd w:val="clear" w:color="auto" w:fill="auto"/>
            <w:tcMar>
              <w:top w:w="15" w:type="dxa"/>
              <w:left w:w="15" w:type="dxa"/>
              <w:bottom w:w="0" w:type="dxa"/>
              <w:right w:w="15" w:type="dxa"/>
            </w:tcMar>
            <w:vAlign w:val="center"/>
            <w:hideMark/>
          </w:tcPr>
          <w:p w14:paraId="4C456E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EACE7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570DED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013401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51</w:t>
            </w:r>
          </w:p>
        </w:tc>
        <w:tc>
          <w:tcPr>
            <w:tcW w:w="1877" w:type="pct"/>
            <w:shd w:val="clear" w:color="auto" w:fill="auto"/>
            <w:tcMar>
              <w:top w:w="15" w:type="dxa"/>
              <w:left w:w="15" w:type="dxa"/>
              <w:bottom w:w="0" w:type="dxa"/>
              <w:right w:w="15" w:type="dxa"/>
            </w:tcMar>
            <w:vAlign w:val="center"/>
            <w:hideMark/>
          </w:tcPr>
          <w:p w14:paraId="4D8E0C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20/12/2026</w:t>
            </w:r>
          </w:p>
        </w:tc>
        <w:tc>
          <w:tcPr>
            <w:tcW w:w="1165" w:type="pct"/>
            <w:shd w:val="clear" w:color="auto" w:fill="auto"/>
            <w:tcMar>
              <w:top w:w="15" w:type="dxa"/>
              <w:left w:w="15" w:type="dxa"/>
              <w:bottom w:w="0" w:type="dxa"/>
              <w:right w:w="15" w:type="dxa"/>
            </w:tcMar>
            <w:vAlign w:val="center"/>
            <w:hideMark/>
          </w:tcPr>
          <w:p w14:paraId="5D8028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8984A8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1ED0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6227D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52</w:t>
            </w:r>
          </w:p>
        </w:tc>
        <w:tc>
          <w:tcPr>
            <w:tcW w:w="1877" w:type="pct"/>
            <w:shd w:val="clear" w:color="auto" w:fill="auto"/>
            <w:tcMar>
              <w:top w:w="15" w:type="dxa"/>
              <w:left w:w="15" w:type="dxa"/>
              <w:bottom w:w="0" w:type="dxa"/>
              <w:right w:w="15" w:type="dxa"/>
            </w:tcMar>
            <w:vAlign w:val="center"/>
            <w:hideMark/>
          </w:tcPr>
          <w:p w14:paraId="2430DB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20/01/2027</w:t>
            </w:r>
          </w:p>
        </w:tc>
        <w:tc>
          <w:tcPr>
            <w:tcW w:w="1165" w:type="pct"/>
            <w:shd w:val="clear" w:color="auto" w:fill="auto"/>
            <w:tcMar>
              <w:top w:w="15" w:type="dxa"/>
              <w:left w:w="15" w:type="dxa"/>
              <w:bottom w:w="0" w:type="dxa"/>
              <w:right w:w="15" w:type="dxa"/>
            </w:tcMar>
            <w:vAlign w:val="center"/>
            <w:hideMark/>
          </w:tcPr>
          <w:p w14:paraId="016D91D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N</w:t>
            </w:r>
          </w:p>
        </w:tc>
        <w:tc>
          <w:tcPr>
            <w:tcW w:w="1022" w:type="pct"/>
            <w:shd w:val="clear" w:color="auto" w:fill="auto"/>
            <w:tcMar>
              <w:top w:w="15" w:type="dxa"/>
              <w:left w:w="15" w:type="dxa"/>
              <w:bottom w:w="0" w:type="dxa"/>
              <w:right w:w="15" w:type="dxa"/>
            </w:tcMar>
            <w:vAlign w:val="center"/>
            <w:hideMark/>
          </w:tcPr>
          <w:p w14:paraId="6381497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100,0000%</w:t>
            </w:r>
          </w:p>
        </w:tc>
      </w:tr>
    </w:tbl>
    <w:p w14:paraId="6BB43C33" w14:textId="6B4D4CDB" w:rsidR="00397553" w:rsidRDefault="00397553" w:rsidP="00AA2991">
      <w:pPr>
        <w:widowControl w:val="0"/>
        <w:spacing w:line="320" w:lineRule="exact"/>
        <w:jc w:val="center"/>
        <w:rPr>
          <w:rFonts w:ascii="Trebuchet MS" w:hAnsi="Trebuchet MS" w:cs="Leelawadee UI"/>
          <w:bCs/>
          <w:sz w:val="21"/>
          <w:szCs w:val="21"/>
        </w:rPr>
      </w:pPr>
    </w:p>
    <w:p w14:paraId="0F8A61C7" w14:textId="77777777" w:rsidR="00CA0DF4" w:rsidRPr="009D383E" w:rsidRDefault="00CA0DF4"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2"/>
          <w:footerReference w:type="first" r:id="rId23"/>
          <w:pgSz w:w="11907" w:h="16839" w:code="9"/>
          <w:pgMar w:top="1701" w:right="1418" w:bottom="1418" w:left="1418" w:header="720" w:footer="720" w:gutter="0"/>
          <w:pgNumType w:start="1"/>
          <w:cols w:space="720"/>
          <w:noEndnote/>
          <w:docGrid w:linePitch="326"/>
        </w:sectPr>
      </w:pPr>
    </w:p>
    <w:p w14:paraId="49B8B6D8" w14:textId="6BC5AF13"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50"/>
      </w:tblGrid>
      <w:tr w:rsidR="001C62B8" w:rsidRPr="00BD1FBB"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Previsão de Reembolso</w:t>
            </w:r>
          </w:p>
        </w:tc>
      </w:tr>
      <w:tr w:rsidR="00BD1FBB" w:rsidRPr="00BD1FBB" w14:paraId="3C76DAA9" w14:textId="77777777" w:rsidTr="00F744BE">
        <w:trPr>
          <w:trHeight w:val="1409"/>
        </w:trPr>
        <w:tc>
          <w:tcPr>
            <w:tcW w:w="877" w:type="pct"/>
            <w:shd w:val="clear" w:color="auto" w:fill="A6A6A6" w:themeFill="background1" w:themeFillShade="A6"/>
            <w:vAlign w:val="center"/>
            <w:hideMark/>
          </w:tcPr>
          <w:p w14:paraId="06E4F5B0" w14:textId="0D8147C3"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18B220C7"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04A042D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13311610" w14:textId="54896BB0" w:rsidR="001C62B8" w:rsidRPr="00F744BE" w:rsidRDefault="00BD1FBB"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 xml:space="preserve">Atuais </w:t>
            </w:r>
            <w:r w:rsidR="001C62B8" w:rsidRPr="00F744BE">
              <w:rPr>
                <w:rFonts w:ascii="Trebuchet MS" w:hAnsi="Trebuchet MS" w:cs="Arial"/>
                <w:b/>
                <w:bCs/>
                <w:color w:val="FFFFFF"/>
                <w:sz w:val="18"/>
                <w:szCs w:val="18"/>
              </w:rPr>
              <w:t>Proprietário</w:t>
            </w:r>
            <w:r w:rsidRPr="00F744BE">
              <w:rPr>
                <w:rFonts w:ascii="Trebuchet MS" w:hAnsi="Trebuchet MS" w:cs="Arial"/>
                <w:b/>
                <w:bCs/>
                <w:color w:val="FFFFFF"/>
                <w:sz w:val="18"/>
                <w:szCs w:val="18"/>
              </w:rPr>
              <w:t>s</w:t>
            </w:r>
          </w:p>
        </w:tc>
        <w:tc>
          <w:tcPr>
            <w:tcW w:w="466" w:type="pct"/>
            <w:shd w:val="clear" w:color="auto" w:fill="A6A6A6" w:themeFill="background1" w:themeFillShade="A6"/>
            <w:vAlign w:val="center"/>
            <w:hideMark/>
          </w:tcPr>
          <w:p w14:paraId="5D282320" w14:textId="69DEF98B"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67D86F1E"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752BD2B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2D3F0016"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64F30490"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Valor do reembolso</w:t>
            </w:r>
          </w:p>
          <w:p w14:paraId="5A02E77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w:t>
            </w:r>
          </w:p>
        </w:tc>
      </w:tr>
      <w:tr w:rsidR="00BD1FBB" w:rsidRPr="00BD1FBB" w14:paraId="02E8FB35" w14:textId="77777777" w:rsidTr="00F744BE">
        <w:trPr>
          <w:trHeight w:val="264"/>
        </w:trPr>
        <w:tc>
          <w:tcPr>
            <w:tcW w:w="877" w:type="pct"/>
            <w:noWrap/>
            <w:vAlign w:val="center"/>
          </w:tcPr>
          <w:p w14:paraId="36AF46BC" w14:textId="66559C67"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Imóvel localizado no município de São Paulo, estado de São Paulo, na Avenida Indianópolis, nº 300, bairro </w:t>
            </w:r>
            <w:r w:rsidR="00D63470" w:rsidRPr="00F744BE">
              <w:rPr>
                <w:rFonts w:ascii="Trebuchet MS" w:hAnsi="Trebuchet MS" w:cs="Arial"/>
                <w:color w:val="000000"/>
                <w:sz w:val="18"/>
                <w:szCs w:val="18"/>
              </w:rPr>
              <w:t xml:space="preserve">Indianópolis, </w:t>
            </w:r>
            <w:r w:rsidRPr="00F744BE">
              <w:rPr>
                <w:rFonts w:ascii="Trebuchet MS" w:hAnsi="Trebuchet MS" w:cs="Arial"/>
                <w:color w:val="000000"/>
                <w:sz w:val="18"/>
                <w:szCs w:val="18"/>
              </w:rPr>
              <w:t xml:space="preserve">CEP </w:t>
            </w:r>
            <w:r w:rsidR="00D63470" w:rsidRPr="00F744BE">
              <w:rPr>
                <w:rFonts w:ascii="Trebuchet MS" w:hAnsi="Trebuchet MS" w:cs="Arial"/>
                <w:color w:val="000000"/>
                <w:sz w:val="18"/>
                <w:szCs w:val="18"/>
              </w:rPr>
              <w:t>04.063-003</w:t>
            </w:r>
          </w:p>
        </w:tc>
        <w:tc>
          <w:tcPr>
            <w:tcW w:w="414" w:type="pct"/>
            <w:noWrap/>
            <w:vAlign w:val="center"/>
          </w:tcPr>
          <w:p w14:paraId="7D395CC1" w14:textId="11C640D5"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25.839</w:t>
            </w:r>
          </w:p>
        </w:tc>
        <w:tc>
          <w:tcPr>
            <w:tcW w:w="465" w:type="pct"/>
            <w:noWrap/>
            <w:vAlign w:val="center"/>
          </w:tcPr>
          <w:p w14:paraId="1CA85CBD" w14:textId="211F821D"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14º Cartório de Registro de Imóveis da Comarca de São Paulo, </w:t>
            </w:r>
            <w:r w:rsidR="00BD1FBB" w:rsidRPr="00BD1FBB">
              <w:rPr>
                <w:rFonts w:ascii="Trebuchet MS" w:hAnsi="Trebuchet MS" w:cs="Arial"/>
                <w:color w:val="000000"/>
                <w:sz w:val="18"/>
                <w:szCs w:val="18"/>
              </w:rPr>
              <w:t xml:space="preserve">estado </w:t>
            </w:r>
            <w:r w:rsidRPr="00F744BE">
              <w:rPr>
                <w:rFonts w:ascii="Trebuchet MS" w:hAnsi="Trebuchet MS" w:cs="Arial"/>
                <w:color w:val="000000"/>
                <w:sz w:val="18"/>
                <w:szCs w:val="18"/>
              </w:rPr>
              <w:t>de São Paulo</w:t>
            </w:r>
          </w:p>
        </w:tc>
        <w:tc>
          <w:tcPr>
            <w:tcW w:w="516" w:type="pct"/>
            <w:noWrap/>
            <w:vAlign w:val="center"/>
          </w:tcPr>
          <w:p w14:paraId="01FA859F" w14:textId="7D5E15EC" w:rsidR="001C62B8" w:rsidRPr="00F744BE" w:rsidRDefault="00EA728A"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Christina Helene Monica </w:t>
            </w:r>
            <w:proofErr w:type="spellStart"/>
            <w:r w:rsidRPr="00F744BE">
              <w:rPr>
                <w:rFonts w:ascii="Trebuchet MS" w:hAnsi="Trebuchet MS" w:cs="Arial"/>
                <w:color w:val="000000"/>
                <w:sz w:val="18"/>
                <w:szCs w:val="18"/>
              </w:rPr>
              <w:t>Wenninger-Mrozek</w:t>
            </w:r>
            <w:proofErr w:type="spellEnd"/>
            <w:r w:rsidRPr="00F744BE">
              <w:rPr>
                <w:rFonts w:ascii="Trebuchet MS" w:hAnsi="Trebuchet MS" w:cs="Arial"/>
                <w:color w:val="000000"/>
                <w:sz w:val="18"/>
                <w:szCs w:val="18"/>
              </w:rPr>
              <w:t xml:space="preserve"> e Thomas Marc </w:t>
            </w:r>
            <w:proofErr w:type="spellStart"/>
            <w:r w:rsidRPr="00F744BE">
              <w:rPr>
                <w:rFonts w:ascii="Trebuchet MS" w:hAnsi="Trebuchet MS" w:cs="Arial"/>
                <w:color w:val="000000"/>
                <w:sz w:val="18"/>
                <w:szCs w:val="18"/>
              </w:rPr>
              <w:t>Elmar</w:t>
            </w:r>
            <w:proofErr w:type="spellEnd"/>
            <w:r w:rsidRPr="00F744BE">
              <w:rPr>
                <w:rFonts w:ascii="Trebuchet MS" w:hAnsi="Trebuchet MS" w:cs="Arial"/>
                <w:color w:val="000000"/>
                <w:sz w:val="18"/>
                <w:szCs w:val="18"/>
              </w:rPr>
              <w:t xml:space="preserve"> </w:t>
            </w:r>
            <w:proofErr w:type="spellStart"/>
            <w:r w:rsidRPr="00F744BE">
              <w:rPr>
                <w:rFonts w:ascii="Trebuchet MS" w:hAnsi="Trebuchet MS" w:cs="Arial"/>
                <w:color w:val="000000"/>
                <w:sz w:val="18"/>
                <w:szCs w:val="18"/>
              </w:rPr>
              <w:t>Mro</w:t>
            </w:r>
            <w:r w:rsidR="00001278" w:rsidRPr="00F744BE">
              <w:rPr>
                <w:rFonts w:ascii="Trebuchet MS" w:hAnsi="Trebuchet MS" w:cs="Arial"/>
                <w:color w:val="000000"/>
                <w:sz w:val="18"/>
                <w:szCs w:val="18"/>
              </w:rPr>
              <w:t>zek</w:t>
            </w:r>
            <w:proofErr w:type="spellEnd"/>
          </w:p>
        </w:tc>
        <w:tc>
          <w:tcPr>
            <w:tcW w:w="466" w:type="pct"/>
            <w:vAlign w:val="center"/>
          </w:tcPr>
          <w:p w14:paraId="02E4D8C4" w14:textId="1D7BFE44" w:rsidR="001C62B8" w:rsidRPr="00F744BE" w:rsidRDefault="00001278"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Aquisição do Imóvel </w:t>
            </w:r>
            <w:r w:rsidR="00BD1FBB" w:rsidRPr="00F744BE">
              <w:rPr>
                <w:rFonts w:ascii="Trebuchet MS" w:hAnsi="Trebuchet MS" w:cs="Arial"/>
                <w:color w:val="000000"/>
                <w:sz w:val="18"/>
                <w:szCs w:val="18"/>
              </w:rPr>
              <w:t>(parcela 01 de 05)</w:t>
            </w:r>
          </w:p>
        </w:tc>
        <w:tc>
          <w:tcPr>
            <w:tcW w:w="568" w:type="pct"/>
            <w:noWrap/>
            <w:vAlign w:val="center"/>
          </w:tcPr>
          <w:p w14:paraId="205C8CEE" w14:textId="38D6302D"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Compromisso de Venda e Compra do Imóvel firmado com os atuais proprietários</w:t>
            </w:r>
          </w:p>
        </w:tc>
        <w:tc>
          <w:tcPr>
            <w:tcW w:w="569" w:type="pct"/>
            <w:noWrap/>
            <w:vAlign w:val="center"/>
          </w:tcPr>
          <w:p w14:paraId="19975A01" w14:textId="0C02EE0A" w:rsidR="001C62B8" w:rsidRPr="00F744BE" w:rsidRDefault="00A92399" w:rsidP="00E675A1">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5E649880" w14:textId="656F9576" w:rsidR="001C62B8" w:rsidRPr="00F744BE" w:rsidRDefault="00213C48" w:rsidP="00E675A1">
            <w:pPr>
              <w:jc w:val="center"/>
              <w:rPr>
                <w:rFonts w:ascii="Trebuchet MS" w:hAnsi="Trebuchet MS" w:cs="Arial"/>
                <w:color w:val="000000"/>
                <w:sz w:val="18"/>
                <w:szCs w:val="18"/>
              </w:rPr>
            </w:pPr>
            <w:ins w:id="349" w:author="Matheus Gomes Faria" w:date="2022-10-11T13:50:00Z">
              <w:r w:rsidRPr="00213C48">
                <w:rPr>
                  <w:rFonts w:ascii="Trebuchet MS" w:hAnsi="Trebuchet MS" w:cs="Arial"/>
                  <w:color w:val="000000"/>
                  <w:sz w:val="18"/>
                  <w:szCs w:val="18"/>
                  <w:rPrChange w:id="350" w:author="Matheus Gomes Faria" w:date="2022-10-11T13:51:00Z">
                    <w:rPr>
                      <w:rFonts w:ascii="Trebuchet MS" w:hAnsi="Trebuchet MS" w:cs="Arial"/>
                      <w:color w:val="000000"/>
                      <w:sz w:val="18"/>
                      <w:szCs w:val="18"/>
                      <w:highlight w:val="yellow"/>
                    </w:rPr>
                  </w:rPrChange>
                </w:rPr>
                <w:t>26/09/2022</w:t>
              </w:r>
            </w:ins>
            <w:del w:id="351" w:author="Matheus Gomes Faria" w:date="2022-10-11T13:50:00Z">
              <w:r w:rsidR="004243D3" w:rsidRPr="00F744BE" w:rsidDel="00213C48">
                <w:rPr>
                  <w:rFonts w:ascii="Trebuchet MS" w:hAnsi="Trebuchet MS" w:cs="Arial"/>
                  <w:color w:val="000000"/>
                  <w:sz w:val="18"/>
                  <w:szCs w:val="18"/>
                  <w:highlight w:val="yellow"/>
                </w:rPr>
                <w:delText>[=]</w:delText>
              </w:r>
            </w:del>
          </w:p>
        </w:tc>
        <w:tc>
          <w:tcPr>
            <w:tcW w:w="711" w:type="pct"/>
            <w:noWrap/>
            <w:vAlign w:val="center"/>
          </w:tcPr>
          <w:p w14:paraId="539B1A90" w14:textId="77777777" w:rsidR="00213C48" w:rsidRDefault="00BD1FBB" w:rsidP="00E675A1">
            <w:pPr>
              <w:jc w:val="center"/>
              <w:rPr>
                <w:ins w:id="352" w:author="Matheus Gomes Faria" w:date="2022-10-11T13:50:00Z"/>
                <w:rFonts w:ascii="Trebuchet MS" w:hAnsi="Trebuchet MS" w:cs="Arial"/>
                <w:color w:val="000000"/>
                <w:sz w:val="18"/>
                <w:szCs w:val="18"/>
              </w:rPr>
            </w:pPr>
            <w:r w:rsidRPr="00F744BE">
              <w:rPr>
                <w:rFonts w:ascii="Trebuchet MS" w:hAnsi="Trebuchet MS" w:cs="Arial"/>
                <w:color w:val="000000"/>
                <w:sz w:val="18"/>
                <w:szCs w:val="18"/>
              </w:rPr>
              <w:t xml:space="preserve">R$ </w:t>
            </w:r>
            <w:ins w:id="353" w:author="Matheus Gomes Faria" w:date="2022-10-11T13:50:00Z">
              <w:r w:rsidR="00213C48" w:rsidRPr="00213C48">
                <w:rPr>
                  <w:rFonts w:ascii="Trebuchet MS" w:hAnsi="Trebuchet MS" w:cs="Arial"/>
                  <w:color w:val="000000"/>
                  <w:sz w:val="18"/>
                  <w:szCs w:val="18"/>
                </w:rPr>
                <w:t>18.517.402,47</w:t>
              </w:r>
            </w:ins>
          </w:p>
          <w:p w14:paraId="543B52EC" w14:textId="5B9164A0" w:rsidR="001C62B8" w:rsidRPr="00F744BE" w:rsidRDefault="00BD1FBB" w:rsidP="00E675A1">
            <w:pPr>
              <w:jc w:val="center"/>
              <w:rPr>
                <w:rFonts w:ascii="Trebuchet MS" w:hAnsi="Trebuchet MS" w:cs="Arial"/>
                <w:color w:val="000000"/>
                <w:sz w:val="18"/>
                <w:szCs w:val="18"/>
              </w:rPr>
            </w:pPr>
            <w:del w:id="354" w:author="Matheus Gomes Faria" w:date="2022-10-11T13:50:00Z">
              <w:r w:rsidRPr="00F744BE" w:rsidDel="00213C48">
                <w:rPr>
                  <w:rFonts w:ascii="Trebuchet MS" w:hAnsi="Trebuchet MS" w:cs="Arial"/>
                  <w:color w:val="000000"/>
                  <w:sz w:val="18"/>
                  <w:szCs w:val="18"/>
                </w:rPr>
                <w:delText>20.000.000,00</w:delText>
              </w:r>
            </w:del>
          </w:p>
        </w:tc>
      </w:tr>
      <w:tr w:rsidR="001C62B8" w:rsidRPr="00BD1FBB" w14:paraId="0FBC4C2C" w14:textId="77777777" w:rsidTr="00F744BE">
        <w:trPr>
          <w:trHeight w:val="264"/>
        </w:trPr>
        <w:tc>
          <w:tcPr>
            <w:tcW w:w="4289" w:type="pct"/>
            <w:gridSpan w:val="8"/>
            <w:noWrap/>
            <w:vAlign w:val="center"/>
          </w:tcPr>
          <w:p w14:paraId="32391A90" w14:textId="77777777" w:rsidR="001C62B8" w:rsidRPr="00F744BE" w:rsidRDefault="001C62B8"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TOTAL:</w:t>
            </w:r>
          </w:p>
        </w:tc>
        <w:tc>
          <w:tcPr>
            <w:tcW w:w="711" w:type="pct"/>
            <w:noWrap/>
            <w:vAlign w:val="center"/>
          </w:tcPr>
          <w:p w14:paraId="53BCDECD" w14:textId="5D55BF51" w:rsidR="001C62B8" w:rsidRPr="00F744BE" w:rsidRDefault="00BD1FBB"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 xml:space="preserve">R$ </w:t>
            </w:r>
            <w:ins w:id="355" w:author="Matheus Gomes Faria" w:date="2022-10-11T13:50:00Z">
              <w:r w:rsidR="00213C48" w:rsidRPr="00213C48">
                <w:rPr>
                  <w:rFonts w:ascii="Trebuchet MS" w:hAnsi="Trebuchet MS" w:cs="Arial"/>
                  <w:b/>
                  <w:bCs/>
                  <w:color w:val="000000"/>
                  <w:sz w:val="18"/>
                  <w:szCs w:val="18"/>
                </w:rPr>
                <w:t>18.517.402,47</w:t>
              </w:r>
              <w:r w:rsidR="00213C48">
                <w:rPr>
                  <w:rFonts w:ascii="Trebuchet MS" w:hAnsi="Trebuchet MS" w:cs="Arial"/>
                  <w:b/>
                  <w:bCs/>
                  <w:color w:val="000000"/>
                  <w:sz w:val="18"/>
                  <w:szCs w:val="18"/>
                </w:rPr>
                <w:br/>
              </w:r>
            </w:ins>
            <w:del w:id="356" w:author="Matheus Gomes Faria" w:date="2022-10-11T13:50:00Z">
              <w:r w:rsidRPr="00F744BE" w:rsidDel="00213C48">
                <w:rPr>
                  <w:rFonts w:ascii="Trebuchet MS" w:hAnsi="Trebuchet MS" w:cs="Arial"/>
                  <w:b/>
                  <w:bCs/>
                  <w:color w:val="000000"/>
                  <w:sz w:val="18"/>
                  <w:szCs w:val="18"/>
                </w:rPr>
                <w:delText>20.000.000,00</w:delText>
              </w:r>
            </w:del>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1B54C1D9" w14:textId="71288DC5" w:rsidR="00F17BA7" w:rsidRDefault="00F17BA7" w:rsidP="001C62B8">
      <w:pPr>
        <w:autoSpaceDE/>
        <w:autoSpaceDN/>
        <w:adjustRightInd/>
        <w:spacing w:line="300" w:lineRule="atLeast"/>
        <w:rPr>
          <w:rFonts w:ascii="Trebuchet MS" w:hAnsi="Trebuchet MS" w:cstheme="minorHAnsi"/>
          <w:b/>
          <w:bCs/>
          <w:sz w:val="21"/>
          <w:szCs w:val="21"/>
        </w:rPr>
      </w:pPr>
      <w:r w:rsidRPr="00037458">
        <w:rPr>
          <w:rFonts w:ascii="Trebuchet MS" w:hAnsi="Trebuchet MS" w:cstheme="minorHAnsi"/>
          <w:b/>
          <w:bCs/>
          <w:sz w:val="21"/>
          <w:szCs w:val="21"/>
          <w:highlight w:val="yellow"/>
        </w:rPr>
        <w:t xml:space="preserve">[Nota PMK: Lote 5, por favor, </w:t>
      </w:r>
      <w:r w:rsidR="0010136A">
        <w:rPr>
          <w:rFonts w:ascii="Trebuchet MS" w:hAnsi="Trebuchet MS" w:cstheme="minorHAnsi"/>
          <w:b/>
          <w:bCs/>
          <w:sz w:val="21"/>
          <w:szCs w:val="21"/>
          <w:highlight w:val="yellow"/>
        </w:rPr>
        <w:t>confirmar data o pagamento da parcela 01 da aquisição do imóvel</w:t>
      </w:r>
      <w:r w:rsidRPr="00037458">
        <w:rPr>
          <w:rFonts w:ascii="Trebuchet MS" w:hAnsi="Trebuchet MS" w:cstheme="minorHAnsi"/>
          <w:b/>
          <w:bCs/>
          <w:sz w:val="21"/>
          <w:szCs w:val="21"/>
          <w:highlight w:val="yellow"/>
        </w:rPr>
        <w:t>]</w:t>
      </w: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3BD3B21B"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0001365E" w:rsidRPr="007E464B">
        <w:rPr>
          <w:i/>
          <w:sz w:val="21"/>
          <w:szCs w:val="21"/>
        </w:rPr>
        <w:t xml:space="preserve">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9B3651" w14:paraId="77DAF25E" w14:textId="77777777" w:rsidTr="0078176C">
        <w:trPr>
          <w:trHeight w:val="1045"/>
          <w:tblHeader/>
          <w:jc w:val="center"/>
        </w:trPr>
        <w:tc>
          <w:tcPr>
            <w:tcW w:w="2287" w:type="dxa"/>
            <w:shd w:val="clear" w:color="auto" w:fill="BFBFBF"/>
            <w:vAlign w:val="center"/>
            <w:hideMark/>
          </w:tcPr>
          <w:p w14:paraId="7D556879" w14:textId="77777777" w:rsidR="00FC58B8" w:rsidRPr="00F744BE" w:rsidRDefault="00FC58B8" w:rsidP="00AA2991">
            <w:pPr>
              <w:widowControl w:val="0"/>
              <w:spacing w:line="320" w:lineRule="exact"/>
              <w:ind w:left="67"/>
              <w:jc w:val="center"/>
              <w:rPr>
                <w:rFonts w:ascii="Trebuchet MS" w:hAnsi="Trebuchet MS" w:cstheme="minorHAnsi"/>
                <w:sz w:val="18"/>
                <w:szCs w:val="18"/>
              </w:rPr>
            </w:pPr>
            <w:bookmarkStart w:id="357" w:name="_Hlk105067539"/>
            <w:r w:rsidRPr="00F744BE">
              <w:rPr>
                <w:rFonts w:ascii="Trebuchet MS" w:hAnsi="Trebuchet MS" w:cstheme="minorHAnsi"/>
                <w:sz w:val="18"/>
                <w:szCs w:val="18"/>
              </w:rPr>
              <w:t>Imóvel Lastro</w:t>
            </w:r>
          </w:p>
          <w:p w14:paraId="5095E36A" w14:textId="77777777" w:rsidR="00FC58B8" w:rsidRPr="00F744BE" w:rsidRDefault="00FC58B8" w:rsidP="00AA2991">
            <w:pPr>
              <w:widowControl w:val="0"/>
              <w:spacing w:line="320" w:lineRule="exact"/>
              <w:ind w:left="67"/>
              <w:jc w:val="center"/>
              <w:rPr>
                <w:rFonts w:ascii="Trebuchet MS" w:hAnsi="Trebuchet MS" w:cstheme="minorHAnsi"/>
                <w:sz w:val="18"/>
                <w:szCs w:val="18"/>
              </w:rPr>
            </w:pPr>
            <w:r w:rsidRPr="00F744BE">
              <w:rPr>
                <w:rFonts w:ascii="Trebuchet MS" w:hAnsi="Trebuchet MS" w:cstheme="minorHAnsi"/>
                <w:sz w:val="18"/>
                <w:szCs w:val="18"/>
              </w:rPr>
              <w:t>(RGI/Endereço)</w:t>
            </w:r>
          </w:p>
        </w:tc>
        <w:tc>
          <w:tcPr>
            <w:tcW w:w="1819" w:type="dxa"/>
            <w:shd w:val="clear" w:color="auto" w:fill="BFBFBF"/>
            <w:vAlign w:val="center"/>
          </w:tcPr>
          <w:p w14:paraId="39480E0B" w14:textId="04719EC6"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Atuais </w:t>
            </w:r>
            <w:r w:rsidR="00647C3E" w:rsidRPr="00F744BE">
              <w:rPr>
                <w:rFonts w:ascii="Trebuchet MS" w:hAnsi="Trebuchet MS" w:cstheme="minorHAnsi"/>
                <w:sz w:val="18"/>
                <w:szCs w:val="18"/>
              </w:rPr>
              <w:t>Proprietários</w:t>
            </w:r>
          </w:p>
        </w:tc>
        <w:tc>
          <w:tcPr>
            <w:tcW w:w="1299" w:type="dxa"/>
            <w:shd w:val="clear" w:color="auto" w:fill="BFBFBF"/>
            <w:vAlign w:val="center"/>
          </w:tcPr>
          <w:p w14:paraId="2F1FEB42" w14:textId="358E9426"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Possui Habite-se</w:t>
            </w:r>
            <w:r w:rsidR="00FC58B8" w:rsidRPr="00F744BE">
              <w:rPr>
                <w:rFonts w:ascii="Trebuchet MS" w:hAnsi="Trebuchet MS" w:cstheme="minorHAnsi"/>
                <w:sz w:val="18"/>
                <w:szCs w:val="18"/>
              </w:rPr>
              <w:t>?</w:t>
            </w:r>
          </w:p>
        </w:tc>
        <w:tc>
          <w:tcPr>
            <w:tcW w:w="1961" w:type="dxa"/>
            <w:shd w:val="clear" w:color="auto" w:fill="BFBFBF"/>
            <w:vAlign w:val="center"/>
            <w:hideMark/>
          </w:tcPr>
          <w:p w14:paraId="7690FED7" w14:textId="6D69B82B"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38D8354"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56F405DB"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6A918251"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Empreendimento objeto de destinação de recursos de outra emissão de certificados de recebíveis imobiliários?</w:t>
            </w:r>
          </w:p>
        </w:tc>
      </w:tr>
      <w:tr w:rsidR="00701E3D" w:rsidRPr="009B3651" w14:paraId="04BABC0B" w14:textId="77777777" w:rsidTr="0078176C">
        <w:trPr>
          <w:trHeight w:val="487"/>
          <w:jc w:val="center"/>
        </w:trPr>
        <w:tc>
          <w:tcPr>
            <w:tcW w:w="2287" w:type="dxa"/>
            <w:vAlign w:val="center"/>
          </w:tcPr>
          <w:p w14:paraId="40BB3453" w14:textId="15E4BEF7" w:rsidR="00FC58B8" w:rsidRPr="00F744BE" w:rsidRDefault="00AA3B1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Imóvel localizado no município de São Paulo, estado de São Paulo, na Avenida Indianópolis, nº 300, bairro Indianópolis, CEP 04063-003</w:t>
            </w:r>
            <w:r w:rsidR="00D4643E">
              <w:rPr>
                <w:rFonts w:ascii="Trebuchet MS" w:hAnsi="Trebuchet MS" w:cstheme="minorHAnsi"/>
                <w:sz w:val="18"/>
                <w:szCs w:val="18"/>
              </w:rPr>
              <w:t xml:space="preserve">, objeto da matrícula nº </w:t>
            </w:r>
            <w:r w:rsidR="007F2F47" w:rsidRPr="007F2F47">
              <w:rPr>
                <w:rFonts w:ascii="Trebuchet MS" w:hAnsi="Trebuchet MS" w:cstheme="minorHAnsi"/>
                <w:sz w:val="18"/>
                <w:szCs w:val="18"/>
              </w:rPr>
              <w:t xml:space="preserve">25.839 </w:t>
            </w:r>
            <w:r w:rsidR="007F2F47">
              <w:rPr>
                <w:rFonts w:ascii="Trebuchet MS" w:hAnsi="Trebuchet MS" w:cstheme="minorHAnsi"/>
                <w:sz w:val="18"/>
                <w:szCs w:val="18"/>
              </w:rPr>
              <w:t>do 14</w:t>
            </w:r>
            <w:r w:rsidR="00741B1D">
              <w:rPr>
                <w:rFonts w:ascii="Trebuchet MS" w:hAnsi="Trebuchet MS" w:cstheme="minorHAnsi"/>
                <w:sz w:val="18"/>
                <w:szCs w:val="18"/>
              </w:rPr>
              <w:t>º</w:t>
            </w:r>
            <w:r w:rsidR="007F2F47">
              <w:rPr>
                <w:rFonts w:ascii="Trebuchet MS" w:hAnsi="Trebuchet MS" w:cstheme="minorHAnsi"/>
                <w:sz w:val="18"/>
                <w:szCs w:val="18"/>
              </w:rPr>
              <w:t xml:space="preserve"> Cartório de Registro de Imóveis de São Paulo/SP</w:t>
            </w:r>
          </w:p>
        </w:tc>
        <w:tc>
          <w:tcPr>
            <w:tcW w:w="1819" w:type="dxa"/>
            <w:vAlign w:val="center"/>
          </w:tcPr>
          <w:p w14:paraId="68D3199C" w14:textId="037EC394"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Christina Helene Monica </w:t>
            </w:r>
            <w:proofErr w:type="spellStart"/>
            <w:r w:rsidRPr="00F744BE">
              <w:rPr>
                <w:rFonts w:ascii="Trebuchet MS" w:hAnsi="Trebuchet MS" w:cstheme="minorHAnsi"/>
                <w:sz w:val="18"/>
                <w:szCs w:val="18"/>
              </w:rPr>
              <w:t>Wenninger-Mrozek</w:t>
            </w:r>
            <w:proofErr w:type="spellEnd"/>
            <w:r w:rsidRPr="00F744BE">
              <w:rPr>
                <w:rFonts w:ascii="Trebuchet MS" w:hAnsi="Trebuchet MS" w:cstheme="minorHAnsi"/>
                <w:sz w:val="18"/>
                <w:szCs w:val="18"/>
              </w:rPr>
              <w:t xml:space="preserve"> e Thomas Marc </w:t>
            </w:r>
            <w:proofErr w:type="spellStart"/>
            <w:r w:rsidRPr="00F744BE">
              <w:rPr>
                <w:rFonts w:ascii="Trebuchet MS" w:hAnsi="Trebuchet MS" w:cstheme="minorHAnsi"/>
                <w:sz w:val="18"/>
                <w:szCs w:val="18"/>
              </w:rPr>
              <w:t>Elmar</w:t>
            </w:r>
            <w:proofErr w:type="spellEnd"/>
            <w:r w:rsidRPr="00F744BE">
              <w:rPr>
                <w:rFonts w:ascii="Trebuchet MS" w:hAnsi="Trebuchet MS" w:cstheme="minorHAnsi"/>
                <w:sz w:val="18"/>
                <w:szCs w:val="18"/>
              </w:rPr>
              <w:t xml:space="preserve"> </w:t>
            </w:r>
            <w:proofErr w:type="spellStart"/>
            <w:r w:rsidRPr="00F744BE">
              <w:rPr>
                <w:rFonts w:ascii="Trebuchet MS" w:hAnsi="Trebuchet MS" w:cstheme="minorHAnsi"/>
                <w:sz w:val="18"/>
                <w:szCs w:val="18"/>
              </w:rPr>
              <w:t>Mrozek</w:t>
            </w:r>
            <w:proofErr w:type="spellEnd"/>
          </w:p>
        </w:tc>
        <w:tc>
          <w:tcPr>
            <w:tcW w:w="1299" w:type="dxa"/>
            <w:vAlign w:val="center"/>
          </w:tcPr>
          <w:p w14:paraId="058A5E20" w14:textId="3121C0EF"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c>
          <w:tcPr>
            <w:tcW w:w="1961" w:type="dxa"/>
            <w:vAlign w:val="center"/>
          </w:tcPr>
          <w:p w14:paraId="2849AD0B" w14:textId="76F36531"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R$ </w:t>
            </w:r>
            <w:r w:rsidR="00BA1049" w:rsidRPr="00F744BE">
              <w:rPr>
                <w:rFonts w:ascii="Trebuchet MS" w:hAnsi="Trebuchet MS" w:cstheme="minorHAnsi"/>
                <w:sz w:val="18"/>
                <w:szCs w:val="18"/>
              </w:rPr>
              <w:t>80.000.000,00</w:t>
            </w:r>
          </w:p>
        </w:tc>
        <w:tc>
          <w:tcPr>
            <w:tcW w:w="1701" w:type="dxa"/>
            <w:vAlign w:val="center"/>
          </w:tcPr>
          <w:p w14:paraId="2D805A69" w14:textId="65749C68"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71,997%</w:t>
            </w:r>
          </w:p>
        </w:tc>
        <w:tc>
          <w:tcPr>
            <w:tcW w:w="2114" w:type="dxa"/>
            <w:vAlign w:val="center"/>
          </w:tcPr>
          <w:p w14:paraId="301938B3" w14:textId="45A12210" w:rsidR="00FC58B8" w:rsidRPr="00F744BE" w:rsidRDefault="005230EF" w:rsidP="00AA2991">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52A0FA9A" w14:textId="51A4A950" w:rsidR="00FC58B8" w:rsidRPr="00F744BE" w:rsidRDefault="009B365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r>
      <w:tr w:rsidR="00701E3D" w:rsidRPr="009B3651" w14:paraId="4AE129BD" w14:textId="77777777" w:rsidTr="00701E3D">
        <w:trPr>
          <w:trHeight w:val="487"/>
          <w:jc w:val="center"/>
        </w:trPr>
        <w:tc>
          <w:tcPr>
            <w:tcW w:w="2287" w:type="dxa"/>
            <w:vAlign w:val="center"/>
          </w:tcPr>
          <w:p w14:paraId="0ACC9A29"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3118" w:type="dxa"/>
            <w:gridSpan w:val="2"/>
            <w:vAlign w:val="center"/>
            <w:hideMark/>
          </w:tcPr>
          <w:p w14:paraId="6642D828" w14:textId="77777777"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TOTAL</w:t>
            </w:r>
          </w:p>
        </w:tc>
        <w:tc>
          <w:tcPr>
            <w:tcW w:w="1961" w:type="dxa"/>
            <w:vAlign w:val="center"/>
            <w:hideMark/>
          </w:tcPr>
          <w:p w14:paraId="2D6B5864" w14:textId="35003250"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 xml:space="preserve">R$ </w:t>
            </w:r>
            <w:r w:rsidR="009B3651" w:rsidRPr="00F744BE">
              <w:rPr>
                <w:rFonts w:ascii="Trebuchet MS" w:hAnsi="Trebuchet MS" w:cstheme="minorHAnsi"/>
                <w:sz w:val="18"/>
                <w:szCs w:val="18"/>
              </w:rPr>
              <w:t>80.000.000,00</w:t>
            </w:r>
          </w:p>
        </w:tc>
        <w:tc>
          <w:tcPr>
            <w:tcW w:w="1701" w:type="dxa"/>
            <w:vAlign w:val="center"/>
            <w:hideMark/>
          </w:tcPr>
          <w:p w14:paraId="0A2AB059" w14:textId="30612E3E" w:rsidR="00FC58B8" w:rsidRPr="00F744BE" w:rsidRDefault="009B3651"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sz w:val="18"/>
                <w:szCs w:val="18"/>
              </w:rPr>
              <w:t>71,997</w:t>
            </w:r>
            <w:r w:rsidRPr="00F744BE">
              <w:rPr>
                <w:rFonts w:ascii="Trebuchet MS" w:hAnsi="Trebuchet MS" w:cstheme="minorHAnsi"/>
                <w:b/>
                <w:bCs/>
                <w:sz w:val="18"/>
                <w:szCs w:val="18"/>
              </w:rPr>
              <w:t>%</w:t>
            </w:r>
          </w:p>
        </w:tc>
        <w:tc>
          <w:tcPr>
            <w:tcW w:w="2114" w:type="dxa"/>
            <w:vAlign w:val="center"/>
          </w:tcPr>
          <w:p w14:paraId="22BC0CC4"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2529" w:type="dxa"/>
            <w:vAlign w:val="center"/>
          </w:tcPr>
          <w:p w14:paraId="23428B27" w14:textId="77777777" w:rsidR="00FC58B8" w:rsidRPr="00F744BE" w:rsidRDefault="00FC58B8" w:rsidP="00AA2991">
            <w:pPr>
              <w:widowControl w:val="0"/>
              <w:spacing w:line="320" w:lineRule="exact"/>
              <w:jc w:val="center"/>
              <w:rPr>
                <w:rFonts w:ascii="Trebuchet MS" w:hAnsi="Trebuchet MS" w:cstheme="minorHAnsi"/>
                <w:sz w:val="18"/>
                <w:szCs w:val="18"/>
              </w:rPr>
            </w:pPr>
          </w:p>
        </w:tc>
      </w:tr>
      <w:bookmarkEnd w:id="357"/>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FC3315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58" w:name="_Hlk86933602"/>
            <w:r w:rsidRPr="005154A4">
              <w:rPr>
                <w:rFonts w:ascii="Trebuchet MS" w:hAnsi="Trebuchet MS" w:cstheme="minorHAnsi"/>
                <w:b/>
                <w:bCs/>
                <w:color w:val="FFFFFF" w:themeColor="background1"/>
                <w:sz w:val="21"/>
                <w:szCs w:val="21"/>
              </w:rPr>
              <w:t>CRONOGRAMA INDICATIVO DA APLICAÇÃO DOS RECURSOS (em milhares)</w:t>
            </w:r>
          </w:p>
        </w:tc>
      </w:tr>
      <w:tr w:rsidR="00581120"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581120"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581120"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6B0C8820" w:rsidR="00CA464B" w:rsidRPr="005154A4" w:rsidRDefault="00CB7DEE" w:rsidP="00AA2991">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60.000</w:t>
            </w:r>
          </w:p>
        </w:tc>
        <w:tc>
          <w:tcPr>
            <w:tcW w:w="484" w:type="pct"/>
            <w:vAlign w:val="center"/>
            <w:hideMark/>
          </w:tcPr>
          <w:p w14:paraId="197C260E" w14:textId="5ACF218B" w:rsidR="00CA464B" w:rsidRPr="005154A4" w:rsidRDefault="00CB7DEE" w:rsidP="00AA2991">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20.000</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58"/>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59"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59"/>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4"/>
          <w:pgSz w:w="16839" w:h="11907" w:orient="landscape" w:code="9"/>
          <w:pgMar w:top="1418" w:right="1701" w:bottom="1418" w:left="1418" w:header="720" w:footer="720" w:gutter="0"/>
          <w:pgNumType w:start="1"/>
          <w:cols w:space="720"/>
          <w:noEndnote/>
          <w:docGrid w:linePitch="326"/>
        </w:sectPr>
      </w:pPr>
    </w:p>
    <w:p w14:paraId="212D570E" w14:textId="17D6F4F2"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60"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61"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proofErr w:type="gramStart"/>
      <w:r w:rsidRPr="005154A4">
        <w:rPr>
          <w:rFonts w:ascii="Trebuchet MS" w:hAnsi="Trebuchet MS" w:cstheme="minorHAnsi"/>
          <w:i/>
          <w:iCs/>
          <w:sz w:val="21"/>
          <w:szCs w:val="21"/>
        </w:rPr>
        <w:t>].[</w:t>
      </w:r>
      <w:proofErr w:type="gramEnd"/>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361"/>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214DE302"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F5FF0">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C90F3D" w:rsidRPr="00F744BE">
        <w:rPr>
          <w:rFonts w:ascii="Trebuchet MS" w:hAnsi="Trebuchet MS" w:cstheme="minorHAnsi"/>
          <w:sz w:val="21"/>
          <w:szCs w:val="21"/>
          <w:highlight w:val="yellow"/>
        </w:rPr>
        <w:t>[</w:t>
      </w:r>
      <w:r w:rsidR="003A53A2" w:rsidRPr="00F744BE">
        <w:rPr>
          <w:rFonts w:ascii="Trebuchet MS" w:hAnsi="Trebuchet MS" w:cstheme="minorHAnsi"/>
          <w:sz w:val="21"/>
          <w:szCs w:val="21"/>
          <w:highlight w:val="yellow"/>
        </w:rPr>
        <w:t>07</w:t>
      </w:r>
      <w:r w:rsidR="00C90F3D" w:rsidRPr="00F744BE">
        <w:rPr>
          <w:rFonts w:ascii="Trebuchet MS" w:hAnsi="Trebuchet MS" w:cstheme="minorHAnsi"/>
          <w:sz w:val="21"/>
          <w:szCs w:val="21"/>
          <w:highlight w:val="yellow"/>
        </w:rPr>
        <w:t>]</w:t>
      </w:r>
      <w:r w:rsidR="003A53A2"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62"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63"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363"/>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62"/>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60"/>
    <w:p w14:paraId="6B79EB79" w14:textId="6637D4EC" w:rsidR="00C96EEA" w:rsidRPr="005154A4" w:rsidRDefault="007F5FF0" w:rsidP="00AA2991">
      <w:pPr>
        <w:widowControl w:val="0"/>
        <w:autoSpaceDE/>
        <w:autoSpaceDN/>
        <w:adjustRightInd/>
        <w:spacing w:line="320" w:lineRule="exact"/>
        <w:jc w:val="center"/>
        <w:rPr>
          <w:rFonts w:ascii="Trebuchet MS" w:hAnsi="Trebuchet MS" w:cstheme="minorHAnsi"/>
          <w:b/>
          <w:bCs/>
          <w:sz w:val="21"/>
          <w:szCs w:val="21"/>
        </w:rPr>
      </w:pPr>
      <w:r>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5"/>
          <w:pgSz w:w="11907" w:h="16839" w:code="9"/>
          <w:pgMar w:top="1701" w:right="1418" w:bottom="1418" w:left="1418" w:header="720" w:footer="720" w:gutter="0"/>
          <w:pgNumType w:start="1"/>
          <w:cols w:space="720"/>
          <w:noEndnote/>
          <w:docGrid w:linePitch="326"/>
        </w:sectPr>
      </w:pPr>
    </w:p>
    <w:p w14:paraId="2C2C1B3C" w14:textId="06F0580D"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r w:rsidR="00434867">
        <w:rPr>
          <w:rFonts w:ascii="Trebuchet MS" w:hAnsi="Trebuchet MS"/>
          <w:b/>
          <w:bCs/>
          <w:sz w:val="21"/>
          <w:szCs w:val="21"/>
        </w:rPr>
        <w:t>=</w:t>
      </w:r>
      <w:r w:rsidRPr="005154A4">
        <w:rPr>
          <w:rFonts w:ascii="Trebuchet MS" w:hAnsi="Trebuchet MS"/>
          <w:b/>
          <w:bCs/>
          <w:sz w:val="21"/>
          <w:szCs w:val="21"/>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4D6E96EE" w:rsidR="00092A46" w:rsidRPr="005154A4" w:rsidRDefault="007F5FF0" w:rsidP="00AA2991">
      <w:pPr>
        <w:widowControl w:val="0"/>
        <w:spacing w:line="320" w:lineRule="exact"/>
        <w:jc w:val="center"/>
        <w:rPr>
          <w:rFonts w:ascii="Trebuchet MS" w:hAnsi="Trebuchet MS" w:cstheme="minorHAnsi"/>
          <w:b/>
          <w:sz w:val="21"/>
          <w:szCs w:val="21"/>
        </w:rPr>
      </w:pPr>
      <w:r>
        <w:rPr>
          <w:rFonts w:ascii="Trebuchet MS" w:hAnsi="Trebuchet MS"/>
          <w:b/>
          <w:smallCaps/>
          <w:sz w:val="21"/>
          <w:szCs w:val="21"/>
        </w:rPr>
        <w:t>INDIANÓPOLIS</w:t>
      </w:r>
      <w:r w:rsidR="007E464B" w:rsidRPr="007E464B">
        <w:rPr>
          <w:rFonts w:ascii="Trebuchet MS" w:hAnsi="Trebuchet MS"/>
          <w:b/>
          <w:smallCaps/>
          <w:sz w:val="21"/>
          <w:szCs w:val="21"/>
        </w:rPr>
        <w:t xml:space="preserve">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64" w:name="_DV_M2"/>
      <w:bookmarkStart w:id="365" w:name="_DV_M3"/>
      <w:bookmarkEnd w:id="364"/>
      <w:bookmarkEnd w:id="365"/>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4D0CC6ED"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7E464B">
        <w:rPr>
          <w:rFonts w:ascii="Trebuchet MS" w:hAnsi="Trebuchet MS"/>
          <w:i/>
          <w:sz w:val="21"/>
          <w:szCs w:val="21"/>
        </w:rPr>
        <w:t xml:space="preserve">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C90F3D" w:rsidRPr="00F744BE">
        <w:rPr>
          <w:rFonts w:ascii="Trebuchet MS" w:hAnsi="Trebuchet MS"/>
          <w:bCs/>
          <w:sz w:val="21"/>
          <w:szCs w:val="21"/>
          <w:highlight w:val="yellow"/>
        </w:rPr>
        <w:t>[</w:t>
      </w:r>
      <w:r w:rsidR="003A53A2" w:rsidRPr="00F744BE">
        <w:rPr>
          <w:rFonts w:ascii="Trebuchet MS" w:hAnsi="Trebuchet MS" w:cstheme="minorHAnsi"/>
          <w:sz w:val="21"/>
          <w:szCs w:val="21"/>
          <w:highlight w:val="yellow"/>
        </w:rPr>
        <w:t>07</w:t>
      </w:r>
      <w:r w:rsidR="00C90F3D" w:rsidRPr="00F744BE">
        <w:rPr>
          <w:rFonts w:ascii="Trebuchet MS" w:hAnsi="Trebuchet MS" w:cstheme="minorHAnsi"/>
          <w:sz w:val="21"/>
          <w:szCs w:val="21"/>
          <w:highlight w:val="yellow"/>
        </w:rPr>
        <w:t>]</w:t>
      </w:r>
      <w:r w:rsidR="003A53A2" w:rsidRPr="005154A4">
        <w:rPr>
          <w:rFonts w:ascii="Trebuchet MS" w:hAnsi="Trebuchet MS"/>
          <w:bCs/>
          <w:sz w:val="21"/>
          <w:szCs w:val="21"/>
        </w:rPr>
        <w:t> </w:t>
      </w:r>
      <w:r w:rsidRPr="005154A4">
        <w:rPr>
          <w:rFonts w:ascii="Trebuchet MS" w:hAnsi="Trebuchet MS"/>
          <w:bCs/>
          <w:sz w:val="21"/>
          <w:szCs w:val="21"/>
        </w:rPr>
        <w:t>de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 xml:space="preserve">e devidamente autorizada a funcionar como companhia </w:t>
      </w:r>
      <w:proofErr w:type="spellStart"/>
      <w:r w:rsidR="00166178" w:rsidRPr="005154A4">
        <w:rPr>
          <w:rFonts w:ascii="Trebuchet MS" w:eastAsia="Arial" w:hAnsi="Trebuchet MS" w:cs="Calibri"/>
          <w:color w:val="000000" w:themeColor="text1"/>
          <w:sz w:val="21"/>
          <w:szCs w:val="21"/>
        </w:rPr>
        <w:t>securitizadora</w:t>
      </w:r>
      <w:proofErr w:type="spellEnd"/>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w:t>
      </w:r>
      <w:proofErr w:type="spellStart"/>
      <w:r w:rsidR="00205217" w:rsidRPr="00205217">
        <w:rPr>
          <w:rFonts w:ascii="Trebuchet MS" w:eastAsia="Arial" w:hAnsi="Trebuchet MS" w:cs="Calibri"/>
          <w:color w:val="000000" w:themeColor="text1"/>
          <w:sz w:val="21"/>
          <w:szCs w:val="21"/>
        </w:rPr>
        <w:t>cj</w:t>
      </w:r>
      <w:proofErr w:type="spellEnd"/>
      <w:r w:rsidR="00205217" w:rsidRPr="00205217">
        <w:rPr>
          <w:rFonts w:ascii="Trebuchet MS" w:eastAsia="Arial" w:hAnsi="Trebuchet MS" w:cs="Calibri"/>
          <w:color w:val="000000" w:themeColor="text1"/>
          <w:sz w:val="21"/>
          <w:szCs w:val="21"/>
        </w:rPr>
        <w:t xml:space="preserve">.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7E38608A" w:rsidR="00092A46" w:rsidRPr="005154A4" w:rsidRDefault="007F5FF0"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Indianópolis</w:t>
            </w:r>
            <w:r w:rsidR="007E464B" w:rsidRPr="007E464B">
              <w:rPr>
                <w:rFonts w:ascii="Trebuchet MS" w:hAnsi="Trebuchet MS" w:cs="Arial"/>
                <w:sz w:val="21"/>
                <w:szCs w:val="21"/>
              </w:rPr>
              <w:t xml:space="preserve">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2EA0B48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C90F3D" w:rsidRPr="00F744BE">
              <w:rPr>
                <w:rFonts w:ascii="Trebuchet MS" w:hAnsi="Trebuchet MS"/>
                <w:bCs/>
                <w:sz w:val="21"/>
                <w:szCs w:val="21"/>
                <w:highlight w:val="yellow"/>
              </w:rPr>
              <w:t>[</w:t>
            </w:r>
            <w:r w:rsidR="00EA2AC7" w:rsidRPr="00F744BE">
              <w:rPr>
                <w:rFonts w:ascii="Trebuchet MS" w:eastAsia="Arial" w:hAnsi="Trebuchet MS" w:cs="Calibri"/>
                <w:color w:val="000000" w:themeColor="text1"/>
                <w:sz w:val="21"/>
                <w:szCs w:val="21"/>
                <w:highlight w:val="yellow"/>
              </w:rPr>
              <w:t>07</w:t>
            </w:r>
            <w:r w:rsidR="00C90F3D" w:rsidRPr="00F744BE">
              <w:rPr>
                <w:rFonts w:ascii="Trebuchet MS" w:eastAsia="Arial" w:hAnsi="Trebuchet MS" w:cs="Calibri"/>
                <w:color w:val="000000" w:themeColor="text1"/>
                <w:sz w:val="21"/>
                <w:szCs w:val="21"/>
                <w:highlight w:val="yellow"/>
              </w:rPr>
              <w:t>]</w:t>
            </w:r>
            <w:r w:rsidR="00EA2AC7"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5AD5C50E"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7A5DBB">
              <w:rPr>
                <w:rFonts w:ascii="Trebuchet MS" w:hAnsi="Trebuchet MS"/>
                <w:i/>
                <w:iCs/>
                <w:sz w:val="21"/>
                <w:szCs w:val="21"/>
                <w:u w:val="single"/>
              </w:rPr>
              <w:t>Valor Nominal Unitário</w:t>
            </w:r>
            <w:r w:rsidRPr="007A5DBB">
              <w:rPr>
                <w:rFonts w:ascii="Trebuchet MS" w:hAnsi="Trebuchet MS"/>
                <w:sz w:val="21"/>
                <w:szCs w:val="21"/>
              </w:rPr>
              <w:t>: R$ </w:t>
            </w:r>
            <w:r w:rsidR="00CA32DF" w:rsidRPr="00037458">
              <w:rPr>
                <w:rFonts w:ascii="Trebuchet MS" w:eastAsia="Arial" w:hAnsi="Trebuchet MS" w:cs="Calibri"/>
                <w:color w:val="000000" w:themeColor="text1"/>
                <w:sz w:val="21"/>
                <w:szCs w:val="21"/>
              </w:rPr>
              <w:t>1.000,00</w:t>
            </w:r>
            <w:r w:rsidR="00CA32DF" w:rsidRPr="007A5DBB">
              <w:rPr>
                <w:rFonts w:ascii="Trebuchet MS" w:hAnsi="Trebuchet MS"/>
                <w:sz w:val="21"/>
                <w:szCs w:val="21"/>
              </w:rPr>
              <w:t xml:space="preserve"> (</w:t>
            </w:r>
            <w:r w:rsidR="00CA32DF" w:rsidRPr="00037458">
              <w:rPr>
                <w:rFonts w:ascii="Trebuchet MS" w:eastAsia="Arial" w:hAnsi="Trebuchet MS" w:cs="Calibri"/>
                <w:color w:val="000000" w:themeColor="text1"/>
                <w:sz w:val="21"/>
                <w:szCs w:val="21"/>
              </w:rPr>
              <w:t>um mil reais</w:t>
            </w:r>
            <w:r w:rsidR="00CA32DF" w:rsidRPr="007A5DBB">
              <w:rPr>
                <w:rFonts w:ascii="Trebuchet MS" w:hAnsi="Trebuchet MS"/>
                <w:sz w:val="21"/>
                <w:szCs w:val="21"/>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57988434"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6A73A0">
              <w:rPr>
                <w:rFonts w:ascii="Trebuchet MS" w:eastAsia="Arial" w:hAnsi="Trebuchet MS" w:cs="Calibri"/>
                <w:color w:val="000000" w:themeColor="text1"/>
                <w:sz w:val="21"/>
                <w:szCs w:val="21"/>
              </w:rPr>
              <w:t>107.724</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6A73A0">
              <w:rPr>
                <w:rFonts w:ascii="Trebuchet MS" w:eastAsia="Arial" w:hAnsi="Trebuchet MS" w:cs="Calibri"/>
                <w:color w:val="000000" w:themeColor="text1"/>
                <w:sz w:val="21"/>
                <w:szCs w:val="21"/>
              </w:rPr>
              <w:t>cento e sete mil e setecentas e vinte e quatro</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6F3F53E2"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6A73A0">
              <w:rPr>
                <w:rFonts w:ascii="Trebuchet MS" w:eastAsia="Arial" w:hAnsi="Trebuchet MS" w:cs="Calibri"/>
                <w:color w:val="000000" w:themeColor="text1"/>
                <w:sz w:val="21"/>
                <w:szCs w:val="21"/>
              </w:rPr>
              <w:t>107.724.000,00</w:t>
            </w:r>
            <w:r w:rsidR="0089794E" w:rsidRPr="005154A4">
              <w:rPr>
                <w:rFonts w:ascii="Trebuchet MS" w:hAnsi="Trebuchet MS"/>
                <w:sz w:val="21"/>
                <w:szCs w:val="21"/>
              </w:rPr>
              <w:t xml:space="preserve"> (</w:t>
            </w:r>
            <w:r w:rsidR="006A73A0">
              <w:rPr>
                <w:rFonts w:ascii="Trebuchet MS" w:eastAsia="Arial" w:hAnsi="Trebuchet MS" w:cs="Calibri"/>
                <w:color w:val="000000" w:themeColor="text1"/>
                <w:sz w:val="21"/>
                <w:szCs w:val="21"/>
              </w:rPr>
              <w:t>cento e sete milhões e setecentos e vinte e quatro mil reais</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5EF859AC" w:rsidR="00092A46" w:rsidRPr="00F744BE" w:rsidRDefault="00C90F3D"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highlight w:val="yellow"/>
              </w:rPr>
            </w:pPr>
            <w:r w:rsidRPr="00F744BE">
              <w:rPr>
                <w:rFonts w:ascii="Trebuchet MS" w:hAnsi="Trebuchet MS"/>
                <w:i/>
                <w:iCs/>
                <w:sz w:val="21"/>
                <w:szCs w:val="21"/>
                <w:highlight w:val="yellow"/>
                <w:u w:val="single"/>
              </w:rPr>
              <w:t>[</w:t>
            </w:r>
            <w:r w:rsidR="00092A46" w:rsidRPr="00F744BE">
              <w:rPr>
                <w:rFonts w:ascii="Trebuchet MS" w:hAnsi="Trebuchet MS"/>
                <w:i/>
                <w:iCs/>
                <w:sz w:val="21"/>
                <w:szCs w:val="21"/>
                <w:highlight w:val="yellow"/>
                <w:u w:val="single"/>
              </w:rPr>
              <w:t>Data de Vencimento</w:t>
            </w:r>
            <w:r w:rsidR="00092A46" w:rsidRPr="00F744BE">
              <w:rPr>
                <w:rFonts w:ascii="Trebuchet MS" w:hAnsi="Trebuchet MS"/>
                <w:sz w:val="21"/>
                <w:szCs w:val="21"/>
                <w:highlight w:val="yellow"/>
              </w:rPr>
              <w:t xml:space="preserve">: </w:t>
            </w:r>
            <w:bookmarkStart w:id="366" w:name="_DV_C113"/>
            <w:r w:rsidR="00092A46" w:rsidRPr="00F744BE">
              <w:rPr>
                <w:rFonts w:ascii="Trebuchet MS" w:hAnsi="Trebuchet MS" w:cs="Tahoma"/>
                <w:kern w:val="20"/>
                <w:sz w:val="21"/>
                <w:szCs w:val="21"/>
                <w:highlight w:val="yellow"/>
              </w:rPr>
              <w:t>As</w:t>
            </w:r>
            <w:bookmarkStart w:id="367" w:name="_DV_M128"/>
            <w:bookmarkEnd w:id="366"/>
            <w:bookmarkEnd w:id="367"/>
            <w:r w:rsidR="00092A46" w:rsidRPr="00F744BE">
              <w:rPr>
                <w:rFonts w:ascii="Trebuchet MS" w:hAnsi="Trebuchet MS" w:cs="Tahoma"/>
                <w:kern w:val="20"/>
                <w:sz w:val="21"/>
                <w:szCs w:val="21"/>
                <w:highlight w:val="yellow"/>
              </w:rPr>
              <w:t xml:space="preserve"> </w:t>
            </w:r>
            <w:bookmarkStart w:id="368" w:name="_DV_C114"/>
            <w:r w:rsidR="00092A46" w:rsidRPr="00F744BE">
              <w:rPr>
                <w:rFonts w:ascii="Trebuchet MS" w:hAnsi="Trebuchet MS" w:cs="Tahoma"/>
                <w:kern w:val="20"/>
                <w:sz w:val="21"/>
                <w:szCs w:val="21"/>
                <w:highlight w:val="yellow"/>
              </w:rPr>
              <w:t>Notas Comerciais</w:t>
            </w:r>
            <w:r w:rsidR="007E464B" w:rsidRPr="00F744BE">
              <w:rPr>
                <w:rFonts w:ascii="Trebuchet MS" w:hAnsi="Trebuchet MS" w:cs="Tahoma"/>
                <w:kern w:val="20"/>
                <w:sz w:val="21"/>
                <w:szCs w:val="21"/>
                <w:highlight w:val="yellow"/>
              </w:rPr>
              <w:t xml:space="preserve"> Indianópolis</w:t>
            </w:r>
            <w:r w:rsidR="00092A46" w:rsidRPr="00F744BE">
              <w:rPr>
                <w:rFonts w:ascii="Trebuchet MS" w:hAnsi="Trebuchet MS" w:cs="Tahoma"/>
                <w:kern w:val="20"/>
                <w:sz w:val="21"/>
                <w:szCs w:val="21"/>
                <w:highlight w:val="yellow"/>
              </w:rPr>
              <w:t xml:space="preserve"> </w:t>
            </w:r>
            <w:bookmarkEnd w:id="368"/>
            <w:r w:rsidR="00092A46" w:rsidRPr="00F744BE">
              <w:rPr>
                <w:rFonts w:ascii="Trebuchet MS" w:hAnsi="Trebuchet MS" w:cs="Tahoma"/>
                <w:kern w:val="20"/>
                <w:sz w:val="21"/>
                <w:szCs w:val="21"/>
                <w:highlight w:val="yellow"/>
              </w:rPr>
              <w:t xml:space="preserve">terão prazo de </w:t>
            </w:r>
            <w:r w:rsidR="006A73A0" w:rsidRPr="00F744BE">
              <w:rPr>
                <w:rFonts w:ascii="Trebuchet MS" w:eastAsia="Arial" w:hAnsi="Trebuchet MS" w:cs="Calibri"/>
                <w:color w:val="000000" w:themeColor="text1"/>
                <w:sz w:val="21"/>
                <w:szCs w:val="21"/>
                <w:highlight w:val="yellow"/>
              </w:rPr>
              <w:t>1.566</w:t>
            </w:r>
            <w:r w:rsidR="006A73A0" w:rsidRPr="00F744BE">
              <w:rPr>
                <w:rFonts w:ascii="Trebuchet MS" w:hAnsi="Trebuchet MS"/>
                <w:sz w:val="21"/>
                <w:szCs w:val="21"/>
                <w:highlight w:val="yellow"/>
              </w:rPr>
              <w:t xml:space="preserve"> (</w:t>
            </w:r>
            <w:r w:rsidR="006A73A0" w:rsidRPr="00F744BE">
              <w:rPr>
                <w:rFonts w:ascii="Trebuchet MS" w:eastAsia="Arial" w:hAnsi="Trebuchet MS" w:cs="Calibri"/>
                <w:color w:val="000000" w:themeColor="text1"/>
                <w:sz w:val="21"/>
                <w:szCs w:val="21"/>
                <w:highlight w:val="yellow"/>
              </w:rPr>
              <w:t>um mil e quinhentos e sessenta e seis</w:t>
            </w:r>
            <w:r w:rsidR="006A73A0" w:rsidRPr="00F744BE">
              <w:rPr>
                <w:rFonts w:ascii="Trebuchet MS" w:hAnsi="Trebuchet MS"/>
                <w:sz w:val="21"/>
                <w:szCs w:val="21"/>
                <w:highlight w:val="yellow"/>
              </w:rPr>
              <w:t xml:space="preserve">) </w:t>
            </w:r>
            <w:r w:rsidR="00092A46" w:rsidRPr="00F744BE">
              <w:rPr>
                <w:rFonts w:ascii="Trebuchet MS" w:hAnsi="Trebuchet MS" w:cs="Tahoma"/>
                <w:kern w:val="20"/>
                <w:sz w:val="21"/>
                <w:szCs w:val="21"/>
                <w:highlight w:val="yellow"/>
              </w:rPr>
              <w:t xml:space="preserve">dias contados da Data de Emissão, vencendo-se, portanto, em </w:t>
            </w:r>
            <w:r w:rsidR="006A73A0" w:rsidRPr="00F744BE">
              <w:rPr>
                <w:rFonts w:ascii="Trebuchet MS" w:eastAsia="Arial" w:hAnsi="Trebuchet MS" w:cs="Calibri"/>
                <w:color w:val="000000" w:themeColor="text1"/>
                <w:sz w:val="21"/>
                <w:szCs w:val="21"/>
                <w:highlight w:val="yellow"/>
              </w:rPr>
              <w:t>20</w:t>
            </w:r>
            <w:r w:rsidR="006A73A0" w:rsidRPr="00F744BE">
              <w:rPr>
                <w:rFonts w:ascii="Trebuchet MS" w:hAnsi="Trebuchet MS" w:cs="Tahoma"/>
                <w:kern w:val="20"/>
                <w:sz w:val="21"/>
                <w:szCs w:val="21"/>
                <w:highlight w:val="yellow"/>
              </w:rPr>
              <w:t xml:space="preserve"> </w:t>
            </w:r>
            <w:r w:rsidR="00092A46" w:rsidRPr="00F744BE">
              <w:rPr>
                <w:rFonts w:ascii="Trebuchet MS" w:hAnsi="Trebuchet MS" w:cs="Tahoma"/>
                <w:kern w:val="20"/>
                <w:sz w:val="21"/>
                <w:szCs w:val="21"/>
                <w:highlight w:val="yellow"/>
              </w:rPr>
              <w:t xml:space="preserve">de </w:t>
            </w:r>
            <w:r w:rsidR="006A73A0" w:rsidRPr="00F744BE">
              <w:rPr>
                <w:rFonts w:ascii="Trebuchet MS" w:eastAsia="Arial" w:hAnsi="Trebuchet MS" w:cs="Calibri"/>
                <w:color w:val="000000" w:themeColor="text1"/>
                <w:sz w:val="21"/>
                <w:szCs w:val="21"/>
                <w:highlight w:val="yellow"/>
              </w:rPr>
              <w:t xml:space="preserve">janeiro </w:t>
            </w:r>
            <w:r w:rsidR="00092A46" w:rsidRPr="00F744BE">
              <w:rPr>
                <w:rFonts w:ascii="Trebuchet MS" w:hAnsi="Trebuchet MS" w:cs="Tahoma"/>
                <w:kern w:val="20"/>
                <w:sz w:val="21"/>
                <w:szCs w:val="21"/>
                <w:highlight w:val="yellow"/>
              </w:rPr>
              <w:t>de 20</w:t>
            </w:r>
            <w:r w:rsidR="006A73A0" w:rsidRPr="00F744BE">
              <w:rPr>
                <w:rFonts w:ascii="Trebuchet MS" w:eastAsia="Arial" w:hAnsi="Trebuchet MS" w:cs="Calibri"/>
                <w:color w:val="000000" w:themeColor="text1"/>
                <w:sz w:val="21"/>
                <w:szCs w:val="21"/>
                <w:highlight w:val="yellow"/>
              </w:rPr>
              <w:t>27</w:t>
            </w:r>
            <w:r w:rsidR="006A73A0" w:rsidRPr="00F744BE">
              <w:rPr>
                <w:rFonts w:ascii="Trebuchet MS" w:hAnsi="Trebuchet MS" w:cs="Tahoma"/>
                <w:kern w:val="20"/>
                <w:sz w:val="21"/>
                <w:szCs w:val="21"/>
                <w:highlight w:val="yellow"/>
              </w:rPr>
              <w:t xml:space="preserve"> </w:t>
            </w:r>
            <w:r w:rsidR="00092A46" w:rsidRPr="00F744BE">
              <w:rPr>
                <w:rFonts w:ascii="Trebuchet MS" w:hAnsi="Trebuchet MS" w:cs="Tahoma"/>
                <w:kern w:val="20"/>
                <w:sz w:val="21"/>
                <w:szCs w:val="21"/>
                <w:highlight w:val="yellow"/>
              </w:rPr>
              <w:t>(“</w:t>
            </w:r>
            <w:r w:rsidR="00092A46" w:rsidRPr="00F744BE">
              <w:rPr>
                <w:rFonts w:ascii="Trebuchet MS" w:hAnsi="Trebuchet MS" w:cs="Tahoma"/>
                <w:kern w:val="20"/>
                <w:sz w:val="21"/>
                <w:szCs w:val="21"/>
                <w:highlight w:val="yellow"/>
                <w:u w:val="single"/>
              </w:rPr>
              <w:t>Data de Vencimento</w:t>
            </w:r>
            <w:r w:rsidR="00092A46" w:rsidRPr="00F744BE">
              <w:rPr>
                <w:rFonts w:ascii="Trebuchet MS" w:hAnsi="Trebuchet MS" w:cs="Tahoma"/>
                <w:kern w:val="20"/>
                <w:sz w:val="21"/>
                <w:szCs w:val="21"/>
                <w:highlight w:val="yellow"/>
              </w:rPr>
              <w:t xml:space="preserve">”), </w:t>
            </w:r>
            <w:r w:rsidR="009866D8" w:rsidRPr="00F744BE">
              <w:rPr>
                <w:rFonts w:ascii="Trebuchet MS" w:hAnsi="Trebuchet MS"/>
                <w:sz w:val="21"/>
                <w:szCs w:val="21"/>
                <w:highlight w:val="yellow"/>
              </w:rPr>
              <w:t xml:space="preserve">ressalvada a possibilidade de liquidação antecipada das Notas Comerciais </w:t>
            </w:r>
            <w:r w:rsidR="007E464B" w:rsidRPr="00F744BE">
              <w:rPr>
                <w:rFonts w:ascii="Trebuchet MS" w:hAnsi="Trebuchet MS" w:cs="Tahoma"/>
                <w:kern w:val="20"/>
                <w:sz w:val="21"/>
                <w:szCs w:val="21"/>
                <w:highlight w:val="yellow"/>
              </w:rPr>
              <w:t xml:space="preserve">Indianópolis </w:t>
            </w:r>
            <w:r w:rsidR="009866D8" w:rsidRPr="00F744BE">
              <w:rPr>
                <w:rFonts w:ascii="Trebuchet MS" w:hAnsi="Trebuchet MS"/>
                <w:sz w:val="21"/>
                <w:szCs w:val="21"/>
                <w:highlight w:val="yellow"/>
              </w:rPr>
              <w:t>em razão do vencimento antecipado das obrigações decorrentes das Notas Comerciais ou, ainda, da realização do Resgate Antecipado Obrigatório Total ou do Resgate Antecipado Facultativo Total</w:t>
            </w:r>
            <w:r w:rsidR="00092A46" w:rsidRPr="00F744BE">
              <w:rPr>
                <w:rFonts w:ascii="Trebuchet MS" w:hAnsi="Trebuchet MS" w:cs="Tahoma"/>
                <w:sz w:val="21"/>
                <w:szCs w:val="21"/>
                <w:highlight w:val="yellow"/>
              </w:rPr>
              <w:t>, nos termos d</w:t>
            </w:r>
            <w:r w:rsidR="0012545F" w:rsidRPr="00F744BE">
              <w:rPr>
                <w:rFonts w:ascii="Trebuchet MS" w:hAnsi="Trebuchet MS" w:cs="Tahoma"/>
                <w:sz w:val="21"/>
                <w:szCs w:val="21"/>
                <w:highlight w:val="yellow"/>
              </w:rPr>
              <w:t>o</w:t>
            </w:r>
            <w:r w:rsidR="00092A46" w:rsidRPr="00F744BE">
              <w:rPr>
                <w:rFonts w:ascii="Trebuchet MS" w:hAnsi="Trebuchet MS" w:cs="Tahoma"/>
                <w:sz w:val="21"/>
                <w:szCs w:val="21"/>
                <w:highlight w:val="yellow"/>
              </w:rPr>
              <w:t xml:space="preserve"> </w:t>
            </w:r>
            <w:r w:rsidR="0012545F" w:rsidRPr="00F744BE">
              <w:rPr>
                <w:rFonts w:ascii="Trebuchet MS" w:hAnsi="Trebuchet MS" w:cs="Tahoma"/>
                <w:sz w:val="21"/>
                <w:szCs w:val="21"/>
                <w:highlight w:val="yellow"/>
              </w:rPr>
              <w:t xml:space="preserve">Termo </w:t>
            </w:r>
            <w:r w:rsidR="00092A46" w:rsidRPr="00F744BE">
              <w:rPr>
                <w:rFonts w:ascii="Trebuchet MS" w:hAnsi="Trebuchet MS" w:cs="Tahoma"/>
                <w:sz w:val="21"/>
                <w:szCs w:val="21"/>
                <w:highlight w:val="yellow"/>
              </w:rPr>
              <w:t>de Emissão</w:t>
            </w:r>
            <w:r w:rsidR="00092A46" w:rsidRPr="00F744BE">
              <w:rPr>
                <w:rFonts w:ascii="Trebuchet MS" w:hAnsi="Trebuchet MS"/>
                <w:sz w:val="21"/>
                <w:szCs w:val="21"/>
                <w:highlight w:val="yellow"/>
              </w:rPr>
              <w:t>;</w:t>
            </w:r>
            <w:r w:rsidRPr="00F744BE">
              <w:rPr>
                <w:rFonts w:ascii="Trebuchet MS" w:hAnsi="Trebuchet MS"/>
                <w:sz w:val="21"/>
                <w:szCs w:val="21"/>
                <w:highlight w:val="yellow"/>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calculada </w:t>
            </w:r>
            <w:proofErr w:type="spellStart"/>
            <w:r w:rsidRPr="005154A4">
              <w:rPr>
                <w:rFonts w:ascii="Trebuchet MS" w:hAnsi="Trebuchet MS"/>
                <w:i/>
                <w:iCs/>
                <w:sz w:val="21"/>
                <w:szCs w:val="21"/>
              </w:rPr>
              <w:t>pro-rata</w:t>
            </w:r>
            <w:proofErr w:type="spellEnd"/>
            <w:r w:rsidRPr="005154A4">
              <w:rPr>
                <w:rFonts w:ascii="Trebuchet MS" w:hAnsi="Trebuchet MS"/>
                <w:i/>
                <w:iCs/>
                <w:sz w:val="21"/>
                <w:szCs w:val="21"/>
              </w:rPr>
              <w:t xml:space="preserve"> </w:t>
            </w:r>
            <w:proofErr w:type="spellStart"/>
            <w:r w:rsidRPr="005154A4">
              <w:rPr>
                <w:rFonts w:ascii="Trebuchet MS" w:hAnsi="Trebuchet MS"/>
                <w:i/>
                <w:iCs/>
                <w:sz w:val="21"/>
                <w:szCs w:val="21"/>
              </w:rPr>
              <w:t>temporis</w:t>
            </w:r>
            <w:proofErr w:type="spellEnd"/>
            <w:r w:rsidRPr="005154A4">
              <w:rPr>
                <w:rFonts w:ascii="Trebuchet MS" w:hAnsi="Trebuchet MS"/>
                <w:i/>
                <w:iCs/>
                <w:sz w:val="21"/>
                <w:szCs w:val="21"/>
              </w:rPr>
              <w:t>,</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lastRenderedPageBreak/>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21B18F6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 xml:space="preserve">pro rata </w:t>
            </w:r>
            <w:proofErr w:type="spellStart"/>
            <w:r w:rsidRPr="005154A4">
              <w:rPr>
                <w:rFonts w:ascii="Trebuchet MS" w:hAnsi="Trebuchet MS"/>
                <w:i/>
                <w:iCs/>
                <w:sz w:val="21"/>
                <w:szCs w:val="21"/>
              </w:rPr>
              <w:t>temporis</w:t>
            </w:r>
            <w:proofErr w:type="spellEnd"/>
            <w:r w:rsidRPr="005154A4">
              <w:rPr>
                <w:rFonts w:ascii="Trebuchet MS" w:hAnsi="Trebuchet MS"/>
                <w:sz w:val="21"/>
                <w:szCs w:val="21"/>
              </w:rPr>
              <w:t xml:space="preserve">, a cada Período de Capitalização, equivalentes a </w:t>
            </w:r>
            <w:r w:rsidR="00C35583" w:rsidRPr="00F744BE">
              <w:rPr>
                <w:rFonts w:ascii="Trebuchet MS" w:hAnsi="Trebuchet MS"/>
                <w:sz w:val="21"/>
                <w:szCs w:val="21"/>
              </w:rPr>
              <w:t>1</w:t>
            </w:r>
            <w:r w:rsidR="00DC0589" w:rsidRPr="00F744BE">
              <w:rPr>
                <w:rFonts w:ascii="Trebuchet MS" w:hAnsi="Trebuchet MS"/>
                <w:sz w:val="21"/>
                <w:szCs w:val="21"/>
              </w:rPr>
              <w:t>0</w:t>
            </w:r>
            <w:r w:rsidR="00C35583" w:rsidRPr="00F744BE">
              <w:rPr>
                <w:rFonts w:ascii="Trebuchet MS" w:hAnsi="Trebuchet MS"/>
                <w:sz w:val="21"/>
                <w:szCs w:val="21"/>
              </w:rPr>
              <w:t>,</w:t>
            </w:r>
            <w:r w:rsidR="00DC0589" w:rsidRPr="00F744BE">
              <w:rPr>
                <w:rFonts w:ascii="Trebuchet MS" w:hAnsi="Trebuchet MS"/>
                <w:sz w:val="21"/>
                <w:szCs w:val="21"/>
              </w:rPr>
              <w:t>00</w:t>
            </w:r>
            <w:r w:rsidR="00C35583" w:rsidRPr="00F744BE">
              <w:rPr>
                <w:rFonts w:ascii="Trebuchet MS" w:hAnsi="Trebuchet MS"/>
                <w:sz w:val="21"/>
                <w:szCs w:val="21"/>
              </w:rPr>
              <w:t>% (d</w:t>
            </w:r>
            <w:r w:rsidR="00DC0589" w:rsidRPr="00F744BE">
              <w:rPr>
                <w:rFonts w:ascii="Trebuchet MS" w:hAnsi="Trebuchet MS"/>
                <w:sz w:val="21"/>
                <w:szCs w:val="21"/>
              </w:rPr>
              <w:t>e</w:t>
            </w:r>
            <w:r w:rsidR="00C35583" w:rsidRPr="00F744BE">
              <w:rPr>
                <w:rFonts w:ascii="Trebuchet MS" w:hAnsi="Trebuchet MS"/>
                <w:sz w:val="21"/>
                <w:szCs w:val="21"/>
              </w:rPr>
              <w:t>z inteiros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w:t>
            </w:r>
            <w:proofErr w:type="spellStart"/>
            <w:r w:rsidRPr="005154A4">
              <w:rPr>
                <w:rFonts w:ascii="Trebuchet MS" w:hAnsi="Trebuchet MS" w:cs="Tahoma"/>
                <w:b/>
                <w:bCs/>
                <w:kern w:val="20"/>
                <w:sz w:val="21"/>
                <w:szCs w:val="21"/>
              </w:rPr>
              <w:t>ii</w:t>
            </w:r>
            <w:proofErr w:type="spellEnd"/>
            <w:r w:rsidRPr="005154A4">
              <w:rPr>
                <w:rFonts w:ascii="Trebuchet MS" w:hAnsi="Trebuchet MS" w:cs="Tahoma"/>
                <w:b/>
                <w:bCs/>
                <w:kern w:val="20"/>
                <w:sz w:val="21"/>
                <w:szCs w:val="21"/>
              </w:rPr>
              <w:t>)</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proofErr w:type="spellStart"/>
            <w:r w:rsidRPr="005154A4">
              <w:rPr>
                <w:rFonts w:ascii="Trebuchet MS" w:hAnsi="Trebuchet MS" w:cs="Tahoma"/>
                <w:i/>
                <w:kern w:val="20"/>
                <w:sz w:val="21"/>
                <w:szCs w:val="21"/>
              </w:rPr>
              <w:t>temporis</w:t>
            </w:r>
            <w:proofErr w:type="spellEnd"/>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w:t>
            </w:r>
            <w:proofErr w:type="gramStart"/>
            <w:r w:rsidRPr="005154A4">
              <w:rPr>
                <w:rFonts w:ascii="Trebuchet MS" w:hAnsi="Trebuchet MS" w:cs="Tahoma"/>
                <w:kern w:val="20"/>
                <w:sz w:val="21"/>
                <w:szCs w:val="21"/>
              </w:rPr>
              <w:t>efetuados</w:t>
            </w:r>
            <w:proofErr w:type="gramEnd"/>
            <w:r w:rsidRPr="005154A4">
              <w:rPr>
                <w:rFonts w:ascii="Trebuchet MS" w:hAnsi="Trebuchet MS" w:cs="Tahoma"/>
                <w:kern w:val="20"/>
                <w:sz w:val="21"/>
                <w:szCs w:val="21"/>
              </w:rPr>
              <w:t xml:space="preserve">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69" w:name="_DV_M10"/>
      <w:bookmarkEnd w:id="3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lastRenderedPageBreak/>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CE1111F" w:rsidR="00092A46" w:rsidRPr="005154A4" w:rsidRDefault="006D7464" w:rsidP="00AA2991">
            <w:pPr>
              <w:pStyle w:val="CellBody"/>
              <w:widowControl w:val="0"/>
              <w:spacing w:before="0" w:after="0" w:line="320" w:lineRule="exact"/>
              <w:rPr>
                <w:rFonts w:ascii="Trebuchet MS" w:hAnsi="Trebuchet MS" w:cs="Arial"/>
                <w:bCs/>
                <w:sz w:val="21"/>
                <w:szCs w:val="21"/>
              </w:rPr>
            </w:pPr>
            <w:r>
              <w:rPr>
                <w:rFonts w:ascii="Trebuchet MS" w:hAnsi="Trebuchet MS"/>
                <w:sz w:val="21"/>
                <w:szCs w:val="21"/>
              </w:rPr>
              <w:t>Itaú</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sz w:val="21"/>
                <w:szCs w:val="21"/>
              </w:rPr>
              <w:t>341</w:t>
            </w:r>
            <w:r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615AC2F4" w:rsidR="00092A46" w:rsidRPr="005154A4" w:rsidRDefault="006D7464"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71F5EBAC" w:rsidR="00092A46" w:rsidRPr="005154A4" w:rsidRDefault="00EC03BE"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39.671-2</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26"/>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7C7F9D35"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9E6234" w:rsidRPr="00ED1D3D" w14:paraId="620484B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CA450DF"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36BF3349"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01F3AC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91FCF06" w14:textId="77777777" w:rsidR="009E6234" w:rsidRPr="00E87D43" w:rsidRDefault="009E6234" w:rsidP="00E87D43">
            <w:pPr>
              <w:jc w:val="center"/>
              <w:rPr>
                <w:rFonts w:ascii="Trebuchet MS" w:hAnsi="Trebuchet MS" w:cs="Calibri"/>
                <w:b/>
                <w:bCs/>
                <w:color w:val="000000"/>
                <w:sz w:val="18"/>
                <w:szCs w:val="18"/>
              </w:rPr>
            </w:pPr>
            <w:proofErr w:type="spellStart"/>
            <w:r w:rsidRPr="00E87D43">
              <w:rPr>
                <w:rFonts w:ascii="Trebuchet MS" w:hAnsi="Trebuchet MS" w:cs="Calibri"/>
                <w:b/>
                <w:bCs/>
                <w:color w:val="000000"/>
                <w:sz w:val="18"/>
                <w:szCs w:val="18"/>
              </w:rPr>
              <w:t>Vlr</w:t>
            </w:r>
            <w:proofErr w:type="spellEnd"/>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55D90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C73655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9E6234" w:rsidRPr="00ED1D3D" w14:paraId="4B69CD2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2652C56"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Securitizadora </w:t>
            </w:r>
            <w:r w:rsidRPr="00E87D43">
              <w:rPr>
                <w:rFonts w:ascii="Trebuchet MS" w:hAnsi="Trebuchet MS" w:cs="Calibri"/>
                <w:i/>
                <w:iCs/>
                <w:color w:val="000000"/>
                <w:sz w:val="18"/>
                <w:szCs w:val="18"/>
              </w:rPr>
              <w:t xml:space="preserve">(emissão, distribuição, </w:t>
            </w:r>
            <w:proofErr w:type="spellStart"/>
            <w:proofErr w:type="gramStart"/>
            <w:r w:rsidRPr="00E87D43">
              <w:rPr>
                <w:rFonts w:ascii="Trebuchet MS" w:hAnsi="Trebuchet MS" w:cs="Calibri"/>
                <w:i/>
                <w:iCs/>
                <w:color w:val="000000"/>
                <w:sz w:val="18"/>
                <w:szCs w:val="18"/>
              </w:rPr>
              <w:t>ccb</w:t>
            </w:r>
            <w:proofErr w:type="spellEnd"/>
            <w:r w:rsidRPr="00E87D43">
              <w:rPr>
                <w:rFonts w:ascii="Trebuchet MS" w:hAnsi="Trebuchet MS" w:cs="Calibri"/>
                <w:i/>
                <w:iCs/>
                <w:color w:val="000000"/>
                <w:sz w:val="18"/>
                <w:szCs w:val="18"/>
              </w:rPr>
              <w:t xml:space="preserve"> e </w:t>
            </w:r>
            <w:proofErr w:type="spellStart"/>
            <w:r w:rsidRPr="00E87D43">
              <w:rPr>
                <w:rFonts w:ascii="Trebuchet MS" w:hAnsi="Trebuchet MS" w:cs="Calibri"/>
                <w:i/>
                <w:iCs/>
                <w:color w:val="000000"/>
                <w:sz w:val="18"/>
                <w:szCs w:val="18"/>
              </w:rPr>
              <w:t>etc</w:t>
            </w:r>
            <w:proofErr w:type="spellEnd"/>
            <w:proofErr w:type="gramEnd"/>
            <w:r w:rsidRPr="00E87D43">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5E62CBBD" w14:textId="77777777" w:rsidR="009E6234" w:rsidRPr="00E87D43" w:rsidRDefault="009E6234" w:rsidP="00E87D43">
            <w:pPr>
              <w:jc w:val="center"/>
              <w:rPr>
                <w:rFonts w:ascii="Trebuchet MS" w:hAnsi="Trebuchet MS" w:cs="Calibri"/>
                <w:color w:val="000000"/>
                <w:sz w:val="18"/>
                <w:szCs w:val="18"/>
              </w:rPr>
            </w:pPr>
            <w:proofErr w:type="spellStart"/>
            <w:r w:rsidRPr="00E87D43">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0F2EEC1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245E2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0C3C438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EF656B8"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9E6234" w:rsidRPr="00ED1D3D" w14:paraId="6252F7BF"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4F011D5"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78E8E8D9"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1A39D02F"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6F45E96"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57DD6D38"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64B3D72E"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9E6234" w:rsidRPr="00ED1D3D" w14:paraId="010BC0FD"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3F733C7" w14:textId="77777777" w:rsidR="009E6234" w:rsidRPr="00E87D43" w:rsidRDefault="009E6234" w:rsidP="00E87D43">
            <w:pPr>
              <w:rPr>
                <w:rFonts w:ascii="Trebuchet MS" w:hAnsi="Trebuchet MS" w:cs="Calibri"/>
                <w:color w:val="000000"/>
                <w:sz w:val="18"/>
                <w:szCs w:val="18"/>
              </w:rPr>
            </w:pPr>
            <w:proofErr w:type="spellStart"/>
            <w:r w:rsidRPr="00E87D43">
              <w:rPr>
                <w:rFonts w:ascii="Trebuchet MS" w:hAnsi="Trebuchet MS" w:cs="Calibri"/>
                <w:color w:val="000000"/>
                <w:sz w:val="18"/>
                <w:szCs w:val="18"/>
              </w:rPr>
              <w:t>Pré</w:t>
            </w:r>
            <w:proofErr w:type="spellEnd"/>
            <w:r w:rsidRPr="00E87D43">
              <w:rPr>
                <w:rFonts w:ascii="Trebuchet MS" w:hAnsi="Trebuchet MS" w:cs="Calibri"/>
                <w:color w:val="000000"/>
                <w:sz w:val="18"/>
                <w:szCs w:val="18"/>
              </w:rPr>
              <w:t>-Registro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8A27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81AE51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5AD2AF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5FA43BD5"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A985543"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9E6234" w:rsidRPr="00ED1D3D" w14:paraId="14E5E83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AF74EA0"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3C902A1E"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01AC859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28E7AC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3F09EF1B"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B26A71C"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9E6234" w:rsidRPr="00ED1D3D" w14:paraId="174938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30B4AC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Registro do CCI (2 </w:t>
            </w:r>
            <w:proofErr w:type="spellStart"/>
            <w:r w:rsidRPr="00E87D43">
              <w:rPr>
                <w:rFonts w:ascii="Trebuchet MS" w:hAnsi="Trebuchet MS" w:cs="Calibri"/>
                <w:color w:val="000000"/>
                <w:sz w:val="18"/>
                <w:szCs w:val="18"/>
              </w:rPr>
              <w:t>CCIs</w:t>
            </w:r>
            <w:proofErr w:type="spellEnd"/>
            <w:r w:rsidRPr="00E87D43">
              <w:rPr>
                <w:rFonts w:ascii="Trebuchet MS" w:hAnsi="Trebuchet MS" w:cs="Calibri"/>
                <w:color w:val="000000"/>
                <w:sz w:val="18"/>
                <w:szCs w:val="18"/>
              </w:rPr>
              <w:t>)</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73413764"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7F6FBE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4929A6A7"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5DEB2C2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220AE6E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9E6234" w:rsidRPr="00ED1D3D" w14:paraId="2909776B"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02FDDA"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60D18064"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6037614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79AEE27"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1DAF2B75"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6422E073"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19.922,52 </w:t>
            </w:r>
          </w:p>
        </w:tc>
      </w:tr>
      <w:tr w:rsidR="009E6234" w:rsidRPr="00ED1D3D" w14:paraId="501BA2E4"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B36FCF7"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3793794E" w14:textId="77777777" w:rsidR="009E6234" w:rsidRPr="00E87D43" w:rsidRDefault="009E6234" w:rsidP="00E87D43">
            <w:pPr>
              <w:jc w:val="center"/>
              <w:rPr>
                <w:rFonts w:ascii="Trebuchet MS" w:hAnsi="Trebuchet MS" w:cs="Calibri"/>
                <w:sz w:val="18"/>
                <w:szCs w:val="18"/>
              </w:rPr>
            </w:pPr>
            <w:proofErr w:type="spellStart"/>
            <w:proofErr w:type="gramStart"/>
            <w:r w:rsidRPr="00E87D43">
              <w:rPr>
                <w:rFonts w:ascii="Trebuchet MS" w:hAnsi="Trebuchet MS" w:cs="Calibri"/>
                <w:sz w:val="18"/>
                <w:szCs w:val="18"/>
              </w:rPr>
              <w:t>O.Trust</w:t>
            </w:r>
            <w:proofErr w:type="spellEnd"/>
            <w:proofErr w:type="gramEnd"/>
          </w:p>
        </w:tc>
        <w:tc>
          <w:tcPr>
            <w:tcW w:w="471" w:type="pct"/>
            <w:tcBorders>
              <w:top w:val="nil"/>
              <w:left w:val="nil"/>
              <w:bottom w:val="single" w:sz="4" w:space="0" w:color="D9D9D9"/>
              <w:right w:val="single" w:sz="4" w:space="0" w:color="D9D9D9"/>
            </w:tcBorders>
            <w:shd w:val="clear" w:color="auto" w:fill="auto"/>
            <w:vAlign w:val="center"/>
            <w:hideMark/>
          </w:tcPr>
          <w:p w14:paraId="2FA17CA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136F76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14BE8FED"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DA43895"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9.106,43 </w:t>
            </w:r>
          </w:p>
        </w:tc>
      </w:tr>
      <w:tr w:rsidR="009E6234" w:rsidRPr="00ED1D3D" w14:paraId="47412F3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44DAEC"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 xml:space="preserve">Custodia da CCI - 1º trimestral - até 2 </w:t>
            </w:r>
            <w:proofErr w:type="spellStart"/>
            <w:r w:rsidRPr="00E87D43">
              <w:rPr>
                <w:rFonts w:ascii="Trebuchet MS" w:hAnsi="Trebuchet MS" w:cs="Calibri"/>
                <w:sz w:val="18"/>
                <w:szCs w:val="18"/>
              </w:rPr>
              <w:t>CCIs</w:t>
            </w:r>
            <w:proofErr w:type="spellEnd"/>
          </w:p>
        </w:tc>
        <w:tc>
          <w:tcPr>
            <w:tcW w:w="550" w:type="pct"/>
            <w:tcBorders>
              <w:top w:val="nil"/>
              <w:left w:val="nil"/>
              <w:bottom w:val="single" w:sz="4" w:space="0" w:color="D9D9D9"/>
              <w:right w:val="single" w:sz="4" w:space="0" w:color="D9D9D9"/>
            </w:tcBorders>
            <w:shd w:val="clear" w:color="auto" w:fill="auto"/>
            <w:vAlign w:val="center"/>
            <w:hideMark/>
          </w:tcPr>
          <w:p w14:paraId="1F8F5E43" w14:textId="77777777" w:rsidR="009E6234" w:rsidRPr="00E87D43" w:rsidRDefault="009E6234" w:rsidP="00E87D43">
            <w:pPr>
              <w:jc w:val="center"/>
              <w:rPr>
                <w:rFonts w:ascii="Trebuchet MS" w:hAnsi="Trebuchet MS" w:cs="Calibri"/>
                <w:sz w:val="18"/>
                <w:szCs w:val="18"/>
              </w:rPr>
            </w:pPr>
            <w:proofErr w:type="spellStart"/>
            <w:proofErr w:type="gramStart"/>
            <w:r w:rsidRPr="00E87D43">
              <w:rPr>
                <w:rFonts w:ascii="Trebuchet MS" w:hAnsi="Trebuchet MS" w:cs="Calibri"/>
                <w:sz w:val="18"/>
                <w:szCs w:val="18"/>
              </w:rPr>
              <w:t>O.Trust</w:t>
            </w:r>
            <w:proofErr w:type="spellEnd"/>
            <w:proofErr w:type="gramEnd"/>
          </w:p>
        </w:tc>
        <w:tc>
          <w:tcPr>
            <w:tcW w:w="471" w:type="pct"/>
            <w:tcBorders>
              <w:top w:val="nil"/>
              <w:left w:val="nil"/>
              <w:bottom w:val="single" w:sz="4" w:space="0" w:color="D9D9D9"/>
              <w:right w:val="single" w:sz="4" w:space="0" w:color="D9D9D9"/>
            </w:tcBorders>
            <w:shd w:val="clear" w:color="auto" w:fill="auto"/>
            <w:vAlign w:val="center"/>
            <w:hideMark/>
          </w:tcPr>
          <w:p w14:paraId="5A1FF19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8482CE"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749AD4D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2E49BFD"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1.992,03 </w:t>
            </w:r>
          </w:p>
        </w:tc>
      </w:tr>
      <w:tr w:rsidR="009E6234" w:rsidRPr="00ED1D3D" w14:paraId="4D696617"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ABD705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408C13F2" w14:textId="77777777" w:rsidR="009E6234" w:rsidRPr="00E87D43" w:rsidRDefault="009E6234" w:rsidP="00E87D43">
            <w:pPr>
              <w:jc w:val="center"/>
              <w:rPr>
                <w:rFonts w:ascii="Trebuchet MS" w:hAnsi="Trebuchet MS" w:cs="Calibri"/>
                <w:color w:val="000000"/>
                <w:sz w:val="18"/>
                <w:szCs w:val="18"/>
              </w:rPr>
            </w:pPr>
            <w:proofErr w:type="spellStart"/>
            <w:r w:rsidRPr="00E87D43">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58E6104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0D0BDDD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B4B7893"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395D5A9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9E6234" w:rsidRPr="00ED1D3D" w14:paraId="1C43312F"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5F7E5745" w14:textId="77777777" w:rsidR="009E6234" w:rsidRPr="00E87D43" w:rsidRDefault="009E6234"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0CE6E6E2"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11342666" w14:textId="77777777" w:rsidR="009E6234" w:rsidRPr="00E87D43" w:rsidRDefault="009E6234"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18B1D6AC" w14:textId="77777777" w:rsidR="009E6234" w:rsidRPr="00E87D43" w:rsidRDefault="009E6234"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79854020" w14:textId="77777777" w:rsidR="009E6234" w:rsidRPr="00E87D43" w:rsidRDefault="009E6234"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7F9FBF2" w14:textId="77777777" w:rsidR="009E6234" w:rsidRPr="00E87D43" w:rsidRDefault="009E6234" w:rsidP="00E87D43">
            <w:pPr>
              <w:jc w:val="center"/>
              <w:rPr>
                <w:rFonts w:ascii="Trebuchet MS" w:hAnsi="Trebuchet MS" w:cs="Calibri"/>
                <w:color w:val="000000"/>
                <w:sz w:val="18"/>
                <w:szCs w:val="18"/>
              </w:rPr>
            </w:pPr>
          </w:p>
        </w:tc>
      </w:tr>
      <w:tr w:rsidR="009E6234" w:rsidRPr="004F6A28" w14:paraId="08D438C1"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58C28960" w14:textId="77777777" w:rsidR="009E6234" w:rsidRPr="00E87D43" w:rsidRDefault="009E6234" w:rsidP="00E87D43">
            <w:pP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A1D15A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4844386E" w:rsidR="003A58FD"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7C35AA80" w14:textId="77777777" w:rsidR="002174D8" w:rsidRPr="005154A4" w:rsidRDefault="002174D8"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27"/>
          <w:pgSz w:w="11907" w:h="16839" w:code="9"/>
          <w:pgMar w:top="1701" w:right="1418" w:bottom="1418" w:left="1418" w:header="720" w:footer="720" w:gutter="0"/>
          <w:pgNumType w:start="1"/>
          <w:cols w:space="720"/>
          <w:noEndnote/>
          <w:docGrid w:linePitch="326"/>
        </w:sectPr>
      </w:pPr>
    </w:p>
    <w:p w14:paraId="790830BB" w14:textId="3E8F307F"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0F8556D7" w:rsidR="005E2633" w:rsidRDefault="005E2633" w:rsidP="00AA2991">
      <w:pPr>
        <w:pStyle w:val="Nvel11"/>
        <w:widowControl w:val="0"/>
        <w:numPr>
          <w:ilvl w:val="0"/>
          <w:numId w:val="0"/>
        </w:numPr>
        <w:spacing w:line="320" w:lineRule="exac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66458D" w:rsidRPr="006328F8" w14:paraId="64B5CF25" w14:textId="77777777" w:rsidTr="0066458D">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F6FF11" w14:textId="77777777" w:rsidR="0066458D" w:rsidRPr="00DF304D"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A4057F" w14:textId="77777777" w:rsidR="0066458D" w:rsidRPr="006328F8"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739635" w14:textId="77777777" w:rsidR="0066458D" w:rsidRPr="006328F8"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562427" w14:textId="77777777" w:rsidR="0066458D" w:rsidRPr="006328F8" w:rsidRDefault="0066458D" w:rsidP="00E87D43">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66458D" w:rsidRPr="006328F8" w14:paraId="2F2B5F2F"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2DD8BC9F" w14:textId="11D67442"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F744BE">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hideMark/>
          </w:tcPr>
          <w:p w14:paraId="6EC8F51A" w14:textId="714A07CF"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hideMark/>
          </w:tcPr>
          <w:p w14:paraId="2E6FE261" w14:textId="7BFE7B29"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hideMark/>
          </w:tcPr>
          <w:p w14:paraId="154C6780" w14:textId="68E5F8FF" w:rsidR="0066458D" w:rsidRPr="00DF304D"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59F752B7"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2DEF6511" w14:textId="59C494CE"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54051298" w14:textId="51B04461"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61A72DC1" w14:textId="485A3DD4"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65932B77" w14:textId="42B5A850"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71CC8F09"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002D1232" w14:textId="7EFD95A3"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5C1FC83A" w14:textId="04A1DF36"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4A513E86" w14:textId="0960FDC1"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29D880A9" w14:textId="7915106A"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0C296276"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4F983C96" w14:textId="1E4BE19E"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1E592B20" w14:textId="0D7580A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5DD81BED" w14:textId="6119A28B"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46B440DE" w14:textId="4AC5964C"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742E14C4"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2AB30C3B" w14:textId="0F695D1B"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31E8F23A" w14:textId="634F61A9"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50A156CA" w14:textId="019E71FB"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588B544E" w14:textId="0BACD303"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37C38094"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noWrap/>
          </w:tcPr>
          <w:p w14:paraId="26DF9AA4" w14:textId="32E18A9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147E2">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6B3C4DBB" w14:textId="1A499B28"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492221">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037EFC11" w14:textId="03FE189A"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tcPr>
          <w:p w14:paraId="3998D8D7" w14:textId="12DD9BA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713DB6BC" w14:textId="77777777" w:rsidTr="0066458D">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288AC0"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FD18C" w14:textId="5E1B1D7C"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E87D43">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6D3FC" w14:textId="6B7CE5C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8E372D">
              <w:rPr>
                <w:rFonts w:ascii="Trebuchet MS" w:hAnsi="Trebuchet MS" w:cstheme="minorHAnsi"/>
                <w:sz w:val="21"/>
                <w:szCs w:val="21"/>
                <w:highlight w:val="yellow"/>
              </w:rPr>
              <w:t>[=]</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F2224" w14:textId="216C1502"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D77F60">
              <w:rPr>
                <w:rFonts w:ascii="Trebuchet MS" w:hAnsi="Trebuchet MS" w:cstheme="minorHAnsi"/>
                <w:sz w:val="21"/>
                <w:szCs w:val="21"/>
                <w:highlight w:val="yellow"/>
              </w:rPr>
              <w:t>[=]</w:t>
            </w:r>
          </w:p>
        </w:tc>
      </w:tr>
      <w:tr w:rsidR="0066458D" w:rsidRPr="006328F8" w14:paraId="4877CAA7"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67984DA5"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58E79CD0" w14:textId="100FBDEE"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2676BEF2"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36A64282"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235246E7" w14:textId="66B45F86"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447AFF5B"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34881824"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6412E8D4" w14:textId="093DE0B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71EA482E"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3DA326F1"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3719C012" w14:textId="70951E7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r w:rsidR="0066458D" w:rsidRPr="006328F8" w14:paraId="62B3B5E1" w14:textId="77777777" w:rsidTr="0066458D">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DFFE27" w14:textId="77777777"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5F850" w14:textId="5B288D65" w:rsidR="0066458D" w:rsidRPr="006328F8" w:rsidRDefault="0066458D" w:rsidP="0066458D">
            <w:pPr>
              <w:autoSpaceDE/>
              <w:autoSpaceDN/>
              <w:adjustRightInd/>
              <w:spacing w:line="300" w:lineRule="atLeast"/>
              <w:jc w:val="center"/>
              <w:rPr>
                <w:rFonts w:ascii="Trebuchet MS" w:hAnsi="Trebuchet MS" w:cstheme="minorHAnsi"/>
                <w:b/>
                <w:bCs/>
                <w:sz w:val="21"/>
                <w:szCs w:val="21"/>
              </w:rPr>
            </w:pPr>
            <w:r w:rsidRPr="00CD467C">
              <w:rPr>
                <w:rFonts w:ascii="Trebuchet MS" w:hAnsi="Trebuchet MS" w:cstheme="minorHAnsi"/>
                <w:sz w:val="21"/>
                <w:szCs w:val="21"/>
                <w:highlight w:val="yellow"/>
              </w:rPr>
              <w:t>[=]</w:t>
            </w:r>
          </w:p>
        </w:tc>
      </w:tr>
    </w:tbl>
    <w:p w14:paraId="0961308E" w14:textId="77777777" w:rsidR="0066458D" w:rsidRPr="005154A4" w:rsidRDefault="0066458D" w:rsidP="00AA2991">
      <w:pPr>
        <w:pStyle w:val="Nvel11"/>
        <w:widowControl w:val="0"/>
        <w:numPr>
          <w:ilvl w:val="0"/>
          <w:numId w:val="0"/>
        </w:numPr>
        <w:spacing w:line="320" w:lineRule="exact"/>
        <w:jc w:val="center"/>
        <w:rPr>
          <w:rFonts w:cs="Tahoma"/>
          <w:iCs/>
          <w:kern w:val="20"/>
          <w:sz w:val="21"/>
          <w:szCs w:val="21"/>
        </w:rPr>
      </w:pPr>
    </w:p>
    <w:p w14:paraId="59F8920F" w14:textId="16445DF8"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66458D">
        <w:rPr>
          <w:rFonts w:ascii="Trebuchet MS" w:hAnsi="Trebuchet MS" w:cstheme="minorHAnsi"/>
          <w:b/>
          <w:bCs/>
          <w:color w:val="000000" w:themeColor="text1"/>
          <w:w w:val="0"/>
          <w:sz w:val="21"/>
          <w:szCs w:val="21"/>
          <w:highlight w:val="yellow"/>
        </w:rPr>
        <w:t>Lote 5, por favor, complementar</w:t>
      </w:r>
      <w:r w:rsidRPr="005154A4">
        <w:rPr>
          <w:rFonts w:ascii="Trebuchet MS" w:hAnsi="Trebuchet MS" w:cstheme="minorHAnsi"/>
          <w:b/>
          <w:bCs/>
          <w:color w:val="000000" w:themeColor="text1"/>
          <w:w w:val="0"/>
          <w:sz w:val="21"/>
          <w:szCs w:val="21"/>
          <w:highlight w:val="yellow"/>
        </w:rPr>
        <w:t>]</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28"/>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57D5A0C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Pr="003A1ECC">
        <w:rPr>
          <w:i/>
          <w:sz w:val="21"/>
          <w:szCs w:val="21"/>
        </w:rPr>
        <w:t xml:space="preserve">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70B6C74A" w14:textId="77777777" w:rsidR="0043045D" w:rsidRPr="005154A4" w:rsidRDefault="0043045D" w:rsidP="0043045D">
      <w:pPr>
        <w:pStyle w:val="Nvel11"/>
        <w:widowControl w:val="0"/>
        <w:numPr>
          <w:ilvl w:val="0"/>
          <w:numId w:val="0"/>
        </w:numPr>
        <w:spacing w:line="320" w:lineRule="exact"/>
        <w:jc w:val="center"/>
        <w:rPr>
          <w:rFonts w:cs="Tahoma"/>
          <w:iCs/>
          <w:kern w:val="20"/>
          <w:sz w:val="21"/>
          <w:szCs w:val="21"/>
        </w:rPr>
      </w:pPr>
    </w:p>
    <w:p w14:paraId="2F0842C4" w14:textId="77777777" w:rsidR="0043045D" w:rsidRPr="005154A4" w:rsidRDefault="0043045D" w:rsidP="0043045D">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154A4" w:rsidRDefault="00243271" w:rsidP="00AA2991">
      <w:pPr>
        <w:pStyle w:val="Nvel11"/>
        <w:widowControl w:val="0"/>
        <w:numPr>
          <w:ilvl w:val="0"/>
          <w:numId w:val="0"/>
        </w:numPr>
        <w:spacing w:line="320" w:lineRule="exact"/>
        <w:jc w:val="center"/>
        <w:rPr>
          <w:rFonts w:cstheme="minorHAnsi"/>
          <w:i/>
          <w:sz w:val="21"/>
          <w:szCs w:val="21"/>
        </w:rPr>
      </w:pPr>
    </w:p>
    <w:sectPr w:rsidR="00243271" w:rsidRPr="005154A4" w:rsidSect="000C0964">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B4EE" w14:textId="77777777" w:rsidR="00711854" w:rsidRDefault="00711854" w:rsidP="00704452">
      <w:r>
        <w:separator/>
      </w:r>
    </w:p>
  </w:endnote>
  <w:endnote w:type="continuationSeparator" w:id="0">
    <w:p w14:paraId="72D80925" w14:textId="77777777" w:rsidR="00711854" w:rsidRDefault="00711854" w:rsidP="00704452">
      <w:r>
        <w:continuationSeparator/>
      </w:r>
    </w:p>
  </w:endnote>
  <w:endnote w:type="continuationNotice" w:id="1">
    <w:p w14:paraId="13971261" w14:textId="77777777" w:rsidR="00711854" w:rsidRDefault="00711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Frutiger Light">
    <w:altName w:val="Times New Roman"/>
    <w:panose1 w:val="020B0604020202020204"/>
    <w:charset w:val="00"/>
    <w:family w:val="roman"/>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2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Courier">
    <w:panose1 w:val="00000000000000000000"/>
    <w:charset w:val="00"/>
    <w:family w:val="auto"/>
    <w:notTrueType/>
    <w:pitch w:val="variable"/>
    <w:sig w:usb0="00000003" w:usb1="00000000" w:usb2="00000000" w:usb3="00000000" w:csb0="00000003" w:csb1="00000000"/>
  </w:font>
  <w:font w:name="BauerBodni BT">
    <w:altName w:val="Times New Roman"/>
    <w:panose1 w:val="020B0604020202020204"/>
    <w:charset w:val="00"/>
    <w:family w:val="roman"/>
    <w:notTrueType/>
    <w:pitch w:val="variable"/>
    <w:sig w:usb0="00000003" w:usb1="00000000" w:usb2="00000000" w:usb3="00000000" w:csb0="00000001" w:csb1="00000000"/>
  </w:font>
  <w:font w:name="Univers-Condensed">
    <w:panose1 w:val="020B0604020202020204"/>
    <w:charset w:val="00"/>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Leelawadee UI">
    <w:panose1 w:val="020B0502040204020203"/>
    <w:charset w:val="DE"/>
    <w:family w:val="swiss"/>
    <w:pitch w:val="variable"/>
    <w:sig w:usb0="8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354A" w14:textId="77777777" w:rsidR="00711854" w:rsidRDefault="00711854" w:rsidP="00704452">
      <w:r>
        <w:separator/>
      </w:r>
    </w:p>
  </w:footnote>
  <w:footnote w:type="continuationSeparator" w:id="0">
    <w:p w14:paraId="346C0E25" w14:textId="77777777" w:rsidR="00711854" w:rsidRDefault="00711854" w:rsidP="00704452">
      <w:r>
        <w:continuationSeparator/>
      </w:r>
    </w:p>
  </w:footnote>
  <w:footnote w:type="continuationNotice" w:id="1">
    <w:p w14:paraId="08903D45" w14:textId="77777777" w:rsidR="00711854" w:rsidRDefault="00711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40AB5C2"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986AAAB" w:rsidR="00516D02" w:rsidRPr="00516D02" w:rsidRDefault="00AF0D5C" w:rsidP="00516D02">
    <w:pPr>
      <w:pStyle w:val="Cabealho"/>
      <w:jc w:val="right"/>
      <w:rPr>
        <w:rFonts w:ascii="Trebuchet MS" w:hAnsi="Trebuchet MS"/>
        <w:i/>
        <w:iCs/>
        <w:color w:val="006666"/>
        <w:sz w:val="21"/>
        <w:szCs w:val="21"/>
      </w:rPr>
    </w:pPr>
    <w:r>
      <w:rPr>
        <w:rFonts w:ascii="Trebuchet MS" w:hAnsi="Trebuchet MS"/>
        <w:i/>
        <w:iCs/>
        <w:color w:val="006666"/>
        <w:sz w:val="21"/>
        <w:szCs w:val="21"/>
      </w:rPr>
      <w:t>0</w:t>
    </w:r>
    <w:r w:rsidR="007075B9">
      <w:rPr>
        <w:rFonts w:ascii="Trebuchet MS" w:hAnsi="Trebuchet MS"/>
        <w:i/>
        <w:iCs/>
        <w:color w:val="006666"/>
        <w:sz w:val="21"/>
        <w:szCs w:val="21"/>
      </w:rPr>
      <w:t>7</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it-IT"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278"/>
    <w:rsid w:val="00001AE3"/>
    <w:rsid w:val="00002C8B"/>
    <w:rsid w:val="00002D8B"/>
    <w:rsid w:val="000035AC"/>
    <w:rsid w:val="00003ADC"/>
    <w:rsid w:val="000043EB"/>
    <w:rsid w:val="000048EF"/>
    <w:rsid w:val="000053E0"/>
    <w:rsid w:val="0000588C"/>
    <w:rsid w:val="00005B70"/>
    <w:rsid w:val="00005F24"/>
    <w:rsid w:val="000064E5"/>
    <w:rsid w:val="0000668A"/>
    <w:rsid w:val="00007368"/>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44A"/>
    <w:rsid w:val="000145A9"/>
    <w:rsid w:val="00014784"/>
    <w:rsid w:val="00014BE4"/>
    <w:rsid w:val="0001534C"/>
    <w:rsid w:val="00015580"/>
    <w:rsid w:val="00015809"/>
    <w:rsid w:val="00015E7A"/>
    <w:rsid w:val="0001671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9AD"/>
    <w:rsid w:val="00022B77"/>
    <w:rsid w:val="000236BB"/>
    <w:rsid w:val="00023709"/>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5405"/>
    <w:rsid w:val="000356D0"/>
    <w:rsid w:val="00035DEF"/>
    <w:rsid w:val="00035F5B"/>
    <w:rsid w:val="00036374"/>
    <w:rsid w:val="00036767"/>
    <w:rsid w:val="00037458"/>
    <w:rsid w:val="00037ED1"/>
    <w:rsid w:val="00037EEC"/>
    <w:rsid w:val="000403BF"/>
    <w:rsid w:val="0004081F"/>
    <w:rsid w:val="00040BD6"/>
    <w:rsid w:val="00040F07"/>
    <w:rsid w:val="00041199"/>
    <w:rsid w:val="00041315"/>
    <w:rsid w:val="0004221D"/>
    <w:rsid w:val="0004243D"/>
    <w:rsid w:val="00042755"/>
    <w:rsid w:val="00042E55"/>
    <w:rsid w:val="000431FD"/>
    <w:rsid w:val="0004421F"/>
    <w:rsid w:val="000443F0"/>
    <w:rsid w:val="000445DB"/>
    <w:rsid w:val="000446EB"/>
    <w:rsid w:val="0004479A"/>
    <w:rsid w:val="00044F83"/>
    <w:rsid w:val="0004512E"/>
    <w:rsid w:val="00046600"/>
    <w:rsid w:val="00046609"/>
    <w:rsid w:val="00046DBF"/>
    <w:rsid w:val="0004795F"/>
    <w:rsid w:val="00050025"/>
    <w:rsid w:val="0005061B"/>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51F"/>
    <w:rsid w:val="00063ACB"/>
    <w:rsid w:val="00064129"/>
    <w:rsid w:val="00064DA0"/>
    <w:rsid w:val="000658AA"/>
    <w:rsid w:val="00065930"/>
    <w:rsid w:val="00065BE2"/>
    <w:rsid w:val="0006666C"/>
    <w:rsid w:val="00066AD9"/>
    <w:rsid w:val="00066DC5"/>
    <w:rsid w:val="000671EE"/>
    <w:rsid w:val="000702EA"/>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C3F"/>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3B4"/>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BA7"/>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3FDF"/>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8E"/>
    <w:rsid w:val="000D2B9C"/>
    <w:rsid w:val="000D31FA"/>
    <w:rsid w:val="000D3479"/>
    <w:rsid w:val="000D384A"/>
    <w:rsid w:val="000D39D0"/>
    <w:rsid w:val="000D3BD2"/>
    <w:rsid w:val="000D40DC"/>
    <w:rsid w:val="000D4274"/>
    <w:rsid w:val="000D457D"/>
    <w:rsid w:val="000D4EF6"/>
    <w:rsid w:val="000D50E0"/>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52"/>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6A"/>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13"/>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B9F"/>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617"/>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16A"/>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602B"/>
    <w:rsid w:val="00196467"/>
    <w:rsid w:val="0019684B"/>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524C"/>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6B3"/>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131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1000C"/>
    <w:rsid w:val="00210155"/>
    <w:rsid w:val="00210FB8"/>
    <w:rsid w:val="00211879"/>
    <w:rsid w:val="002119C4"/>
    <w:rsid w:val="00212088"/>
    <w:rsid w:val="00212AC7"/>
    <w:rsid w:val="00212C69"/>
    <w:rsid w:val="00213349"/>
    <w:rsid w:val="0021340E"/>
    <w:rsid w:val="00213A79"/>
    <w:rsid w:val="00213C48"/>
    <w:rsid w:val="00213CF0"/>
    <w:rsid w:val="00214102"/>
    <w:rsid w:val="0021478C"/>
    <w:rsid w:val="00214D95"/>
    <w:rsid w:val="00214EC6"/>
    <w:rsid w:val="00215014"/>
    <w:rsid w:val="002156DC"/>
    <w:rsid w:val="00215838"/>
    <w:rsid w:val="00215C5D"/>
    <w:rsid w:val="00215E2F"/>
    <w:rsid w:val="002168F1"/>
    <w:rsid w:val="0021697F"/>
    <w:rsid w:val="00216B1E"/>
    <w:rsid w:val="00216D42"/>
    <w:rsid w:val="00216D6A"/>
    <w:rsid w:val="0021721E"/>
    <w:rsid w:val="002174D8"/>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94A"/>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167"/>
    <w:rsid w:val="0023443C"/>
    <w:rsid w:val="00234DB2"/>
    <w:rsid w:val="00234E25"/>
    <w:rsid w:val="00235206"/>
    <w:rsid w:val="0023532D"/>
    <w:rsid w:val="00235337"/>
    <w:rsid w:val="002355C8"/>
    <w:rsid w:val="00235795"/>
    <w:rsid w:val="00236544"/>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455"/>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22FB"/>
    <w:rsid w:val="002825C2"/>
    <w:rsid w:val="00282605"/>
    <w:rsid w:val="002833EA"/>
    <w:rsid w:val="002840C2"/>
    <w:rsid w:val="0028504A"/>
    <w:rsid w:val="002857F2"/>
    <w:rsid w:val="00286343"/>
    <w:rsid w:val="00286B6E"/>
    <w:rsid w:val="00287127"/>
    <w:rsid w:val="00287533"/>
    <w:rsid w:val="00287775"/>
    <w:rsid w:val="00287949"/>
    <w:rsid w:val="00287BDB"/>
    <w:rsid w:val="00287C09"/>
    <w:rsid w:val="00287DB6"/>
    <w:rsid w:val="002913A9"/>
    <w:rsid w:val="002916BD"/>
    <w:rsid w:val="00291836"/>
    <w:rsid w:val="00291BE1"/>
    <w:rsid w:val="00292703"/>
    <w:rsid w:val="00292D86"/>
    <w:rsid w:val="00292F52"/>
    <w:rsid w:val="00293014"/>
    <w:rsid w:val="0029317B"/>
    <w:rsid w:val="0029327E"/>
    <w:rsid w:val="00293453"/>
    <w:rsid w:val="00293659"/>
    <w:rsid w:val="00293B95"/>
    <w:rsid w:val="00293C7F"/>
    <w:rsid w:val="0029410C"/>
    <w:rsid w:val="002945F6"/>
    <w:rsid w:val="00295349"/>
    <w:rsid w:val="00295DBC"/>
    <w:rsid w:val="00295FE6"/>
    <w:rsid w:val="002961F1"/>
    <w:rsid w:val="0029771E"/>
    <w:rsid w:val="00297C24"/>
    <w:rsid w:val="002A0666"/>
    <w:rsid w:val="002A13EE"/>
    <w:rsid w:val="002A1924"/>
    <w:rsid w:val="002A1A1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864"/>
    <w:rsid w:val="002B3CB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E71"/>
    <w:rsid w:val="002C106E"/>
    <w:rsid w:val="002C10B2"/>
    <w:rsid w:val="002C176F"/>
    <w:rsid w:val="002C17F9"/>
    <w:rsid w:val="002C19DE"/>
    <w:rsid w:val="002C22F6"/>
    <w:rsid w:val="002C2546"/>
    <w:rsid w:val="002C287A"/>
    <w:rsid w:val="002C3931"/>
    <w:rsid w:val="002C3985"/>
    <w:rsid w:val="002C3B43"/>
    <w:rsid w:val="002C3B5F"/>
    <w:rsid w:val="002C493B"/>
    <w:rsid w:val="002C51C3"/>
    <w:rsid w:val="002C600C"/>
    <w:rsid w:val="002C6151"/>
    <w:rsid w:val="002C6287"/>
    <w:rsid w:val="002C6C8D"/>
    <w:rsid w:val="002C6C96"/>
    <w:rsid w:val="002C725A"/>
    <w:rsid w:val="002C7463"/>
    <w:rsid w:val="002C7933"/>
    <w:rsid w:val="002C7A44"/>
    <w:rsid w:val="002C7AEE"/>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D6E"/>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0F4B"/>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4E03"/>
    <w:rsid w:val="003150B5"/>
    <w:rsid w:val="00315363"/>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6C"/>
    <w:rsid w:val="00330FB4"/>
    <w:rsid w:val="003310CA"/>
    <w:rsid w:val="003312C1"/>
    <w:rsid w:val="00331360"/>
    <w:rsid w:val="00331576"/>
    <w:rsid w:val="00331911"/>
    <w:rsid w:val="00331CE9"/>
    <w:rsid w:val="00331DE9"/>
    <w:rsid w:val="0033253C"/>
    <w:rsid w:val="0033276A"/>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5D2"/>
    <w:rsid w:val="003667EC"/>
    <w:rsid w:val="003671AA"/>
    <w:rsid w:val="00367607"/>
    <w:rsid w:val="00367D97"/>
    <w:rsid w:val="00370471"/>
    <w:rsid w:val="0037049D"/>
    <w:rsid w:val="003707C9"/>
    <w:rsid w:val="00370C40"/>
    <w:rsid w:val="00370EBF"/>
    <w:rsid w:val="00371210"/>
    <w:rsid w:val="003713BA"/>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2FB"/>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7AE"/>
    <w:rsid w:val="003A2FB2"/>
    <w:rsid w:val="003A328A"/>
    <w:rsid w:val="003A32DB"/>
    <w:rsid w:val="003A3866"/>
    <w:rsid w:val="003A41B7"/>
    <w:rsid w:val="003A455D"/>
    <w:rsid w:val="003A45A5"/>
    <w:rsid w:val="003A4C75"/>
    <w:rsid w:val="003A5030"/>
    <w:rsid w:val="003A53A2"/>
    <w:rsid w:val="003A58FD"/>
    <w:rsid w:val="003A5E64"/>
    <w:rsid w:val="003A6A57"/>
    <w:rsid w:val="003A6B16"/>
    <w:rsid w:val="003A6F7A"/>
    <w:rsid w:val="003A7126"/>
    <w:rsid w:val="003A738D"/>
    <w:rsid w:val="003A7748"/>
    <w:rsid w:val="003A7811"/>
    <w:rsid w:val="003B0608"/>
    <w:rsid w:val="003B0936"/>
    <w:rsid w:val="003B0C92"/>
    <w:rsid w:val="003B1373"/>
    <w:rsid w:val="003B178A"/>
    <w:rsid w:val="003B182C"/>
    <w:rsid w:val="003B1B98"/>
    <w:rsid w:val="003B1F86"/>
    <w:rsid w:val="003B2009"/>
    <w:rsid w:val="003B22DE"/>
    <w:rsid w:val="003B234D"/>
    <w:rsid w:val="003B24DD"/>
    <w:rsid w:val="003B2BEA"/>
    <w:rsid w:val="003B317D"/>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024"/>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B77"/>
    <w:rsid w:val="003F4F79"/>
    <w:rsid w:val="003F56AE"/>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09C"/>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3C11"/>
    <w:rsid w:val="00464885"/>
    <w:rsid w:val="00464A3C"/>
    <w:rsid w:val="00464F4E"/>
    <w:rsid w:val="00464FD3"/>
    <w:rsid w:val="004653D4"/>
    <w:rsid w:val="004654D2"/>
    <w:rsid w:val="00465AE6"/>
    <w:rsid w:val="00465B64"/>
    <w:rsid w:val="0046620C"/>
    <w:rsid w:val="00466B42"/>
    <w:rsid w:val="00466C02"/>
    <w:rsid w:val="00467758"/>
    <w:rsid w:val="0046786E"/>
    <w:rsid w:val="00467C0C"/>
    <w:rsid w:val="00467D6D"/>
    <w:rsid w:val="00470955"/>
    <w:rsid w:val="004709B9"/>
    <w:rsid w:val="00470AB2"/>
    <w:rsid w:val="00471075"/>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6BF"/>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902"/>
    <w:rsid w:val="00495B95"/>
    <w:rsid w:val="004965C4"/>
    <w:rsid w:val="004976F0"/>
    <w:rsid w:val="00497806"/>
    <w:rsid w:val="004978BF"/>
    <w:rsid w:val="00497A4F"/>
    <w:rsid w:val="004A0295"/>
    <w:rsid w:val="004A0DBC"/>
    <w:rsid w:val="004A1180"/>
    <w:rsid w:val="004A13B5"/>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0DC1"/>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C7726"/>
    <w:rsid w:val="004D05C8"/>
    <w:rsid w:val="004D0940"/>
    <w:rsid w:val="004D09B5"/>
    <w:rsid w:val="004D141A"/>
    <w:rsid w:val="004D1656"/>
    <w:rsid w:val="004D1AA0"/>
    <w:rsid w:val="004D1B75"/>
    <w:rsid w:val="004D2CEB"/>
    <w:rsid w:val="004D2E02"/>
    <w:rsid w:val="004D2FAF"/>
    <w:rsid w:val="004D394C"/>
    <w:rsid w:val="004D40EF"/>
    <w:rsid w:val="004D4164"/>
    <w:rsid w:val="004D4501"/>
    <w:rsid w:val="004D4514"/>
    <w:rsid w:val="004D4589"/>
    <w:rsid w:val="004D4781"/>
    <w:rsid w:val="004D4B15"/>
    <w:rsid w:val="004D4D06"/>
    <w:rsid w:val="004D513D"/>
    <w:rsid w:val="004D58CA"/>
    <w:rsid w:val="004D636B"/>
    <w:rsid w:val="004D65C4"/>
    <w:rsid w:val="004D6C8D"/>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CDA"/>
    <w:rsid w:val="00510F50"/>
    <w:rsid w:val="00511433"/>
    <w:rsid w:val="00511784"/>
    <w:rsid w:val="00511BB8"/>
    <w:rsid w:val="0051240C"/>
    <w:rsid w:val="005126BF"/>
    <w:rsid w:val="00512768"/>
    <w:rsid w:val="005127F2"/>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0EF"/>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33F"/>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5CC7"/>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846"/>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7C4"/>
    <w:rsid w:val="00571813"/>
    <w:rsid w:val="005719A1"/>
    <w:rsid w:val="00571F7D"/>
    <w:rsid w:val="005727D2"/>
    <w:rsid w:val="005732BC"/>
    <w:rsid w:val="005739AF"/>
    <w:rsid w:val="00574739"/>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20"/>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87E8D"/>
    <w:rsid w:val="00590091"/>
    <w:rsid w:val="00590866"/>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726"/>
    <w:rsid w:val="005B0DB3"/>
    <w:rsid w:val="005B1788"/>
    <w:rsid w:val="005B1855"/>
    <w:rsid w:val="005B1C8F"/>
    <w:rsid w:val="005B2B25"/>
    <w:rsid w:val="005B2BE0"/>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C7E2B"/>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2C6"/>
    <w:rsid w:val="005D6B2F"/>
    <w:rsid w:val="005D6B45"/>
    <w:rsid w:val="005D6CF2"/>
    <w:rsid w:val="005D6F33"/>
    <w:rsid w:val="005D72D4"/>
    <w:rsid w:val="005D7BD7"/>
    <w:rsid w:val="005D7F0C"/>
    <w:rsid w:val="005E1CAE"/>
    <w:rsid w:val="005E1D2F"/>
    <w:rsid w:val="005E1F71"/>
    <w:rsid w:val="005E22AA"/>
    <w:rsid w:val="005E2633"/>
    <w:rsid w:val="005E2756"/>
    <w:rsid w:val="005E3022"/>
    <w:rsid w:val="005E3185"/>
    <w:rsid w:val="005E318A"/>
    <w:rsid w:val="005E32DD"/>
    <w:rsid w:val="005E349A"/>
    <w:rsid w:val="005E3576"/>
    <w:rsid w:val="005E38A9"/>
    <w:rsid w:val="005E3FB8"/>
    <w:rsid w:val="005E41BB"/>
    <w:rsid w:val="005E475E"/>
    <w:rsid w:val="005E4A80"/>
    <w:rsid w:val="005E4B8C"/>
    <w:rsid w:val="005E4F27"/>
    <w:rsid w:val="005E56BA"/>
    <w:rsid w:val="005E5E5F"/>
    <w:rsid w:val="005E63D8"/>
    <w:rsid w:val="005E67AE"/>
    <w:rsid w:val="005E6A49"/>
    <w:rsid w:val="005E6DAA"/>
    <w:rsid w:val="005E726A"/>
    <w:rsid w:val="005E72FD"/>
    <w:rsid w:val="005E730D"/>
    <w:rsid w:val="005E7C4C"/>
    <w:rsid w:val="005F0144"/>
    <w:rsid w:val="005F048A"/>
    <w:rsid w:val="005F1113"/>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706"/>
    <w:rsid w:val="00604880"/>
    <w:rsid w:val="00604983"/>
    <w:rsid w:val="00605AAA"/>
    <w:rsid w:val="00606551"/>
    <w:rsid w:val="00606B39"/>
    <w:rsid w:val="00606C45"/>
    <w:rsid w:val="006070A4"/>
    <w:rsid w:val="00607D49"/>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413"/>
    <w:rsid w:val="006327E3"/>
    <w:rsid w:val="006328F9"/>
    <w:rsid w:val="00632976"/>
    <w:rsid w:val="0063302F"/>
    <w:rsid w:val="006338F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69DD"/>
    <w:rsid w:val="00647180"/>
    <w:rsid w:val="006472AB"/>
    <w:rsid w:val="00647435"/>
    <w:rsid w:val="006475E2"/>
    <w:rsid w:val="006478CC"/>
    <w:rsid w:val="00647919"/>
    <w:rsid w:val="00647C3E"/>
    <w:rsid w:val="00650295"/>
    <w:rsid w:val="00650C60"/>
    <w:rsid w:val="00651639"/>
    <w:rsid w:val="00651AF8"/>
    <w:rsid w:val="00651BFB"/>
    <w:rsid w:val="00651D50"/>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458D"/>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2C26"/>
    <w:rsid w:val="006930DE"/>
    <w:rsid w:val="006931E0"/>
    <w:rsid w:val="006934FE"/>
    <w:rsid w:val="00693558"/>
    <w:rsid w:val="00693A22"/>
    <w:rsid w:val="00693D2A"/>
    <w:rsid w:val="00693DEE"/>
    <w:rsid w:val="006945EF"/>
    <w:rsid w:val="0069472A"/>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998"/>
    <w:rsid w:val="006A59C7"/>
    <w:rsid w:val="006A5EB0"/>
    <w:rsid w:val="006A65A5"/>
    <w:rsid w:val="006A6F24"/>
    <w:rsid w:val="006A7067"/>
    <w:rsid w:val="006A7250"/>
    <w:rsid w:val="006A73A0"/>
    <w:rsid w:val="006A7F12"/>
    <w:rsid w:val="006B03AA"/>
    <w:rsid w:val="006B056B"/>
    <w:rsid w:val="006B09A6"/>
    <w:rsid w:val="006B1674"/>
    <w:rsid w:val="006B1845"/>
    <w:rsid w:val="006B1C00"/>
    <w:rsid w:val="006B2239"/>
    <w:rsid w:val="006B2FE4"/>
    <w:rsid w:val="006B3169"/>
    <w:rsid w:val="006B3225"/>
    <w:rsid w:val="006B341A"/>
    <w:rsid w:val="006B358A"/>
    <w:rsid w:val="006B38B6"/>
    <w:rsid w:val="006B3E25"/>
    <w:rsid w:val="006B40C1"/>
    <w:rsid w:val="006B53FD"/>
    <w:rsid w:val="006B549C"/>
    <w:rsid w:val="006B6955"/>
    <w:rsid w:val="006B6AEE"/>
    <w:rsid w:val="006B6D36"/>
    <w:rsid w:val="006B6F0B"/>
    <w:rsid w:val="006B7575"/>
    <w:rsid w:val="006B78F7"/>
    <w:rsid w:val="006B792C"/>
    <w:rsid w:val="006B7E05"/>
    <w:rsid w:val="006B7EB8"/>
    <w:rsid w:val="006C0548"/>
    <w:rsid w:val="006C122F"/>
    <w:rsid w:val="006C169A"/>
    <w:rsid w:val="006C16D1"/>
    <w:rsid w:val="006C1A3D"/>
    <w:rsid w:val="006C1B74"/>
    <w:rsid w:val="006C1DA7"/>
    <w:rsid w:val="006C21DB"/>
    <w:rsid w:val="006C2217"/>
    <w:rsid w:val="006C2637"/>
    <w:rsid w:val="006C2C37"/>
    <w:rsid w:val="006C2F3F"/>
    <w:rsid w:val="006C4797"/>
    <w:rsid w:val="006C47F3"/>
    <w:rsid w:val="006C494F"/>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5546"/>
    <w:rsid w:val="006D6013"/>
    <w:rsid w:val="006D63EC"/>
    <w:rsid w:val="006D6A01"/>
    <w:rsid w:val="006D6C6A"/>
    <w:rsid w:val="006D7161"/>
    <w:rsid w:val="006D7464"/>
    <w:rsid w:val="006D7943"/>
    <w:rsid w:val="006D79FE"/>
    <w:rsid w:val="006E0004"/>
    <w:rsid w:val="006E00DC"/>
    <w:rsid w:val="006E1879"/>
    <w:rsid w:val="006E1AAA"/>
    <w:rsid w:val="006E1C58"/>
    <w:rsid w:val="006E1E27"/>
    <w:rsid w:val="006E279C"/>
    <w:rsid w:val="006E2BC9"/>
    <w:rsid w:val="006E343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A1F"/>
    <w:rsid w:val="006F5F6B"/>
    <w:rsid w:val="006F6457"/>
    <w:rsid w:val="006F6877"/>
    <w:rsid w:val="006F6D0F"/>
    <w:rsid w:val="006F7184"/>
    <w:rsid w:val="006F7437"/>
    <w:rsid w:val="006F7C6C"/>
    <w:rsid w:val="006F7D80"/>
    <w:rsid w:val="0070017C"/>
    <w:rsid w:val="007001BC"/>
    <w:rsid w:val="0070064D"/>
    <w:rsid w:val="00700C0A"/>
    <w:rsid w:val="00700E1B"/>
    <w:rsid w:val="0070179C"/>
    <w:rsid w:val="0070186F"/>
    <w:rsid w:val="00701E3D"/>
    <w:rsid w:val="00701F80"/>
    <w:rsid w:val="00702181"/>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5B9"/>
    <w:rsid w:val="00707950"/>
    <w:rsid w:val="00707C41"/>
    <w:rsid w:val="00707DFC"/>
    <w:rsid w:val="00707E89"/>
    <w:rsid w:val="007100EC"/>
    <w:rsid w:val="0071063B"/>
    <w:rsid w:val="007109CD"/>
    <w:rsid w:val="00710BEC"/>
    <w:rsid w:val="00710F59"/>
    <w:rsid w:val="007111FE"/>
    <w:rsid w:val="007117AB"/>
    <w:rsid w:val="00711854"/>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1D48"/>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1B1D"/>
    <w:rsid w:val="007425F8"/>
    <w:rsid w:val="00742D5A"/>
    <w:rsid w:val="00742E07"/>
    <w:rsid w:val="00743359"/>
    <w:rsid w:val="00743B93"/>
    <w:rsid w:val="00743D65"/>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9CD"/>
    <w:rsid w:val="00774A40"/>
    <w:rsid w:val="00775053"/>
    <w:rsid w:val="00775992"/>
    <w:rsid w:val="00775E8C"/>
    <w:rsid w:val="007764C2"/>
    <w:rsid w:val="007767D5"/>
    <w:rsid w:val="007769B9"/>
    <w:rsid w:val="00776F49"/>
    <w:rsid w:val="0077711D"/>
    <w:rsid w:val="007775AE"/>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B44"/>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5393"/>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6C1C"/>
    <w:rsid w:val="007E7D64"/>
    <w:rsid w:val="007E7F0C"/>
    <w:rsid w:val="007F065A"/>
    <w:rsid w:val="007F09C6"/>
    <w:rsid w:val="007F0BA4"/>
    <w:rsid w:val="007F0CFE"/>
    <w:rsid w:val="007F1BC0"/>
    <w:rsid w:val="007F1CE0"/>
    <w:rsid w:val="007F1E47"/>
    <w:rsid w:val="007F2145"/>
    <w:rsid w:val="007F2BDF"/>
    <w:rsid w:val="007F2E79"/>
    <w:rsid w:val="007F2F47"/>
    <w:rsid w:val="007F32AF"/>
    <w:rsid w:val="007F33A9"/>
    <w:rsid w:val="007F38C7"/>
    <w:rsid w:val="007F3A97"/>
    <w:rsid w:val="007F3A9E"/>
    <w:rsid w:val="007F42D1"/>
    <w:rsid w:val="007F4432"/>
    <w:rsid w:val="007F46AC"/>
    <w:rsid w:val="007F4D03"/>
    <w:rsid w:val="007F4ED1"/>
    <w:rsid w:val="007F532C"/>
    <w:rsid w:val="007F579B"/>
    <w:rsid w:val="007F5B0C"/>
    <w:rsid w:val="007F5CF9"/>
    <w:rsid w:val="007F5FF0"/>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69E2"/>
    <w:rsid w:val="00807302"/>
    <w:rsid w:val="008073EF"/>
    <w:rsid w:val="00807A27"/>
    <w:rsid w:val="00807BE2"/>
    <w:rsid w:val="00810DBC"/>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AF0"/>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B78"/>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1B2"/>
    <w:rsid w:val="008445EA"/>
    <w:rsid w:val="00844983"/>
    <w:rsid w:val="00845CA5"/>
    <w:rsid w:val="0084648B"/>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39C8"/>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ABB"/>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1B3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8EB"/>
    <w:rsid w:val="008A6BD2"/>
    <w:rsid w:val="008A6C34"/>
    <w:rsid w:val="008A6F00"/>
    <w:rsid w:val="008A7513"/>
    <w:rsid w:val="008A75EE"/>
    <w:rsid w:val="008A7820"/>
    <w:rsid w:val="008A7B24"/>
    <w:rsid w:val="008B0EF4"/>
    <w:rsid w:val="008B11A3"/>
    <w:rsid w:val="008B1A38"/>
    <w:rsid w:val="008B1A7A"/>
    <w:rsid w:val="008B2179"/>
    <w:rsid w:val="008B22F6"/>
    <w:rsid w:val="008B260C"/>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8BF"/>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2DDF"/>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2E85"/>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6F16"/>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5C56"/>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3727"/>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6ECB"/>
    <w:rsid w:val="00917152"/>
    <w:rsid w:val="009171B5"/>
    <w:rsid w:val="00917440"/>
    <w:rsid w:val="00917571"/>
    <w:rsid w:val="00917A20"/>
    <w:rsid w:val="00917A76"/>
    <w:rsid w:val="00917BA6"/>
    <w:rsid w:val="00917DB6"/>
    <w:rsid w:val="00917F42"/>
    <w:rsid w:val="00920629"/>
    <w:rsid w:val="00921C4B"/>
    <w:rsid w:val="00921DFF"/>
    <w:rsid w:val="00921EB9"/>
    <w:rsid w:val="00922224"/>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361FF"/>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424"/>
    <w:rsid w:val="009539BD"/>
    <w:rsid w:val="00953DB2"/>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89F"/>
    <w:rsid w:val="00966954"/>
    <w:rsid w:val="00966FC1"/>
    <w:rsid w:val="00967AD5"/>
    <w:rsid w:val="0097309C"/>
    <w:rsid w:val="009731A6"/>
    <w:rsid w:val="00973355"/>
    <w:rsid w:val="009737AE"/>
    <w:rsid w:val="0097396A"/>
    <w:rsid w:val="00973E68"/>
    <w:rsid w:val="009742BE"/>
    <w:rsid w:val="00974772"/>
    <w:rsid w:val="00975FF0"/>
    <w:rsid w:val="0097612D"/>
    <w:rsid w:val="00976347"/>
    <w:rsid w:val="00976455"/>
    <w:rsid w:val="00976887"/>
    <w:rsid w:val="00976C2D"/>
    <w:rsid w:val="00976DBA"/>
    <w:rsid w:val="00976DFD"/>
    <w:rsid w:val="0097798B"/>
    <w:rsid w:val="00977B46"/>
    <w:rsid w:val="00977CCB"/>
    <w:rsid w:val="0098010B"/>
    <w:rsid w:val="009801EC"/>
    <w:rsid w:val="00980209"/>
    <w:rsid w:val="00980215"/>
    <w:rsid w:val="0098039E"/>
    <w:rsid w:val="00980D4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912"/>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3B6"/>
    <w:rsid w:val="009A0921"/>
    <w:rsid w:val="009A0BE9"/>
    <w:rsid w:val="009A0D98"/>
    <w:rsid w:val="009A10C2"/>
    <w:rsid w:val="009A17DF"/>
    <w:rsid w:val="009A18AC"/>
    <w:rsid w:val="009A3695"/>
    <w:rsid w:val="009A36FA"/>
    <w:rsid w:val="009A38B9"/>
    <w:rsid w:val="009A4109"/>
    <w:rsid w:val="009A4703"/>
    <w:rsid w:val="009A4F51"/>
    <w:rsid w:val="009A522F"/>
    <w:rsid w:val="009A58D7"/>
    <w:rsid w:val="009A5CEB"/>
    <w:rsid w:val="009A69B1"/>
    <w:rsid w:val="009A710B"/>
    <w:rsid w:val="009A715F"/>
    <w:rsid w:val="009A728A"/>
    <w:rsid w:val="009B03A1"/>
    <w:rsid w:val="009B0544"/>
    <w:rsid w:val="009B05D5"/>
    <w:rsid w:val="009B0F0C"/>
    <w:rsid w:val="009B1243"/>
    <w:rsid w:val="009B1822"/>
    <w:rsid w:val="009B1CFD"/>
    <w:rsid w:val="009B1D4F"/>
    <w:rsid w:val="009B1DEA"/>
    <w:rsid w:val="009B25CA"/>
    <w:rsid w:val="009B26F9"/>
    <w:rsid w:val="009B30BE"/>
    <w:rsid w:val="009B3651"/>
    <w:rsid w:val="009B3BFA"/>
    <w:rsid w:val="009B4513"/>
    <w:rsid w:val="009B4718"/>
    <w:rsid w:val="009B49DB"/>
    <w:rsid w:val="009B4E40"/>
    <w:rsid w:val="009B4FE3"/>
    <w:rsid w:val="009B5239"/>
    <w:rsid w:val="009B5363"/>
    <w:rsid w:val="009B60BB"/>
    <w:rsid w:val="009B6A2B"/>
    <w:rsid w:val="009B6D02"/>
    <w:rsid w:val="009B6E42"/>
    <w:rsid w:val="009B7145"/>
    <w:rsid w:val="009B7460"/>
    <w:rsid w:val="009B7E36"/>
    <w:rsid w:val="009C0104"/>
    <w:rsid w:val="009C0B9F"/>
    <w:rsid w:val="009C0BBE"/>
    <w:rsid w:val="009C0F06"/>
    <w:rsid w:val="009C130B"/>
    <w:rsid w:val="009C1555"/>
    <w:rsid w:val="009C176C"/>
    <w:rsid w:val="009C1C7B"/>
    <w:rsid w:val="009C2376"/>
    <w:rsid w:val="009C248B"/>
    <w:rsid w:val="009C2C6A"/>
    <w:rsid w:val="009C30A3"/>
    <w:rsid w:val="009C32C6"/>
    <w:rsid w:val="009C3574"/>
    <w:rsid w:val="009C3621"/>
    <w:rsid w:val="009C4797"/>
    <w:rsid w:val="009C48DD"/>
    <w:rsid w:val="009C4CCF"/>
    <w:rsid w:val="009C4F0D"/>
    <w:rsid w:val="009C588A"/>
    <w:rsid w:val="009C5C39"/>
    <w:rsid w:val="009C6095"/>
    <w:rsid w:val="009C6319"/>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234"/>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895"/>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393"/>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641"/>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0E3F"/>
    <w:rsid w:val="00A91191"/>
    <w:rsid w:val="00A9190B"/>
    <w:rsid w:val="00A92399"/>
    <w:rsid w:val="00A92E12"/>
    <w:rsid w:val="00A9310E"/>
    <w:rsid w:val="00A935DE"/>
    <w:rsid w:val="00A93D6C"/>
    <w:rsid w:val="00A943F8"/>
    <w:rsid w:val="00A947E7"/>
    <w:rsid w:val="00A94B82"/>
    <w:rsid w:val="00A94FEA"/>
    <w:rsid w:val="00A95364"/>
    <w:rsid w:val="00A953E0"/>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3B11"/>
    <w:rsid w:val="00AA4044"/>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14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7D0"/>
    <w:rsid w:val="00B05813"/>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517"/>
    <w:rsid w:val="00B20828"/>
    <w:rsid w:val="00B2089C"/>
    <w:rsid w:val="00B2091A"/>
    <w:rsid w:val="00B209CB"/>
    <w:rsid w:val="00B20A21"/>
    <w:rsid w:val="00B20B42"/>
    <w:rsid w:val="00B21117"/>
    <w:rsid w:val="00B21318"/>
    <w:rsid w:val="00B21F01"/>
    <w:rsid w:val="00B21FE9"/>
    <w:rsid w:val="00B22434"/>
    <w:rsid w:val="00B226AA"/>
    <w:rsid w:val="00B22D00"/>
    <w:rsid w:val="00B2346C"/>
    <w:rsid w:val="00B2383D"/>
    <w:rsid w:val="00B23A49"/>
    <w:rsid w:val="00B23ED5"/>
    <w:rsid w:val="00B240E1"/>
    <w:rsid w:val="00B24D3B"/>
    <w:rsid w:val="00B24EDF"/>
    <w:rsid w:val="00B2518E"/>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C28"/>
    <w:rsid w:val="00B44CAE"/>
    <w:rsid w:val="00B45B15"/>
    <w:rsid w:val="00B46854"/>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213"/>
    <w:rsid w:val="00B709E8"/>
    <w:rsid w:val="00B71209"/>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87E81"/>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401"/>
    <w:rsid w:val="00B97EAF"/>
    <w:rsid w:val="00BA07F6"/>
    <w:rsid w:val="00BA0AAC"/>
    <w:rsid w:val="00BA0D5B"/>
    <w:rsid w:val="00BA0DF5"/>
    <w:rsid w:val="00BA0EB6"/>
    <w:rsid w:val="00BA1049"/>
    <w:rsid w:val="00BA12EB"/>
    <w:rsid w:val="00BA1C86"/>
    <w:rsid w:val="00BA1F64"/>
    <w:rsid w:val="00BA21E0"/>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1F8"/>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1FBB"/>
    <w:rsid w:val="00BD3478"/>
    <w:rsid w:val="00BD34DF"/>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5492"/>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2B0"/>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5A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67F89"/>
    <w:rsid w:val="00C70A6A"/>
    <w:rsid w:val="00C716BB"/>
    <w:rsid w:val="00C71778"/>
    <w:rsid w:val="00C71819"/>
    <w:rsid w:val="00C72298"/>
    <w:rsid w:val="00C72324"/>
    <w:rsid w:val="00C7249C"/>
    <w:rsid w:val="00C72646"/>
    <w:rsid w:val="00C730A6"/>
    <w:rsid w:val="00C735DF"/>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1A84"/>
    <w:rsid w:val="00C82CF1"/>
    <w:rsid w:val="00C82F5F"/>
    <w:rsid w:val="00C83039"/>
    <w:rsid w:val="00C830AE"/>
    <w:rsid w:val="00C831B3"/>
    <w:rsid w:val="00C83659"/>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3D"/>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0DF4"/>
    <w:rsid w:val="00CA1356"/>
    <w:rsid w:val="00CA1B53"/>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B7DEE"/>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2C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0BFC"/>
    <w:rsid w:val="00D0117A"/>
    <w:rsid w:val="00D018C8"/>
    <w:rsid w:val="00D0218F"/>
    <w:rsid w:val="00D02327"/>
    <w:rsid w:val="00D024EC"/>
    <w:rsid w:val="00D02E09"/>
    <w:rsid w:val="00D030A1"/>
    <w:rsid w:val="00D03315"/>
    <w:rsid w:val="00D03A01"/>
    <w:rsid w:val="00D03AD3"/>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0DFC"/>
    <w:rsid w:val="00D11BBB"/>
    <w:rsid w:val="00D11D4A"/>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4487"/>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C5A"/>
    <w:rsid w:val="00D42D17"/>
    <w:rsid w:val="00D42FA6"/>
    <w:rsid w:val="00D438A5"/>
    <w:rsid w:val="00D43973"/>
    <w:rsid w:val="00D442DE"/>
    <w:rsid w:val="00D444B0"/>
    <w:rsid w:val="00D44A52"/>
    <w:rsid w:val="00D44D2D"/>
    <w:rsid w:val="00D44DFC"/>
    <w:rsid w:val="00D44E09"/>
    <w:rsid w:val="00D45062"/>
    <w:rsid w:val="00D4538D"/>
    <w:rsid w:val="00D45796"/>
    <w:rsid w:val="00D45C47"/>
    <w:rsid w:val="00D4643E"/>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470"/>
    <w:rsid w:val="00D63882"/>
    <w:rsid w:val="00D63CBC"/>
    <w:rsid w:val="00D63EA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1C5"/>
    <w:rsid w:val="00D7249D"/>
    <w:rsid w:val="00D729B2"/>
    <w:rsid w:val="00D7358A"/>
    <w:rsid w:val="00D743A3"/>
    <w:rsid w:val="00D74DA0"/>
    <w:rsid w:val="00D75298"/>
    <w:rsid w:val="00D754BA"/>
    <w:rsid w:val="00D75889"/>
    <w:rsid w:val="00D76668"/>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475"/>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1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B5"/>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0589"/>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62EF"/>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27C"/>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4CE"/>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29CC"/>
    <w:rsid w:val="00E33186"/>
    <w:rsid w:val="00E33A46"/>
    <w:rsid w:val="00E33F4D"/>
    <w:rsid w:val="00E34BBB"/>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85"/>
    <w:rsid w:val="00E45B5C"/>
    <w:rsid w:val="00E45D3E"/>
    <w:rsid w:val="00E46507"/>
    <w:rsid w:val="00E465D1"/>
    <w:rsid w:val="00E46936"/>
    <w:rsid w:val="00E46C93"/>
    <w:rsid w:val="00E4700D"/>
    <w:rsid w:val="00E475AC"/>
    <w:rsid w:val="00E47953"/>
    <w:rsid w:val="00E479ED"/>
    <w:rsid w:val="00E47A43"/>
    <w:rsid w:val="00E512AE"/>
    <w:rsid w:val="00E51760"/>
    <w:rsid w:val="00E51898"/>
    <w:rsid w:val="00E51C74"/>
    <w:rsid w:val="00E5237E"/>
    <w:rsid w:val="00E527CC"/>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5D4B"/>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AC7"/>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28A"/>
    <w:rsid w:val="00EA7432"/>
    <w:rsid w:val="00EA75D1"/>
    <w:rsid w:val="00EA7E35"/>
    <w:rsid w:val="00EB00F2"/>
    <w:rsid w:val="00EB0C4D"/>
    <w:rsid w:val="00EB1AD3"/>
    <w:rsid w:val="00EB1C13"/>
    <w:rsid w:val="00EB21FC"/>
    <w:rsid w:val="00EB26AB"/>
    <w:rsid w:val="00EB38FD"/>
    <w:rsid w:val="00EB3C6C"/>
    <w:rsid w:val="00EB41A1"/>
    <w:rsid w:val="00EB4326"/>
    <w:rsid w:val="00EB474F"/>
    <w:rsid w:val="00EB479D"/>
    <w:rsid w:val="00EB48F0"/>
    <w:rsid w:val="00EB4CDD"/>
    <w:rsid w:val="00EB4D0B"/>
    <w:rsid w:val="00EB540F"/>
    <w:rsid w:val="00EB5A39"/>
    <w:rsid w:val="00EB5A97"/>
    <w:rsid w:val="00EB5AFB"/>
    <w:rsid w:val="00EB5BCD"/>
    <w:rsid w:val="00EB6275"/>
    <w:rsid w:val="00EB6A4A"/>
    <w:rsid w:val="00EB7003"/>
    <w:rsid w:val="00EB7099"/>
    <w:rsid w:val="00EB728A"/>
    <w:rsid w:val="00EB7982"/>
    <w:rsid w:val="00EB7A70"/>
    <w:rsid w:val="00EC03BE"/>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34"/>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6C6E"/>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58"/>
    <w:rsid w:val="00EE2FEB"/>
    <w:rsid w:val="00EE30CD"/>
    <w:rsid w:val="00EE33A9"/>
    <w:rsid w:val="00EE43DA"/>
    <w:rsid w:val="00EE5286"/>
    <w:rsid w:val="00EE5342"/>
    <w:rsid w:val="00EE5374"/>
    <w:rsid w:val="00EE551A"/>
    <w:rsid w:val="00EE55E1"/>
    <w:rsid w:val="00EE5B21"/>
    <w:rsid w:val="00EE5EC7"/>
    <w:rsid w:val="00EE67A0"/>
    <w:rsid w:val="00EE685D"/>
    <w:rsid w:val="00EE6C20"/>
    <w:rsid w:val="00EE6F73"/>
    <w:rsid w:val="00EE7636"/>
    <w:rsid w:val="00EE7F38"/>
    <w:rsid w:val="00EE7F94"/>
    <w:rsid w:val="00EF0087"/>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46AD"/>
    <w:rsid w:val="00EF5A40"/>
    <w:rsid w:val="00EF5C57"/>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205"/>
    <w:rsid w:val="00F146B1"/>
    <w:rsid w:val="00F158DF"/>
    <w:rsid w:val="00F16A8E"/>
    <w:rsid w:val="00F17BA7"/>
    <w:rsid w:val="00F17E6E"/>
    <w:rsid w:val="00F17EFF"/>
    <w:rsid w:val="00F20D4D"/>
    <w:rsid w:val="00F20EC6"/>
    <w:rsid w:val="00F21769"/>
    <w:rsid w:val="00F21BF0"/>
    <w:rsid w:val="00F21FD1"/>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83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850"/>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4BE"/>
    <w:rsid w:val="00F7472E"/>
    <w:rsid w:val="00F749DA"/>
    <w:rsid w:val="00F74D7C"/>
    <w:rsid w:val="00F75098"/>
    <w:rsid w:val="00F7514E"/>
    <w:rsid w:val="00F752BB"/>
    <w:rsid w:val="00F75DF4"/>
    <w:rsid w:val="00F760E8"/>
    <w:rsid w:val="00F76134"/>
    <w:rsid w:val="00F76546"/>
    <w:rsid w:val="00F766EC"/>
    <w:rsid w:val="00F76736"/>
    <w:rsid w:val="00F77002"/>
    <w:rsid w:val="00F77BF0"/>
    <w:rsid w:val="00F77C1F"/>
    <w:rsid w:val="00F77D2D"/>
    <w:rsid w:val="00F77D4D"/>
    <w:rsid w:val="00F80195"/>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306"/>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2F"/>
    <w:rsid w:val="00FE0D34"/>
    <w:rsid w:val="00FE121B"/>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0EB"/>
    <w:rsid w:val="00FF58F4"/>
    <w:rsid w:val="00FF5C65"/>
    <w:rsid w:val="00FF5C6B"/>
    <w:rsid w:val="00FF5D6A"/>
    <w:rsid w:val="00FF5EE3"/>
    <w:rsid w:val="00FF623D"/>
    <w:rsid w:val="00FF6B1E"/>
    <w:rsid w:val="00FF78E0"/>
    <w:rsid w:val="00FF7B71"/>
    <w:rsid w:val="00FF7DB9"/>
    <w:rsid w:val="00FF7DBC"/>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rarruy@nmcapital.com.br" TargetMode="Externa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2ABAACB2-06C4-4B5B-B663-28CE528589D6}">
  <ds:schemaRefs>
    <ds:schemaRef ds:uri="http://www.imanage.com/work/xmlschema"/>
  </ds:schemaRefs>
</ds:datastoreItem>
</file>

<file path=customXml/itemProps5.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38417</Words>
  <Characters>207453</Characters>
  <Application>Microsoft Office Word</Application>
  <DocSecurity>0</DocSecurity>
  <Lines>1728</Lines>
  <Paragraphs>490</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Matheus Gomes Faria</cp:lastModifiedBy>
  <cp:revision>2</cp:revision>
  <cp:lastPrinted>2022-10-07T18:42:00Z</cp:lastPrinted>
  <dcterms:created xsi:type="dcterms:W3CDTF">2022-10-11T16:52:00Z</dcterms:created>
  <dcterms:modified xsi:type="dcterms:W3CDTF">2022-10-11T16:52:00Z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