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B847DAF" w14:textId="2BB7404C" w:rsidR="00FC5538" w:rsidRPr="005D195E" w:rsidRDefault="00527313" w:rsidP="005D195E">
      <w:pPr>
        <w:spacing w:line="320" w:lineRule="atLeast"/>
        <w:jc w:val="both"/>
        <w:rPr>
          <w:rFonts w:ascii="Trebuchet MS" w:hAnsi="Trebuchet MS" w:cs="Tahoma"/>
          <w:b/>
          <w:smallCaps/>
          <w:sz w:val="21"/>
          <w:szCs w:val="21"/>
        </w:rPr>
      </w:pPr>
      <w:r>
        <w:rPr>
          <w:rFonts w:ascii="Trebuchet MS" w:hAnsi="Trebuchet MS" w:cstheme="minorHAnsi"/>
          <w:b/>
          <w:sz w:val="21"/>
          <w:szCs w:val="21"/>
        </w:rPr>
        <w:t>TERMO</w:t>
      </w:r>
      <w:r w:rsidR="00A248A0" w:rsidRPr="005D195E">
        <w:rPr>
          <w:rFonts w:ascii="Trebuchet MS" w:hAnsi="Trebuchet MS" w:cstheme="minorHAnsi"/>
          <w:b/>
          <w:sz w:val="21"/>
          <w:szCs w:val="21"/>
        </w:rPr>
        <w:t xml:space="preserve"> </w:t>
      </w:r>
      <w:r w:rsidR="00FC5538" w:rsidRPr="005D195E">
        <w:rPr>
          <w:rFonts w:ascii="Trebuchet MS" w:hAnsi="Trebuchet MS" w:cs="Tahoma"/>
          <w:b/>
          <w:smallCaps/>
          <w:sz w:val="21"/>
          <w:szCs w:val="21"/>
        </w:rPr>
        <w:t xml:space="preserve">DA </w:t>
      </w:r>
      <w:r w:rsidR="00A248A0" w:rsidRPr="005D195E">
        <w:rPr>
          <w:rFonts w:ascii="Trebuchet MS" w:hAnsi="Trebuchet MS" w:cs="Tahoma"/>
          <w:b/>
          <w:smallCaps/>
          <w:sz w:val="21"/>
          <w:szCs w:val="21"/>
        </w:rPr>
        <w:t xml:space="preserve">1ª (PRIMEIRA) </w:t>
      </w:r>
      <w:r w:rsidR="00FC5538" w:rsidRPr="005D195E">
        <w:rPr>
          <w:rFonts w:ascii="Trebuchet MS" w:hAnsi="Trebuchet MS" w:cs="Tahoma"/>
          <w:b/>
          <w:smallCaps/>
          <w:sz w:val="21"/>
          <w:szCs w:val="21"/>
        </w:rPr>
        <w:t>EMISSÃO DE NOTA</w:t>
      </w:r>
      <w:r w:rsidR="00455466" w:rsidRPr="005D195E">
        <w:rPr>
          <w:rFonts w:ascii="Trebuchet MS" w:hAnsi="Trebuchet MS" w:cs="Tahoma"/>
          <w:b/>
          <w:smallCaps/>
          <w:sz w:val="21"/>
          <w:szCs w:val="21"/>
        </w:rPr>
        <w:t>S</w:t>
      </w:r>
      <w:r w:rsidR="00FC5538" w:rsidRPr="005D195E">
        <w:rPr>
          <w:rFonts w:ascii="Trebuchet MS" w:hAnsi="Trebuchet MS" w:cs="Tahoma"/>
          <w:b/>
          <w:smallCaps/>
          <w:sz w:val="21"/>
          <w:szCs w:val="21"/>
        </w:rPr>
        <w:t xml:space="preserve"> COMERCIA</w:t>
      </w:r>
      <w:r w:rsidR="00455466" w:rsidRPr="005D195E">
        <w:rPr>
          <w:rFonts w:ascii="Trebuchet MS" w:hAnsi="Trebuchet MS" w:cs="Tahoma"/>
          <w:b/>
          <w:smallCaps/>
          <w:sz w:val="21"/>
          <w:szCs w:val="21"/>
        </w:rPr>
        <w:t>IS</w:t>
      </w:r>
      <w:r w:rsidR="00FC5538" w:rsidRPr="005D195E">
        <w:rPr>
          <w:rFonts w:ascii="Trebuchet MS" w:hAnsi="Trebuchet MS" w:cs="Tahoma"/>
          <w:b/>
          <w:bCs/>
          <w:sz w:val="21"/>
          <w:szCs w:val="21"/>
        </w:rPr>
        <w:t>,</w:t>
      </w:r>
      <w:r w:rsidR="00FC5538" w:rsidRPr="005D195E">
        <w:rPr>
          <w:rFonts w:ascii="Trebuchet MS" w:hAnsi="Trebuchet MS" w:cs="Tahoma"/>
          <w:b/>
          <w:bCs/>
          <w:i/>
          <w:iCs/>
          <w:sz w:val="21"/>
          <w:szCs w:val="21"/>
        </w:rPr>
        <w:t xml:space="preserve"> </w:t>
      </w:r>
      <w:r w:rsidR="00FC5538" w:rsidRPr="005D195E">
        <w:rPr>
          <w:rFonts w:ascii="Trebuchet MS" w:hAnsi="Trebuchet MS" w:cs="Tahoma"/>
          <w:b/>
          <w:smallCaps/>
          <w:sz w:val="21"/>
          <w:szCs w:val="21"/>
        </w:rPr>
        <w:t>EM SÉRIE</w:t>
      </w:r>
      <w:r w:rsidR="00173853" w:rsidRPr="005D195E">
        <w:rPr>
          <w:rFonts w:ascii="Trebuchet MS" w:hAnsi="Trebuchet MS" w:cs="Tahoma"/>
          <w:b/>
          <w:smallCaps/>
          <w:sz w:val="21"/>
          <w:szCs w:val="21"/>
        </w:rPr>
        <w:t xml:space="preserve"> ÚNICA</w:t>
      </w:r>
      <w:r w:rsidR="00FC5538" w:rsidRPr="005D195E">
        <w:rPr>
          <w:rFonts w:ascii="Trebuchet MS" w:hAnsi="Trebuchet MS" w:cs="Tahoma"/>
          <w:b/>
          <w:smallCaps/>
          <w:sz w:val="21"/>
          <w:szCs w:val="21"/>
        </w:rPr>
        <w:t>,</w:t>
      </w:r>
      <w:r w:rsidR="005D4227" w:rsidRPr="005D195E">
        <w:rPr>
          <w:rFonts w:ascii="Trebuchet MS" w:hAnsi="Trebuchet MS" w:cs="Tahoma"/>
          <w:b/>
          <w:smallCaps/>
          <w:sz w:val="21"/>
          <w:szCs w:val="21"/>
        </w:rPr>
        <w:t xml:space="preserve"> COM GARANTIA</w:t>
      </w:r>
      <w:r w:rsidR="009E4738" w:rsidRPr="005D195E">
        <w:rPr>
          <w:rFonts w:ascii="Trebuchet MS" w:hAnsi="Trebuchet MS" w:cs="Tahoma"/>
          <w:b/>
          <w:smallCaps/>
          <w:sz w:val="21"/>
          <w:szCs w:val="21"/>
        </w:rPr>
        <w:t>S</w:t>
      </w:r>
      <w:r w:rsidR="005D4227" w:rsidRPr="005D195E">
        <w:rPr>
          <w:rFonts w:ascii="Trebuchet MS" w:hAnsi="Trebuchet MS" w:cs="Tahoma"/>
          <w:b/>
          <w:smallCaps/>
          <w:sz w:val="21"/>
          <w:szCs w:val="21"/>
        </w:rPr>
        <w:t xml:space="preserve"> REA</w:t>
      </w:r>
      <w:r w:rsidR="009E4738" w:rsidRPr="005D195E">
        <w:rPr>
          <w:rFonts w:ascii="Trebuchet MS" w:hAnsi="Trebuchet MS" w:cs="Tahoma"/>
          <w:b/>
          <w:smallCaps/>
          <w:sz w:val="21"/>
          <w:szCs w:val="21"/>
        </w:rPr>
        <w:t>IS</w:t>
      </w:r>
      <w:r w:rsidR="0039587C" w:rsidRPr="005D195E">
        <w:rPr>
          <w:rFonts w:ascii="Trebuchet MS" w:hAnsi="Trebuchet MS" w:cs="Tahoma"/>
          <w:b/>
          <w:smallCaps/>
          <w:sz w:val="21"/>
          <w:szCs w:val="21"/>
        </w:rPr>
        <w:t xml:space="preserve"> E FIDEJUSSÓRIAS</w:t>
      </w:r>
      <w:r w:rsidR="005D4227" w:rsidRPr="005D195E">
        <w:rPr>
          <w:rFonts w:ascii="Trebuchet MS" w:hAnsi="Trebuchet MS" w:cs="Tahoma"/>
          <w:b/>
          <w:smallCaps/>
          <w:sz w:val="21"/>
          <w:szCs w:val="21"/>
        </w:rPr>
        <w:t xml:space="preserve">, </w:t>
      </w:r>
      <w:r w:rsidR="00FC5538" w:rsidRPr="005D195E">
        <w:rPr>
          <w:rFonts w:ascii="Trebuchet MS" w:hAnsi="Trebuchet MS" w:cs="Tahoma"/>
          <w:b/>
          <w:smallCaps/>
          <w:sz w:val="21"/>
          <w:szCs w:val="21"/>
        </w:rPr>
        <w:t xml:space="preserve">PARA </w:t>
      </w:r>
      <w:r w:rsidR="00EE0CC4" w:rsidRPr="005D195E">
        <w:rPr>
          <w:rFonts w:ascii="Trebuchet MS" w:hAnsi="Trebuchet MS" w:cs="Tahoma"/>
          <w:b/>
          <w:smallCaps/>
          <w:sz w:val="21"/>
          <w:szCs w:val="21"/>
        </w:rPr>
        <w:t>COLOCAÇÃO</w:t>
      </w:r>
      <w:r w:rsidR="00FC5538" w:rsidRPr="005D195E">
        <w:rPr>
          <w:rFonts w:ascii="Trebuchet MS" w:hAnsi="Trebuchet MS" w:cs="Tahoma"/>
          <w:b/>
          <w:smallCaps/>
          <w:sz w:val="21"/>
          <w:szCs w:val="21"/>
        </w:rPr>
        <w:t xml:space="preserve"> PRIVADA, DA </w:t>
      </w:r>
      <w:r w:rsidR="000876EE">
        <w:rPr>
          <w:rFonts w:ascii="Trebuchet MS" w:hAnsi="Trebuchet MS"/>
          <w:b/>
          <w:smallCaps/>
          <w:sz w:val="21"/>
          <w:szCs w:val="21"/>
        </w:rPr>
        <w:t>INDIAROBA EMPREENDIMENTOS IMOBILIÁRIOS SPE LTDA.</w:t>
      </w:r>
    </w:p>
    <w:p w14:paraId="4D409221" w14:textId="2A0D9852" w:rsidR="0056421D" w:rsidRPr="005D195E" w:rsidRDefault="0056421D" w:rsidP="005D195E">
      <w:pPr>
        <w:spacing w:line="320" w:lineRule="atLeast"/>
        <w:jc w:val="center"/>
        <w:rPr>
          <w:rFonts w:ascii="Trebuchet MS" w:hAnsi="Trebuchet MS" w:cs="Tahoma"/>
          <w:sz w:val="21"/>
          <w:szCs w:val="21"/>
        </w:rPr>
      </w:pPr>
    </w:p>
    <w:p w14:paraId="6699424D" w14:textId="77777777" w:rsidR="00BC131C" w:rsidRPr="005D195E" w:rsidRDefault="00BC131C" w:rsidP="005D195E">
      <w:pPr>
        <w:spacing w:line="320" w:lineRule="atLeast"/>
        <w:jc w:val="center"/>
        <w:rPr>
          <w:rFonts w:ascii="Trebuchet MS" w:hAnsi="Trebuchet MS" w:cs="Tahoma"/>
          <w:sz w:val="21"/>
          <w:szCs w:val="21"/>
        </w:rPr>
      </w:pPr>
    </w:p>
    <w:p w14:paraId="58EF6F4B" w14:textId="77777777" w:rsidR="00FC5538" w:rsidRPr="005D195E" w:rsidRDefault="00FC5538" w:rsidP="005D195E">
      <w:pPr>
        <w:spacing w:line="320" w:lineRule="atLeast"/>
        <w:jc w:val="center"/>
        <w:rPr>
          <w:rFonts w:ascii="Trebuchet MS" w:hAnsi="Trebuchet MS" w:cs="Tahoma"/>
          <w:smallCaps/>
          <w:sz w:val="21"/>
          <w:szCs w:val="21"/>
        </w:rPr>
      </w:pPr>
      <w:r w:rsidRPr="005D195E">
        <w:rPr>
          <w:rFonts w:ascii="Trebuchet MS" w:hAnsi="Trebuchet MS" w:cs="Tahoma"/>
          <w:sz w:val="21"/>
          <w:szCs w:val="21"/>
        </w:rPr>
        <w:t>entre</w:t>
      </w:r>
    </w:p>
    <w:p w14:paraId="006D651F" w14:textId="1E3CA416" w:rsidR="00692BBD" w:rsidRPr="005D195E" w:rsidRDefault="00692BBD" w:rsidP="005D195E">
      <w:pPr>
        <w:spacing w:line="320" w:lineRule="atLeast"/>
        <w:jc w:val="center"/>
        <w:rPr>
          <w:rFonts w:ascii="Trebuchet MS" w:hAnsi="Trebuchet MS" w:cs="Tahoma"/>
          <w:bCs/>
          <w:sz w:val="21"/>
          <w:szCs w:val="21"/>
        </w:rPr>
      </w:pPr>
    </w:p>
    <w:p w14:paraId="176F99B1" w14:textId="77777777" w:rsidR="00F6500A" w:rsidRPr="005D195E" w:rsidRDefault="00F6500A" w:rsidP="005D195E">
      <w:pPr>
        <w:spacing w:line="320" w:lineRule="atLeast"/>
        <w:jc w:val="center"/>
        <w:rPr>
          <w:rFonts w:ascii="Trebuchet MS" w:hAnsi="Trebuchet MS" w:cs="Tahoma"/>
          <w:bCs/>
          <w:sz w:val="21"/>
          <w:szCs w:val="21"/>
        </w:rPr>
      </w:pPr>
    </w:p>
    <w:p w14:paraId="75CC091E" w14:textId="77777777" w:rsidR="0056421D" w:rsidRPr="005D195E" w:rsidRDefault="0056421D" w:rsidP="005D195E">
      <w:pPr>
        <w:spacing w:line="320" w:lineRule="atLeast"/>
        <w:jc w:val="center"/>
        <w:rPr>
          <w:rFonts w:ascii="Trebuchet MS" w:hAnsi="Trebuchet MS" w:cs="Tahoma"/>
          <w:bCs/>
          <w:sz w:val="21"/>
          <w:szCs w:val="21"/>
        </w:rPr>
      </w:pPr>
    </w:p>
    <w:p w14:paraId="4F1830F1" w14:textId="02F60374" w:rsidR="00FC5538" w:rsidRPr="005D195E" w:rsidRDefault="000876EE" w:rsidP="005D195E">
      <w:pPr>
        <w:spacing w:line="320" w:lineRule="atLeast"/>
        <w:jc w:val="center"/>
        <w:rPr>
          <w:rFonts w:ascii="Trebuchet MS" w:hAnsi="Trebuchet MS" w:cs="Tahoma"/>
          <w:b/>
          <w:smallCaps/>
          <w:sz w:val="21"/>
          <w:szCs w:val="21"/>
        </w:rPr>
      </w:pPr>
      <w:r>
        <w:rPr>
          <w:rFonts w:ascii="Trebuchet MS" w:hAnsi="Trebuchet MS"/>
          <w:b/>
          <w:smallCaps/>
          <w:sz w:val="21"/>
          <w:szCs w:val="21"/>
        </w:rPr>
        <w:t>INDIAROBA EMPREENDIMENTOS IMOBILIÁRIOS SPE LTDA.</w:t>
      </w:r>
    </w:p>
    <w:p w14:paraId="6E1A794C" w14:textId="61F725EC" w:rsidR="00FC5538" w:rsidRPr="005D195E" w:rsidRDefault="00FC5538"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como Emissora</w:t>
      </w:r>
    </w:p>
    <w:p w14:paraId="244226C5" w14:textId="4F8484F9"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29EE118F"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756FD94E" w14:textId="4AD3207D" w:rsidR="00A248A0" w:rsidRPr="005D195E" w:rsidRDefault="00A248A0" w:rsidP="005D195E">
      <w:pPr>
        <w:tabs>
          <w:tab w:val="center" w:pos="4419"/>
          <w:tab w:val="right" w:pos="8838"/>
        </w:tabs>
        <w:spacing w:line="320" w:lineRule="atLeast"/>
        <w:jc w:val="center"/>
        <w:rPr>
          <w:rFonts w:ascii="Trebuchet MS" w:hAnsi="Trebuchet MS" w:cs="Tahoma"/>
          <w:sz w:val="21"/>
          <w:szCs w:val="21"/>
        </w:rPr>
      </w:pPr>
      <w:r w:rsidRPr="005D195E">
        <w:rPr>
          <w:rFonts w:ascii="Trebuchet MS" w:hAnsi="Trebuchet MS" w:cs="Tahoma"/>
          <w:sz w:val="21"/>
          <w:szCs w:val="21"/>
        </w:rPr>
        <w:t>e</w:t>
      </w:r>
    </w:p>
    <w:p w14:paraId="3F04D108" w14:textId="2D247145"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6A1A2121"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3B785406" w14:textId="3B47B2BE" w:rsidR="00FC5538" w:rsidRPr="005D195E" w:rsidRDefault="00AA411A" w:rsidP="005D195E">
      <w:pPr>
        <w:spacing w:line="320" w:lineRule="atLeast"/>
        <w:jc w:val="center"/>
        <w:rPr>
          <w:rFonts w:ascii="Trebuchet MS" w:hAnsi="Trebuchet MS" w:cs="Tahoma"/>
          <w:b/>
          <w:smallCaps/>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5D195E" w:rsidRDefault="00FC5538" w:rsidP="005D195E">
      <w:pPr>
        <w:spacing w:line="320" w:lineRule="atLeast"/>
        <w:jc w:val="center"/>
        <w:rPr>
          <w:rFonts w:ascii="Trebuchet MS" w:hAnsi="Trebuchet MS" w:cs="Tahoma"/>
          <w:bCs/>
          <w:i/>
          <w:sz w:val="21"/>
          <w:szCs w:val="21"/>
        </w:rPr>
      </w:pPr>
      <w:r w:rsidRPr="005D195E">
        <w:rPr>
          <w:rFonts w:ascii="Trebuchet MS" w:hAnsi="Trebuchet MS" w:cs="Tahoma"/>
          <w:bCs/>
          <w:i/>
          <w:sz w:val="21"/>
          <w:szCs w:val="21"/>
        </w:rPr>
        <w:t xml:space="preserve">como </w:t>
      </w:r>
      <w:r w:rsidR="00EF62AC" w:rsidRPr="005D195E">
        <w:rPr>
          <w:rFonts w:ascii="Trebuchet MS" w:hAnsi="Trebuchet MS" w:cs="Tahoma"/>
          <w:bCs/>
          <w:i/>
          <w:sz w:val="21"/>
          <w:szCs w:val="21"/>
        </w:rPr>
        <w:t>T</w:t>
      </w:r>
      <w:r w:rsidRPr="005D195E">
        <w:rPr>
          <w:rFonts w:ascii="Trebuchet MS" w:hAnsi="Trebuchet MS" w:cs="Tahoma"/>
          <w:bCs/>
          <w:i/>
          <w:sz w:val="21"/>
          <w:szCs w:val="21"/>
        </w:rPr>
        <w:t>itular da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Nota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Comercia</w:t>
      </w:r>
      <w:r w:rsidR="00455466" w:rsidRPr="005D195E">
        <w:rPr>
          <w:rFonts w:ascii="Trebuchet MS" w:hAnsi="Trebuchet MS" w:cs="Tahoma"/>
          <w:bCs/>
          <w:i/>
          <w:sz w:val="21"/>
          <w:szCs w:val="21"/>
        </w:rPr>
        <w:t>is</w:t>
      </w:r>
    </w:p>
    <w:p w14:paraId="2994ED53" w14:textId="77777777" w:rsidR="00FC5538" w:rsidRPr="005D195E" w:rsidRDefault="00FC5538" w:rsidP="005D195E">
      <w:pPr>
        <w:pStyle w:val="AOFPTxt"/>
        <w:spacing w:line="320" w:lineRule="atLeast"/>
        <w:rPr>
          <w:rFonts w:ascii="Trebuchet MS" w:hAnsi="Trebuchet MS" w:cs="Tahoma"/>
          <w:b w:val="0"/>
          <w:sz w:val="21"/>
          <w:szCs w:val="21"/>
          <w:lang w:val="pt-BR"/>
        </w:rPr>
      </w:pPr>
    </w:p>
    <w:p w14:paraId="559BF2B6" w14:textId="1C3B8EFA" w:rsidR="0083077B" w:rsidRPr="005D195E" w:rsidRDefault="0083077B" w:rsidP="005D195E">
      <w:pPr>
        <w:pStyle w:val="AOFPTxt"/>
        <w:spacing w:line="320" w:lineRule="atLeast"/>
        <w:rPr>
          <w:rFonts w:ascii="Trebuchet MS" w:hAnsi="Trebuchet MS" w:cs="Tahoma"/>
          <w:b w:val="0"/>
          <w:sz w:val="21"/>
          <w:szCs w:val="21"/>
          <w:lang w:val="pt-BR"/>
        </w:rPr>
      </w:pPr>
    </w:p>
    <w:p w14:paraId="097ED9A9" w14:textId="77777777" w:rsidR="00BC131C" w:rsidRPr="005D195E" w:rsidRDefault="00BC131C" w:rsidP="005D195E">
      <w:pPr>
        <w:pStyle w:val="AOFPTxt"/>
        <w:spacing w:line="320" w:lineRule="atLeast"/>
        <w:rPr>
          <w:rFonts w:ascii="Trebuchet MS" w:hAnsi="Trebuchet MS" w:cs="Tahoma"/>
          <w:b w:val="0"/>
          <w:sz w:val="21"/>
          <w:szCs w:val="21"/>
          <w:lang w:val="pt-BR"/>
        </w:rPr>
      </w:pPr>
    </w:p>
    <w:p w14:paraId="7BAB76B9" w14:textId="514CC719" w:rsidR="00ED35E0" w:rsidRPr="005D195E" w:rsidRDefault="0083077B" w:rsidP="005D195E">
      <w:pPr>
        <w:pStyle w:val="AOFPTxt"/>
        <w:spacing w:line="320" w:lineRule="atLeast"/>
        <w:rPr>
          <w:rFonts w:ascii="Trebuchet MS" w:hAnsi="Trebuchet MS" w:cs="Tahoma"/>
          <w:b w:val="0"/>
          <w:sz w:val="21"/>
          <w:szCs w:val="21"/>
          <w:lang w:val="pt-BR"/>
        </w:rPr>
      </w:pPr>
      <w:r w:rsidRPr="005D195E">
        <w:rPr>
          <w:rFonts w:ascii="Trebuchet MS" w:hAnsi="Trebuchet MS" w:cs="Tahoma"/>
          <w:b w:val="0"/>
          <w:sz w:val="21"/>
          <w:szCs w:val="21"/>
          <w:lang w:val="pt-BR"/>
        </w:rPr>
        <w:t>com a interveniência de</w:t>
      </w:r>
    </w:p>
    <w:p w14:paraId="44DF4EE5" w14:textId="698757F8" w:rsidR="0083077B" w:rsidRPr="005D195E" w:rsidRDefault="0083077B" w:rsidP="005D195E">
      <w:pPr>
        <w:spacing w:line="320" w:lineRule="atLeast"/>
        <w:jc w:val="center"/>
        <w:rPr>
          <w:rFonts w:ascii="Trebuchet MS" w:hAnsi="Trebuchet MS" w:cs="Tahoma"/>
          <w:b/>
          <w:smallCaps/>
          <w:sz w:val="21"/>
          <w:szCs w:val="21"/>
        </w:rPr>
      </w:pPr>
    </w:p>
    <w:p w14:paraId="0846C693" w14:textId="77777777" w:rsidR="00F6500A" w:rsidRPr="005D195E" w:rsidRDefault="00F6500A" w:rsidP="005D195E">
      <w:pPr>
        <w:spacing w:line="320" w:lineRule="atLeast"/>
        <w:jc w:val="center"/>
        <w:rPr>
          <w:rFonts w:ascii="Trebuchet MS" w:hAnsi="Trebuchet MS" w:cs="Tahoma"/>
          <w:b/>
          <w:smallCaps/>
          <w:sz w:val="21"/>
          <w:szCs w:val="21"/>
        </w:rPr>
      </w:pPr>
    </w:p>
    <w:p w14:paraId="690D596F" w14:textId="77777777" w:rsidR="004F0141" w:rsidRPr="005D195E" w:rsidRDefault="004F0141" w:rsidP="005D195E">
      <w:pPr>
        <w:spacing w:line="320" w:lineRule="atLeast"/>
        <w:jc w:val="center"/>
        <w:rPr>
          <w:rFonts w:ascii="Trebuchet MS" w:hAnsi="Trebuchet MS" w:cs="Tahoma"/>
          <w:b/>
          <w:smallCaps/>
          <w:sz w:val="21"/>
          <w:szCs w:val="21"/>
        </w:rPr>
      </w:pPr>
    </w:p>
    <w:p w14:paraId="388C20FC" w14:textId="71234AF9" w:rsidR="00F6500A" w:rsidRPr="005D195E" w:rsidRDefault="00F6500A" w:rsidP="005D195E">
      <w:pPr>
        <w:widowControl w:val="0"/>
        <w:spacing w:line="320" w:lineRule="atLeast"/>
        <w:contextualSpacing/>
        <w:jc w:val="center"/>
        <w:rPr>
          <w:rFonts w:ascii="Trebuchet MS" w:hAnsi="Trebuchet MS" w:cs="Arial"/>
          <w:b/>
          <w:bCs/>
          <w:sz w:val="21"/>
          <w:szCs w:val="21"/>
        </w:rPr>
      </w:pPr>
      <w:bookmarkStart w:id="0" w:name="_Hlk103333352"/>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38387EBC" w14:textId="4F8EF7D5"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ARTHUR MATARAZZO BRAGA;</w:t>
      </w:r>
    </w:p>
    <w:p w14:paraId="6983804D" w14:textId="67697C9D"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ASTÉRIO VAZ SAFATLE;</w:t>
      </w:r>
    </w:p>
    <w:p w14:paraId="02875110" w14:textId="1995BAAA"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 xml:space="preserve">FERNANDO BRUNO DE ALBUQUERQUE; </w:t>
      </w:r>
    </w:p>
    <w:p w14:paraId="37E275DC" w14:textId="1C3D7D99"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LUIZ ROBERTO HORST SILVEIRA PINTO; e</w:t>
      </w:r>
    </w:p>
    <w:p w14:paraId="6989BCB4" w14:textId="05D05ADB" w:rsidR="00BC131C" w:rsidRPr="005D195E" w:rsidRDefault="00F6500A" w:rsidP="005D195E">
      <w:pPr>
        <w:spacing w:line="320" w:lineRule="atLeast"/>
        <w:jc w:val="center"/>
        <w:rPr>
          <w:rFonts w:ascii="Trebuchet MS" w:hAnsi="Trebuchet MS" w:cs="Tahoma"/>
          <w:b/>
          <w:bCs/>
          <w:iCs/>
          <w:sz w:val="21"/>
          <w:szCs w:val="21"/>
        </w:rPr>
      </w:pPr>
      <w:r w:rsidRPr="005D195E">
        <w:rPr>
          <w:rFonts w:ascii="Trebuchet MS" w:hAnsi="Trebuchet MS" w:cs="Arial"/>
          <w:b/>
          <w:bCs/>
          <w:sz w:val="21"/>
          <w:szCs w:val="21"/>
        </w:rPr>
        <w:t>RICARDO SETTON</w:t>
      </w:r>
    </w:p>
    <w:p w14:paraId="0D6C68DD" w14:textId="35F1D2FD" w:rsidR="0083077B" w:rsidRPr="005D195E" w:rsidRDefault="0083077B"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 xml:space="preserve">como </w:t>
      </w:r>
      <w:r w:rsidR="002B7E64" w:rsidRPr="005D195E">
        <w:rPr>
          <w:rFonts w:ascii="Trebuchet MS" w:hAnsi="Trebuchet MS" w:cs="Tahoma"/>
          <w:i/>
          <w:sz w:val="21"/>
          <w:szCs w:val="21"/>
        </w:rPr>
        <w:t>Avalistas</w:t>
      </w:r>
    </w:p>
    <w:bookmarkEnd w:id="0"/>
    <w:p w14:paraId="0DE32B71" w14:textId="450E2A55" w:rsidR="00A248A0" w:rsidRPr="005D195E" w:rsidRDefault="00A248A0" w:rsidP="005D195E">
      <w:pPr>
        <w:spacing w:line="320" w:lineRule="atLeast"/>
        <w:contextualSpacing/>
        <w:jc w:val="center"/>
        <w:rPr>
          <w:rFonts w:ascii="Trebuchet MS" w:hAnsi="Trebuchet MS"/>
          <w:sz w:val="21"/>
          <w:szCs w:val="21"/>
        </w:rPr>
      </w:pPr>
    </w:p>
    <w:p w14:paraId="4573C9C3" w14:textId="77777777" w:rsidR="00692BBD" w:rsidRPr="005D195E" w:rsidRDefault="00692BBD" w:rsidP="005D195E">
      <w:pPr>
        <w:spacing w:line="320" w:lineRule="atLeast"/>
        <w:contextualSpacing/>
        <w:jc w:val="center"/>
        <w:rPr>
          <w:rFonts w:ascii="Trebuchet MS" w:hAnsi="Trebuchet MS"/>
          <w:sz w:val="21"/>
          <w:szCs w:val="21"/>
        </w:rPr>
      </w:pPr>
    </w:p>
    <w:p w14:paraId="581FB9DD" w14:textId="60F445D7" w:rsidR="00FC5538" w:rsidRPr="005D195E" w:rsidRDefault="00FC5538" w:rsidP="005D195E">
      <w:pPr>
        <w:spacing w:line="320" w:lineRule="atLeast"/>
        <w:contextualSpacing/>
        <w:jc w:val="center"/>
        <w:rPr>
          <w:rFonts w:ascii="Trebuchet MS" w:hAnsi="Trebuchet MS"/>
          <w:sz w:val="21"/>
          <w:szCs w:val="21"/>
        </w:rPr>
      </w:pPr>
      <w:r w:rsidRPr="005D195E">
        <w:rPr>
          <w:rFonts w:ascii="Trebuchet MS" w:hAnsi="Trebuchet MS"/>
          <w:sz w:val="21"/>
          <w:szCs w:val="21"/>
        </w:rPr>
        <w:t>_______</w:t>
      </w:r>
      <w:r w:rsidR="00EF62AC" w:rsidRPr="005D195E">
        <w:rPr>
          <w:rFonts w:ascii="Trebuchet MS" w:hAnsi="Trebuchet MS"/>
          <w:sz w:val="21"/>
          <w:szCs w:val="21"/>
        </w:rPr>
        <w:t>__</w:t>
      </w:r>
      <w:r w:rsidRPr="005D195E">
        <w:rPr>
          <w:rFonts w:ascii="Trebuchet MS" w:hAnsi="Trebuchet MS"/>
          <w:sz w:val="21"/>
          <w:szCs w:val="21"/>
        </w:rPr>
        <w:t>______________</w:t>
      </w:r>
    </w:p>
    <w:p w14:paraId="542A4B3F" w14:textId="3400CA8E" w:rsidR="00FC5538" w:rsidRPr="005D195E" w:rsidRDefault="00FC5538" w:rsidP="005D195E">
      <w:pPr>
        <w:spacing w:line="320" w:lineRule="atLeast"/>
        <w:jc w:val="center"/>
        <w:rPr>
          <w:rFonts w:ascii="Trebuchet MS" w:hAnsi="Trebuchet MS"/>
          <w:sz w:val="21"/>
          <w:szCs w:val="21"/>
        </w:rPr>
      </w:pPr>
      <w:r w:rsidRPr="005D195E">
        <w:rPr>
          <w:rFonts w:ascii="Trebuchet MS" w:hAnsi="Trebuchet MS"/>
          <w:sz w:val="21"/>
          <w:szCs w:val="21"/>
        </w:rPr>
        <w:t>Datado de</w:t>
      </w:r>
    </w:p>
    <w:p w14:paraId="7595824E" w14:textId="3D91864B" w:rsidR="00FC5538" w:rsidRPr="005D195E" w:rsidRDefault="00A34192" w:rsidP="005D195E">
      <w:pPr>
        <w:spacing w:line="320" w:lineRule="atLeast"/>
        <w:contextualSpacing/>
        <w:jc w:val="center"/>
        <w:rPr>
          <w:rFonts w:ascii="Trebuchet MS" w:hAnsi="Trebuchet MS"/>
          <w:sz w:val="21"/>
          <w:szCs w:val="21"/>
        </w:rPr>
      </w:pPr>
      <w:r w:rsidRPr="005D195E">
        <w:rPr>
          <w:rFonts w:ascii="Trebuchet MS" w:hAnsi="Trebuchet MS" w:cstheme="minorHAnsi"/>
          <w:sz w:val="21"/>
          <w:szCs w:val="21"/>
          <w:highlight w:val="yellow"/>
        </w:rPr>
        <w:t>[=]</w:t>
      </w:r>
      <w:r w:rsidR="009F4B19" w:rsidRPr="005D195E">
        <w:rPr>
          <w:rFonts w:ascii="Trebuchet MS" w:hAnsi="Trebuchet MS" w:cstheme="minorHAnsi"/>
          <w:sz w:val="21"/>
          <w:szCs w:val="21"/>
        </w:rPr>
        <w:t xml:space="preserve"> </w:t>
      </w:r>
      <w:r w:rsidR="00EF62AC" w:rsidRPr="005D195E">
        <w:rPr>
          <w:rFonts w:ascii="Trebuchet MS" w:hAnsi="Trebuchet MS" w:cstheme="minorHAnsi"/>
          <w:sz w:val="21"/>
          <w:szCs w:val="21"/>
        </w:rPr>
        <w:t xml:space="preserve">de </w:t>
      </w:r>
      <w:r w:rsidR="00AF0087">
        <w:rPr>
          <w:rFonts w:ascii="Trebuchet MS" w:hAnsi="Trebuchet MS" w:cstheme="minorHAnsi"/>
          <w:sz w:val="21"/>
          <w:szCs w:val="21"/>
        </w:rPr>
        <w:t>outubro</w:t>
      </w:r>
      <w:r w:rsidR="00AF0087" w:rsidRPr="005D195E">
        <w:rPr>
          <w:rFonts w:ascii="Trebuchet MS" w:hAnsi="Trebuchet MS" w:cstheme="minorHAnsi"/>
          <w:sz w:val="21"/>
          <w:szCs w:val="21"/>
        </w:rPr>
        <w:t xml:space="preserve"> </w:t>
      </w:r>
      <w:r w:rsidR="00EF62AC" w:rsidRPr="005D195E">
        <w:rPr>
          <w:rFonts w:ascii="Trebuchet MS" w:hAnsi="Trebuchet MS" w:cstheme="minorHAnsi"/>
          <w:sz w:val="21"/>
          <w:szCs w:val="21"/>
        </w:rPr>
        <w:t>de 202</w:t>
      </w:r>
      <w:r w:rsidR="0056421D" w:rsidRPr="005D195E">
        <w:rPr>
          <w:rFonts w:ascii="Trebuchet MS" w:hAnsi="Trebuchet MS" w:cstheme="minorHAnsi"/>
          <w:sz w:val="21"/>
          <w:szCs w:val="21"/>
        </w:rPr>
        <w:t>2</w:t>
      </w:r>
    </w:p>
    <w:p w14:paraId="03B4E30D" w14:textId="0572338D" w:rsidR="00FC5538" w:rsidRPr="005D195E" w:rsidRDefault="00FC5538" w:rsidP="005D195E">
      <w:pPr>
        <w:spacing w:line="320" w:lineRule="atLeast"/>
        <w:jc w:val="center"/>
        <w:rPr>
          <w:rFonts w:ascii="Trebuchet MS" w:hAnsi="Trebuchet MS" w:cstheme="minorHAnsi"/>
          <w:b/>
          <w:sz w:val="21"/>
          <w:szCs w:val="21"/>
        </w:rPr>
      </w:pPr>
      <w:r w:rsidRPr="005D195E">
        <w:rPr>
          <w:rFonts w:ascii="Trebuchet MS" w:hAnsi="Trebuchet MS"/>
          <w:sz w:val="21"/>
          <w:szCs w:val="21"/>
        </w:rPr>
        <w:t>________</w:t>
      </w:r>
      <w:r w:rsidR="00EF62AC" w:rsidRPr="005D195E">
        <w:rPr>
          <w:rFonts w:ascii="Trebuchet MS" w:hAnsi="Trebuchet MS"/>
          <w:sz w:val="21"/>
          <w:szCs w:val="21"/>
        </w:rPr>
        <w:t>__</w:t>
      </w:r>
      <w:r w:rsidRPr="005D195E">
        <w:rPr>
          <w:rFonts w:ascii="Trebuchet MS" w:hAnsi="Trebuchet MS"/>
          <w:sz w:val="21"/>
          <w:szCs w:val="21"/>
        </w:rPr>
        <w:t>_____________</w:t>
      </w:r>
    </w:p>
    <w:p w14:paraId="3639470A" w14:textId="77777777" w:rsidR="00692BBD" w:rsidRPr="005D195E" w:rsidRDefault="00692BBD" w:rsidP="005D195E">
      <w:pPr>
        <w:pStyle w:val="AOFPTxt"/>
        <w:spacing w:line="320" w:lineRule="atLeast"/>
        <w:rPr>
          <w:rFonts w:ascii="Trebuchet MS" w:hAnsi="Trebuchet MS" w:cs="Tahoma"/>
          <w:b w:val="0"/>
          <w:sz w:val="21"/>
          <w:szCs w:val="21"/>
          <w:lang w:val="pt-BR"/>
        </w:rPr>
      </w:pPr>
    </w:p>
    <w:p w14:paraId="2C26B5E9" w14:textId="77777777"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F78CB3E" w14:textId="77777777" w:rsidR="000C0964" w:rsidRPr="005D195E" w:rsidRDefault="000C0964" w:rsidP="005D195E">
      <w:pPr>
        <w:autoSpaceDE/>
        <w:autoSpaceDN/>
        <w:adjustRightInd/>
        <w:spacing w:line="320" w:lineRule="atLeast"/>
        <w:contextualSpacing/>
        <w:jc w:val="both"/>
        <w:rPr>
          <w:rFonts w:ascii="Trebuchet MS" w:hAnsi="Trebuchet MS" w:cstheme="minorHAnsi"/>
          <w:b/>
          <w:sz w:val="21"/>
          <w:szCs w:val="21"/>
        </w:rPr>
        <w:sectPr w:rsidR="000C0964" w:rsidRPr="005D195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7AA87EE6" w:rsidR="00625B3E" w:rsidRPr="005D195E" w:rsidRDefault="004339BF" w:rsidP="005D195E">
      <w:pPr>
        <w:autoSpaceDE/>
        <w:autoSpaceDN/>
        <w:adjustRightInd/>
        <w:spacing w:line="320" w:lineRule="atLeast"/>
        <w:jc w:val="both"/>
        <w:rPr>
          <w:rFonts w:ascii="Trebuchet MS" w:hAnsi="Trebuchet MS" w:cstheme="minorHAnsi"/>
          <w:b/>
          <w:sz w:val="21"/>
          <w:szCs w:val="21"/>
        </w:rPr>
      </w:pPr>
      <w:r>
        <w:rPr>
          <w:rFonts w:ascii="Trebuchet MS" w:hAnsi="Trebuchet MS" w:cstheme="minorHAnsi"/>
          <w:b/>
          <w:sz w:val="21"/>
          <w:szCs w:val="21"/>
        </w:rPr>
        <w:lastRenderedPageBreak/>
        <w:t>TERMO</w:t>
      </w:r>
      <w:r w:rsidR="00835888" w:rsidRPr="005D195E">
        <w:rPr>
          <w:rFonts w:ascii="Trebuchet MS" w:hAnsi="Trebuchet MS" w:cstheme="minorHAnsi"/>
          <w:b/>
          <w:sz w:val="21"/>
          <w:szCs w:val="21"/>
        </w:rPr>
        <w:t xml:space="preserve"> </w:t>
      </w:r>
      <w:r w:rsidR="00835888" w:rsidRPr="005D195E">
        <w:rPr>
          <w:rFonts w:ascii="Trebuchet MS" w:hAnsi="Trebuchet MS" w:cs="Tahoma"/>
          <w:b/>
          <w:smallCaps/>
          <w:sz w:val="21"/>
          <w:szCs w:val="21"/>
        </w:rPr>
        <w:t>DA 1ª (PRIMEIRA) EMISSÃO DE NOTAS COMERCIAIS</w:t>
      </w:r>
      <w:r w:rsidR="00835888" w:rsidRPr="005D195E">
        <w:rPr>
          <w:rFonts w:ascii="Trebuchet MS" w:hAnsi="Trebuchet MS" w:cs="Tahoma"/>
          <w:b/>
          <w:bCs/>
          <w:sz w:val="21"/>
          <w:szCs w:val="21"/>
        </w:rPr>
        <w:t>,</w:t>
      </w:r>
      <w:r w:rsidR="00835888" w:rsidRPr="005D195E">
        <w:rPr>
          <w:rFonts w:ascii="Trebuchet MS" w:hAnsi="Trebuchet MS" w:cs="Tahoma"/>
          <w:b/>
          <w:bCs/>
          <w:i/>
          <w:iCs/>
          <w:sz w:val="21"/>
          <w:szCs w:val="21"/>
        </w:rPr>
        <w:t xml:space="preserve"> </w:t>
      </w:r>
      <w:r w:rsidR="00835888" w:rsidRPr="005D195E">
        <w:rPr>
          <w:rFonts w:ascii="Trebuchet MS" w:hAnsi="Trebuchet MS" w:cs="Tahoma"/>
          <w:b/>
          <w:smallCaps/>
          <w:sz w:val="21"/>
          <w:szCs w:val="21"/>
        </w:rPr>
        <w:t>EM SÉRIE ÚNICA, COM GARANTIAS REAIS</w:t>
      </w:r>
      <w:r w:rsidR="00D9719C" w:rsidRPr="005D195E">
        <w:rPr>
          <w:rFonts w:ascii="Trebuchet MS" w:hAnsi="Trebuchet MS" w:cs="Tahoma"/>
          <w:b/>
          <w:smallCaps/>
          <w:sz w:val="21"/>
          <w:szCs w:val="21"/>
        </w:rPr>
        <w:t xml:space="preserve"> E FIDEJUSSÓRIAS</w:t>
      </w:r>
      <w:r w:rsidR="00835888" w:rsidRPr="005D195E">
        <w:rPr>
          <w:rFonts w:ascii="Trebuchet MS" w:hAnsi="Trebuchet MS" w:cs="Tahoma"/>
          <w:b/>
          <w:smallCaps/>
          <w:sz w:val="21"/>
          <w:szCs w:val="21"/>
        </w:rPr>
        <w:t xml:space="preserve">, PARA COLOCAÇÃO PRIVADA, DA </w:t>
      </w:r>
      <w:r w:rsidR="00343A77">
        <w:rPr>
          <w:rFonts w:ascii="Trebuchet MS" w:hAnsi="Trebuchet MS"/>
          <w:b/>
          <w:smallCaps/>
          <w:sz w:val="21"/>
          <w:szCs w:val="21"/>
        </w:rPr>
        <w:t>INDIAROBA EMPREENDIMENTOS IMOBILIÁRIOS SPE LTDA.</w:t>
      </w:r>
      <w:ins w:id="1" w:author="Giancarlo Denapoli" w:date="2022-10-04T10:00:00Z">
        <w:r w:rsidR="00D623F6">
          <w:rPr>
            <w:rFonts w:ascii="Trebuchet MS" w:hAnsi="Trebuchet MS"/>
            <w:b/>
            <w:smallCaps/>
            <w:sz w:val="21"/>
            <w:szCs w:val="21"/>
          </w:rPr>
          <w:t xml:space="preserve"> [</w:t>
        </w:r>
        <w:r w:rsidR="00D623F6" w:rsidRPr="00D623F6">
          <w:rPr>
            <w:rFonts w:ascii="Trebuchet MS" w:hAnsi="Trebuchet MS"/>
            <w:bCs/>
            <w:smallCaps/>
            <w:sz w:val="21"/>
            <w:szCs w:val="21"/>
            <w:highlight w:val="yellow"/>
            <w:rPrChange w:id="2" w:author="Giancarlo Denapoli" w:date="2022-10-04T10:01:00Z">
              <w:rPr>
                <w:rFonts w:ascii="Trebuchet MS" w:hAnsi="Trebuchet MS"/>
                <w:b/>
                <w:smallCaps/>
                <w:sz w:val="21"/>
                <w:szCs w:val="21"/>
              </w:rPr>
            </w:rPrChange>
          </w:rPr>
          <w:t>Nota</w:t>
        </w:r>
        <w:r w:rsidR="00D623F6" w:rsidRPr="00D623F6">
          <w:rPr>
            <w:rFonts w:ascii="Trebuchet MS" w:hAnsi="Trebuchet MS"/>
            <w:bCs/>
            <w:smallCaps/>
            <w:sz w:val="21"/>
            <w:szCs w:val="21"/>
            <w:highlight w:val="yellow"/>
            <w:rPrChange w:id="3" w:author="Giancarlo Denapoli" w:date="2022-10-04T10:01:00Z">
              <w:rPr>
                <w:rFonts w:ascii="Trebuchet MS" w:hAnsi="Trebuchet MS"/>
                <w:bCs/>
                <w:smallCaps/>
                <w:sz w:val="21"/>
                <w:szCs w:val="21"/>
              </w:rPr>
            </w:rPrChange>
          </w:rPr>
          <w:t xml:space="preserve"> R</w:t>
        </w:r>
      </w:ins>
      <w:ins w:id="4" w:author="Giancarlo Denapoli" w:date="2022-10-04T10:01:00Z">
        <w:r w:rsidR="00D623F6" w:rsidRPr="00D623F6">
          <w:rPr>
            <w:rFonts w:ascii="Trebuchet MS" w:hAnsi="Trebuchet MS"/>
            <w:bCs/>
            <w:smallCaps/>
            <w:sz w:val="21"/>
            <w:szCs w:val="21"/>
            <w:highlight w:val="yellow"/>
            <w:rPrChange w:id="5" w:author="Giancarlo Denapoli" w:date="2022-10-04T10:01:00Z">
              <w:rPr>
                <w:rFonts w:ascii="Trebuchet MS" w:hAnsi="Trebuchet MS"/>
                <w:bCs/>
                <w:smallCaps/>
                <w:sz w:val="21"/>
                <w:szCs w:val="21"/>
              </w:rPr>
            </w:rPrChange>
          </w:rPr>
          <w:t>iza: PMK, por favor trazer as alterações da NC Indianópolis para cá</w:t>
        </w:r>
        <w:r w:rsidR="00D623F6">
          <w:rPr>
            <w:rFonts w:ascii="Trebuchet MS" w:hAnsi="Trebuchet MS"/>
            <w:bCs/>
            <w:smallCaps/>
            <w:sz w:val="21"/>
            <w:szCs w:val="21"/>
          </w:rPr>
          <w:t>]</w:t>
        </w:r>
      </w:ins>
    </w:p>
    <w:p w14:paraId="6182BAE6" w14:textId="77777777" w:rsidR="003C08DB" w:rsidRPr="005D195E" w:rsidRDefault="003C08DB" w:rsidP="005D195E">
      <w:pPr>
        <w:spacing w:line="320" w:lineRule="atLeast"/>
        <w:contextualSpacing/>
        <w:jc w:val="both"/>
        <w:rPr>
          <w:rFonts w:ascii="Trebuchet MS" w:hAnsi="Trebuchet MS" w:cstheme="minorHAnsi"/>
          <w:sz w:val="21"/>
          <w:szCs w:val="21"/>
        </w:rPr>
      </w:pPr>
    </w:p>
    <w:p w14:paraId="0A616F18" w14:textId="54F0904A" w:rsidR="00EF62AC" w:rsidRPr="005D195E" w:rsidRDefault="00704452" w:rsidP="005D195E">
      <w:pPr>
        <w:pStyle w:val="Corpodetexto"/>
        <w:spacing w:line="320" w:lineRule="atLeast"/>
        <w:ind w:firstLine="0"/>
        <w:contextualSpacing/>
        <w:rPr>
          <w:rFonts w:ascii="Trebuchet MS" w:hAnsi="Trebuchet MS" w:cstheme="minorHAnsi"/>
          <w:sz w:val="21"/>
          <w:szCs w:val="21"/>
        </w:rPr>
      </w:pPr>
      <w:bookmarkStart w:id="6" w:name="_DV_M4"/>
      <w:bookmarkEnd w:id="6"/>
      <w:r w:rsidRPr="005D195E">
        <w:rPr>
          <w:rFonts w:ascii="Trebuchet MS" w:hAnsi="Trebuchet MS" w:cstheme="minorHAnsi"/>
          <w:sz w:val="21"/>
          <w:szCs w:val="21"/>
        </w:rPr>
        <w:t>Pelo presente instrumento</w:t>
      </w:r>
      <w:r w:rsidR="005D4227" w:rsidRPr="005D195E">
        <w:rPr>
          <w:rFonts w:ascii="Trebuchet MS" w:hAnsi="Trebuchet MS" w:cstheme="minorHAnsi"/>
          <w:sz w:val="21"/>
          <w:szCs w:val="21"/>
        </w:rPr>
        <w:t xml:space="preserve"> particular</w:t>
      </w:r>
      <w:r w:rsidR="006F4FAC" w:rsidRPr="005D195E">
        <w:rPr>
          <w:rFonts w:ascii="Trebuchet MS" w:hAnsi="Trebuchet MS" w:cstheme="minorHAnsi"/>
          <w:sz w:val="21"/>
          <w:szCs w:val="21"/>
        </w:rPr>
        <w:t>,</w:t>
      </w:r>
    </w:p>
    <w:p w14:paraId="37690BFB" w14:textId="2B276291" w:rsidR="00EF62AC" w:rsidRPr="005D195E" w:rsidRDefault="00EF62AC" w:rsidP="005D195E">
      <w:pPr>
        <w:pStyle w:val="Corpodetexto"/>
        <w:spacing w:line="320" w:lineRule="atLeast"/>
        <w:ind w:firstLine="0"/>
        <w:contextualSpacing/>
        <w:rPr>
          <w:rFonts w:ascii="Trebuchet MS" w:hAnsi="Trebuchet MS" w:cstheme="minorHAnsi"/>
          <w:sz w:val="21"/>
          <w:szCs w:val="21"/>
        </w:rPr>
      </w:pPr>
    </w:p>
    <w:p w14:paraId="0B3D300E" w14:textId="7E2318F2"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w:t>
      </w:r>
      <w:r w:rsidRPr="005D195E">
        <w:rPr>
          <w:rFonts w:ascii="Trebuchet MS" w:hAnsi="Trebuchet MS" w:cs="Tahoma"/>
          <w:b/>
          <w:sz w:val="21"/>
          <w:szCs w:val="21"/>
        </w:rPr>
        <w:tab/>
      </w:r>
      <w:r w:rsidRPr="005D195E">
        <w:rPr>
          <w:rFonts w:ascii="Trebuchet MS" w:hAnsi="Trebuchet MS" w:cs="Tahoma"/>
          <w:bCs/>
          <w:sz w:val="21"/>
          <w:szCs w:val="21"/>
        </w:rPr>
        <w:t xml:space="preserve">na qualidade de emissora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Pr="005D195E">
        <w:rPr>
          <w:rFonts w:ascii="Trebuchet MS" w:hAnsi="Trebuchet MS" w:cstheme="minorHAnsi"/>
          <w:sz w:val="21"/>
          <w:szCs w:val="21"/>
        </w:rPr>
        <w:t xml:space="preserve"> </w:t>
      </w:r>
      <w:r w:rsidRPr="005D195E">
        <w:rPr>
          <w:rFonts w:ascii="Trebuchet MS" w:hAnsi="Trebuchet MS" w:cs="Tahoma"/>
          <w:bCs/>
          <w:sz w:val="21"/>
          <w:szCs w:val="21"/>
        </w:rPr>
        <w:t>(conforme definido abaixo)</w:t>
      </w:r>
      <w:r w:rsidR="0061398E">
        <w:rPr>
          <w:rFonts w:ascii="Trebuchet MS" w:hAnsi="Trebuchet MS" w:cs="Tahoma"/>
          <w:bCs/>
          <w:sz w:val="21"/>
          <w:szCs w:val="21"/>
        </w:rPr>
        <w:t>:</w:t>
      </w:r>
    </w:p>
    <w:p w14:paraId="456934D8"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701D1F4D" w14:textId="2283C647" w:rsidR="00EF62AC" w:rsidRPr="005D195E" w:rsidRDefault="00343A77" w:rsidP="005D195E">
      <w:pPr>
        <w:pStyle w:val="Parties"/>
        <w:numPr>
          <w:ilvl w:val="0"/>
          <w:numId w:val="0"/>
        </w:numPr>
        <w:tabs>
          <w:tab w:val="left" w:pos="709"/>
        </w:tabs>
        <w:spacing w:after="0" w:line="320" w:lineRule="atLeast"/>
        <w:ind w:left="709"/>
        <w:rPr>
          <w:rFonts w:ascii="Trebuchet MS" w:hAnsi="Trebuchet MS" w:cs="Tahoma"/>
          <w:sz w:val="21"/>
          <w:szCs w:val="21"/>
        </w:rPr>
      </w:pPr>
      <w:r>
        <w:rPr>
          <w:rFonts w:ascii="Trebuchet MS" w:hAnsi="Trebuchet MS"/>
          <w:b/>
          <w:smallCaps/>
          <w:sz w:val="21"/>
          <w:szCs w:val="21"/>
        </w:rPr>
        <w:t>INDIAROBA EMPREENDIMENTOS IMOBILIÁRIOS SPE LTDA.</w:t>
      </w:r>
      <w:r w:rsidR="008972BE" w:rsidRPr="005D195E">
        <w:rPr>
          <w:rFonts w:ascii="Trebuchet MS" w:hAnsi="Trebuchet MS"/>
          <w:bCs/>
          <w:smallCaps/>
          <w:sz w:val="21"/>
          <w:szCs w:val="21"/>
        </w:rPr>
        <w:t xml:space="preserve">, </w:t>
      </w:r>
      <w:r w:rsidR="008972BE" w:rsidRPr="005D195E">
        <w:rPr>
          <w:rFonts w:ascii="Trebuchet MS" w:hAnsi="Trebuchet MS"/>
          <w:sz w:val="21"/>
          <w:szCs w:val="21"/>
        </w:rPr>
        <w:t xml:space="preserve">sociedade empresária limitada com sede no </w:t>
      </w:r>
      <w:r w:rsidR="003A10EC" w:rsidRPr="005D195E">
        <w:rPr>
          <w:rFonts w:ascii="Trebuchet MS" w:hAnsi="Trebuchet MS"/>
          <w:sz w:val="21"/>
          <w:szCs w:val="21"/>
        </w:rPr>
        <w:t xml:space="preserve">município </w:t>
      </w:r>
      <w:r w:rsidR="008972BE" w:rsidRPr="005D195E">
        <w:rPr>
          <w:rFonts w:ascii="Trebuchet MS" w:hAnsi="Trebuchet MS"/>
          <w:sz w:val="21"/>
          <w:szCs w:val="21"/>
        </w:rPr>
        <w:t xml:space="preserve">de </w:t>
      </w:r>
      <w:r>
        <w:rPr>
          <w:rFonts w:ascii="Trebuchet MS" w:eastAsia="Arial" w:hAnsi="Trebuchet MS" w:cs="Calibri"/>
          <w:color w:val="000000" w:themeColor="text1"/>
          <w:sz w:val="21"/>
          <w:szCs w:val="21"/>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008972BE" w:rsidRPr="005D195E">
        <w:rPr>
          <w:rFonts w:ascii="Trebuchet MS" w:hAnsi="Trebuchet MS"/>
          <w:sz w:val="21"/>
          <w:szCs w:val="21"/>
        </w:rPr>
        <w:t xml:space="preserve">de </w:t>
      </w:r>
      <w:r>
        <w:rPr>
          <w:rFonts w:ascii="Trebuchet MS" w:eastAsia="Arial" w:hAnsi="Trebuchet MS" w:cs="Calibri"/>
          <w:color w:val="000000" w:themeColor="text1"/>
          <w:sz w:val="21"/>
          <w:szCs w:val="21"/>
        </w:rPr>
        <w:t>São Paulo</w:t>
      </w:r>
      <w:r w:rsidRPr="005D195E">
        <w:rPr>
          <w:rFonts w:ascii="Trebuchet MS" w:hAnsi="Trebuchet MS"/>
          <w:sz w:val="21"/>
          <w:szCs w:val="21"/>
        </w:rPr>
        <w:t xml:space="preserve">, </w:t>
      </w:r>
      <w:r w:rsidR="008972BE" w:rsidRPr="005D195E">
        <w:rPr>
          <w:rFonts w:ascii="Trebuchet MS" w:hAnsi="Trebuchet MS"/>
          <w:sz w:val="21"/>
          <w:szCs w:val="21"/>
        </w:rPr>
        <w:t xml:space="preserve">na </w:t>
      </w:r>
      <w:r>
        <w:rPr>
          <w:rFonts w:ascii="Trebuchet MS" w:eastAsia="Arial" w:hAnsi="Trebuchet MS" w:cs="Calibri"/>
          <w:color w:val="000000" w:themeColor="text1"/>
          <w:sz w:val="21"/>
          <w:szCs w:val="21"/>
        </w:rPr>
        <w:t>Avenida Brigadeiro Faria Lima</w:t>
      </w:r>
      <w:r w:rsidRPr="005D195E">
        <w:rPr>
          <w:rFonts w:ascii="Trebuchet MS" w:hAnsi="Trebuchet MS"/>
          <w:sz w:val="21"/>
          <w:szCs w:val="21"/>
        </w:rPr>
        <w:t xml:space="preserve">, </w:t>
      </w:r>
      <w:r w:rsidR="008972BE" w:rsidRPr="005D195E">
        <w:rPr>
          <w:rFonts w:ascii="Trebuchet MS" w:hAnsi="Trebuchet MS"/>
          <w:sz w:val="21"/>
          <w:szCs w:val="21"/>
        </w:rPr>
        <w:t>nº </w:t>
      </w:r>
      <w:r>
        <w:rPr>
          <w:rFonts w:ascii="Trebuchet MS" w:eastAsia="Arial" w:hAnsi="Trebuchet MS" w:cs="Calibri"/>
          <w:color w:val="000000" w:themeColor="text1"/>
          <w:sz w:val="21"/>
          <w:szCs w:val="21"/>
        </w:rPr>
        <w:t>3.015, 12º andar (parte)</w:t>
      </w:r>
      <w:r w:rsidRPr="005D195E">
        <w:rPr>
          <w:rFonts w:ascii="Trebuchet MS" w:hAnsi="Trebuchet MS"/>
          <w:sz w:val="21"/>
          <w:szCs w:val="21"/>
        </w:rPr>
        <w:t xml:space="preserve">, </w:t>
      </w:r>
      <w:r w:rsidR="00C43AD6">
        <w:rPr>
          <w:rFonts w:ascii="Trebuchet MS" w:hAnsi="Trebuchet MS"/>
          <w:sz w:val="21"/>
          <w:szCs w:val="21"/>
        </w:rPr>
        <w:t xml:space="preserve">bairro </w:t>
      </w:r>
      <w:r>
        <w:rPr>
          <w:rFonts w:ascii="Trebuchet MS" w:hAnsi="Trebuchet MS"/>
          <w:sz w:val="21"/>
          <w:szCs w:val="21"/>
        </w:rPr>
        <w:t xml:space="preserve">Jardim Paulistano, </w:t>
      </w:r>
      <w:r w:rsidR="008972BE" w:rsidRPr="005D195E">
        <w:rPr>
          <w:rFonts w:ascii="Trebuchet MS" w:hAnsi="Trebuchet MS"/>
          <w:sz w:val="21"/>
          <w:szCs w:val="21"/>
        </w:rPr>
        <w:t xml:space="preserve">CEP </w:t>
      </w:r>
      <w:r w:rsidR="000C684E">
        <w:rPr>
          <w:rFonts w:ascii="Trebuchet MS" w:eastAsia="Arial" w:hAnsi="Trebuchet MS" w:cs="Calibri"/>
          <w:color w:val="000000" w:themeColor="text1"/>
          <w:sz w:val="21"/>
          <w:szCs w:val="21"/>
        </w:rPr>
        <w:t>01.452-000</w:t>
      </w:r>
      <w:r w:rsidR="000C684E" w:rsidRPr="005D195E">
        <w:rPr>
          <w:rFonts w:ascii="Trebuchet MS" w:eastAsia="Arial" w:hAnsi="Trebuchet MS" w:cs="Calibri"/>
          <w:color w:val="000000" w:themeColor="text1"/>
          <w:sz w:val="21"/>
          <w:szCs w:val="21"/>
        </w:rPr>
        <w:t>,</w:t>
      </w:r>
      <w:r w:rsidR="000C684E" w:rsidRPr="005D195E">
        <w:rPr>
          <w:rFonts w:ascii="Trebuchet MS" w:hAnsi="Trebuchet MS"/>
          <w:sz w:val="21"/>
          <w:szCs w:val="21"/>
        </w:rPr>
        <w:t xml:space="preserve"> </w:t>
      </w:r>
      <w:r w:rsidR="008972BE" w:rsidRPr="005D195E">
        <w:rPr>
          <w:rFonts w:ascii="Trebuchet MS" w:hAnsi="Trebuchet MS"/>
          <w:sz w:val="21"/>
          <w:szCs w:val="21"/>
        </w:rPr>
        <w:t xml:space="preserve">inscrita no </w:t>
      </w:r>
      <w:r w:rsidR="00707508" w:rsidRPr="005D195E">
        <w:rPr>
          <w:rFonts w:ascii="Trebuchet MS" w:hAnsi="Trebuchet MS" w:cs="Arial"/>
          <w:sz w:val="21"/>
          <w:szCs w:val="21"/>
        </w:rPr>
        <w:t>Cadastro Nacional da Pessoa Jurídica do Ministério da Economia (“</w:t>
      </w:r>
      <w:r w:rsidR="008972BE" w:rsidRPr="005D195E">
        <w:rPr>
          <w:rFonts w:ascii="Trebuchet MS" w:hAnsi="Trebuchet MS"/>
          <w:sz w:val="21"/>
          <w:szCs w:val="21"/>
          <w:u w:val="single"/>
        </w:rPr>
        <w:t>CNPJ/ME</w:t>
      </w:r>
      <w:r w:rsidR="00707508" w:rsidRPr="005D195E">
        <w:rPr>
          <w:rFonts w:ascii="Trebuchet MS" w:hAnsi="Trebuchet MS"/>
          <w:sz w:val="21"/>
          <w:szCs w:val="21"/>
        </w:rPr>
        <w:t>”)</w:t>
      </w:r>
      <w:r w:rsidR="008972BE" w:rsidRPr="005D195E">
        <w:rPr>
          <w:rFonts w:ascii="Trebuchet MS" w:hAnsi="Trebuchet MS"/>
          <w:sz w:val="21"/>
          <w:szCs w:val="21"/>
        </w:rPr>
        <w:t xml:space="preserve"> sob o nº </w:t>
      </w:r>
      <w:r w:rsidR="000C684E">
        <w:rPr>
          <w:rFonts w:ascii="Trebuchet MS" w:eastAsia="Arial" w:hAnsi="Trebuchet MS" w:cs="Calibri"/>
          <w:color w:val="000000" w:themeColor="text1"/>
          <w:sz w:val="21"/>
          <w:szCs w:val="21"/>
        </w:rPr>
        <w:t>48.132.529/0001-95</w:t>
      </w:r>
      <w:r w:rsidR="000C684E" w:rsidRPr="005D195E">
        <w:rPr>
          <w:rFonts w:ascii="Trebuchet MS" w:hAnsi="Trebuchet MS"/>
          <w:sz w:val="21"/>
          <w:szCs w:val="21"/>
        </w:rPr>
        <w:t xml:space="preserve"> </w:t>
      </w:r>
      <w:r w:rsidR="008972BE" w:rsidRPr="005D195E">
        <w:rPr>
          <w:rFonts w:ascii="Trebuchet MS" w:hAnsi="Trebuchet MS"/>
          <w:bCs/>
          <w:sz w:val="21"/>
          <w:szCs w:val="21"/>
        </w:rPr>
        <w:t>(“</w:t>
      </w:r>
      <w:r w:rsidR="008972BE" w:rsidRPr="005D195E">
        <w:rPr>
          <w:rFonts w:ascii="Trebuchet MS" w:hAnsi="Trebuchet MS"/>
          <w:sz w:val="21"/>
          <w:szCs w:val="21"/>
          <w:u w:val="single"/>
        </w:rPr>
        <w:t>Emissora</w:t>
      </w:r>
      <w:r w:rsidR="008972BE" w:rsidRPr="005D195E">
        <w:rPr>
          <w:rFonts w:ascii="Trebuchet MS" w:hAnsi="Trebuchet MS"/>
          <w:bCs/>
          <w:sz w:val="21"/>
          <w:szCs w:val="21"/>
        </w:rPr>
        <w:t>”)</w:t>
      </w:r>
      <w:r w:rsidR="008972BE" w:rsidRPr="005D195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5D195E">
        <w:rPr>
          <w:rFonts w:ascii="Trebuchet MS" w:hAnsi="Trebuchet MS"/>
          <w:bCs/>
          <w:sz w:val="21"/>
          <w:szCs w:val="21"/>
        </w:rPr>
        <w:t>; e</w:t>
      </w:r>
    </w:p>
    <w:p w14:paraId="2846CF33"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3F87A5AE" w14:textId="7B4A5F53"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II.</w:t>
      </w:r>
      <w:r w:rsidRPr="005D195E">
        <w:rPr>
          <w:rFonts w:ascii="Trebuchet MS" w:hAnsi="Trebuchet MS" w:cs="Tahoma"/>
          <w:b/>
          <w:sz w:val="21"/>
          <w:szCs w:val="21"/>
        </w:rPr>
        <w:tab/>
      </w:r>
      <w:r w:rsidRPr="005D195E">
        <w:rPr>
          <w:rFonts w:ascii="Trebuchet MS" w:hAnsi="Trebuchet MS" w:cs="Tahoma"/>
          <w:bCs/>
          <w:sz w:val="21"/>
          <w:szCs w:val="21"/>
        </w:rPr>
        <w:t xml:space="preserve">na qualidade de </w:t>
      </w:r>
      <w:r w:rsidRPr="005D195E">
        <w:rPr>
          <w:rFonts w:ascii="Trebuchet MS" w:hAnsi="Trebuchet MS" w:cs="Tahoma"/>
          <w:sz w:val="21"/>
          <w:szCs w:val="21"/>
        </w:rPr>
        <w:t xml:space="preserve">titular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0061398E">
        <w:rPr>
          <w:rFonts w:ascii="Trebuchet MS" w:hAnsi="Trebuchet MS" w:cs="Tahoma"/>
          <w:bCs/>
          <w:sz w:val="21"/>
          <w:szCs w:val="21"/>
        </w:rPr>
        <w:t>:</w:t>
      </w:r>
    </w:p>
    <w:p w14:paraId="51EBC8FF"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5D8AAEBC" w14:textId="6861B9B5" w:rsidR="00EF62AC" w:rsidRPr="005D195E" w:rsidRDefault="00DF471B" w:rsidP="005D195E">
      <w:pPr>
        <w:pStyle w:val="Parties"/>
        <w:numPr>
          <w:ilvl w:val="0"/>
          <w:numId w:val="0"/>
        </w:numPr>
        <w:tabs>
          <w:tab w:val="left" w:pos="709"/>
        </w:tabs>
        <w:spacing w:after="0" w:line="320" w:lineRule="atLeast"/>
        <w:ind w:left="709"/>
        <w:rPr>
          <w:rFonts w:ascii="Trebuchet MS" w:hAnsi="Trebuchet MS" w:cs="Tahoma"/>
          <w:color w:val="000000"/>
          <w:sz w:val="21"/>
          <w:szCs w:val="21"/>
        </w:rPr>
      </w:pPr>
      <w:r w:rsidRPr="005D195E">
        <w:rPr>
          <w:rFonts w:ascii="Trebuchet MS" w:eastAsia="Arial" w:hAnsi="Trebuchet MS" w:cs="Calibri"/>
          <w:b/>
          <w:bCs/>
          <w:color w:val="000000" w:themeColor="text1"/>
          <w:sz w:val="21"/>
          <w:szCs w:val="21"/>
        </w:rPr>
        <w:t>CASA DE PEDRA SECURITIZADORA DE CRÉDITO S.A.</w:t>
      </w:r>
      <w:r w:rsidRPr="005D195E">
        <w:rPr>
          <w:rFonts w:ascii="Trebuchet MS" w:eastAsia="Arial" w:hAnsi="Trebuchet MS" w:cs="Calibri"/>
          <w:color w:val="000000" w:themeColor="text1"/>
          <w:sz w:val="21"/>
          <w:szCs w:val="21"/>
        </w:rPr>
        <w:t xml:space="preserve">, sociedade por ações com registro de emissora de valores mobiliários perante a </w:t>
      </w:r>
      <w:r w:rsidR="00707508" w:rsidRPr="005D195E">
        <w:rPr>
          <w:rFonts w:ascii="Trebuchet MS" w:eastAsia="Arial" w:hAnsi="Trebuchet MS" w:cs="Calibri"/>
          <w:color w:val="000000" w:themeColor="text1"/>
          <w:sz w:val="21"/>
          <w:szCs w:val="21"/>
        </w:rPr>
        <w:t>Comissão de Valores Mobiliários (“</w:t>
      </w:r>
      <w:r w:rsidRPr="005D195E">
        <w:rPr>
          <w:rFonts w:ascii="Trebuchet MS" w:eastAsia="Arial" w:hAnsi="Trebuchet MS" w:cs="Calibri"/>
          <w:color w:val="000000" w:themeColor="text1"/>
          <w:sz w:val="21"/>
          <w:szCs w:val="21"/>
          <w:u w:val="single"/>
        </w:rPr>
        <w:t>CVM</w:t>
      </w:r>
      <w:r w:rsidR="00707508" w:rsidRPr="005D195E">
        <w:rPr>
          <w:rFonts w:ascii="Trebuchet MS" w:eastAsia="Arial" w:hAnsi="Trebuchet MS" w:cs="Calibri"/>
          <w:color w:val="000000" w:themeColor="text1"/>
          <w:sz w:val="21"/>
          <w:szCs w:val="21"/>
        </w:rPr>
        <w:t>”)</w:t>
      </w:r>
      <w:r w:rsidRPr="005D195E">
        <w:rPr>
          <w:rFonts w:ascii="Trebuchet MS" w:eastAsia="Arial" w:hAnsi="Trebuchet MS" w:cs="Calibri"/>
          <w:color w:val="000000" w:themeColor="text1"/>
          <w:sz w:val="21"/>
          <w:szCs w:val="21"/>
        </w:rPr>
        <w:t xml:space="preserve"> na categoria </w:t>
      </w:r>
      <w:r w:rsidR="006E7EDA" w:rsidRPr="005D195E">
        <w:rPr>
          <w:rFonts w:ascii="Trebuchet MS" w:eastAsia="Arial" w:hAnsi="Trebuchet MS" w:cs="Calibri"/>
          <w:color w:val="000000" w:themeColor="text1"/>
          <w:sz w:val="21"/>
          <w:szCs w:val="21"/>
        </w:rPr>
        <w:t>“</w:t>
      </w:r>
      <w:r w:rsidR="006E7EDA">
        <w:rPr>
          <w:rFonts w:ascii="Trebuchet MS" w:eastAsia="Arial" w:hAnsi="Trebuchet MS" w:cs="Calibri"/>
          <w:color w:val="000000" w:themeColor="text1"/>
          <w:sz w:val="21"/>
          <w:szCs w:val="21"/>
        </w:rPr>
        <w:t>Com</w:t>
      </w:r>
      <w:r w:rsidR="00F25C4C">
        <w:rPr>
          <w:rFonts w:ascii="Trebuchet MS" w:eastAsia="Arial" w:hAnsi="Trebuchet MS" w:cs="Calibri"/>
          <w:color w:val="000000" w:themeColor="text1"/>
          <w:sz w:val="21"/>
          <w:szCs w:val="21"/>
        </w:rPr>
        <w:t>panhia Securitizadora</w:t>
      </w:r>
      <w:r w:rsidR="006E7EDA" w:rsidRPr="005D195E">
        <w:rPr>
          <w:rFonts w:ascii="Trebuchet MS" w:eastAsia="Arial" w:hAnsi="Trebuchet MS" w:cs="Calibri"/>
          <w:color w:val="000000" w:themeColor="text1"/>
          <w:sz w:val="21"/>
          <w:szCs w:val="21"/>
        </w:rPr>
        <w:t xml:space="preserve">” </w:t>
      </w:r>
      <w:r w:rsidRPr="005D195E">
        <w:rPr>
          <w:rFonts w:ascii="Trebuchet MS" w:eastAsia="Arial" w:hAnsi="Trebuchet MS" w:cs="Calibri"/>
          <w:color w:val="000000" w:themeColor="text1"/>
          <w:sz w:val="21"/>
          <w:szCs w:val="21"/>
        </w:rPr>
        <w:t>e devidamente autorizada a funcionar como companhia securitizadora</w:t>
      </w:r>
      <w:r w:rsidRPr="005D195E">
        <w:rPr>
          <w:rFonts w:ascii="Trebuchet MS" w:hAnsi="Trebuchet MS" w:cs="Tahoma"/>
          <w:color w:val="000000" w:themeColor="text1"/>
          <w:sz w:val="21"/>
          <w:szCs w:val="21"/>
        </w:rPr>
        <w:t xml:space="preserve"> nos termos da </w:t>
      </w:r>
      <w:r w:rsidRPr="005D195E">
        <w:rPr>
          <w:rFonts w:ascii="Trebuchet MS" w:hAnsi="Trebuchet MS" w:cstheme="minorHAnsi"/>
          <w:sz w:val="21"/>
          <w:szCs w:val="21"/>
        </w:rPr>
        <w:t>Resolução CVM 60</w:t>
      </w:r>
      <w:r w:rsidR="00707508" w:rsidRPr="005D195E">
        <w:rPr>
          <w:rFonts w:ascii="Trebuchet MS" w:hAnsi="Trebuchet MS" w:cstheme="minorHAnsi"/>
          <w:sz w:val="21"/>
          <w:szCs w:val="21"/>
        </w:rPr>
        <w:t xml:space="preserve"> (conforme </w:t>
      </w:r>
      <w:r w:rsidR="00BC4AC2" w:rsidRPr="005D195E">
        <w:rPr>
          <w:rFonts w:ascii="Trebuchet MS" w:hAnsi="Trebuchet MS" w:cstheme="minorHAnsi"/>
          <w:sz w:val="21"/>
          <w:szCs w:val="21"/>
        </w:rPr>
        <w:t>definido abaixo)</w:t>
      </w:r>
      <w:r w:rsidRPr="005D195E">
        <w:rPr>
          <w:rFonts w:ascii="Trebuchet MS" w:eastAsia="Arial" w:hAnsi="Trebuchet MS" w:cs="Calibri"/>
          <w:color w:val="000000" w:themeColor="text1"/>
          <w:sz w:val="21"/>
          <w:szCs w:val="21"/>
        </w:rPr>
        <w:t xml:space="preserve">, com sede no </w:t>
      </w:r>
      <w:r w:rsidR="006D5174" w:rsidRPr="005D195E">
        <w:rPr>
          <w:rFonts w:ascii="Trebuchet MS" w:eastAsia="Arial" w:hAnsi="Trebuchet MS" w:cs="Calibri"/>
          <w:color w:val="000000" w:themeColor="text1"/>
          <w:sz w:val="21"/>
          <w:szCs w:val="21"/>
        </w:rPr>
        <w:t xml:space="preserve">município </w:t>
      </w:r>
      <w:r w:rsidRPr="005D195E">
        <w:rPr>
          <w:rFonts w:ascii="Trebuchet MS" w:eastAsia="Arial" w:hAnsi="Trebuchet MS" w:cs="Calibri"/>
          <w:color w:val="000000" w:themeColor="text1"/>
          <w:sz w:val="21"/>
          <w:szCs w:val="21"/>
        </w:rPr>
        <w:t xml:space="preserve">de São Paulo, </w:t>
      </w:r>
      <w:r w:rsidR="006D5174" w:rsidRPr="005D195E">
        <w:rPr>
          <w:rFonts w:ascii="Trebuchet MS" w:eastAsia="Arial" w:hAnsi="Trebuchet MS" w:cs="Calibri"/>
          <w:color w:val="000000" w:themeColor="text1"/>
          <w:sz w:val="21"/>
          <w:szCs w:val="21"/>
        </w:rPr>
        <w:t xml:space="preserve">estado </w:t>
      </w:r>
      <w:r w:rsidRPr="005D195E">
        <w:rPr>
          <w:rFonts w:ascii="Trebuchet MS" w:eastAsia="Arial" w:hAnsi="Trebuchet MS" w:cs="Calibri"/>
          <w:color w:val="000000" w:themeColor="text1"/>
          <w:sz w:val="21"/>
          <w:szCs w:val="21"/>
        </w:rPr>
        <w:t xml:space="preserve">de São Paulo, na </w:t>
      </w:r>
      <w:r w:rsidR="006D5174">
        <w:rPr>
          <w:rFonts w:ascii="Trebuchet MS" w:eastAsia="Arial" w:hAnsi="Trebuchet MS" w:cs="Calibri"/>
          <w:color w:val="000000" w:themeColor="text1"/>
          <w:sz w:val="21"/>
          <w:szCs w:val="21"/>
        </w:rPr>
        <w:t>Avenida Brigadeiro Faria Lima</w:t>
      </w:r>
      <w:r w:rsidRPr="005D195E">
        <w:rPr>
          <w:rFonts w:ascii="Trebuchet MS" w:eastAsia="Arial Unicode MS" w:hAnsi="Trebuchet MS"/>
          <w:sz w:val="21"/>
          <w:szCs w:val="21"/>
        </w:rPr>
        <w:t>, nº </w:t>
      </w:r>
      <w:r w:rsidR="007D69B5">
        <w:rPr>
          <w:rFonts w:ascii="Trebuchet MS" w:eastAsia="Arial" w:hAnsi="Trebuchet MS" w:cs="Calibri"/>
          <w:color w:val="000000" w:themeColor="text1"/>
          <w:sz w:val="21"/>
          <w:szCs w:val="21"/>
        </w:rPr>
        <w:t>3.144</w:t>
      </w:r>
      <w:r w:rsidRPr="005D195E">
        <w:rPr>
          <w:rFonts w:ascii="Trebuchet MS" w:eastAsia="Arial Unicode MS" w:hAnsi="Trebuchet MS"/>
          <w:sz w:val="21"/>
          <w:szCs w:val="21"/>
        </w:rPr>
        <w:t xml:space="preserve">, </w:t>
      </w:r>
      <w:proofErr w:type="spellStart"/>
      <w:r w:rsidRPr="005D195E">
        <w:rPr>
          <w:rFonts w:ascii="Trebuchet MS" w:eastAsia="Arial Unicode MS" w:hAnsi="Trebuchet MS"/>
          <w:sz w:val="21"/>
          <w:szCs w:val="21"/>
        </w:rPr>
        <w:t>cj</w:t>
      </w:r>
      <w:proofErr w:type="spellEnd"/>
      <w:r w:rsidRPr="005D195E">
        <w:rPr>
          <w:rFonts w:ascii="Trebuchet MS" w:eastAsia="Arial Unicode MS" w:hAnsi="Trebuchet MS"/>
          <w:sz w:val="21"/>
          <w:szCs w:val="21"/>
        </w:rPr>
        <w:t>. 1</w:t>
      </w:r>
      <w:r w:rsidR="007D69B5">
        <w:rPr>
          <w:rFonts w:ascii="Trebuchet MS" w:eastAsia="Arial Unicode MS" w:hAnsi="Trebuchet MS"/>
          <w:sz w:val="21"/>
          <w:szCs w:val="21"/>
        </w:rPr>
        <w:t>2</w:t>
      </w:r>
      <w:r w:rsidRPr="005D195E">
        <w:rPr>
          <w:rFonts w:ascii="Trebuchet MS" w:eastAsia="Arial Unicode MS" w:hAnsi="Trebuchet MS"/>
          <w:sz w:val="21"/>
          <w:szCs w:val="21"/>
        </w:rPr>
        <w:t>2</w:t>
      </w:r>
      <w:r w:rsidR="007D69B5">
        <w:rPr>
          <w:rFonts w:ascii="Trebuchet MS" w:eastAsia="Arial Unicode MS" w:hAnsi="Trebuchet MS"/>
          <w:sz w:val="21"/>
          <w:szCs w:val="21"/>
        </w:rPr>
        <w:t xml:space="preserve"> – Sala C</w:t>
      </w:r>
      <w:r w:rsidR="003A10EC">
        <w:rPr>
          <w:rFonts w:ascii="Trebuchet MS" w:eastAsia="Arial Unicode MS" w:hAnsi="Trebuchet MS"/>
          <w:sz w:val="21"/>
          <w:szCs w:val="21"/>
        </w:rPr>
        <w:t>P</w:t>
      </w:r>
      <w:r w:rsidRPr="005D195E">
        <w:rPr>
          <w:rFonts w:ascii="Trebuchet MS" w:eastAsia="Arial Unicode MS" w:hAnsi="Trebuchet MS"/>
          <w:sz w:val="21"/>
          <w:szCs w:val="21"/>
        </w:rPr>
        <w:t>,</w:t>
      </w:r>
      <w:r w:rsidR="007D69B5">
        <w:rPr>
          <w:rFonts w:ascii="Trebuchet MS" w:eastAsia="Arial Unicode MS" w:hAnsi="Trebuchet MS"/>
          <w:sz w:val="21"/>
          <w:szCs w:val="21"/>
        </w:rPr>
        <w:t xml:space="preserve"> bairro</w:t>
      </w:r>
      <w:r w:rsidRPr="005D195E">
        <w:rPr>
          <w:rFonts w:ascii="Trebuchet MS" w:eastAsia="Arial Unicode MS" w:hAnsi="Trebuchet MS"/>
          <w:sz w:val="21"/>
          <w:szCs w:val="21"/>
        </w:rPr>
        <w:t xml:space="preserve"> </w:t>
      </w:r>
      <w:r w:rsidR="007D69B5">
        <w:rPr>
          <w:rFonts w:ascii="Trebuchet MS" w:eastAsia="Arial Unicode MS" w:hAnsi="Trebuchet MS"/>
          <w:sz w:val="21"/>
          <w:szCs w:val="21"/>
        </w:rPr>
        <w:t>Jardim Paulistano</w:t>
      </w:r>
      <w:r w:rsidRPr="005D195E">
        <w:rPr>
          <w:rFonts w:ascii="Trebuchet MS" w:eastAsia="Arial Unicode MS" w:hAnsi="Trebuchet MS"/>
          <w:sz w:val="21"/>
          <w:szCs w:val="21"/>
        </w:rPr>
        <w:t xml:space="preserve">, CEP </w:t>
      </w:r>
      <w:r w:rsidRPr="005D195E">
        <w:rPr>
          <w:rFonts w:ascii="Trebuchet MS" w:eastAsia="Arial" w:hAnsi="Trebuchet MS" w:cs="Calibri"/>
          <w:color w:val="000000" w:themeColor="text1"/>
          <w:sz w:val="21"/>
          <w:szCs w:val="21"/>
        </w:rPr>
        <w:t>01.451-0</w:t>
      </w:r>
      <w:r w:rsidR="0024178A">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r w:rsidRPr="005D195E">
        <w:rPr>
          <w:rFonts w:ascii="Trebuchet MS" w:hAnsi="Trebuchet MS"/>
          <w:bCs/>
          <w:sz w:val="21"/>
          <w:szCs w:val="21"/>
        </w:rPr>
        <w:t xml:space="preserve">, </w:t>
      </w:r>
      <w:r w:rsidRPr="005D195E">
        <w:rPr>
          <w:rFonts w:ascii="Trebuchet MS" w:hAnsi="Trebuchet MS" w:cstheme="minorHAnsi"/>
          <w:sz w:val="21"/>
          <w:szCs w:val="21"/>
        </w:rPr>
        <w:t>inscrita no CNPJ/ME sob o nº </w:t>
      </w:r>
      <w:r w:rsidRPr="005D195E">
        <w:rPr>
          <w:rFonts w:ascii="Trebuchet MS" w:eastAsia="Arial" w:hAnsi="Trebuchet MS" w:cs="Calibri"/>
          <w:color w:val="000000" w:themeColor="text1"/>
          <w:sz w:val="21"/>
          <w:szCs w:val="21"/>
        </w:rPr>
        <w:t>31.468.139/0001-98</w:t>
      </w:r>
      <w:r w:rsidR="005E475E" w:rsidRPr="005D195E">
        <w:rPr>
          <w:rFonts w:ascii="Trebuchet MS" w:eastAsia="Arial Unicode MS" w:hAnsi="Trebuchet MS"/>
          <w:sz w:val="21"/>
          <w:szCs w:val="21"/>
        </w:rPr>
        <w:t xml:space="preserve"> </w:t>
      </w:r>
      <w:r w:rsidR="00EF62AC" w:rsidRPr="005D195E">
        <w:rPr>
          <w:rFonts w:ascii="Trebuchet MS" w:hAnsi="Trebuchet MS"/>
          <w:bCs/>
          <w:sz w:val="21"/>
          <w:szCs w:val="21"/>
        </w:rPr>
        <w:t>(“</w:t>
      </w:r>
      <w:r w:rsidR="00EF62AC" w:rsidRPr="005D195E">
        <w:rPr>
          <w:rFonts w:ascii="Trebuchet MS" w:hAnsi="Trebuchet MS" w:cstheme="minorHAnsi"/>
          <w:sz w:val="21"/>
          <w:szCs w:val="21"/>
          <w:u w:val="single"/>
        </w:rPr>
        <w:t>Titular das Notas Comerciais</w:t>
      </w:r>
      <w:r w:rsidR="00EF62AC" w:rsidRPr="005D195E">
        <w:rPr>
          <w:rFonts w:ascii="Trebuchet MS" w:hAnsi="Trebuchet MS"/>
          <w:bCs/>
          <w:sz w:val="21"/>
          <w:szCs w:val="21"/>
        </w:rPr>
        <w:t>”)</w:t>
      </w:r>
      <w:r w:rsidR="00EF62AC"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5D195E">
        <w:rPr>
          <w:rFonts w:ascii="Trebuchet MS" w:hAnsi="Trebuchet MS"/>
          <w:bCs/>
          <w:sz w:val="21"/>
          <w:szCs w:val="21"/>
        </w:rPr>
        <w:t>,</w:t>
      </w:r>
    </w:p>
    <w:p w14:paraId="1A288C01" w14:textId="5423E235" w:rsidR="00D32EC7" w:rsidRPr="005D195E" w:rsidRDefault="00D32EC7" w:rsidP="005D195E">
      <w:pPr>
        <w:pStyle w:val="Body"/>
        <w:tabs>
          <w:tab w:val="left" w:pos="709"/>
        </w:tabs>
        <w:spacing w:after="0" w:line="320" w:lineRule="atLeast"/>
        <w:ind w:left="709" w:hanging="709"/>
        <w:rPr>
          <w:rFonts w:ascii="Trebuchet MS" w:hAnsi="Trebuchet MS" w:cs="Tahoma"/>
          <w:b/>
          <w:sz w:val="21"/>
          <w:szCs w:val="21"/>
        </w:rPr>
      </w:pPr>
    </w:p>
    <w:p w14:paraId="72F1B88F" w14:textId="70527B24" w:rsidR="000A671F" w:rsidRPr="005D195E" w:rsidRDefault="000A671F" w:rsidP="005D195E">
      <w:pPr>
        <w:tabs>
          <w:tab w:val="left" w:pos="709"/>
          <w:tab w:val="left" w:pos="1843"/>
        </w:tabs>
        <w:spacing w:line="320" w:lineRule="atLeast"/>
        <w:jc w:val="both"/>
        <w:rPr>
          <w:rFonts w:ascii="Trebuchet MS" w:hAnsi="Trebuchet MS"/>
          <w:sz w:val="21"/>
          <w:szCs w:val="21"/>
        </w:rPr>
      </w:pPr>
      <w:r w:rsidRPr="005D195E">
        <w:rPr>
          <w:rFonts w:ascii="Trebuchet MS" w:hAnsi="Trebuchet MS"/>
          <w:sz w:val="21"/>
          <w:szCs w:val="21"/>
        </w:rPr>
        <w:t>e, ainda, com a interveniência de</w:t>
      </w:r>
      <w:r w:rsidR="0061398E">
        <w:rPr>
          <w:rFonts w:ascii="Trebuchet MS" w:hAnsi="Trebuchet MS"/>
          <w:sz w:val="21"/>
          <w:szCs w:val="21"/>
        </w:rPr>
        <w:t>:</w:t>
      </w:r>
    </w:p>
    <w:p w14:paraId="3E42307F"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0C4B5D5E" w14:textId="024DC86A" w:rsidR="000A671F" w:rsidRPr="005D195E" w:rsidRDefault="000A671F" w:rsidP="00074DD2">
      <w:pPr>
        <w:pStyle w:val="Corpodetexto"/>
        <w:numPr>
          <w:ilvl w:val="0"/>
          <w:numId w:val="80"/>
        </w:numPr>
        <w:tabs>
          <w:tab w:val="left" w:pos="1843"/>
        </w:tabs>
        <w:spacing w:line="320" w:lineRule="atLeast"/>
        <w:ind w:left="709" w:hanging="709"/>
        <w:rPr>
          <w:rFonts w:ascii="Trebuchet MS" w:hAnsi="Trebuchet MS"/>
          <w:sz w:val="21"/>
          <w:szCs w:val="21"/>
        </w:rPr>
      </w:pPr>
      <w:bookmarkStart w:id="7" w:name="_Hlk103333426"/>
      <w:r w:rsidRPr="005D195E">
        <w:rPr>
          <w:rFonts w:ascii="Trebuchet MS" w:hAnsi="Trebuchet MS"/>
          <w:sz w:val="21"/>
          <w:szCs w:val="21"/>
        </w:rPr>
        <w:t xml:space="preserve">na qualidade de </w:t>
      </w:r>
      <w:r w:rsidR="009D0DCB" w:rsidRPr="005D195E">
        <w:rPr>
          <w:rFonts w:ascii="Trebuchet MS" w:hAnsi="Trebuchet MS"/>
          <w:sz w:val="21"/>
          <w:szCs w:val="21"/>
        </w:rPr>
        <w:t>A</w:t>
      </w:r>
      <w:r w:rsidR="00F53BF4" w:rsidRPr="005D195E">
        <w:rPr>
          <w:rFonts w:ascii="Trebuchet MS" w:hAnsi="Trebuchet MS"/>
          <w:sz w:val="21"/>
          <w:szCs w:val="21"/>
        </w:rPr>
        <w:t>valistas</w:t>
      </w:r>
      <w:r w:rsidRPr="005D195E">
        <w:rPr>
          <w:rFonts w:ascii="Trebuchet MS" w:hAnsi="Trebuchet MS"/>
          <w:sz w:val="21"/>
          <w:szCs w:val="21"/>
        </w:rPr>
        <w:t xml:space="preserve"> </w:t>
      </w:r>
      <w:r w:rsidR="009D0DCB" w:rsidRPr="005D195E">
        <w:rPr>
          <w:rFonts w:ascii="Trebuchet MS" w:hAnsi="Trebuchet MS"/>
          <w:sz w:val="21"/>
          <w:szCs w:val="21"/>
        </w:rPr>
        <w:t>(</w:t>
      </w:r>
      <w:r w:rsidR="009D0DCB" w:rsidRPr="005D195E">
        <w:rPr>
          <w:rFonts w:ascii="Trebuchet MS" w:hAnsi="Trebuchet MS" w:cs="Tahoma"/>
          <w:bCs/>
          <w:sz w:val="21"/>
          <w:szCs w:val="21"/>
        </w:rPr>
        <w:t>conforme definido abaixo)</w:t>
      </w:r>
      <w:r w:rsidRPr="005D195E">
        <w:rPr>
          <w:rFonts w:ascii="Trebuchet MS" w:hAnsi="Trebuchet MS"/>
          <w:sz w:val="21"/>
          <w:szCs w:val="21"/>
        </w:rPr>
        <w:t>:</w:t>
      </w:r>
      <w:ins w:id="8" w:author="Giancarlo Denapoli" w:date="2022-10-04T10:01:00Z">
        <w:r w:rsidR="00D623F6">
          <w:rPr>
            <w:rFonts w:ascii="Trebuchet MS" w:hAnsi="Trebuchet MS"/>
            <w:sz w:val="21"/>
            <w:szCs w:val="21"/>
          </w:rPr>
          <w:t xml:space="preserve"> [</w:t>
        </w:r>
        <w:r w:rsidR="00D623F6" w:rsidRPr="00D623F6">
          <w:rPr>
            <w:rFonts w:ascii="Trebuchet MS" w:hAnsi="Trebuchet MS"/>
            <w:sz w:val="21"/>
            <w:szCs w:val="21"/>
            <w:highlight w:val="yellow"/>
            <w:rPrChange w:id="9" w:author="Giancarlo Denapoli" w:date="2022-10-04T10:01:00Z">
              <w:rPr>
                <w:rFonts w:ascii="Trebuchet MS" w:hAnsi="Trebuchet MS"/>
                <w:sz w:val="21"/>
                <w:szCs w:val="21"/>
              </w:rPr>
            </w:rPrChange>
          </w:rPr>
          <w:t>Nota Riza: Incluir, Carlos, Hernani e esposas</w:t>
        </w:r>
        <w:r w:rsidR="00D623F6">
          <w:rPr>
            <w:rFonts w:ascii="Trebuchet MS" w:hAnsi="Trebuchet MS"/>
            <w:sz w:val="21"/>
            <w:szCs w:val="21"/>
          </w:rPr>
          <w:t>]</w:t>
        </w:r>
      </w:ins>
    </w:p>
    <w:p w14:paraId="4249A1D6"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2BB2DBF5" w14:textId="28845013" w:rsidR="005F6DB6" w:rsidRPr="005D195E" w:rsidRDefault="005F6DB6" w:rsidP="005D195E">
      <w:pPr>
        <w:widowControl w:val="0"/>
        <w:spacing w:line="320" w:lineRule="atLeast"/>
        <w:ind w:left="709"/>
        <w:contextualSpacing/>
        <w:jc w:val="both"/>
        <w:rPr>
          <w:rFonts w:ascii="Trebuchet MS" w:hAnsi="Trebuchet MS" w:cstheme="minorHAnsi"/>
          <w:sz w:val="21"/>
          <w:szCs w:val="21"/>
        </w:rPr>
      </w:pPr>
      <w:bookmarkStart w:id="10" w:name="_Hlk100767188"/>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por ações com sede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CNPJ/ME sob o nº </w:t>
      </w:r>
      <w:r w:rsidRPr="005D195E">
        <w:rPr>
          <w:rFonts w:ascii="Trebuchet MS" w:eastAsia="Arial" w:hAnsi="Trebuchet MS" w:cs="Calibri"/>
          <w:color w:val="000000" w:themeColor="text1"/>
          <w:sz w:val="21"/>
          <w:szCs w:val="21"/>
          <w:lang w:eastAsia="en-US"/>
        </w:rPr>
        <w:t>17.118.230/0001-52</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Lote 5</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14E57316" w14:textId="38D8E5CA"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ARTHUR MATARAZZO BRAGA</w:t>
      </w:r>
      <w:r w:rsidRPr="005D195E">
        <w:rPr>
          <w:rFonts w:ascii="Trebuchet MS" w:hAnsi="Trebuchet MS"/>
          <w:b/>
          <w:sz w:val="21"/>
          <w:szCs w:val="21"/>
        </w:rPr>
        <w:t xml:space="preserve">, </w:t>
      </w:r>
      <w:r w:rsidRPr="005D195E">
        <w:rPr>
          <w:rFonts w:ascii="Trebuchet MS" w:hAnsi="Trebuchet MS"/>
          <w:bCs/>
          <w:sz w:val="21"/>
          <w:szCs w:val="21"/>
        </w:rPr>
        <w:t xml:space="preserve">brasileiro, administrador de empresas, casado sob o regime </w:t>
      </w:r>
      <w:r w:rsidR="00E54782">
        <w:rPr>
          <w:rFonts w:ascii="Trebuchet MS" w:hAnsi="Trebuchet MS"/>
          <w:bCs/>
          <w:sz w:val="21"/>
          <w:szCs w:val="21"/>
          <w:lang w:val="pt-BR"/>
        </w:rPr>
        <w:t>de comunhão parcial de bens</w:t>
      </w:r>
      <w:r w:rsidR="00E54782"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026FB4" w:rsidRPr="00026FB4">
        <w:rPr>
          <w:rFonts w:ascii="Trebuchet MS" w:hAnsi="Trebuchet MS"/>
          <w:b/>
          <w:bCs/>
          <w:sz w:val="21"/>
          <w:szCs w:val="21"/>
        </w:rPr>
        <w:t xml:space="preserve">JUANA MARIA RICO LÓPEZ MATARAZZO </w:t>
      </w:r>
      <w:r w:rsidR="00026FB4" w:rsidRPr="00026FB4">
        <w:rPr>
          <w:rFonts w:ascii="Trebuchet MS" w:hAnsi="Trebuchet MS"/>
          <w:b/>
          <w:bCs/>
          <w:sz w:val="21"/>
          <w:szCs w:val="21"/>
        </w:rPr>
        <w:lastRenderedPageBreak/>
        <w:t>BRAGA</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12.5.887.766 SSP/SP e inscrito no </w:t>
      </w:r>
      <w:r w:rsidRPr="005D195E">
        <w:rPr>
          <w:rFonts w:ascii="Trebuchet MS" w:hAnsi="Trebuchet MS"/>
          <w:color w:val="000000" w:themeColor="text1"/>
          <w:sz w:val="21"/>
          <w:szCs w:val="21"/>
        </w:rPr>
        <w:t xml:space="preserve">Cadastro de Pessoas Físicas do Ministério da Economia </w:t>
      </w:r>
      <w:r w:rsidRPr="005D195E">
        <w:rPr>
          <w:rFonts w:ascii="Trebuchet MS" w:hAnsi="Trebuchet MS"/>
          <w:color w:val="000000" w:themeColor="text1"/>
          <w:sz w:val="21"/>
          <w:szCs w:val="21"/>
          <w:lang w:val="pt-BR"/>
        </w:rPr>
        <w:t>(“</w:t>
      </w:r>
      <w:r w:rsidRPr="005D195E">
        <w:rPr>
          <w:rFonts w:ascii="Trebuchet MS" w:hAnsi="Trebuchet MS"/>
          <w:sz w:val="21"/>
          <w:szCs w:val="21"/>
          <w:u w:val="single"/>
        </w:rPr>
        <w:t>CPF/ME</w:t>
      </w:r>
      <w:r w:rsidRPr="005D195E">
        <w:rPr>
          <w:rFonts w:ascii="Trebuchet MS" w:hAnsi="Trebuchet MS"/>
          <w:sz w:val="21"/>
          <w:szCs w:val="21"/>
          <w:lang w:val="pt-BR"/>
        </w:rPr>
        <w:t>”)</w:t>
      </w:r>
      <w:r w:rsidRPr="005D195E">
        <w:rPr>
          <w:rFonts w:ascii="Trebuchet MS" w:hAnsi="Trebuchet MS"/>
          <w:sz w:val="21"/>
          <w:szCs w:val="21"/>
        </w:rPr>
        <w:t xml:space="preserve"> sob o nº 765.993.378-72,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12º andar,</w:t>
      </w:r>
      <w:r w:rsidR="00446402">
        <w:rPr>
          <w:rFonts w:ascii="Trebuchet MS" w:hAnsi="Trebuchet MS"/>
          <w:sz w:val="21"/>
          <w:szCs w:val="21"/>
          <w:lang w:val="pt-BR"/>
        </w:rPr>
        <w:t xml:space="preserve"> bairro</w:t>
      </w:r>
      <w:r w:rsidRPr="005D195E">
        <w:rPr>
          <w:rFonts w:ascii="Trebuchet MS" w:hAnsi="Trebuchet MS"/>
          <w:sz w:val="21"/>
          <w:szCs w:val="21"/>
        </w:rPr>
        <w:t xml:space="preserve">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Arthur</w:t>
      </w:r>
      <w:r w:rsidRPr="005D195E">
        <w:rPr>
          <w:rFonts w:ascii="Trebuchet MS" w:hAnsi="Trebuchet MS"/>
          <w:sz w:val="21"/>
          <w:szCs w:val="21"/>
        </w:rPr>
        <w:t>”);</w:t>
      </w:r>
    </w:p>
    <w:p w14:paraId="417CDA79"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6DD638BC" w14:textId="34F09A86"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ASTÉRIO VAZ SAFATLE, </w:t>
      </w:r>
      <w:bookmarkStart w:id="11" w:name="_Hlk100767118"/>
      <w:r w:rsidRPr="005D195E">
        <w:rPr>
          <w:rFonts w:ascii="Trebuchet MS" w:hAnsi="Trebuchet MS"/>
          <w:bCs/>
          <w:sz w:val="21"/>
          <w:szCs w:val="21"/>
        </w:rPr>
        <w:t xml:space="preserve">brasileiro, empresário, casado sob o regime de comunhão universal de bens com a Sra. </w:t>
      </w:r>
      <w:proofErr w:type="spellStart"/>
      <w:r w:rsidRPr="005D195E">
        <w:rPr>
          <w:rFonts w:ascii="Trebuchet MS" w:hAnsi="Trebuchet MS"/>
          <w:b/>
          <w:bCs/>
          <w:sz w:val="21"/>
          <w:szCs w:val="21"/>
        </w:rPr>
        <w:t>Simei</w:t>
      </w:r>
      <w:proofErr w:type="spellEnd"/>
      <w:r w:rsidRPr="005D195E">
        <w:rPr>
          <w:rFonts w:ascii="Trebuchet MS" w:hAnsi="Trebuchet MS"/>
          <w:b/>
          <w:bCs/>
          <w:sz w:val="21"/>
          <w:szCs w:val="21"/>
        </w:rPr>
        <w:t xml:space="preserve"> de Britto Gomes </w:t>
      </w:r>
      <w:proofErr w:type="spellStart"/>
      <w:r w:rsidRPr="005D195E">
        <w:rPr>
          <w:rFonts w:ascii="Trebuchet MS" w:hAnsi="Trebuchet MS"/>
          <w:b/>
          <w:bCs/>
          <w:sz w:val="21"/>
          <w:szCs w:val="21"/>
        </w:rPr>
        <w:t>Safatle</w:t>
      </w:r>
      <w:proofErr w:type="spellEnd"/>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12.113.383-7 SSP/SP e inscrito no CPF/ME sob o nº 087.493.368-43,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bookmarkEnd w:id="11"/>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proofErr w:type="spellStart"/>
      <w:r w:rsidRPr="005D195E">
        <w:rPr>
          <w:rFonts w:ascii="Trebuchet MS" w:hAnsi="Trebuchet MS"/>
          <w:sz w:val="21"/>
          <w:szCs w:val="21"/>
          <w:u w:val="single"/>
        </w:rPr>
        <w:t>Astério</w:t>
      </w:r>
      <w:proofErr w:type="spellEnd"/>
      <w:r w:rsidRPr="005D195E">
        <w:rPr>
          <w:rFonts w:ascii="Trebuchet MS" w:hAnsi="Trebuchet MS"/>
          <w:sz w:val="21"/>
          <w:szCs w:val="21"/>
        </w:rPr>
        <w:t xml:space="preserve">”); </w:t>
      </w:r>
    </w:p>
    <w:p w14:paraId="4E4B69E6"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3E2A8215" w14:textId="7FB168D0"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r w:rsidRPr="005D195E">
        <w:rPr>
          <w:rFonts w:ascii="Trebuchet MS" w:hAnsi="Trebuchet MS" w:cs="Arial"/>
          <w:b/>
          <w:bCs/>
          <w:sz w:val="21"/>
          <w:szCs w:val="21"/>
        </w:rPr>
        <w:t>FERNANDO BRUNO DE ALBUQUERQUE</w:t>
      </w:r>
      <w:r w:rsidRPr="005D195E">
        <w:rPr>
          <w:rFonts w:ascii="Trebuchet MS" w:hAnsi="Trebuchet MS"/>
          <w:b/>
          <w:sz w:val="21"/>
          <w:szCs w:val="21"/>
        </w:rPr>
        <w:t xml:space="preserve">, </w:t>
      </w:r>
      <w:r w:rsidRPr="005D195E">
        <w:rPr>
          <w:rFonts w:ascii="Trebuchet MS" w:hAnsi="Trebuchet MS"/>
          <w:bCs/>
          <w:sz w:val="21"/>
          <w:szCs w:val="21"/>
        </w:rPr>
        <w:t xml:space="preserve">brasileiro, divorciado, engenheiro civil, </w:t>
      </w:r>
      <w:r w:rsidRPr="005D195E">
        <w:rPr>
          <w:rFonts w:ascii="Trebuchet MS" w:hAnsi="Trebuchet MS"/>
          <w:sz w:val="21"/>
          <w:szCs w:val="21"/>
        </w:rPr>
        <w:t xml:space="preserve">portador da cédula de identidade nº 4.689.002-6 SSP/SP e inscrito no CPF/ME sob o nº 010.549.728-26,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Fernando</w:t>
      </w:r>
      <w:r w:rsidRPr="005D195E">
        <w:rPr>
          <w:rFonts w:ascii="Trebuchet MS" w:hAnsi="Trebuchet MS"/>
          <w:sz w:val="21"/>
          <w:szCs w:val="21"/>
        </w:rPr>
        <w:t>”);</w:t>
      </w:r>
    </w:p>
    <w:p w14:paraId="7FCD3E2F"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7FD79A1D" w14:textId="35EF8323"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LUIZ ROBERTO HORST SILVEIRA PINTO, </w:t>
      </w:r>
      <w:r w:rsidRPr="005D195E">
        <w:rPr>
          <w:rFonts w:ascii="Trebuchet MS" w:hAnsi="Trebuchet MS"/>
          <w:bCs/>
          <w:sz w:val="21"/>
          <w:szCs w:val="21"/>
        </w:rPr>
        <w:t>brasileiro, casado sob o regime de comunhão parcial de bens com a Sra. </w:t>
      </w:r>
      <w:r w:rsidRPr="005D195E">
        <w:rPr>
          <w:rFonts w:ascii="Trebuchet MS" w:hAnsi="Trebuchet MS"/>
          <w:b/>
          <w:sz w:val="21"/>
          <w:szCs w:val="21"/>
        </w:rPr>
        <w:t>Adriana de Castro Silveira Pinto</w:t>
      </w:r>
      <w:r w:rsidRPr="005D195E">
        <w:rPr>
          <w:rFonts w:ascii="Trebuchet MS" w:hAnsi="Trebuchet MS"/>
          <w:bCs/>
          <w:sz w:val="21"/>
          <w:szCs w:val="21"/>
        </w:rPr>
        <w:t xml:space="preserve">, qualificada abaixo, </w:t>
      </w:r>
      <w:r w:rsidRPr="005D195E">
        <w:rPr>
          <w:rFonts w:ascii="Trebuchet MS" w:hAnsi="Trebuchet MS"/>
          <w:sz w:val="21"/>
          <w:szCs w:val="21"/>
        </w:rPr>
        <w:t xml:space="preserve">administrador de empresas, portador da cédula de identidade nº 15.187.306-9 SSP/SP e inscrito no CPF/ME sob o nº 064.006.118-43,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Luiz Roberto</w:t>
      </w:r>
      <w:r w:rsidRPr="005D195E">
        <w:rPr>
          <w:rFonts w:ascii="Trebuchet MS" w:hAnsi="Trebuchet MS"/>
          <w:sz w:val="21"/>
          <w:szCs w:val="21"/>
        </w:rPr>
        <w:t>”); e</w:t>
      </w:r>
    </w:p>
    <w:p w14:paraId="0D405348"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77C7B7A9" w14:textId="56B0AB79"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RICARDO SETTON</w:t>
      </w:r>
      <w:r w:rsidRPr="005D195E">
        <w:rPr>
          <w:rFonts w:ascii="Trebuchet MS" w:hAnsi="Trebuchet MS"/>
          <w:b/>
          <w:sz w:val="21"/>
          <w:szCs w:val="21"/>
        </w:rPr>
        <w:t xml:space="preserve">, </w:t>
      </w:r>
      <w:r w:rsidRPr="005D195E">
        <w:rPr>
          <w:rFonts w:ascii="Trebuchet MS" w:hAnsi="Trebuchet MS"/>
          <w:bCs/>
          <w:sz w:val="21"/>
          <w:szCs w:val="21"/>
        </w:rPr>
        <w:t xml:space="preserve">brasileiro, engenheiro, casado sob o regime </w:t>
      </w:r>
      <w:r w:rsidR="00355107">
        <w:rPr>
          <w:rFonts w:ascii="Trebuchet MS" w:hAnsi="Trebuchet MS"/>
          <w:bCs/>
          <w:sz w:val="21"/>
          <w:szCs w:val="21"/>
          <w:lang w:val="pt-BR"/>
        </w:rPr>
        <w:t>de comunhão parcial de bens</w:t>
      </w:r>
      <w:r w:rsidR="00355107"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F67D7E" w:rsidRPr="00F67D7E">
        <w:rPr>
          <w:rFonts w:ascii="Trebuchet MS" w:hAnsi="Trebuchet MS"/>
          <w:b/>
          <w:bCs/>
          <w:sz w:val="21"/>
          <w:szCs w:val="21"/>
        </w:rPr>
        <w:t>ANDREA NASSER SETTON</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10.557.715 SSP/SP e inscrito no CPF/ME sob o nº 089.560.948-70,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Ricardo</w:t>
      </w:r>
      <w:r w:rsidRPr="005D195E">
        <w:rPr>
          <w:rFonts w:ascii="Trebuchet MS" w:hAnsi="Trebuchet MS"/>
          <w:sz w:val="21"/>
          <w:szCs w:val="21"/>
        </w:rPr>
        <w:t xml:space="preserve">” e, em conjunto com Arthur, </w:t>
      </w:r>
      <w:proofErr w:type="spellStart"/>
      <w:r w:rsidRPr="005D195E">
        <w:rPr>
          <w:rFonts w:ascii="Trebuchet MS" w:hAnsi="Trebuchet MS"/>
          <w:sz w:val="21"/>
          <w:szCs w:val="21"/>
        </w:rPr>
        <w:t>Astério</w:t>
      </w:r>
      <w:proofErr w:type="spellEnd"/>
      <w:r w:rsidRPr="005D195E">
        <w:rPr>
          <w:rFonts w:ascii="Trebuchet MS" w:hAnsi="Trebuchet MS"/>
          <w:sz w:val="21"/>
          <w:szCs w:val="21"/>
        </w:rPr>
        <w:t>, Fernando e Luiz Roberto, “</w:t>
      </w:r>
      <w:r w:rsidRPr="005D195E">
        <w:rPr>
          <w:rFonts w:ascii="Trebuchet MS" w:hAnsi="Trebuchet MS"/>
          <w:sz w:val="21"/>
          <w:szCs w:val="21"/>
          <w:u w:val="single"/>
        </w:rPr>
        <w:t>Avalistas PF</w:t>
      </w:r>
      <w:r w:rsidRPr="005D195E">
        <w:rPr>
          <w:rFonts w:ascii="Trebuchet MS" w:hAnsi="Trebuchet MS"/>
          <w:sz w:val="21"/>
          <w:szCs w:val="21"/>
        </w:rPr>
        <w:t>” e, ainda, em conjunto com a Lote 5, “</w:t>
      </w:r>
      <w:r w:rsidRPr="005D195E">
        <w:rPr>
          <w:rFonts w:ascii="Trebuchet MS" w:hAnsi="Trebuchet MS"/>
          <w:sz w:val="21"/>
          <w:szCs w:val="21"/>
          <w:u w:val="single"/>
        </w:rPr>
        <w:t>Avalistas</w:t>
      </w:r>
      <w:r w:rsidRPr="005D195E">
        <w:rPr>
          <w:rFonts w:ascii="Trebuchet MS" w:hAnsi="Trebuchet MS"/>
          <w:sz w:val="21"/>
          <w:szCs w:val="21"/>
        </w:rPr>
        <w:t>”),</w:t>
      </w:r>
    </w:p>
    <w:p w14:paraId="43DDCBAD"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4E3B9C5F" w14:textId="63523C94" w:rsidR="000A671F" w:rsidRPr="005D195E" w:rsidRDefault="008C3235" w:rsidP="00074DD2">
      <w:pPr>
        <w:pStyle w:val="PargrafodaLista"/>
        <w:numPr>
          <w:ilvl w:val="0"/>
          <w:numId w:val="80"/>
        </w:numPr>
        <w:tabs>
          <w:tab w:val="left" w:pos="709"/>
        </w:tabs>
        <w:spacing w:line="320" w:lineRule="atLeast"/>
        <w:ind w:left="709" w:hanging="709"/>
        <w:rPr>
          <w:rFonts w:ascii="Trebuchet MS" w:hAnsi="Trebuchet MS"/>
          <w:b/>
          <w:sz w:val="21"/>
          <w:szCs w:val="21"/>
        </w:rPr>
      </w:pPr>
      <w:r w:rsidRPr="005D195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5D195E" w:rsidRDefault="002E3318" w:rsidP="005D195E">
      <w:pPr>
        <w:pStyle w:val="PargrafodaLista"/>
        <w:tabs>
          <w:tab w:val="left" w:pos="709"/>
        </w:tabs>
        <w:spacing w:line="320" w:lineRule="atLeast"/>
        <w:rPr>
          <w:rFonts w:ascii="Trebuchet MS" w:hAnsi="Trebuchet MS"/>
          <w:b/>
          <w:sz w:val="21"/>
          <w:szCs w:val="21"/>
        </w:rPr>
      </w:pPr>
    </w:p>
    <w:p w14:paraId="335C2E2E" w14:textId="39656FA6" w:rsidR="00675F7E" w:rsidRPr="005D195E" w:rsidRDefault="00D9166D"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ins w:id="12" w:author="Jayro Poggi" w:date="2022-10-04T11:21:00Z">
        <w:r w:rsidRPr="00F10300">
          <w:rPr>
            <w:rFonts w:ascii="Trebuchet MS" w:hAnsi="Trebuchet MS"/>
            <w:b/>
            <w:bCs/>
            <w:sz w:val="21"/>
            <w:szCs w:val="21"/>
          </w:rPr>
          <w:t>JUANA MARIA RICO LÓPEZ MATARAZZO BRAGA</w:t>
        </w:r>
        <w:r w:rsidRPr="00204D66">
          <w:rPr>
            <w:rFonts w:ascii="Trebuchet MS" w:hAnsi="Trebuchet MS"/>
            <w:sz w:val="21"/>
            <w:szCs w:val="21"/>
          </w:rPr>
          <w:t xml:space="preserve">, espanhola, escultora, casada sob o regime de comunhão parcial de bens com o Sr. </w:t>
        </w:r>
        <w:r w:rsidRPr="00F10300">
          <w:rPr>
            <w:rFonts w:ascii="Trebuchet MS" w:hAnsi="Trebuchet MS"/>
            <w:b/>
            <w:bCs/>
            <w:sz w:val="21"/>
            <w:szCs w:val="21"/>
          </w:rPr>
          <w:t>Arthur Matarazzo Braga</w:t>
        </w:r>
        <w:r w:rsidRPr="00204D66">
          <w:rPr>
            <w:rFonts w:ascii="Trebuchet MS" w:hAnsi="Trebuchet MS"/>
            <w:sz w:val="21"/>
            <w:szCs w:val="21"/>
          </w:rPr>
          <w:t>, qualificado acima, portadora da cédula de identidade RNE nº W638714-C, emitida pela CGPI/DIREX/DPF e inscrita no CPF/ME sob o nº 527.559.088-15, com domicílio profissional no município de São Paulo, estado de São Paulo, na Avenida Brigadeiro Faria Lima, nº 3.015, 12º andar, bairro Jardim Paulistano, CEP 01.452-000 (“Juana”)</w:t>
        </w:r>
        <w:r w:rsidRPr="00F10300">
          <w:rPr>
            <w:rFonts w:ascii="Trebuchet MS" w:hAnsi="Trebuchet MS"/>
            <w:sz w:val="21"/>
            <w:szCs w:val="21"/>
            <w:lang w:val="pt-BR"/>
          </w:rPr>
          <w:t>;</w:t>
        </w:r>
        <w:r>
          <w:rPr>
            <w:rFonts w:ascii="Trebuchet MS" w:hAnsi="Trebuchet MS"/>
            <w:sz w:val="21"/>
            <w:szCs w:val="21"/>
            <w:lang w:val="pt-BR"/>
          </w:rPr>
          <w:t xml:space="preserve"> </w:t>
        </w:r>
      </w:ins>
      <w:del w:id="13" w:author="Jayro Poggi" w:date="2022-10-04T11:21:00Z">
        <w:r w:rsidR="0010011E" w:rsidRPr="0010011E" w:rsidDel="00D9166D">
          <w:rPr>
            <w:rFonts w:ascii="Trebuchet MS" w:hAnsi="Trebuchet MS"/>
            <w:b/>
            <w:bCs/>
            <w:sz w:val="21"/>
            <w:szCs w:val="21"/>
          </w:rPr>
          <w:delText>JUANA MARIA RICO LÓPEZ MATARAZZO BRAGA</w:delText>
        </w:r>
        <w:r w:rsidR="00675F7E" w:rsidRPr="005D195E" w:rsidDel="00D9166D">
          <w:rPr>
            <w:rFonts w:ascii="Trebuchet MS" w:hAnsi="Trebuchet MS"/>
            <w:sz w:val="21"/>
            <w:szCs w:val="21"/>
          </w:rPr>
          <w:delText xml:space="preserve">, </w:delText>
        </w:r>
        <w:r w:rsidR="00675F7E" w:rsidRPr="005D195E" w:rsidDel="00D9166D">
          <w:rPr>
            <w:rFonts w:ascii="Trebuchet MS" w:hAnsi="Trebuchet MS"/>
            <w:sz w:val="21"/>
            <w:szCs w:val="21"/>
            <w:highlight w:val="yellow"/>
          </w:rPr>
          <w:delText>[nacionalidade]</w:delText>
        </w:r>
        <w:r w:rsidR="00675F7E" w:rsidRPr="005D195E" w:rsidDel="00D9166D">
          <w:rPr>
            <w:rFonts w:ascii="Trebuchet MS" w:hAnsi="Trebuchet MS"/>
            <w:sz w:val="21"/>
            <w:szCs w:val="21"/>
          </w:rPr>
          <w:delText xml:space="preserve">, </w:delText>
        </w:r>
        <w:r w:rsidR="00675F7E" w:rsidRPr="005D195E" w:rsidDel="00D9166D">
          <w:rPr>
            <w:rFonts w:ascii="Trebuchet MS" w:hAnsi="Trebuchet MS"/>
            <w:sz w:val="21"/>
            <w:szCs w:val="21"/>
            <w:highlight w:val="yellow"/>
          </w:rPr>
          <w:delText>[profissão]</w:delText>
        </w:r>
        <w:r w:rsidR="00675F7E" w:rsidRPr="005D195E" w:rsidDel="00D9166D">
          <w:rPr>
            <w:rFonts w:ascii="Trebuchet MS" w:hAnsi="Trebuchet MS"/>
            <w:sz w:val="21"/>
            <w:szCs w:val="21"/>
          </w:rPr>
          <w:delText xml:space="preserve">, casada sob o regime </w:delText>
        </w:r>
        <w:r w:rsidR="0010011E" w:rsidDel="00D9166D">
          <w:rPr>
            <w:rFonts w:ascii="Trebuchet MS" w:hAnsi="Trebuchet MS"/>
            <w:sz w:val="21"/>
            <w:szCs w:val="21"/>
            <w:lang w:val="pt-BR"/>
          </w:rPr>
          <w:delText>de comunhão parcial de bens</w:delText>
        </w:r>
        <w:r w:rsidR="0010011E" w:rsidRPr="005D195E" w:rsidDel="00D9166D">
          <w:rPr>
            <w:rFonts w:ascii="Trebuchet MS" w:hAnsi="Trebuchet MS"/>
            <w:sz w:val="21"/>
            <w:szCs w:val="21"/>
          </w:rPr>
          <w:delText xml:space="preserve"> </w:delText>
        </w:r>
        <w:r w:rsidR="00675F7E" w:rsidRPr="005D195E" w:rsidDel="00D9166D">
          <w:rPr>
            <w:rFonts w:ascii="Trebuchet MS" w:hAnsi="Trebuchet MS"/>
            <w:bCs/>
            <w:sz w:val="21"/>
            <w:szCs w:val="21"/>
          </w:rPr>
          <w:delText xml:space="preserve">com o Sr. </w:delText>
        </w:r>
        <w:r w:rsidR="00675F7E" w:rsidRPr="005D195E" w:rsidDel="00D9166D">
          <w:rPr>
            <w:rFonts w:ascii="Trebuchet MS" w:hAnsi="Trebuchet MS"/>
            <w:b/>
            <w:sz w:val="21"/>
            <w:szCs w:val="21"/>
          </w:rPr>
          <w:delText>Arthur Matarazzo Braga</w:delText>
        </w:r>
        <w:r w:rsidR="00675F7E" w:rsidRPr="005D195E" w:rsidDel="00D9166D">
          <w:rPr>
            <w:rFonts w:ascii="Trebuchet MS" w:hAnsi="Trebuchet MS"/>
            <w:bCs/>
            <w:sz w:val="21"/>
            <w:szCs w:val="21"/>
          </w:rPr>
          <w:delText xml:space="preserve">, qualificado acima, </w:delText>
        </w:r>
        <w:r w:rsidR="00675F7E" w:rsidRPr="005D195E" w:rsidDel="00D9166D">
          <w:rPr>
            <w:rFonts w:ascii="Trebuchet MS" w:hAnsi="Trebuchet MS"/>
            <w:sz w:val="21"/>
            <w:szCs w:val="21"/>
          </w:rPr>
          <w:delText xml:space="preserve">portadora da cédula de identidade nº </w:delText>
        </w:r>
        <w:r w:rsidR="00675F7E" w:rsidRPr="005D195E" w:rsidDel="00D9166D">
          <w:rPr>
            <w:rFonts w:ascii="Trebuchet MS" w:hAnsi="Trebuchet MS"/>
            <w:sz w:val="21"/>
            <w:szCs w:val="21"/>
            <w:highlight w:val="yellow"/>
          </w:rPr>
          <w:delText>[=]</w:delText>
        </w:r>
        <w:r w:rsidR="00675F7E" w:rsidRPr="005D195E" w:rsidDel="00D9166D">
          <w:rPr>
            <w:rFonts w:ascii="Trebuchet MS" w:hAnsi="Trebuchet MS"/>
            <w:sz w:val="21"/>
            <w:szCs w:val="21"/>
          </w:rPr>
          <w:delText xml:space="preserve"> SSP/SP e inscrita no CPF/ME sob o nº </w:delText>
        </w:r>
        <w:r w:rsidR="009C1000" w:rsidRPr="009C1000" w:rsidDel="00D9166D">
          <w:rPr>
            <w:rFonts w:ascii="Trebuchet MS" w:hAnsi="Trebuchet MS"/>
            <w:sz w:val="21"/>
            <w:szCs w:val="21"/>
          </w:rPr>
          <w:delText>527.559.088-15</w:delText>
        </w:r>
        <w:r w:rsidR="00675F7E" w:rsidRPr="005D195E" w:rsidDel="00D9166D">
          <w:rPr>
            <w:rFonts w:ascii="Trebuchet MS" w:hAnsi="Trebuchet MS"/>
            <w:sz w:val="21"/>
            <w:szCs w:val="21"/>
          </w:rPr>
          <w:delText xml:space="preserve">, com domicílio profissional no </w:delText>
        </w:r>
        <w:r w:rsidR="003A10EC" w:rsidRPr="005D195E" w:rsidDel="00D9166D">
          <w:rPr>
            <w:rFonts w:ascii="Trebuchet MS" w:hAnsi="Trebuchet MS"/>
            <w:sz w:val="21"/>
            <w:szCs w:val="21"/>
          </w:rPr>
          <w:delText xml:space="preserve">município </w:delText>
        </w:r>
        <w:r w:rsidR="00675F7E" w:rsidRPr="005D195E" w:rsidDel="00D9166D">
          <w:rPr>
            <w:rFonts w:ascii="Trebuchet MS" w:hAnsi="Trebuchet MS"/>
            <w:sz w:val="21"/>
            <w:szCs w:val="21"/>
          </w:rPr>
          <w:delText xml:space="preserve">de São Paulo, </w:delText>
        </w:r>
        <w:r w:rsidR="003A10EC" w:rsidRPr="005D195E" w:rsidDel="00D9166D">
          <w:rPr>
            <w:rFonts w:ascii="Trebuchet MS" w:hAnsi="Trebuchet MS"/>
            <w:sz w:val="21"/>
            <w:szCs w:val="21"/>
          </w:rPr>
          <w:delText xml:space="preserve">estado </w:delText>
        </w:r>
        <w:r w:rsidR="00675F7E" w:rsidRPr="005D195E" w:rsidDel="00D9166D">
          <w:rPr>
            <w:rFonts w:ascii="Trebuchet MS" w:hAnsi="Trebuchet MS"/>
            <w:sz w:val="21"/>
            <w:szCs w:val="21"/>
          </w:rPr>
          <w:delText xml:space="preserve">de São Paulo, na </w:delText>
        </w:r>
        <w:r w:rsidR="00675F7E" w:rsidRPr="005D195E" w:rsidDel="00D9166D">
          <w:rPr>
            <w:rFonts w:ascii="Trebuchet MS" w:eastAsia="Arial" w:hAnsi="Trebuchet MS" w:cs="Calibri"/>
            <w:color w:val="000000" w:themeColor="text1"/>
            <w:sz w:val="21"/>
            <w:szCs w:val="21"/>
            <w:lang w:eastAsia="en-US"/>
          </w:rPr>
          <w:delText>Avenida Brigadeiro Faria Lima</w:delText>
        </w:r>
        <w:r w:rsidR="00675F7E" w:rsidRPr="005D195E" w:rsidDel="00D9166D">
          <w:rPr>
            <w:rFonts w:ascii="Trebuchet MS" w:hAnsi="Trebuchet MS"/>
            <w:sz w:val="21"/>
            <w:szCs w:val="21"/>
          </w:rPr>
          <w:delText>, nº </w:delText>
        </w:r>
        <w:r w:rsidR="00675F7E" w:rsidRPr="005D195E" w:rsidDel="00D9166D">
          <w:rPr>
            <w:rFonts w:ascii="Trebuchet MS" w:eastAsia="Arial" w:hAnsi="Trebuchet MS" w:cs="Calibri"/>
            <w:color w:val="000000" w:themeColor="text1"/>
            <w:sz w:val="21"/>
            <w:szCs w:val="21"/>
            <w:lang w:eastAsia="en-US"/>
          </w:rPr>
          <w:delText>3.015</w:delText>
        </w:r>
        <w:r w:rsidR="00675F7E" w:rsidRPr="005D195E" w:rsidDel="00D9166D">
          <w:rPr>
            <w:rFonts w:ascii="Trebuchet MS" w:hAnsi="Trebuchet MS"/>
            <w:sz w:val="21"/>
            <w:szCs w:val="21"/>
          </w:rPr>
          <w:delText xml:space="preserve">, 12º andar, </w:delText>
        </w:r>
        <w:r w:rsidR="00624B1F" w:rsidDel="00D9166D">
          <w:rPr>
            <w:rFonts w:ascii="Trebuchet MS" w:hAnsi="Trebuchet MS"/>
            <w:sz w:val="21"/>
            <w:szCs w:val="21"/>
            <w:lang w:val="pt-BR"/>
          </w:rPr>
          <w:delText xml:space="preserve">bairro </w:delText>
        </w:r>
        <w:r w:rsidR="00675F7E" w:rsidRPr="005D195E" w:rsidDel="00D9166D">
          <w:rPr>
            <w:rFonts w:ascii="Trebuchet MS" w:hAnsi="Trebuchet MS"/>
            <w:sz w:val="21"/>
            <w:szCs w:val="21"/>
          </w:rPr>
          <w:delText xml:space="preserve">Jardim Paulistano, CEP </w:delText>
        </w:r>
        <w:r w:rsidR="00675F7E" w:rsidRPr="005D195E" w:rsidDel="00D9166D">
          <w:rPr>
            <w:rFonts w:ascii="Trebuchet MS" w:eastAsia="Arial" w:hAnsi="Trebuchet MS" w:cs="Calibri"/>
            <w:color w:val="000000" w:themeColor="text1"/>
            <w:sz w:val="21"/>
            <w:szCs w:val="21"/>
            <w:lang w:eastAsia="en-US"/>
          </w:rPr>
          <w:delText>01.452-000</w:delText>
        </w:r>
        <w:r w:rsidR="00675F7E" w:rsidRPr="005D195E" w:rsidDel="00D9166D">
          <w:rPr>
            <w:rFonts w:ascii="Trebuchet MS" w:hAnsi="Trebuchet MS"/>
            <w:sz w:val="21"/>
            <w:szCs w:val="21"/>
          </w:rPr>
          <w:delText xml:space="preserve"> </w:delText>
        </w:r>
        <w:r w:rsidR="009C1000" w:rsidRPr="005D195E" w:rsidDel="00D9166D">
          <w:rPr>
            <w:rFonts w:ascii="Trebuchet MS" w:hAnsi="Trebuchet MS"/>
            <w:sz w:val="21"/>
            <w:szCs w:val="21"/>
          </w:rPr>
          <w:delText>(“</w:delText>
        </w:r>
        <w:r w:rsidR="009C1000" w:rsidDel="00D9166D">
          <w:rPr>
            <w:rFonts w:ascii="Trebuchet MS" w:hAnsi="Trebuchet MS"/>
            <w:sz w:val="21"/>
            <w:szCs w:val="21"/>
            <w:u w:val="single"/>
            <w:lang w:val="pt-BR"/>
          </w:rPr>
          <w:delText>Juana</w:delText>
        </w:r>
        <w:r w:rsidR="009C1000" w:rsidRPr="005D195E" w:rsidDel="00D9166D">
          <w:rPr>
            <w:rFonts w:ascii="Trebuchet MS" w:hAnsi="Trebuchet MS"/>
            <w:sz w:val="21"/>
            <w:szCs w:val="21"/>
          </w:rPr>
          <w:delText>”)</w:delText>
        </w:r>
        <w:r w:rsidR="009A258B" w:rsidDel="00D9166D">
          <w:rPr>
            <w:rFonts w:ascii="Trebuchet MS" w:hAnsi="Trebuchet MS"/>
            <w:sz w:val="21"/>
            <w:szCs w:val="21"/>
            <w:lang w:val="pt-BR"/>
          </w:rPr>
          <w:delText>;</w:delText>
        </w:r>
      </w:del>
      <w:r w:rsidR="009A258B">
        <w:rPr>
          <w:rFonts w:ascii="Trebuchet MS" w:hAnsi="Trebuchet MS"/>
          <w:sz w:val="21"/>
          <w:szCs w:val="21"/>
          <w:lang w:val="pt-BR"/>
        </w:rPr>
        <w:t xml:space="preserve"> </w:t>
      </w:r>
      <w:r w:rsidR="009A258B" w:rsidRPr="000F0E49">
        <w:rPr>
          <w:rFonts w:ascii="Trebuchet MS" w:hAnsi="Trebuchet MS"/>
          <w:b/>
          <w:bCs/>
          <w:sz w:val="21"/>
          <w:szCs w:val="21"/>
          <w:highlight w:val="yellow"/>
          <w:lang w:val="pt-BR"/>
        </w:rPr>
        <w:t xml:space="preserve">[Nota PMK: Lote </w:t>
      </w:r>
      <w:r w:rsidR="009A258B" w:rsidRPr="000F0E49">
        <w:rPr>
          <w:rFonts w:ascii="Trebuchet MS" w:hAnsi="Trebuchet MS"/>
          <w:b/>
          <w:bCs/>
          <w:sz w:val="21"/>
          <w:szCs w:val="21"/>
          <w:highlight w:val="yellow"/>
          <w:lang w:val="pt-BR"/>
        </w:rPr>
        <w:lastRenderedPageBreak/>
        <w:t>5, por favor, complementar informações pendentes]</w:t>
      </w:r>
    </w:p>
    <w:p w14:paraId="72647958"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p>
    <w:p w14:paraId="13900E9F" w14:textId="25038455"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bCs/>
          <w:sz w:val="21"/>
          <w:szCs w:val="21"/>
        </w:rPr>
        <w:t>SIMEI DE BRITTO GOMES SAFATLE</w:t>
      </w:r>
      <w:r w:rsidRPr="005D195E">
        <w:rPr>
          <w:rFonts w:ascii="Trebuchet MS" w:hAnsi="Trebuchet MS"/>
          <w:sz w:val="21"/>
          <w:szCs w:val="21"/>
        </w:rPr>
        <w:t xml:space="preserve">, brasileira, advogada, casada sob o regime de comunhão universal de bens </w:t>
      </w:r>
      <w:r w:rsidRPr="005D195E">
        <w:rPr>
          <w:rFonts w:ascii="Trebuchet MS" w:hAnsi="Trebuchet MS"/>
          <w:bCs/>
          <w:sz w:val="21"/>
          <w:szCs w:val="21"/>
        </w:rPr>
        <w:t xml:space="preserve">com o Sr. </w:t>
      </w:r>
      <w:proofErr w:type="spellStart"/>
      <w:r w:rsidRPr="005D195E">
        <w:rPr>
          <w:rFonts w:ascii="Trebuchet MS" w:hAnsi="Trebuchet MS"/>
          <w:b/>
          <w:sz w:val="21"/>
          <w:szCs w:val="21"/>
        </w:rPr>
        <w:t>Astério</w:t>
      </w:r>
      <w:proofErr w:type="spellEnd"/>
      <w:r w:rsidRPr="005D195E">
        <w:rPr>
          <w:rFonts w:ascii="Trebuchet MS" w:hAnsi="Trebuchet MS"/>
          <w:b/>
          <w:sz w:val="21"/>
          <w:szCs w:val="21"/>
        </w:rPr>
        <w:t xml:space="preserve"> Vaz </w:t>
      </w:r>
      <w:proofErr w:type="spellStart"/>
      <w:r w:rsidRPr="005D195E">
        <w:rPr>
          <w:rFonts w:ascii="Trebuchet MS" w:hAnsi="Trebuchet MS"/>
          <w:b/>
          <w:sz w:val="21"/>
          <w:szCs w:val="21"/>
        </w:rPr>
        <w:t>Safatle</w:t>
      </w:r>
      <w:proofErr w:type="spellEnd"/>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13.160.036-9 SSP/SP e inscrita no CPF/ME sob o nº 066.447.798-40,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proofErr w:type="spellStart"/>
      <w:r w:rsidRPr="005D195E">
        <w:rPr>
          <w:rFonts w:ascii="Trebuchet MS" w:hAnsi="Trebuchet MS"/>
          <w:sz w:val="21"/>
          <w:szCs w:val="21"/>
          <w:u w:val="single"/>
        </w:rPr>
        <w:t>Simei</w:t>
      </w:r>
      <w:proofErr w:type="spellEnd"/>
      <w:r w:rsidRPr="005D195E">
        <w:rPr>
          <w:rFonts w:ascii="Trebuchet MS" w:hAnsi="Trebuchet MS"/>
          <w:sz w:val="21"/>
          <w:szCs w:val="21"/>
        </w:rPr>
        <w:t>”);</w:t>
      </w:r>
    </w:p>
    <w:p w14:paraId="188DA1BC" w14:textId="77777777" w:rsidR="00675F7E" w:rsidRPr="005D195E" w:rsidRDefault="00675F7E"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C827713" w14:textId="350B707F" w:rsidR="00675F7E" w:rsidRPr="005D195E" w:rsidRDefault="00675F7E" w:rsidP="005D195E">
      <w:pPr>
        <w:widowControl w:val="0"/>
        <w:spacing w:line="320" w:lineRule="atLeast"/>
        <w:ind w:left="709"/>
        <w:contextualSpacing/>
        <w:jc w:val="both"/>
        <w:rPr>
          <w:rFonts w:ascii="Trebuchet MS" w:hAnsi="Trebuchet MS"/>
          <w:sz w:val="21"/>
          <w:szCs w:val="21"/>
        </w:rPr>
      </w:pPr>
      <w:r w:rsidRPr="005D195E">
        <w:rPr>
          <w:rFonts w:ascii="Trebuchet MS" w:hAnsi="Trebuchet MS"/>
          <w:b/>
          <w:sz w:val="21"/>
          <w:szCs w:val="21"/>
        </w:rPr>
        <w:t xml:space="preserve">ADRIANA DE CASTRO SILVEIRA PINTO, </w:t>
      </w:r>
      <w:r w:rsidRPr="005D195E">
        <w:rPr>
          <w:rFonts w:ascii="Trebuchet MS" w:hAnsi="Trebuchet MS"/>
          <w:bCs/>
          <w:sz w:val="21"/>
          <w:szCs w:val="21"/>
        </w:rPr>
        <w:t xml:space="preserve">brasileira, </w:t>
      </w:r>
      <w:r w:rsidRPr="005D195E">
        <w:rPr>
          <w:rFonts w:ascii="Trebuchet MS" w:hAnsi="Trebuchet MS"/>
          <w:sz w:val="21"/>
          <w:szCs w:val="21"/>
        </w:rPr>
        <w:t xml:space="preserve">do lar, </w:t>
      </w:r>
      <w:r w:rsidRPr="005D195E">
        <w:rPr>
          <w:rFonts w:ascii="Trebuchet MS" w:hAnsi="Trebuchet MS"/>
          <w:bCs/>
          <w:sz w:val="21"/>
          <w:szCs w:val="21"/>
        </w:rPr>
        <w:t xml:space="preserve">casada sob o regime de comunhão parcial de bens com o Sr. </w:t>
      </w:r>
      <w:r w:rsidRPr="005D195E">
        <w:rPr>
          <w:rFonts w:ascii="Trebuchet MS" w:hAnsi="Trebuchet MS"/>
          <w:b/>
          <w:sz w:val="21"/>
          <w:szCs w:val="21"/>
        </w:rPr>
        <w:t>Luiz Roberto Horst Silveira Pinto</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11.334.927-0 SSP/SP e inscrita no CPF/ME sob o nº 130.340.708-61,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Adriana</w:t>
      </w:r>
      <w:r w:rsidRPr="005D195E">
        <w:rPr>
          <w:rFonts w:ascii="Trebuchet MS" w:hAnsi="Trebuchet MS"/>
          <w:sz w:val="21"/>
          <w:szCs w:val="21"/>
        </w:rPr>
        <w:t>”); e</w:t>
      </w:r>
    </w:p>
    <w:p w14:paraId="041EDC36" w14:textId="77777777" w:rsidR="00675F7E" w:rsidRPr="005D195E" w:rsidRDefault="00675F7E" w:rsidP="005D195E">
      <w:pPr>
        <w:widowControl w:val="0"/>
        <w:spacing w:line="320" w:lineRule="atLeast"/>
        <w:ind w:left="709"/>
        <w:contextualSpacing/>
        <w:jc w:val="both"/>
        <w:rPr>
          <w:rFonts w:ascii="Trebuchet MS" w:hAnsi="Trebuchet MS"/>
          <w:sz w:val="21"/>
          <w:szCs w:val="21"/>
        </w:rPr>
      </w:pPr>
    </w:p>
    <w:p w14:paraId="2EF2C1F5" w14:textId="77E47087" w:rsidR="00675F7E" w:rsidRPr="005D195E" w:rsidRDefault="00D9166D"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ins w:id="14" w:author="Jayro Poggi" w:date="2022-10-04T11:22:00Z">
        <w:r w:rsidRPr="00F10300">
          <w:rPr>
            <w:rFonts w:ascii="Trebuchet MS" w:hAnsi="Trebuchet MS"/>
            <w:b/>
            <w:bCs/>
            <w:sz w:val="21"/>
            <w:szCs w:val="21"/>
          </w:rPr>
          <w:t>ANDREA NASSER SETTON</w:t>
        </w:r>
        <w:r w:rsidRPr="00204D66">
          <w:rPr>
            <w:rFonts w:ascii="Trebuchet MS" w:hAnsi="Trebuchet MS"/>
            <w:sz w:val="21"/>
            <w:szCs w:val="21"/>
          </w:rPr>
          <w:t>,</w:t>
        </w:r>
        <w:r>
          <w:rPr>
            <w:rFonts w:ascii="Trebuchet MS" w:hAnsi="Trebuchet MS"/>
            <w:sz w:val="21"/>
            <w:szCs w:val="21"/>
            <w:lang w:val="pt-BR"/>
          </w:rPr>
          <w:t xml:space="preserve"> </w:t>
        </w:r>
        <w:r w:rsidRPr="00204D66">
          <w:rPr>
            <w:rFonts w:ascii="Trebuchet MS" w:hAnsi="Trebuchet MS"/>
            <w:sz w:val="21"/>
            <w:szCs w:val="21"/>
          </w:rPr>
          <w:t>brasileira,</w:t>
        </w:r>
        <w:r>
          <w:rPr>
            <w:rFonts w:ascii="Trebuchet MS" w:hAnsi="Trebuchet MS"/>
            <w:sz w:val="21"/>
            <w:szCs w:val="21"/>
            <w:lang w:val="pt-BR"/>
          </w:rPr>
          <w:t xml:space="preserve"> </w:t>
        </w:r>
        <w:r w:rsidRPr="00204D66">
          <w:rPr>
            <w:rFonts w:ascii="Trebuchet MS" w:hAnsi="Trebuchet MS"/>
            <w:sz w:val="21"/>
            <w:szCs w:val="21"/>
          </w:rPr>
          <w:t xml:space="preserve">empresária, casada sob o regime de comunhão parcial de bens com o Sr. </w:t>
        </w:r>
        <w:r w:rsidRPr="00F10300">
          <w:rPr>
            <w:rFonts w:ascii="Trebuchet MS" w:hAnsi="Trebuchet MS"/>
            <w:b/>
            <w:bCs/>
            <w:sz w:val="21"/>
            <w:szCs w:val="21"/>
          </w:rPr>
          <w:t xml:space="preserve">Ricardo </w:t>
        </w:r>
        <w:proofErr w:type="spellStart"/>
        <w:r w:rsidRPr="00F10300">
          <w:rPr>
            <w:rFonts w:ascii="Trebuchet MS" w:hAnsi="Trebuchet MS"/>
            <w:b/>
            <w:bCs/>
            <w:sz w:val="21"/>
            <w:szCs w:val="21"/>
          </w:rPr>
          <w:t>Setton</w:t>
        </w:r>
        <w:proofErr w:type="spellEnd"/>
        <w:r w:rsidRPr="00204D66">
          <w:rPr>
            <w:rFonts w:ascii="Trebuchet MS" w:hAnsi="Trebuchet MS"/>
            <w:sz w:val="21"/>
            <w:szCs w:val="21"/>
          </w:rPr>
          <w:t xml:space="preserve">, qualificado acima, portadora da cédula de identidade nº 8.895.037-2  SSP/SP e inscrita no CPF/ME sob o nº 277.613.938-18, com domicílio profissional no município de São Paulo, estado de São Paulo, na Avenida Brigadeiro Faria Lima, nº 3.015, 12º andar, bairro Jardim Paulistano, CEP 01.452-000 (“Andrea” e, em conjunto com Juana, </w:t>
        </w:r>
        <w:proofErr w:type="spellStart"/>
        <w:r w:rsidRPr="00204D66">
          <w:rPr>
            <w:rFonts w:ascii="Trebuchet MS" w:hAnsi="Trebuchet MS"/>
            <w:sz w:val="21"/>
            <w:szCs w:val="21"/>
          </w:rPr>
          <w:t>Simei</w:t>
        </w:r>
        <w:proofErr w:type="spellEnd"/>
        <w:r w:rsidRPr="00204D66">
          <w:rPr>
            <w:rFonts w:ascii="Trebuchet MS" w:hAnsi="Trebuchet MS"/>
            <w:sz w:val="21"/>
            <w:szCs w:val="21"/>
          </w:rPr>
          <w:t>, Adriana, Miriam e Marcia, “Cônjuges Anuentes”)</w:t>
        </w:r>
      </w:ins>
      <w:del w:id="15" w:author="Jayro Poggi" w:date="2022-10-04T11:22:00Z">
        <w:r w:rsidR="00751FCE" w:rsidRPr="00751FCE" w:rsidDel="00D9166D">
          <w:rPr>
            <w:rFonts w:ascii="Trebuchet MS" w:hAnsi="Trebuchet MS"/>
            <w:b/>
            <w:bCs/>
            <w:sz w:val="21"/>
            <w:szCs w:val="21"/>
          </w:rPr>
          <w:delText>ANDREA NASSER SETTON</w:delText>
        </w:r>
        <w:r w:rsidR="00675F7E" w:rsidRPr="005D195E" w:rsidDel="00D9166D">
          <w:rPr>
            <w:rFonts w:ascii="Trebuchet MS" w:hAnsi="Trebuchet MS"/>
            <w:sz w:val="21"/>
            <w:szCs w:val="21"/>
          </w:rPr>
          <w:delText xml:space="preserve">, </w:delText>
        </w:r>
        <w:r w:rsidR="00675F7E" w:rsidRPr="005D195E" w:rsidDel="00D9166D">
          <w:rPr>
            <w:rFonts w:ascii="Trebuchet MS" w:hAnsi="Trebuchet MS"/>
            <w:sz w:val="21"/>
            <w:szCs w:val="21"/>
            <w:highlight w:val="yellow"/>
          </w:rPr>
          <w:delText>[nacionalidade]</w:delText>
        </w:r>
        <w:r w:rsidR="00675F7E" w:rsidRPr="005D195E" w:rsidDel="00D9166D">
          <w:rPr>
            <w:rFonts w:ascii="Trebuchet MS" w:hAnsi="Trebuchet MS"/>
            <w:sz w:val="21"/>
            <w:szCs w:val="21"/>
          </w:rPr>
          <w:delText xml:space="preserve">, </w:delText>
        </w:r>
        <w:r w:rsidR="00675F7E" w:rsidRPr="005D195E" w:rsidDel="00D9166D">
          <w:rPr>
            <w:rFonts w:ascii="Trebuchet MS" w:hAnsi="Trebuchet MS"/>
            <w:sz w:val="21"/>
            <w:szCs w:val="21"/>
            <w:highlight w:val="yellow"/>
          </w:rPr>
          <w:delText>[profissão]</w:delText>
        </w:r>
        <w:r w:rsidR="00675F7E" w:rsidRPr="005D195E" w:rsidDel="00D9166D">
          <w:rPr>
            <w:rFonts w:ascii="Trebuchet MS" w:hAnsi="Trebuchet MS"/>
            <w:sz w:val="21"/>
            <w:szCs w:val="21"/>
          </w:rPr>
          <w:delText xml:space="preserve">, casada sob o regime </w:delText>
        </w:r>
        <w:r w:rsidR="00751FCE" w:rsidDel="00D9166D">
          <w:rPr>
            <w:rFonts w:ascii="Trebuchet MS" w:hAnsi="Trebuchet MS"/>
            <w:sz w:val="21"/>
            <w:szCs w:val="21"/>
            <w:lang w:val="pt-BR"/>
          </w:rPr>
          <w:delText>de comunhão parcial de bens</w:delText>
        </w:r>
        <w:r w:rsidR="00751FCE" w:rsidRPr="005D195E" w:rsidDel="00D9166D">
          <w:rPr>
            <w:rFonts w:ascii="Trebuchet MS" w:hAnsi="Trebuchet MS"/>
            <w:sz w:val="21"/>
            <w:szCs w:val="21"/>
          </w:rPr>
          <w:delText xml:space="preserve"> </w:delText>
        </w:r>
        <w:r w:rsidR="00675F7E" w:rsidRPr="005D195E" w:rsidDel="00D9166D">
          <w:rPr>
            <w:rFonts w:ascii="Trebuchet MS" w:hAnsi="Trebuchet MS"/>
            <w:bCs/>
            <w:sz w:val="21"/>
            <w:szCs w:val="21"/>
          </w:rPr>
          <w:delText xml:space="preserve">com o Sr. </w:delText>
        </w:r>
        <w:r w:rsidR="00675F7E" w:rsidRPr="005D195E" w:rsidDel="00D9166D">
          <w:rPr>
            <w:rFonts w:ascii="Trebuchet MS" w:hAnsi="Trebuchet MS"/>
            <w:b/>
            <w:sz w:val="21"/>
            <w:szCs w:val="21"/>
          </w:rPr>
          <w:delText>Ricardo Setton</w:delText>
        </w:r>
        <w:r w:rsidR="00675F7E" w:rsidRPr="005D195E" w:rsidDel="00D9166D">
          <w:rPr>
            <w:rFonts w:ascii="Trebuchet MS" w:hAnsi="Trebuchet MS"/>
            <w:bCs/>
            <w:sz w:val="21"/>
            <w:szCs w:val="21"/>
          </w:rPr>
          <w:delText xml:space="preserve">, qualificado acima, </w:delText>
        </w:r>
        <w:r w:rsidR="00675F7E" w:rsidRPr="005D195E" w:rsidDel="00D9166D">
          <w:rPr>
            <w:rFonts w:ascii="Trebuchet MS" w:hAnsi="Trebuchet MS"/>
            <w:sz w:val="21"/>
            <w:szCs w:val="21"/>
          </w:rPr>
          <w:delText xml:space="preserve">portadora da cédula de identidade nº </w:delText>
        </w:r>
        <w:r w:rsidR="00675F7E" w:rsidRPr="005D195E" w:rsidDel="00D9166D">
          <w:rPr>
            <w:rFonts w:ascii="Trebuchet MS" w:hAnsi="Trebuchet MS"/>
            <w:sz w:val="21"/>
            <w:szCs w:val="21"/>
            <w:highlight w:val="yellow"/>
          </w:rPr>
          <w:delText>[=]</w:delText>
        </w:r>
        <w:r w:rsidR="00675F7E" w:rsidRPr="005D195E" w:rsidDel="00D9166D">
          <w:rPr>
            <w:rFonts w:ascii="Trebuchet MS" w:hAnsi="Trebuchet MS"/>
            <w:sz w:val="21"/>
            <w:szCs w:val="21"/>
          </w:rPr>
          <w:delText xml:space="preserve"> SSP/SP e inscrita no CPF/ME sob o nº </w:delText>
        </w:r>
        <w:r w:rsidR="00CD7223" w:rsidRPr="00CD7223" w:rsidDel="00D9166D">
          <w:rPr>
            <w:rFonts w:ascii="Trebuchet MS" w:hAnsi="Trebuchet MS"/>
            <w:sz w:val="21"/>
            <w:szCs w:val="21"/>
          </w:rPr>
          <w:delText>277.613.938-18</w:delText>
        </w:r>
        <w:r w:rsidR="00675F7E" w:rsidRPr="005D195E" w:rsidDel="00D9166D">
          <w:rPr>
            <w:rFonts w:ascii="Trebuchet MS" w:hAnsi="Trebuchet MS"/>
            <w:sz w:val="21"/>
            <w:szCs w:val="21"/>
          </w:rPr>
          <w:delText xml:space="preserve">, com domicílio profissional no </w:delText>
        </w:r>
        <w:r w:rsidR="003A10EC" w:rsidRPr="005D195E" w:rsidDel="00D9166D">
          <w:rPr>
            <w:rFonts w:ascii="Trebuchet MS" w:hAnsi="Trebuchet MS"/>
            <w:sz w:val="21"/>
            <w:szCs w:val="21"/>
          </w:rPr>
          <w:delText xml:space="preserve">município </w:delText>
        </w:r>
        <w:r w:rsidR="00675F7E" w:rsidRPr="005D195E" w:rsidDel="00D9166D">
          <w:rPr>
            <w:rFonts w:ascii="Trebuchet MS" w:hAnsi="Trebuchet MS"/>
            <w:sz w:val="21"/>
            <w:szCs w:val="21"/>
          </w:rPr>
          <w:delText xml:space="preserve">de São Paulo, </w:delText>
        </w:r>
        <w:r w:rsidR="003A10EC" w:rsidRPr="005D195E" w:rsidDel="00D9166D">
          <w:rPr>
            <w:rFonts w:ascii="Trebuchet MS" w:hAnsi="Trebuchet MS"/>
            <w:sz w:val="21"/>
            <w:szCs w:val="21"/>
          </w:rPr>
          <w:delText xml:space="preserve">estado </w:delText>
        </w:r>
        <w:r w:rsidR="00675F7E" w:rsidRPr="005D195E" w:rsidDel="00D9166D">
          <w:rPr>
            <w:rFonts w:ascii="Trebuchet MS" w:hAnsi="Trebuchet MS"/>
            <w:sz w:val="21"/>
            <w:szCs w:val="21"/>
          </w:rPr>
          <w:delText xml:space="preserve">de São Paulo, na </w:delText>
        </w:r>
        <w:r w:rsidR="00675F7E" w:rsidRPr="005D195E" w:rsidDel="00D9166D">
          <w:rPr>
            <w:rFonts w:ascii="Trebuchet MS" w:eastAsia="Arial" w:hAnsi="Trebuchet MS" w:cs="Calibri"/>
            <w:color w:val="000000" w:themeColor="text1"/>
            <w:sz w:val="21"/>
            <w:szCs w:val="21"/>
            <w:lang w:eastAsia="en-US"/>
          </w:rPr>
          <w:delText>Avenida Brigadeiro Faria Lima</w:delText>
        </w:r>
        <w:r w:rsidR="00675F7E" w:rsidRPr="005D195E" w:rsidDel="00D9166D">
          <w:rPr>
            <w:rFonts w:ascii="Trebuchet MS" w:hAnsi="Trebuchet MS"/>
            <w:sz w:val="21"/>
            <w:szCs w:val="21"/>
          </w:rPr>
          <w:delText>, nº </w:delText>
        </w:r>
        <w:r w:rsidR="00675F7E" w:rsidRPr="005D195E" w:rsidDel="00D9166D">
          <w:rPr>
            <w:rFonts w:ascii="Trebuchet MS" w:eastAsia="Arial" w:hAnsi="Trebuchet MS" w:cs="Calibri"/>
            <w:color w:val="000000" w:themeColor="text1"/>
            <w:sz w:val="21"/>
            <w:szCs w:val="21"/>
            <w:lang w:eastAsia="en-US"/>
          </w:rPr>
          <w:delText>3.015</w:delText>
        </w:r>
        <w:r w:rsidR="00675F7E" w:rsidRPr="005D195E" w:rsidDel="00D9166D">
          <w:rPr>
            <w:rFonts w:ascii="Trebuchet MS" w:hAnsi="Trebuchet MS"/>
            <w:sz w:val="21"/>
            <w:szCs w:val="21"/>
          </w:rPr>
          <w:delText xml:space="preserve">, 12º andar, </w:delText>
        </w:r>
        <w:r w:rsidR="00624B1F" w:rsidDel="00D9166D">
          <w:rPr>
            <w:rFonts w:ascii="Trebuchet MS" w:hAnsi="Trebuchet MS"/>
            <w:sz w:val="21"/>
            <w:szCs w:val="21"/>
            <w:lang w:val="pt-BR"/>
          </w:rPr>
          <w:delText xml:space="preserve">bairro </w:delText>
        </w:r>
        <w:r w:rsidR="00675F7E" w:rsidRPr="005D195E" w:rsidDel="00D9166D">
          <w:rPr>
            <w:rFonts w:ascii="Trebuchet MS" w:hAnsi="Trebuchet MS"/>
            <w:sz w:val="21"/>
            <w:szCs w:val="21"/>
          </w:rPr>
          <w:delText xml:space="preserve">Jardim Paulistano, CEP </w:delText>
        </w:r>
        <w:r w:rsidR="00675F7E" w:rsidRPr="005D195E" w:rsidDel="00D9166D">
          <w:rPr>
            <w:rFonts w:ascii="Trebuchet MS" w:eastAsia="Arial" w:hAnsi="Trebuchet MS" w:cs="Calibri"/>
            <w:color w:val="000000" w:themeColor="text1"/>
            <w:sz w:val="21"/>
            <w:szCs w:val="21"/>
            <w:lang w:eastAsia="en-US"/>
          </w:rPr>
          <w:delText>01.452-000</w:delText>
        </w:r>
        <w:r w:rsidR="00675F7E" w:rsidRPr="005D195E" w:rsidDel="00D9166D">
          <w:rPr>
            <w:rFonts w:ascii="Trebuchet MS" w:hAnsi="Trebuchet MS"/>
            <w:sz w:val="21"/>
            <w:szCs w:val="21"/>
          </w:rPr>
          <w:delText xml:space="preserve"> </w:delText>
        </w:r>
        <w:r w:rsidR="00CD7223" w:rsidRPr="005D195E" w:rsidDel="00D9166D">
          <w:rPr>
            <w:rFonts w:ascii="Trebuchet MS" w:hAnsi="Trebuchet MS"/>
            <w:sz w:val="21"/>
            <w:szCs w:val="21"/>
          </w:rPr>
          <w:delText>(“</w:delText>
        </w:r>
        <w:r w:rsidR="00CD7223" w:rsidDel="00D9166D">
          <w:rPr>
            <w:rFonts w:ascii="Trebuchet MS" w:hAnsi="Trebuchet MS"/>
            <w:sz w:val="21"/>
            <w:szCs w:val="21"/>
            <w:u w:val="single"/>
            <w:lang w:val="pt-BR"/>
          </w:rPr>
          <w:delText>Andrea</w:delText>
        </w:r>
        <w:r w:rsidR="00CD7223" w:rsidRPr="005D195E" w:rsidDel="00D9166D">
          <w:rPr>
            <w:rFonts w:ascii="Trebuchet MS" w:hAnsi="Trebuchet MS"/>
            <w:sz w:val="21"/>
            <w:szCs w:val="21"/>
          </w:rPr>
          <w:delText xml:space="preserve">” </w:delText>
        </w:r>
        <w:r w:rsidR="00675F7E" w:rsidRPr="005D195E" w:rsidDel="00D9166D">
          <w:rPr>
            <w:rFonts w:ascii="Trebuchet MS" w:hAnsi="Trebuchet MS"/>
            <w:sz w:val="21"/>
            <w:szCs w:val="21"/>
          </w:rPr>
          <w:delText xml:space="preserve">e, em conjunto com </w:delText>
        </w:r>
        <w:r w:rsidR="00CD7223" w:rsidDel="00D9166D">
          <w:rPr>
            <w:rFonts w:ascii="Trebuchet MS" w:hAnsi="Trebuchet MS"/>
            <w:sz w:val="21"/>
            <w:szCs w:val="21"/>
            <w:lang w:val="pt-BR"/>
          </w:rPr>
          <w:delText>Juana</w:delText>
        </w:r>
        <w:r w:rsidR="00CD7223" w:rsidRPr="005D195E" w:rsidDel="00D9166D">
          <w:rPr>
            <w:rFonts w:ascii="Trebuchet MS" w:hAnsi="Trebuchet MS"/>
            <w:sz w:val="21"/>
            <w:szCs w:val="21"/>
          </w:rPr>
          <w:delText xml:space="preserve">, </w:delText>
        </w:r>
        <w:r w:rsidR="00675F7E" w:rsidRPr="005D195E" w:rsidDel="00D9166D">
          <w:rPr>
            <w:rFonts w:ascii="Trebuchet MS" w:hAnsi="Trebuchet MS"/>
            <w:sz w:val="21"/>
            <w:szCs w:val="21"/>
          </w:rPr>
          <w:delText>Simei e Adriana, “</w:delText>
        </w:r>
        <w:r w:rsidR="00675F7E" w:rsidRPr="005D195E" w:rsidDel="00D9166D">
          <w:rPr>
            <w:rFonts w:ascii="Trebuchet MS" w:hAnsi="Trebuchet MS"/>
            <w:sz w:val="21"/>
            <w:szCs w:val="21"/>
            <w:u w:val="single"/>
          </w:rPr>
          <w:delText>Cônjuges Anuentes</w:delText>
        </w:r>
        <w:r w:rsidR="00675F7E" w:rsidRPr="005D195E" w:rsidDel="00D9166D">
          <w:rPr>
            <w:rFonts w:ascii="Trebuchet MS" w:hAnsi="Trebuchet MS"/>
            <w:sz w:val="21"/>
            <w:szCs w:val="21"/>
          </w:rPr>
          <w:delText>”)</w:delText>
        </w:r>
      </w:del>
      <w:r w:rsidR="009A258B">
        <w:rPr>
          <w:rFonts w:ascii="Trebuchet MS" w:hAnsi="Trebuchet MS"/>
          <w:sz w:val="21"/>
          <w:szCs w:val="21"/>
          <w:lang w:val="pt-BR"/>
        </w:rPr>
        <w:t xml:space="preserve">, </w:t>
      </w:r>
      <w:r w:rsidR="009A258B" w:rsidRPr="000F0E49">
        <w:rPr>
          <w:rFonts w:ascii="Trebuchet MS" w:hAnsi="Trebuchet MS"/>
          <w:b/>
          <w:bCs/>
          <w:sz w:val="21"/>
          <w:szCs w:val="21"/>
          <w:highlight w:val="yellow"/>
          <w:lang w:val="pt-BR"/>
        </w:rPr>
        <w:t>[Nota PMK: Lote 5, por favor, complementar informações pendentes]</w:t>
      </w:r>
    </w:p>
    <w:p w14:paraId="04B4F71D" w14:textId="77777777" w:rsidR="00675F7E" w:rsidRPr="005D195E" w:rsidRDefault="00675F7E" w:rsidP="005D195E">
      <w:pPr>
        <w:pStyle w:val="PargrafodaLista"/>
        <w:tabs>
          <w:tab w:val="left" w:pos="709"/>
        </w:tabs>
        <w:spacing w:line="320" w:lineRule="atLeast"/>
        <w:rPr>
          <w:rFonts w:ascii="Trebuchet MS" w:hAnsi="Trebuchet MS"/>
          <w:b/>
          <w:sz w:val="21"/>
          <w:szCs w:val="21"/>
        </w:rPr>
      </w:pPr>
    </w:p>
    <w:bookmarkEnd w:id="10"/>
    <w:p w14:paraId="57B1BE82" w14:textId="0ECEDF3F" w:rsidR="00704452" w:rsidRPr="005D195E" w:rsidRDefault="000A671F" w:rsidP="005D195E">
      <w:pPr>
        <w:tabs>
          <w:tab w:val="left" w:pos="1843"/>
        </w:tabs>
        <w:suppressAutoHyphens/>
        <w:autoSpaceDE/>
        <w:autoSpaceDN/>
        <w:adjustRightInd/>
        <w:spacing w:line="320" w:lineRule="atLeast"/>
        <w:jc w:val="both"/>
        <w:rPr>
          <w:rFonts w:ascii="Trebuchet MS" w:hAnsi="Trebuchet MS" w:cstheme="minorHAnsi"/>
          <w:sz w:val="21"/>
          <w:szCs w:val="21"/>
        </w:rPr>
      </w:pPr>
      <w:r w:rsidRPr="005D195E">
        <w:rPr>
          <w:rFonts w:ascii="Trebuchet MS" w:hAnsi="Trebuchet MS"/>
          <w:sz w:val="21"/>
          <w:szCs w:val="21"/>
        </w:rPr>
        <w:t xml:space="preserve">sendo </w:t>
      </w:r>
      <w:r w:rsidR="00704452" w:rsidRPr="005D195E">
        <w:rPr>
          <w:rFonts w:ascii="Trebuchet MS" w:hAnsi="Trebuchet MS" w:cstheme="minorHAnsi"/>
          <w:sz w:val="21"/>
          <w:szCs w:val="21"/>
        </w:rPr>
        <w:t xml:space="preserve">a </w:t>
      </w:r>
      <w:r w:rsidR="00CF3410" w:rsidRPr="005D195E">
        <w:rPr>
          <w:rFonts w:ascii="Trebuchet MS" w:hAnsi="Trebuchet MS" w:cstheme="minorHAnsi"/>
          <w:sz w:val="21"/>
          <w:szCs w:val="21"/>
        </w:rPr>
        <w:t>Emissora</w:t>
      </w:r>
      <w:r w:rsidR="00FF07BC" w:rsidRPr="005D195E">
        <w:rPr>
          <w:rFonts w:ascii="Trebuchet MS" w:hAnsi="Trebuchet MS" w:cstheme="minorHAnsi"/>
          <w:sz w:val="21"/>
          <w:szCs w:val="21"/>
        </w:rPr>
        <w:t>,</w:t>
      </w:r>
      <w:r w:rsidR="00BC69F3" w:rsidRPr="005D195E">
        <w:rPr>
          <w:rFonts w:ascii="Trebuchet MS" w:hAnsi="Trebuchet MS" w:cstheme="minorHAnsi"/>
          <w:sz w:val="21"/>
          <w:szCs w:val="21"/>
        </w:rPr>
        <w:t xml:space="preserve"> </w:t>
      </w:r>
      <w:r w:rsidR="00111377" w:rsidRPr="005D195E">
        <w:rPr>
          <w:rFonts w:ascii="Trebuchet MS" w:hAnsi="Trebuchet MS" w:cstheme="minorHAnsi"/>
          <w:sz w:val="21"/>
          <w:szCs w:val="21"/>
        </w:rPr>
        <w:t>a</w:t>
      </w:r>
      <w:r w:rsidR="00AA5B40" w:rsidRPr="005D195E">
        <w:rPr>
          <w:rFonts w:ascii="Trebuchet MS" w:hAnsi="Trebuchet MS" w:cstheme="minorHAnsi"/>
          <w:sz w:val="21"/>
          <w:szCs w:val="21"/>
        </w:rPr>
        <w:t xml:space="preserve"> Titular da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Nota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Comercia</w:t>
      </w:r>
      <w:r w:rsidR="00351CE2" w:rsidRPr="005D195E">
        <w:rPr>
          <w:rFonts w:ascii="Trebuchet MS" w:hAnsi="Trebuchet MS" w:cstheme="minorHAnsi"/>
          <w:sz w:val="21"/>
          <w:szCs w:val="21"/>
        </w:rPr>
        <w:t>is</w:t>
      </w:r>
      <w:r w:rsidR="000A2D28" w:rsidRPr="005D195E">
        <w:rPr>
          <w:rFonts w:ascii="Trebuchet MS" w:hAnsi="Trebuchet MS" w:cstheme="minorHAnsi"/>
          <w:sz w:val="21"/>
          <w:szCs w:val="21"/>
        </w:rPr>
        <w:t>,</w:t>
      </w:r>
      <w:r w:rsidR="00FF07BC" w:rsidRPr="005D195E">
        <w:rPr>
          <w:rFonts w:ascii="Trebuchet MS" w:hAnsi="Trebuchet MS" w:cstheme="minorHAnsi"/>
          <w:sz w:val="21"/>
          <w:szCs w:val="21"/>
        </w:rPr>
        <w:t xml:space="preserve"> os </w:t>
      </w:r>
      <w:r w:rsidR="000A2D28" w:rsidRPr="005D195E">
        <w:rPr>
          <w:rFonts w:ascii="Trebuchet MS" w:hAnsi="Trebuchet MS" w:cstheme="minorHAnsi"/>
          <w:sz w:val="21"/>
          <w:szCs w:val="21"/>
        </w:rPr>
        <w:t>Avalistas e as Cônjuges Anuentes</w:t>
      </w:r>
      <w:r w:rsidR="00625B3E" w:rsidRPr="005D195E">
        <w:rPr>
          <w:rFonts w:ascii="Trebuchet MS" w:hAnsi="Trebuchet MS" w:cstheme="minorHAnsi"/>
          <w:sz w:val="21"/>
          <w:szCs w:val="21"/>
        </w:rPr>
        <w:t xml:space="preserve"> </w:t>
      </w:r>
      <w:r w:rsidR="00704452" w:rsidRPr="005D195E">
        <w:rPr>
          <w:rFonts w:ascii="Trebuchet MS" w:hAnsi="Trebuchet MS" w:cstheme="minorHAnsi"/>
          <w:sz w:val="21"/>
          <w:szCs w:val="21"/>
        </w:rPr>
        <w:t>doravante denominados</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em conjunto</w:t>
      </w:r>
      <w:r w:rsidR="00FF07BC" w:rsidRPr="005D195E">
        <w:rPr>
          <w:rFonts w:ascii="Trebuchet MS" w:hAnsi="Trebuchet MS" w:cstheme="minorHAnsi"/>
          <w:sz w:val="21"/>
          <w:szCs w:val="21"/>
        </w:rPr>
        <w:t xml:space="preserve"> e indistintamente</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w:t>
      </w:r>
      <w:r w:rsidR="00704452" w:rsidRPr="005D195E">
        <w:rPr>
          <w:rFonts w:ascii="Trebuchet MS" w:hAnsi="Trebuchet MS" w:cstheme="minorHAnsi"/>
          <w:sz w:val="21"/>
          <w:szCs w:val="21"/>
          <w:u w:val="single"/>
        </w:rPr>
        <w:t>Parte</w:t>
      </w:r>
      <w:r w:rsidR="00ED35E0" w:rsidRPr="005D195E">
        <w:rPr>
          <w:rFonts w:ascii="Trebuchet MS" w:hAnsi="Trebuchet MS" w:cstheme="minorHAnsi"/>
          <w:sz w:val="21"/>
          <w:szCs w:val="21"/>
          <w:u w:val="single"/>
        </w:rPr>
        <w:t>s</w:t>
      </w:r>
      <w:r w:rsidR="00704452" w:rsidRPr="005D195E">
        <w:rPr>
          <w:rFonts w:ascii="Trebuchet MS" w:hAnsi="Trebuchet MS" w:cstheme="minorHAnsi"/>
          <w:sz w:val="21"/>
          <w:szCs w:val="21"/>
        </w:rPr>
        <w:t>”</w:t>
      </w:r>
      <w:r w:rsidR="00305B22" w:rsidRPr="005D195E">
        <w:rPr>
          <w:rFonts w:ascii="Trebuchet MS" w:hAnsi="Trebuchet MS" w:cs="Tahoma"/>
          <w:sz w:val="21"/>
          <w:szCs w:val="21"/>
        </w:rPr>
        <w:t>,</w:t>
      </w:r>
    </w:p>
    <w:bookmarkEnd w:id="7"/>
    <w:p w14:paraId="3528798C" w14:textId="77777777" w:rsidR="00CE0B0A" w:rsidRPr="005D195E" w:rsidRDefault="00CE0B0A" w:rsidP="005D195E">
      <w:pPr>
        <w:pStyle w:val="Corpodetexto"/>
        <w:spacing w:line="320" w:lineRule="atLeast"/>
        <w:ind w:firstLine="0"/>
        <w:contextualSpacing/>
        <w:rPr>
          <w:rFonts w:ascii="Trebuchet MS" w:hAnsi="Trebuchet MS" w:cstheme="minorHAnsi"/>
          <w:sz w:val="21"/>
          <w:szCs w:val="21"/>
        </w:rPr>
      </w:pPr>
    </w:p>
    <w:p w14:paraId="1B346AD6" w14:textId="60A6DEC3" w:rsidR="00704452" w:rsidRPr="005D195E" w:rsidRDefault="00AE21BE" w:rsidP="005D195E">
      <w:pPr>
        <w:keepNext/>
        <w:suppressAutoHyphens/>
        <w:spacing w:line="320" w:lineRule="atLeast"/>
        <w:contextualSpacing/>
        <w:jc w:val="both"/>
        <w:rPr>
          <w:rFonts w:ascii="Trebuchet MS" w:hAnsi="Trebuchet MS" w:cstheme="minorHAnsi"/>
          <w:b/>
          <w:sz w:val="21"/>
          <w:szCs w:val="21"/>
        </w:rPr>
      </w:pPr>
      <w:r w:rsidRPr="005D195E">
        <w:rPr>
          <w:rFonts w:ascii="Trebuchet MS" w:hAnsi="Trebuchet MS" w:cstheme="minorHAnsi"/>
          <w:b/>
          <w:sz w:val="21"/>
          <w:szCs w:val="21"/>
        </w:rPr>
        <w:t>CONSIDERANDO QUE:</w:t>
      </w:r>
    </w:p>
    <w:p w14:paraId="44F36377" w14:textId="77777777" w:rsidR="00704452" w:rsidRPr="005D195E" w:rsidRDefault="00704452" w:rsidP="005D195E">
      <w:pPr>
        <w:keepNext/>
        <w:tabs>
          <w:tab w:val="left" w:pos="0"/>
        </w:tabs>
        <w:spacing w:line="320" w:lineRule="atLeast"/>
        <w:contextualSpacing/>
        <w:jc w:val="both"/>
        <w:rPr>
          <w:rFonts w:ascii="Trebuchet MS" w:hAnsi="Trebuchet MS" w:cstheme="minorHAnsi"/>
          <w:sz w:val="21"/>
          <w:szCs w:val="21"/>
        </w:rPr>
      </w:pPr>
    </w:p>
    <w:p w14:paraId="483BB042" w14:textId="683EB4EE" w:rsidR="00704452" w:rsidRPr="005D195E" w:rsidRDefault="00CF3410" w:rsidP="005D195E">
      <w:pPr>
        <w:pStyle w:val="Nvel11a"/>
        <w:numPr>
          <w:ilvl w:val="0"/>
          <w:numId w:val="6"/>
        </w:numPr>
        <w:spacing w:line="320" w:lineRule="atLeast"/>
        <w:ind w:left="709" w:hanging="709"/>
        <w:rPr>
          <w:sz w:val="21"/>
          <w:szCs w:val="21"/>
        </w:rPr>
      </w:pPr>
      <w:r w:rsidRPr="005D195E">
        <w:rPr>
          <w:sz w:val="21"/>
          <w:szCs w:val="21"/>
        </w:rPr>
        <w:t>a</w:t>
      </w:r>
      <w:r w:rsidR="00704452" w:rsidRPr="005D195E">
        <w:rPr>
          <w:sz w:val="21"/>
          <w:szCs w:val="21"/>
        </w:rPr>
        <w:t xml:space="preserve"> </w:t>
      </w:r>
      <w:r w:rsidRPr="005D195E">
        <w:rPr>
          <w:sz w:val="21"/>
          <w:szCs w:val="21"/>
        </w:rPr>
        <w:t>Emissora</w:t>
      </w:r>
      <w:r w:rsidR="00704452" w:rsidRPr="005D195E">
        <w:rPr>
          <w:sz w:val="21"/>
          <w:szCs w:val="21"/>
        </w:rPr>
        <w:t xml:space="preserve"> tem por objeto social as atividades </w:t>
      </w:r>
      <w:r w:rsidR="009F0E09" w:rsidRPr="005D195E">
        <w:rPr>
          <w:sz w:val="21"/>
          <w:szCs w:val="21"/>
        </w:rPr>
        <w:t xml:space="preserve">imobiliárias </w:t>
      </w:r>
      <w:r w:rsidR="00704452" w:rsidRPr="005D195E">
        <w:rPr>
          <w:sz w:val="21"/>
          <w:szCs w:val="21"/>
        </w:rPr>
        <w:t xml:space="preserve">descritas na </w:t>
      </w:r>
      <w:r w:rsidR="00994CB9" w:rsidRPr="003E4316">
        <w:rPr>
          <w:sz w:val="21"/>
          <w:szCs w:val="21"/>
        </w:rPr>
        <w:t>cláusula </w:t>
      </w:r>
      <w:r w:rsidR="00C35E78" w:rsidRPr="003E4316">
        <w:rPr>
          <w:sz w:val="21"/>
          <w:szCs w:val="21"/>
        </w:rPr>
        <w:fldChar w:fldCharType="begin"/>
      </w:r>
      <w:r w:rsidR="00C35E78" w:rsidRPr="003E4316">
        <w:rPr>
          <w:sz w:val="21"/>
          <w:szCs w:val="21"/>
        </w:rPr>
        <w:instrText xml:space="preserve"> REF _Ref92905647 \r \h </w:instrText>
      </w:r>
      <w:r w:rsidR="00A47B89" w:rsidRPr="003E4316">
        <w:rPr>
          <w:sz w:val="21"/>
          <w:szCs w:val="21"/>
        </w:rPr>
        <w:instrText xml:space="preserve"> \* MERGEFORMAT </w:instrText>
      </w:r>
      <w:r w:rsidR="00C35E78" w:rsidRPr="003E4316">
        <w:rPr>
          <w:sz w:val="21"/>
          <w:szCs w:val="21"/>
        </w:rPr>
      </w:r>
      <w:r w:rsidR="00C35E78" w:rsidRPr="003E4316">
        <w:rPr>
          <w:sz w:val="21"/>
          <w:szCs w:val="21"/>
        </w:rPr>
        <w:fldChar w:fldCharType="separate"/>
      </w:r>
      <w:r w:rsidR="00695972">
        <w:rPr>
          <w:sz w:val="21"/>
          <w:szCs w:val="21"/>
        </w:rPr>
        <w:t>2.3.1</w:t>
      </w:r>
      <w:r w:rsidR="00C35E78" w:rsidRPr="003E4316">
        <w:rPr>
          <w:sz w:val="21"/>
          <w:szCs w:val="21"/>
        </w:rPr>
        <w:fldChar w:fldCharType="end"/>
      </w:r>
      <w:r w:rsidR="00C35E78" w:rsidRPr="005D195E">
        <w:rPr>
          <w:sz w:val="21"/>
          <w:szCs w:val="21"/>
        </w:rPr>
        <w:t xml:space="preserve"> </w:t>
      </w:r>
      <w:r w:rsidR="00ED35E0" w:rsidRPr="005D195E">
        <w:rPr>
          <w:sz w:val="21"/>
          <w:szCs w:val="21"/>
        </w:rPr>
        <w:t>deste instrumento</w:t>
      </w:r>
      <w:r w:rsidR="00704452" w:rsidRPr="005D195E">
        <w:rPr>
          <w:sz w:val="21"/>
          <w:szCs w:val="21"/>
        </w:rPr>
        <w:t>;</w:t>
      </w:r>
    </w:p>
    <w:p w14:paraId="34E5C0A0"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6D1B7C22" w14:textId="6AF3C57D" w:rsidR="00704452" w:rsidRPr="005D195E" w:rsidRDefault="00095CF7" w:rsidP="005D195E">
      <w:pPr>
        <w:pStyle w:val="Nvel11a"/>
        <w:numPr>
          <w:ilvl w:val="0"/>
          <w:numId w:val="6"/>
        </w:numPr>
        <w:spacing w:line="320" w:lineRule="atLeast"/>
        <w:ind w:left="709" w:hanging="709"/>
        <w:rPr>
          <w:sz w:val="21"/>
          <w:szCs w:val="21"/>
        </w:rPr>
      </w:pPr>
      <w:bookmarkStart w:id="16" w:name="_Ref92881655"/>
      <w:r w:rsidRPr="005D195E">
        <w:rPr>
          <w:sz w:val="21"/>
          <w:szCs w:val="21"/>
        </w:rPr>
        <w:t>a</w:t>
      </w:r>
      <w:r w:rsidR="00704452" w:rsidRPr="005D195E">
        <w:rPr>
          <w:sz w:val="21"/>
          <w:szCs w:val="21"/>
        </w:rPr>
        <w:t xml:space="preserve"> </w:t>
      </w:r>
      <w:r w:rsidR="00CF3410" w:rsidRPr="005D195E">
        <w:rPr>
          <w:sz w:val="21"/>
          <w:szCs w:val="21"/>
        </w:rPr>
        <w:t>Emissora</w:t>
      </w:r>
      <w:r w:rsidR="00704452" w:rsidRPr="005D195E">
        <w:rPr>
          <w:sz w:val="21"/>
          <w:szCs w:val="21"/>
        </w:rPr>
        <w:t xml:space="preserve"> tem interesse em</w:t>
      </w:r>
      <w:r w:rsidR="00625B3E" w:rsidRPr="005D195E">
        <w:rPr>
          <w:sz w:val="21"/>
          <w:szCs w:val="21"/>
        </w:rPr>
        <w:t xml:space="preserve"> emitir</w:t>
      </w:r>
      <w:r w:rsidR="00704452" w:rsidRPr="005D195E">
        <w:rPr>
          <w:sz w:val="21"/>
          <w:szCs w:val="21"/>
        </w:rPr>
        <w:t xml:space="preserve"> </w:t>
      </w:r>
      <w:r w:rsidR="00994CB9" w:rsidRPr="005D195E">
        <w:rPr>
          <w:sz w:val="21"/>
          <w:szCs w:val="21"/>
        </w:rPr>
        <w:t>nota</w:t>
      </w:r>
      <w:r w:rsidR="00420B80" w:rsidRPr="005D195E">
        <w:rPr>
          <w:sz w:val="21"/>
          <w:szCs w:val="21"/>
        </w:rPr>
        <w:t>s</w:t>
      </w:r>
      <w:r w:rsidR="00994CB9" w:rsidRPr="005D195E">
        <w:rPr>
          <w:sz w:val="21"/>
          <w:szCs w:val="21"/>
        </w:rPr>
        <w:t xml:space="preserve"> comercia</w:t>
      </w:r>
      <w:r w:rsidR="00420B80" w:rsidRPr="005D195E">
        <w:rPr>
          <w:sz w:val="21"/>
          <w:szCs w:val="21"/>
        </w:rPr>
        <w:t>is</w:t>
      </w:r>
      <w:r w:rsidR="00D32EC7" w:rsidRPr="005D195E">
        <w:rPr>
          <w:sz w:val="21"/>
          <w:szCs w:val="21"/>
        </w:rPr>
        <w:t>, com garantia</w:t>
      </w:r>
      <w:r w:rsidR="008A05C5" w:rsidRPr="005D195E">
        <w:rPr>
          <w:sz w:val="21"/>
          <w:szCs w:val="21"/>
        </w:rPr>
        <w:t>s</w:t>
      </w:r>
      <w:r w:rsidR="00D32EC7" w:rsidRPr="005D195E">
        <w:rPr>
          <w:sz w:val="21"/>
          <w:szCs w:val="21"/>
        </w:rPr>
        <w:t xml:space="preserve"> rea</w:t>
      </w:r>
      <w:r w:rsidR="008A05C5" w:rsidRPr="005D195E">
        <w:rPr>
          <w:sz w:val="21"/>
          <w:szCs w:val="21"/>
        </w:rPr>
        <w:t>is</w:t>
      </w:r>
      <w:r w:rsidR="00EF2FFD" w:rsidRPr="005D195E">
        <w:rPr>
          <w:sz w:val="21"/>
          <w:szCs w:val="21"/>
        </w:rPr>
        <w:t xml:space="preserve"> e fidejussórias</w:t>
      </w:r>
      <w:r w:rsidR="00D32EC7" w:rsidRPr="005D195E">
        <w:rPr>
          <w:sz w:val="21"/>
          <w:szCs w:val="21"/>
        </w:rPr>
        <w:t>, em série</w:t>
      </w:r>
      <w:r w:rsidR="00AE21BE" w:rsidRPr="005D195E">
        <w:rPr>
          <w:sz w:val="21"/>
          <w:szCs w:val="21"/>
        </w:rPr>
        <w:t xml:space="preserve"> única</w:t>
      </w:r>
      <w:r w:rsidR="00D32EC7" w:rsidRPr="005D195E">
        <w:rPr>
          <w:sz w:val="21"/>
          <w:szCs w:val="21"/>
        </w:rPr>
        <w:t>, da sua 1ª (primeira) emissão, para colocação privada (</w:t>
      </w:r>
      <w:r w:rsidR="00E44951" w:rsidRPr="005D195E">
        <w:rPr>
          <w:sz w:val="21"/>
          <w:szCs w:val="21"/>
        </w:rPr>
        <w:t>“</w:t>
      </w:r>
      <w:r w:rsidR="00E44951" w:rsidRPr="005D195E">
        <w:rPr>
          <w:sz w:val="21"/>
          <w:szCs w:val="21"/>
          <w:u w:val="single"/>
        </w:rPr>
        <w:t xml:space="preserve">Emissão </w:t>
      </w:r>
      <w:r w:rsidR="00FB0970" w:rsidRPr="005D195E">
        <w:rPr>
          <w:sz w:val="21"/>
          <w:szCs w:val="21"/>
          <w:u w:val="single"/>
        </w:rPr>
        <w:t xml:space="preserve">das </w:t>
      </w:r>
      <w:r w:rsidR="00E44951" w:rsidRPr="005D195E">
        <w:rPr>
          <w:sz w:val="21"/>
          <w:szCs w:val="21"/>
          <w:u w:val="single"/>
        </w:rPr>
        <w:t>Notas Comerciais</w:t>
      </w:r>
      <w:r w:rsidR="00650954">
        <w:rPr>
          <w:sz w:val="21"/>
          <w:szCs w:val="21"/>
          <w:u w:val="single"/>
        </w:rPr>
        <w:t xml:space="preserve"> Pintassilgo</w:t>
      </w:r>
      <w:r w:rsidR="00E44951" w:rsidRPr="005D195E">
        <w:rPr>
          <w:sz w:val="21"/>
          <w:szCs w:val="21"/>
        </w:rPr>
        <w:t xml:space="preserve">” ou </w:t>
      </w:r>
      <w:r w:rsidR="00D32EC7" w:rsidRPr="005D195E">
        <w:rPr>
          <w:sz w:val="21"/>
          <w:szCs w:val="21"/>
        </w:rPr>
        <w:t>“</w:t>
      </w:r>
      <w:r w:rsidR="00D32EC7" w:rsidRPr="005D195E">
        <w:rPr>
          <w:sz w:val="21"/>
          <w:szCs w:val="21"/>
          <w:u w:val="single"/>
        </w:rPr>
        <w:t>Emissão</w:t>
      </w:r>
      <w:r w:rsidR="00650954">
        <w:rPr>
          <w:sz w:val="21"/>
          <w:szCs w:val="21"/>
          <w:u w:val="single"/>
        </w:rPr>
        <w:t xml:space="preserve"> Pintassilgo</w:t>
      </w:r>
      <w:r w:rsidR="00D32EC7" w:rsidRPr="005D195E">
        <w:rPr>
          <w:sz w:val="21"/>
          <w:szCs w:val="21"/>
        </w:rPr>
        <w:t xml:space="preserve">”), </w:t>
      </w:r>
      <w:bookmarkStart w:id="17" w:name="_Hlk83066391"/>
      <w:r w:rsidR="00D32EC7" w:rsidRPr="005D195E">
        <w:rPr>
          <w:sz w:val="21"/>
          <w:szCs w:val="21"/>
        </w:rPr>
        <w:t xml:space="preserve">composta por </w:t>
      </w:r>
      <w:bookmarkEnd w:id="17"/>
      <w:del w:id="18" w:author="Giancarlo Denapoli" w:date="2022-10-04T10:01:00Z">
        <w:r w:rsidR="00252E2A" w:rsidRPr="00E13486" w:rsidDel="00D623F6">
          <w:rPr>
            <w:sz w:val="21"/>
            <w:szCs w:val="21"/>
            <w:highlight w:val="yellow"/>
          </w:rPr>
          <w:delText>[</w:delText>
        </w:r>
      </w:del>
      <w:r w:rsidR="00CA6934" w:rsidRPr="00D623F6">
        <w:rPr>
          <w:sz w:val="21"/>
          <w:szCs w:val="21"/>
          <w:rPrChange w:id="19" w:author="Giancarlo Denapoli" w:date="2022-10-04T10:01:00Z">
            <w:rPr>
              <w:sz w:val="21"/>
              <w:szCs w:val="21"/>
              <w:highlight w:val="yellow"/>
            </w:rPr>
          </w:rPrChange>
        </w:rPr>
        <w:t>50.000 (cinquenta mil)</w:t>
      </w:r>
      <w:del w:id="20" w:author="Giancarlo Denapoli" w:date="2022-10-04T10:01:00Z">
        <w:r w:rsidR="00252E2A" w:rsidRPr="00E13486" w:rsidDel="00D623F6">
          <w:rPr>
            <w:sz w:val="21"/>
            <w:szCs w:val="21"/>
            <w:highlight w:val="yellow"/>
          </w:rPr>
          <w:delText>]</w:delText>
        </w:r>
      </w:del>
      <w:r w:rsidR="00CA6934" w:rsidRPr="005D195E">
        <w:rPr>
          <w:sz w:val="21"/>
          <w:szCs w:val="21"/>
        </w:rPr>
        <w:t xml:space="preserve"> </w:t>
      </w:r>
      <w:r w:rsidR="00D32EC7" w:rsidRPr="005D195E">
        <w:rPr>
          <w:sz w:val="21"/>
          <w:szCs w:val="21"/>
        </w:rPr>
        <w:t>notas comerciais (“</w:t>
      </w:r>
      <w:r w:rsidR="00D32EC7" w:rsidRPr="005D195E">
        <w:rPr>
          <w:sz w:val="21"/>
          <w:szCs w:val="21"/>
          <w:u w:val="single"/>
        </w:rPr>
        <w:t>Notas Comerciais</w:t>
      </w:r>
      <w:r w:rsidR="00D32EC7" w:rsidRPr="005D195E">
        <w:rPr>
          <w:sz w:val="21"/>
          <w:szCs w:val="21"/>
        </w:rPr>
        <w:t xml:space="preserve">”), todas com valor nominal unitário de </w:t>
      </w:r>
      <w:bookmarkStart w:id="21" w:name="_Hlk93416266"/>
      <w:r w:rsidR="00D32EC7" w:rsidRPr="00011F4E">
        <w:rPr>
          <w:sz w:val="21"/>
          <w:szCs w:val="21"/>
        </w:rPr>
        <w:t>R$ </w:t>
      </w:r>
      <w:r w:rsidR="000D5218" w:rsidRPr="00011F4E">
        <w:rPr>
          <w:sz w:val="21"/>
          <w:szCs w:val="21"/>
        </w:rPr>
        <w:t xml:space="preserve">1.000,00 </w:t>
      </w:r>
      <w:bookmarkEnd w:id="21"/>
      <w:r w:rsidR="000D5218" w:rsidRPr="00011F4E">
        <w:rPr>
          <w:sz w:val="21"/>
          <w:szCs w:val="21"/>
        </w:rPr>
        <w:t>(um mil reais)</w:t>
      </w:r>
      <w:r w:rsidR="000D5218" w:rsidRPr="005D195E">
        <w:rPr>
          <w:sz w:val="21"/>
          <w:szCs w:val="21"/>
        </w:rPr>
        <w:t xml:space="preserve"> </w:t>
      </w:r>
      <w:r w:rsidR="00D32EC7" w:rsidRPr="005D195E">
        <w:rPr>
          <w:sz w:val="21"/>
          <w:szCs w:val="21"/>
        </w:rPr>
        <w:t xml:space="preserve">na respectiva data de emissão </w:t>
      </w:r>
      <w:bookmarkStart w:id="22" w:name="_Hlk83112160"/>
      <w:r w:rsidR="00D32EC7" w:rsidRPr="005D195E">
        <w:rPr>
          <w:sz w:val="21"/>
          <w:szCs w:val="21"/>
        </w:rPr>
        <w:t>(“</w:t>
      </w:r>
      <w:r w:rsidR="00D32EC7" w:rsidRPr="005D195E">
        <w:rPr>
          <w:sz w:val="21"/>
          <w:szCs w:val="21"/>
          <w:u w:val="single"/>
        </w:rPr>
        <w:t>Valor Nominal Unitário</w:t>
      </w:r>
      <w:r w:rsidR="00E919E5">
        <w:rPr>
          <w:sz w:val="21"/>
          <w:szCs w:val="21"/>
          <w:u w:val="single"/>
        </w:rPr>
        <w:t xml:space="preserve"> Pintassilgo</w:t>
      </w:r>
      <w:r w:rsidR="00D32EC7" w:rsidRPr="005D195E">
        <w:rPr>
          <w:sz w:val="21"/>
          <w:szCs w:val="21"/>
        </w:rPr>
        <w:t>”)</w:t>
      </w:r>
      <w:bookmarkEnd w:id="22"/>
      <w:r w:rsidR="00D32EC7" w:rsidRPr="005D195E">
        <w:rPr>
          <w:sz w:val="21"/>
          <w:szCs w:val="21"/>
        </w:rPr>
        <w:t xml:space="preserve">, perfazendo o montante total de </w:t>
      </w:r>
      <w:del w:id="23" w:author="Giancarlo Denapoli" w:date="2022-10-04T10:02:00Z">
        <w:r w:rsidR="00252E2A" w:rsidRPr="00D623F6" w:rsidDel="00D623F6">
          <w:rPr>
            <w:sz w:val="21"/>
            <w:szCs w:val="21"/>
            <w:rPrChange w:id="24" w:author="Giancarlo Denapoli" w:date="2022-10-04T10:02:00Z">
              <w:rPr>
                <w:sz w:val="21"/>
                <w:szCs w:val="21"/>
                <w:highlight w:val="yellow"/>
              </w:rPr>
            </w:rPrChange>
          </w:rPr>
          <w:delText>[</w:delText>
        </w:r>
      </w:del>
      <w:r w:rsidR="00F73B5E" w:rsidRPr="00D623F6">
        <w:rPr>
          <w:sz w:val="21"/>
          <w:szCs w:val="21"/>
          <w:rPrChange w:id="25" w:author="Giancarlo Denapoli" w:date="2022-10-04T10:02:00Z">
            <w:rPr>
              <w:sz w:val="21"/>
              <w:szCs w:val="21"/>
              <w:highlight w:val="yellow"/>
            </w:rPr>
          </w:rPrChange>
        </w:rPr>
        <w:t>R$ </w:t>
      </w:r>
      <w:r w:rsidR="000D5218" w:rsidRPr="00D623F6">
        <w:rPr>
          <w:sz w:val="21"/>
          <w:szCs w:val="21"/>
          <w:rPrChange w:id="26" w:author="Giancarlo Denapoli" w:date="2022-10-04T10:02:00Z">
            <w:rPr>
              <w:sz w:val="21"/>
              <w:szCs w:val="21"/>
              <w:highlight w:val="yellow"/>
            </w:rPr>
          </w:rPrChange>
        </w:rPr>
        <w:t>50.000.000,00 (cinquenta milhões de reais)</w:t>
      </w:r>
      <w:del w:id="27" w:author="Giancarlo Denapoli" w:date="2022-10-04T10:02:00Z">
        <w:r w:rsidR="00252E2A" w:rsidRPr="00D623F6" w:rsidDel="00D623F6">
          <w:rPr>
            <w:sz w:val="21"/>
            <w:szCs w:val="21"/>
            <w:rPrChange w:id="28" w:author="Giancarlo Denapoli" w:date="2022-10-04T10:02:00Z">
              <w:rPr>
                <w:sz w:val="21"/>
                <w:szCs w:val="21"/>
                <w:highlight w:val="yellow"/>
              </w:rPr>
            </w:rPrChange>
          </w:rPr>
          <w:delText>]</w:delText>
        </w:r>
      </w:del>
      <w:r w:rsidR="000D5218" w:rsidRPr="005D195E">
        <w:rPr>
          <w:sz w:val="21"/>
          <w:szCs w:val="21"/>
        </w:rPr>
        <w:t xml:space="preserve"> </w:t>
      </w:r>
      <w:r w:rsidR="00D32EC7" w:rsidRPr="005D195E">
        <w:rPr>
          <w:sz w:val="21"/>
          <w:szCs w:val="21"/>
        </w:rPr>
        <w:t xml:space="preserve">na respectiva data de emissão </w:t>
      </w:r>
      <w:bookmarkStart w:id="29" w:name="_Hlk83112197"/>
      <w:r w:rsidR="00D32EC7" w:rsidRPr="005D195E">
        <w:rPr>
          <w:sz w:val="21"/>
          <w:szCs w:val="21"/>
        </w:rPr>
        <w:t>(“</w:t>
      </w:r>
      <w:r w:rsidR="00D32EC7" w:rsidRPr="005D195E">
        <w:rPr>
          <w:sz w:val="21"/>
          <w:szCs w:val="21"/>
          <w:u w:val="single"/>
        </w:rPr>
        <w:t>Valor Nominal Total</w:t>
      </w:r>
      <w:r w:rsidR="00FD6F69">
        <w:rPr>
          <w:sz w:val="21"/>
          <w:szCs w:val="21"/>
          <w:u w:val="single"/>
        </w:rPr>
        <w:t xml:space="preserve"> Pintassilgo</w:t>
      </w:r>
      <w:r w:rsidR="00D32EC7" w:rsidRPr="005D195E">
        <w:rPr>
          <w:sz w:val="21"/>
          <w:szCs w:val="21"/>
        </w:rPr>
        <w:t>”)</w:t>
      </w:r>
      <w:bookmarkEnd w:id="29"/>
      <w:r w:rsidR="00D32EC7" w:rsidRPr="005D195E">
        <w:rPr>
          <w:sz w:val="21"/>
          <w:szCs w:val="21"/>
        </w:rPr>
        <w:t xml:space="preserve">, </w:t>
      </w:r>
      <w:r w:rsidR="00625B3E" w:rsidRPr="005D195E">
        <w:rPr>
          <w:sz w:val="21"/>
          <w:szCs w:val="21"/>
        </w:rPr>
        <w:t xml:space="preserve">nos termos </w:t>
      </w:r>
      <w:r w:rsidR="00F904E9" w:rsidRPr="005D195E">
        <w:rPr>
          <w:sz w:val="21"/>
          <w:szCs w:val="21"/>
        </w:rPr>
        <w:t>d</w:t>
      </w:r>
      <w:r w:rsidR="00BA4D27" w:rsidRPr="005D195E">
        <w:rPr>
          <w:sz w:val="21"/>
          <w:szCs w:val="21"/>
        </w:rPr>
        <w:t xml:space="preserve">os artigos 45 a 51 da </w:t>
      </w:r>
      <w:r w:rsidR="003C1AA3" w:rsidRPr="005D195E">
        <w:rPr>
          <w:bCs/>
          <w:sz w:val="21"/>
          <w:szCs w:val="21"/>
        </w:rPr>
        <w:t>Lei nº</w:t>
      </w:r>
      <w:r w:rsidR="00111377" w:rsidRPr="005D195E">
        <w:rPr>
          <w:bCs/>
          <w:sz w:val="21"/>
          <w:szCs w:val="21"/>
        </w:rPr>
        <w:t> </w:t>
      </w:r>
      <w:r w:rsidR="003C1AA3" w:rsidRPr="005D195E">
        <w:rPr>
          <w:bCs/>
          <w:sz w:val="21"/>
          <w:szCs w:val="21"/>
        </w:rPr>
        <w:t xml:space="preserve">14.195 </w:t>
      </w:r>
      <w:r w:rsidR="00EA1B91" w:rsidRPr="005D195E">
        <w:rPr>
          <w:rFonts w:cstheme="minorHAnsi"/>
          <w:sz w:val="21"/>
          <w:szCs w:val="21"/>
        </w:rPr>
        <w:t xml:space="preserve">(conforme definido abaixo) </w:t>
      </w:r>
      <w:r w:rsidR="003C1AA3" w:rsidRPr="005D195E">
        <w:rPr>
          <w:bCs/>
          <w:sz w:val="21"/>
          <w:szCs w:val="21"/>
        </w:rPr>
        <w:t xml:space="preserve">e </w:t>
      </w:r>
      <w:r w:rsidR="00111377" w:rsidRPr="005D195E">
        <w:rPr>
          <w:sz w:val="21"/>
          <w:szCs w:val="21"/>
        </w:rPr>
        <w:t>deste instrumento</w:t>
      </w:r>
      <w:r w:rsidR="00704452" w:rsidRPr="005D195E">
        <w:rPr>
          <w:sz w:val="21"/>
          <w:szCs w:val="21"/>
        </w:rPr>
        <w:t xml:space="preserve">, a serem </w:t>
      </w:r>
      <w:r w:rsidR="006F4FAC" w:rsidRPr="005D195E">
        <w:rPr>
          <w:sz w:val="21"/>
          <w:szCs w:val="21"/>
        </w:rPr>
        <w:t xml:space="preserve">totalmente </w:t>
      </w:r>
      <w:r w:rsidR="00704452" w:rsidRPr="005D195E">
        <w:rPr>
          <w:sz w:val="21"/>
          <w:szCs w:val="21"/>
        </w:rPr>
        <w:t xml:space="preserve">subscritas </w:t>
      </w:r>
      <w:r w:rsidR="006F4FAC" w:rsidRPr="005D195E">
        <w:rPr>
          <w:sz w:val="21"/>
          <w:szCs w:val="21"/>
        </w:rPr>
        <w:t xml:space="preserve">e integralizadas </w:t>
      </w:r>
      <w:r w:rsidR="003C1AA3" w:rsidRPr="005D195E">
        <w:rPr>
          <w:sz w:val="21"/>
          <w:szCs w:val="21"/>
        </w:rPr>
        <w:t>pel</w:t>
      </w:r>
      <w:r w:rsidR="00111377" w:rsidRPr="005D195E">
        <w:rPr>
          <w:sz w:val="21"/>
          <w:szCs w:val="21"/>
        </w:rPr>
        <w:t>a</w:t>
      </w:r>
      <w:r w:rsidR="003C1AA3" w:rsidRPr="005D195E">
        <w:rPr>
          <w:sz w:val="21"/>
          <w:szCs w:val="21"/>
        </w:rPr>
        <w:t xml:space="preserve"> Titular da</w:t>
      </w:r>
      <w:r w:rsidR="00420B80" w:rsidRPr="005D195E">
        <w:rPr>
          <w:sz w:val="21"/>
          <w:szCs w:val="21"/>
        </w:rPr>
        <w:t>s</w:t>
      </w:r>
      <w:r w:rsidR="003C1AA3" w:rsidRPr="005D195E">
        <w:rPr>
          <w:sz w:val="21"/>
          <w:szCs w:val="21"/>
        </w:rPr>
        <w:t xml:space="preserve"> 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704452" w:rsidRPr="005D195E">
        <w:rPr>
          <w:sz w:val="21"/>
          <w:szCs w:val="21"/>
        </w:rPr>
        <w:t>;</w:t>
      </w:r>
      <w:bookmarkEnd w:id="16"/>
      <w:r w:rsidR="003D2810">
        <w:rPr>
          <w:sz w:val="21"/>
          <w:szCs w:val="21"/>
        </w:rPr>
        <w:t xml:space="preserve"> </w:t>
      </w:r>
      <w:r w:rsidR="003D2810" w:rsidRPr="00E13486">
        <w:rPr>
          <w:b/>
          <w:bCs/>
          <w:sz w:val="21"/>
          <w:szCs w:val="21"/>
          <w:highlight w:val="yellow"/>
        </w:rPr>
        <w:t xml:space="preserve">[Nota Riza: Definição dos </w:t>
      </w:r>
      <w:r w:rsidR="003D2810" w:rsidRPr="00E13486">
        <w:rPr>
          <w:b/>
          <w:bCs/>
          <w:sz w:val="21"/>
          <w:szCs w:val="21"/>
          <w:highlight w:val="yellow"/>
        </w:rPr>
        <w:lastRenderedPageBreak/>
        <w:t>valores entre os Investidores]</w:t>
      </w:r>
      <w:r w:rsidR="00897DC8">
        <w:rPr>
          <w:b/>
          <w:bCs/>
          <w:sz w:val="21"/>
          <w:szCs w:val="21"/>
        </w:rPr>
        <w:t xml:space="preserve"> </w:t>
      </w:r>
      <w:r w:rsidR="00897DC8" w:rsidRPr="000F0E49">
        <w:rPr>
          <w:b/>
          <w:bCs/>
          <w:sz w:val="21"/>
          <w:szCs w:val="21"/>
          <w:highlight w:val="yellow"/>
        </w:rPr>
        <w:t xml:space="preserve">[Nota PMK: Por favor, </w:t>
      </w:r>
      <w:r w:rsidR="00897DC8">
        <w:rPr>
          <w:b/>
          <w:bCs/>
          <w:sz w:val="21"/>
          <w:szCs w:val="21"/>
          <w:highlight w:val="yellow"/>
        </w:rPr>
        <w:t>indicar se os valores puderam ser validados</w:t>
      </w:r>
      <w:r w:rsidR="00897DC8" w:rsidRPr="000F0E49">
        <w:rPr>
          <w:b/>
          <w:bCs/>
          <w:sz w:val="21"/>
          <w:szCs w:val="21"/>
          <w:highlight w:val="yellow"/>
        </w:rPr>
        <w:t>]</w:t>
      </w:r>
      <w:ins w:id="30" w:author="Giancarlo Denapoli" w:date="2022-10-04T10:02:00Z">
        <w:r w:rsidR="00D623F6">
          <w:rPr>
            <w:b/>
            <w:bCs/>
            <w:sz w:val="21"/>
            <w:szCs w:val="21"/>
          </w:rPr>
          <w:t xml:space="preserve"> [</w:t>
        </w:r>
        <w:r w:rsidR="00D623F6" w:rsidRPr="00D623F6">
          <w:rPr>
            <w:sz w:val="21"/>
            <w:szCs w:val="21"/>
            <w:highlight w:val="yellow"/>
            <w:rPrChange w:id="31" w:author="Giancarlo Denapoli" w:date="2022-10-04T10:02:00Z">
              <w:rPr>
                <w:b/>
                <w:bCs/>
                <w:sz w:val="21"/>
                <w:szCs w:val="21"/>
              </w:rPr>
            </w:rPrChange>
          </w:rPr>
          <w:t xml:space="preserve">Nota Riza: </w:t>
        </w:r>
        <w:proofErr w:type="spellStart"/>
        <w:r w:rsidR="00D623F6" w:rsidRPr="00D623F6">
          <w:rPr>
            <w:sz w:val="21"/>
            <w:szCs w:val="21"/>
            <w:highlight w:val="yellow"/>
            <w:rPrChange w:id="32" w:author="Giancarlo Denapoli" w:date="2022-10-04T10:02:00Z">
              <w:rPr>
                <w:b/>
                <w:bCs/>
                <w:sz w:val="21"/>
                <w:szCs w:val="21"/>
              </w:rPr>
            </w:rPrChange>
          </w:rPr>
          <w:t>CPSec</w:t>
        </w:r>
        <w:proofErr w:type="spellEnd"/>
        <w:r w:rsidR="00D623F6" w:rsidRPr="00D623F6">
          <w:rPr>
            <w:sz w:val="21"/>
            <w:szCs w:val="21"/>
            <w:highlight w:val="yellow"/>
            <w:rPrChange w:id="33" w:author="Giancarlo Denapoli" w:date="2022-10-04T10:02:00Z">
              <w:rPr>
                <w:b/>
                <w:bCs/>
                <w:sz w:val="21"/>
                <w:szCs w:val="21"/>
              </w:rPr>
            </w:rPrChange>
          </w:rPr>
          <w:t>, favor confirmar</w:t>
        </w:r>
        <w:r w:rsidR="00D623F6">
          <w:rPr>
            <w:b/>
            <w:bCs/>
            <w:sz w:val="21"/>
            <w:szCs w:val="21"/>
          </w:rPr>
          <w:t>]</w:t>
        </w:r>
      </w:ins>
    </w:p>
    <w:p w14:paraId="52762587"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198A8B94" w14:textId="1FD15F40" w:rsidR="00704452" w:rsidRPr="005D195E" w:rsidRDefault="00095CF7" w:rsidP="005D195E">
      <w:pPr>
        <w:pStyle w:val="Nvel11a"/>
        <w:numPr>
          <w:ilvl w:val="0"/>
          <w:numId w:val="6"/>
        </w:numPr>
        <w:spacing w:line="320" w:lineRule="atLeast"/>
        <w:ind w:left="709" w:hanging="709"/>
        <w:rPr>
          <w:sz w:val="21"/>
          <w:szCs w:val="21"/>
        </w:rPr>
      </w:pPr>
      <w:r w:rsidRPr="005D195E">
        <w:rPr>
          <w:sz w:val="21"/>
          <w:szCs w:val="21"/>
        </w:rPr>
        <w:t>o</w:t>
      </w:r>
      <w:r w:rsidR="00704452" w:rsidRPr="005D195E">
        <w:rPr>
          <w:sz w:val="21"/>
          <w:szCs w:val="21"/>
        </w:rPr>
        <w:t xml:space="preserve">s recursos </w:t>
      </w:r>
      <w:r w:rsidR="00312C9C" w:rsidRPr="005D195E">
        <w:rPr>
          <w:sz w:val="21"/>
          <w:szCs w:val="21"/>
        </w:rPr>
        <w:t xml:space="preserve">a serem captados pela Emissora com a </w:t>
      </w:r>
      <w:r w:rsidR="00D35D6D" w:rsidRPr="005D195E">
        <w:rPr>
          <w:sz w:val="21"/>
          <w:szCs w:val="21"/>
        </w:rPr>
        <w:t xml:space="preserve">Emissão </w:t>
      </w:r>
      <w:r w:rsidR="00704452" w:rsidRPr="005D195E">
        <w:rPr>
          <w:sz w:val="21"/>
          <w:szCs w:val="21"/>
        </w:rPr>
        <w:t>da</w:t>
      </w:r>
      <w:r w:rsidR="00420B80" w:rsidRPr="005D195E">
        <w:rPr>
          <w:sz w:val="21"/>
          <w:szCs w:val="21"/>
        </w:rPr>
        <w:t>s</w:t>
      </w:r>
      <w:r w:rsidR="00704452" w:rsidRPr="005D195E">
        <w:rPr>
          <w:sz w:val="21"/>
          <w:szCs w:val="21"/>
        </w:rPr>
        <w:t xml:space="preserve"> </w:t>
      </w:r>
      <w:r w:rsidR="003C1AA3" w:rsidRPr="005D195E">
        <w:rPr>
          <w:sz w:val="21"/>
          <w:szCs w:val="21"/>
        </w:rPr>
        <w:t>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3C1AA3" w:rsidRPr="005D195E">
        <w:rPr>
          <w:sz w:val="21"/>
          <w:szCs w:val="21"/>
        </w:rPr>
        <w:t xml:space="preserve"> </w:t>
      </w:r>
      <w:r w:rsidR="00751AB3">
        <w:rPr>
          <w:sz w:val="21"/>
          <w:szCs w:val="21"/>
        </w:rPr>
        <w:t xml:space="preserve">Pintassilgo </w:t>
      </w:r>
      <w:r w:rsidR="00704452" w:rsidRPr="005D195E">
        <w:rPr>
          <w:sz w:val="21"/>
          <w:szCs w:val="21"/>
        </w:rPr>
        <w:t xml:space="preserve">serão destinados exclusivamente a </w:t>
      </w:r>
      <w:r w:rsidR="00704452" w:rsidRPr="005D195E">
        <w:rPr>
          <w:rFonts w:eastAsia="Calibri"/>
          <w:sz w:val="21"/>
          <w:szCs w:val="21"/>
        </w:rPr>
        <w:t xml:space="preserve">atividades </w:t>
      </w:r>
      <w:r w:rsidR="0005619D" w:rsidRPr="005D195E">
        <w:rPr>
          <w:sz w:val="21"/>
          <w:szCs w:val="21"/>
        </w:rPr>
        <w:t>imobiliárias</w:t>
      </w:r>
      <w:r w:rsidR="0005619D" w:rsidRPr="005D195E">
        <w:rPr>
          <w:rFonts w:eastAsia="Calibri"/>
          <w:sz w:val="21"/>
          <w:szCs w:val="21"/>
        </w:rPr>
        <w:t xml:space="preserve"> </w:t>
      </w:r>
      <w:r w:rsidR="00704452" w:rsidRPr="005D195E">
        <w:rPr>
          <w:rFonts w:eastAsia="Calibri"/>
          <w:sz w:val="21"/>
          <w:szCs w:val="21"/>
        </w:rPr>
        <w:t xml:space="preserve">da </w:t>
      </w:r>
      <w:r w:rsidR="00CF3410" w:rsidRPr="005D195E">
        <w:rPr>
          <w:sz w:val="21"/>
          <w:szCs w:val="21"/>
        </w:rPr>
        <w:t>Emissora</w:t>
      </w:r>
      <w:r w:rsidR="006F4FAC" w:rsidRPr="005D195E">
        <w:rPr>
          <w:sz w:val="21"/>
          <w:szCs w:val="21"/>
        </w:rPr>
        <w:t xml:space="preserve">, </w:t>
      </w:r>
      <w:r w:rsidR="00704452" w:rsidRPr="005D195E">
        <w:rPr>
          <w:rFonts w:eastAsia="Calibri"/>
          <w:sz w:val="21"/>
          <w:szCs w:val="21"/>
        </w:rPr>
        <w:t xml:space="preserve">relacionadas ao </w:t>
      </w:r>
      <w:r w:rsidR="009F0E09" w:rsidRPr="005D195E">
        <w:rPr>
          <w:rFonts w:eastAsia="Calibri"/>
          <w:sz w:val="21"/>
          <w:szCs w:val="21"/>
        </w:rPr>
        <w:t>seu objeto social</w:t>
      </w:r>
      <w:r w:rsidR="00704452" w:rsidRPr="005D195E">
        <w:rPr>
          <w:rFonts w:eastAsia="Calibri"/>
          <w:sz w:val="21"/>
          <w:szCs w:val="21"/>
        </w:rPr>
        <w:t>,</w:t>
      </w:r>
      <w:r w:rsidR="00312C9C" w:rsidRPr="005D195E">
        <w:rPr>
          <w:rFonts w:eastAsia="Calibri"/>
          <w:sz w:val="21"/>
          <w:szCs w:val="21"/>
        </w:rPr>
        <w:t xml:space="preserve"> </w:t>
      </w:r>
      <w:r w:rsidR="00704452" w:rsidRPr="005D195E">
        <w:rPr>
          <w:sz w:val="21"/>
          <w:szCs w:val="21"/>
        </w:rPr>
        <w:t>no curso ordinário dos seus negócios, na forma prevista</w:t>
      </w:r>
      <w:r w:rsidR="00D0117A" w:rsidRPr="005D195E">
        <w:rPr>
          <w:sz w:val="21"/>
          <w:szCs w:val="21"/>
        </w:rPr>
        <w:t xml:space="preserve"> na </w:t>
      </w:r>
      <w:r w:rsidR="00FD1D90" w:rsidRPr="00D12411">
        <w:rPr>
          <w:sz w:val="21"/>
          <w:szCs w:val="21"/>
        </w:rPr>
        <w:t>c</w:t>
      </w:r>
      <w:r w:rsidR="00D0117A" w:rsidRPr="00D12411">
        <w:rPr>
          <w:sz w:val="21"/>
          <w:szCs w:val="21"/>
        </w:rPr>
        <w:t>l</w:t>
      </w:r>
      <w:r w:rsidR="00E667EF" w:rsidRPr="00D12411">
        <w:rPr>
          <w:sz w:val="21"/>
          <w:szCs w:val="21"/>
        </w:rPr>
        <w:t>á</w:t>
      </w:r>
      <w:r w:rsidR="00D0117A" w:rsidRPr="00D12411">
        <w:rPr>
          <w:sz w:val="21"/>
          <w:szCs w:val="21"/>
        </w:rPr>
        <w:t xml:space="preserve">usula </w:t>
      </w:r>
      <w:r w:rsidR="00D35D6D" w:rsidRPr="00D12411">
        <w:rPr>
          <w:sz w:val="21"/>
          <w:szCs w:val="21"/>
        </w:rPr>
        <w:fldChar w:fldCharType="begin"/>
      </w:r>
      <w:r w:rsidR="00D35D6D" w:rsidRPr="00D12411">
        <w:rPr>
          <w:sz w:val="21"/>
          <w:szCs w:val="21"/>
        </w:rPr>
        <w:instrText xml:space="preserve"> REF _Ref99967900 \r \h </w:instrText>
      </w:r>
      <w:r w:rsidR="00A47B89" w:rsidRPr="00D12411">
        <w:rPr>
          <w:sz w:val="21"/>
          <w:szCs w:val="21"/>
        </w:rPr>
        <w:instrText xml:space="preserve"> \* MERGEFORMAT </w:instrText>
      </w:r>
      <w:r w:rsidR="00D35D6D" w:rsidRPr="00D12411">
        <w:rPr>
          <w:sz w:val="21"/>
          <w:szCs w:val="21"/>
        </w:rPr>
      </w:r>
      <w:r w:rsidR="00D35D6D" w:rsidRPr="00D12411">
        <w:rPr>
          <w:sz w:val="21"/>
          <w:szCs w:val="21"/>
        </w:rPr>
        <w:fldChar w:fldCharType="separate"/>
      </w:r>
      <w:r w:rsidR="00695972">
        <w:rPr>
          <w:sz w:val="21"/>
          <w:szCs w:val="21"/>
        </w:rPr>
        <w:t>4.5</w:t>
      </w:r>
      <w:r w:rsidR="00D35D6D" w:rsidRPr="00D12411">
        <w:rPr>
          <w:sz w:val="21"/>
          <w:szCs w:val="21"/>
        </w:rPr>
        <w:fldChar w:fldCharType="end"/>
      </w:r>
      <w:r w:rsidR="00897558" w:rsidRPr="005D195E">
        <w:rPr>
          <w:sz w:val="21"/>
          <w:szCs w:val="21"/>
        </w:rPr>
        <w:t xml:space="preserve"> </w:t>
      </w:r>
      <w:r w:rsidR="003F6E19" w:rsidRPr="005D195E">
        <w:rPr>
          <w:sz w:val="21"/>
          <w:szCs w:val="21"/>
        </w:rPr>
        <w:t>deste instrumento</w:t>
      </w:r>
      <w:r w:rsidR="00704452" w:rsidRPr="005D195E">
        <w:rPr>
          <w:sz w:val="21"/>
          <w:szCs w:val="21"/>
        </w:rPr>
        <w:t>;</w:t>
      </w:r>
    </w:p>
    <w:p w14:paraId="731976F1"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32F4F503" w14:textId="2622963D" w:rsidR="00704452" w:rsidRPr="005D195E" w:rsidRDefault="00FD1D90" w:rsidP="005D195E">
      <w:pPr>
        <w:pStyle w:val="Nvel11a"/>
        <w:numPr>
          <w:ilvl w:val="0"/>
          <w:numId w:val="6"/>
        </w:numPr>
        <w:spacing w:line="320" w:lineRule="atLeast"/>
        <w:ind w:left="709" w:hanging="709"/>
        <w:rPr>
          <w:sz w:val="21"/>
          <w:szCs w:val="21"/>
        </w:rPr>
      </w:pPr>
      <w:bookmarkStart w:id="34" w:name="_Ref92890469"/>
      <w:r w:rsidRPr="005D195E">
        <w:rPr>
          <w:sz w:val="21"/>
          <w:szCs w:val="21"/>
        </w:rPr>
        <w:t>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4D3B7D">
        <w:rPr>
          <w:sz w:val="21"/>
          <w:szCs w:val="21"/>
        </w:rPr>
        <w:t xml:space="preserve"> Pintassilgo</w:t>
      </w:r>
      <w:r w:rsidRPr="005D195E">
        <w:rPr>
          <w:sz w:val="21"/>
          <w:szCs w:val="21"/>
        </w:rPr>
        <w:t xml:space="preserve"> </w:t>
      </w:r>
      <w:r w:rsidR="00704452" w:rsidRPr="005D195E">
        <w:rPr>
          <w:sz w:val="21"/>
          <w:szCs w:val="21"/>
        </w:rPr>
        <w:t>emitida</w:t>
      </w:r>
      <w:r w:rsidR="00420B80" w:rsidRPr="005D195E">
        <w:rPr>
          <w:sz w:val="21"/>
          <w:szCs w:val="21"/>
        </w:rPr>
        <w:t>s</w:t>
      </w:r>
      <w:r w:rsidR="00704452" w:rsidRPr="005D195E">
        <w:rPr>
          <w:sz w:val="21"/>
          <w:szCs w:val="21"/>
        </w:rPr>
        <w:t xml:space="preserve"> pela </w:t>
      </w:r>
      <w:r w:rsidR="00CF3410" w:rsidRPr="005D195E">
        <w:rPr>
          <w:sz w:val="21"/>
          <w:szCs w:val="21"/>
        </w:rPr>
        <w:t>Emissora</w:t>
      </w:r>
      <w:r w:rsidR="00BA4D27" w:rsidRPr="005D195E">
        <w:rPr>
          <w:sz w:val="21"/>
          <w:szCs w:val="21"/>
        </w:rPr>
        <w:t xml:space="preserve"> e</w:t>
      </w:r>
      <w:r w:rsidR="00704452" w:rsidRPr="005D195E">
        <w:rPr>
          <w:sz w:val="21"/>
          <w:szCs w:val="21"/>
        </w:rPr>
        <w:t xml:space="preserve"> subscrita</w:t>
      </w:r>
      <w:r w:rsidR="00420B80" w:rsidRPr="005D195E">
        <w:rPr>
          <w:sz w:val="21"/>
          <w:szCs w:val="21"/>
        </w:rPr>
        <w:t>s</w:t>
      </w:r>
      <w:r w:rsidR="00704452" w:rsidRPr="005D195E">
        <w:rPr>
          <w:sz w:val="21"/>
          <w:szCs w:val="21"/>
        </w:rPr>
        <w:t xml:space="preserve"> </w:t>
      </w:r>
      <w:r w:rsidR="00BA4D27" w:rsidRPr="005D195E">
        <w:rPr>
          <w:sz w:val="21"/>
          <w:szCs w:val="21"/>
        </w:rPr>
        <w:t xml:space="preserve">e integralizadas </w:t>
      </w:r>
      <w:r w:rsidRPr="005D195E">
        <w:rPr>
          <w:sz w:val="21"/>
          <w:szCs w:val="21"/>
        </w:rPr>
        <w:t>pel</w:t>
      </w:r>
      <w:r w:rsidR="00111377" w:rsidRPr="005D195E">
        <w:rPr>
          <w:sz w:val="21"/>
          <w:szCs w:val="21"/>
        </w:rPr>
        <w:t>a</w:t>
      </w:r>
      <w:r w:rsidRPr="005D195E">
        <w:rPr>
          <w:sz w:val="21"/>
          <w:szCs w:val="21"/>
        </w:rPr>
        <w:t xml:space="preserve"> 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25405B" w:rsidRPr="005D195E">
        <w:rPr>
          <w:sz w:val="21"/>
          <w:szCs w:val="21"/>
        </w:rPr>
        <w:t>, nos termos do boletim de subscrição</w:t>
      </w:r>
      <w:r w:rsidR="00D35D6D" w:rsidRPr="005D195E">
        <w:rPr>
          <w:sz w:val="21"/>
          <w:szCs w:val="21"/>
        </w:rPr>
        <w:t xml:space="preserve"> a ser</w:t>
      </w:r>
      <w:r w:rsidR="0025405B" w:rsidRPr="005D195E">
        <w:rPr>
          <w:sz w:val="21"/>
          <w:szCs w:val="21"/>
        </w:rPr>
        <w:t xml:space="preserve"> assinado pela Titular das Notas Comerciais, conforme modelo constante no </w:t>
      </w:r>
      <w:bookmarkStart w:id="35" w:name="_Hlk104271984"/>
      <w:r w:rsidR="0025405B" w:rsidRPr="00571F7D">
        <w:rPr>
          <w:b/>
          <w:bCs/>
          <w:sz w:val="21"/>
          <w:szCs w:val="21"/>
          <w:u w:val="single"/>
        </w:rPr>
        <w:t xml:space="preserve">Anexo </w:t>
      </w:r>
      <w:r w:rsidR="00571F7D" w:rsidRPr="00571F7D">
        <w:rPr>
          <w:b/>
          <w:bCs/>
          <w:sz w:val="21"/>
          <w:szCs w:val="21"/>
          <w:u w:val="single"/>
        </w:rPr>
        <w:t>I</w:t>
      </w:r>
      <w:r w:rsidR="0025405B" w:rsidRPr="00571F7D">
        <w:rPr>
          <w:b/>
          <w:bCs/>
          <w:sz w:val="21"/>
          <w:szCs w:val="21"/>
          <w:u w:val="single"/>
        </w:rPr>
        <w:t>V</w:t>
      </w:r>
      <w:r w:rsidR="0025405B" w:rsidRPr="005D195E">
        <w:rPr>
          <w:sz w:val="21"/>
          <w:szCs w:val="21"/>
        </w:rPr>
        <w:t xml:space="preserve"> </w:t>
      </w:r>
      <w:bookmarkEnd w:id="35"/>
      <w:r w:rsidR="0025405B" w:rsidRPr="005D195E">
        <w:rPr>
          <w:sz w:val="21"/>
          <w:szCs w:val="21"/>
        </w:rPr>
        <w:t>a est</w:t>
      </w:r>
      <w:r w:rsidR="002D1862">
        <w:rPr>
          <w:sz w:val="21"/>
          <w:szCs w:val="21"/>
        </w:rPr>
        <w:t>e</w:t>
      </w:r>
      <w:r w:rsidR="0025405B" w:rsidRPr="005D195E">
        <w:rPr>
          <w:sz w:val="21"/>
          <w:szCs w:val="21"/>
        </w:rPr>
        <w:t xml:space="preserve"> </w:t>
      </w:r>
      <w:r w:rsidR="002D1862">
        <w:rPr>
          <w:sz w:val="21"/>
          <w:szCs w:val="21"/>
        </w:rPr>
        <w:t>Termo</w:t>
      </w:r>
      <w:r w:rsidR="002D1862" w:rsidRPr="005D195E">
        <w:rPr>
          <w:sz w:val="21"/>
          <w:szCs w:val="21"/>
        </w:rPr>
        <w:t xml:space="preserve"> </w:t>
      </w:r>
      <w:r w:rsidR="0025405B" w:rsidRPr="005D195E">
        <w:rPr>
          <w:sz w:val="21"/>
          <w:szCs w:val="21"/>
        </w:rPr>
        <w:t>de Emissão</w:t>
      </w:r>
      <w:r w:rsidR="005719A1" w:rsidRPr="005D195E">
        <w:rPr>
          <w:sz w:val="21"/>
          <w:szCs w:val="21"/>
        </w:rPr>
        <w:t xml:space="preserve"> </w:t>
      </w:r>
      <w:r w:rsidR="005719A1" w:rsidRPr="005D195E">
        <w:rPr>
          <w:rFonts w:cstheme="minorHAnsi"/>
          <w:sz w:val="21"/>
          <w:szCs w:val="21"/>
        </w:rPr>
        <w:t>(conforme definido abaixo)</w:t>
      </w:r>
      <w:r w:rsidR="0025405B" w:rsidRPr="005D195E">
        <w:rPr>
          <w:sz w:val="21"/>
          <w:szCs w:val="21"/>
        </w:rPr>
        <w:t>,</w:t>
      </w:r>
      <w:r w:rsidR="00704452" w:rsidRPr="005D195E">
        <w:rPr>
          <w:sz w:val="21"/>
          <w:szCs w:val="21"/>
        </w:rPr>
        <w:t xml:space="preserve"> </w:t>
      </w:r>
      <w:r w:rsidRPr="005D195E">
        <w:rPr>
          <w:sz w:val="21"/>
          <w:szCs w:val="21"/>
        </w:rPr>
        <w:t>conferir</w:t>
      </w:r>
      <w:r w:rsidR="00C13A0E" w:rsidRPr="005D195E">
        <w:rPr>
          <w:sz w:val="21"/>
          <w:szCs w:val="21"/>
        </w:rPr>
        <w:t>ão</w:t>
      </w:r>
      <w:r w:rsidRPr="005D195E">
        <w:rPr>
          <w:sz w:val="21"/>
          <w:szCs w:val="21"/>
        </w:rPr>
        <w:t xml:space="preserve"> </w:t>
      </w:r>
      <w:r w:rsidR="00704452" w:rsidRPr="005D195E">
        <w:rPr>
          <w:sz w:val="21"/>
          <w:szCs w:val="21"/>
        </w:rPr>
        <w:t xml:space="preserve">direito de crédito </w:t>
      </w:r>
      <w:r w:rsidR="003F6E19" w:rsidRPr="005D195E">
        <w:rPr>
          <w:sz w:val="21"/>
          <w:szCs w:val="21"/>
        </w:rPr>
        <w:t xml:space="preserve">à </w:t>
      </w:r>
      <w:r w:rsidRPr="005D195E">
        <w:rPr>
          <w:sz w:val="21"/>
          <w:szCs w:val="21"/>
        </w:rPr>
        <w:t>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Pr="005D195E">
        <w:rPr>
          <w:sz w:val="21"/>
          <w:szCs w:val="21"/>
        </w:rPr>
        <w:t xml:space="preserve"> </w:t>
      </w:r>
      <w:r w:rsidR="00704452" w:rsidRPr="005D195E">
        <w:rPr>
          <w:sz w:val="21"/>
          <w:szCs w:val="21"/>
        </w:rPr>
        <w:t xml:space="preserve">em face da </w:t>
      </w:r>
      <w:r w:rsidR="00CF3410" w:rsidRPr="005D195E">
        <w:rPr>
          <w:sz w:val="21"/>
          <w:szCs w:val="21"/>
        </w:rPr>
        <w:t>Emissora</w:t>
      </w:r>
      <w:r w:rsidR="00704452" w:rsidRPr="005D195E">
        <w:rPr>
          <w:sz w:val="21"/>
          <w:szCs w:val="21"/>
        </w:rPr>
        <w:t xml:space="preserve">, </w:t>
      </w:r>
      <w:r w:rsidR="00312C9C" w:rsidRPr="005D195E">
        <w:rPr>
          <w:sz w:val="21"/>
          <w:szCs w:val="21"/>
        </w:rPr>
        <w:t>correspondente à obrigação de pagamento de todos os valores devidos pela Emissora em decorrência das Notas Comerciais</w:t>
      </w:r>
      <w:r w:rsidR="004D3B7D">
        <w:rPr>
          <w:sz w:val="21"/>
          <w:szCs w:val="21"/>
        </w:rPr>
        <w:t xml:space="preserve"> Pintassilgo</w:t>
      </w:r>
      <w:r w:rsidR="00312C9C" w:rsidRPr="005D195E">
        <w:rPr>
          <w:sz w:val="21"/>
          <w:szCs w:val="21"/>
        </w:rPr>
        <w:t xml:space="preserve">, </w:t>
      </w:r>
      <w:r w:rsidR="00704452" w:rsidRPr="005D195E">
        <w:rPr>
          <w:sz w:val="21"/>
          <w:szCs w:val="21"/>
        </w:rPr>
        <w:t xml:space="preserve">nos termos </w:t>
      </w:r>
      <w:r w:rsidR="00D341BB" w:rsidRPr="005D195E">
        <w:rPr>
          <w:sz w:val="21"/>
          <w:szCs w:val="21"/>
        </w:rPr>
        <w:t>deste instrumento</w:t>
      </w:r>
      <w:r w:rsidR="00BA4D27" w:rsidRPr="005D195E">
        <w:rPr>
          <w:sz w:val="21"/>
          <w:szCs w:val="21"/>
        </w:rPr>
        <w:t xml:space="preserve">, incluindo, sem limitação, o Valor Nominal Unitário Atualizado </w:t>
      </w:r>
      <w:r w:rsidR="004D3B7D">
        <w:rPr>
          <w:sz w:val="21"/>
          <w:szCs w:val="21"/>
        </w:rPr>
        <w:t xml:space="preserve">Pintassilgo </w:t>
      </w:r>
      <w:r w:rsidR="00BA4D27" w:rsidRPr="005D195E">
        <w:rPr>
          <w:sz w:val="21"/>
          <w:szCs w:val="21"/>
        </w:rPr>
        <w:t xml:space="preserve">(conforme definido abaixo), </w:t>
      </w:r>
      <w:r w:rsidR="00F25115" w:rsidRPr="005D195E">
        <w:rPr>
          <w:sz w:val="21"/>
          <w:szCs w:val="21"/>
        </w:rPr>
        <w:t>a Atualização Monetária</w:t>
      </w:r>
      <w:r w:rsidR="001E5960" w:rsidRPr="005D195E">
        <w:rPr>
          <w:sz w:val="21"/>
          <w:szCs w:val="21"/>
        </w:rPr>
        <w:t xml:space="preserve"> (conforme definido abaixo)</w:t>
      </w:r>
      <w:r w:rsidR="00F25115" w:rsidRPr="005D195E">
        <w:rPr>
          <w:sz w:val="21"/>
          <w:szCs w:val="21"/>
        </w:rPr>
        <w:t xml:space="preserve">, </w:t>
      </w:r>
      <w:r w:rsidR="00897558" w:rsidRPr="005D195E">
        <w:rPr>
          <w:sz w:val="21"/>
          <w:szCs w:val="21"/>
        </w:rPr>
        <w:t xml:space="preserve">os Juros Remuneratórios </w:t>
      </w:r>
      <w:r w:rsidR="00BA4D27" w:rsidRPr="005D195E">
        <w:rPr>
          <w:sz w:val="21"/>
          <w:szCs w:val="21"/>
        </w:rPr>
        <w:t>(conforme definido abaixo)</w:t>
      </w:r>
      <w:r w:rsidR="00A47B89" w:rsidRPr="005D195E">
        <w:rPr>
          <w:sz w:val="21"/>
          <w:szCs w:val="21"/>
        </w:rPr>
        <w:t xml:space="preserve">, </w:t>
      </w:r>
      <w:r w:rsidR="00BA4D27" w:rsidRPr="005D195E">
        <w:rPr>
          <w:sz w:val="21"/>
          <w:szCs w:val="21"/>
        </w:rPr>
        <w:t xml:space="preserve">bem como todos e quaisquer outros </w:t>
      </w:r>
      <w:r w:rsidR="00CC446A" w:rsidRPr="005D195E">
        <w:rPr>
          <w:sz w:val="21"/>
          <w:szCs w:val="21"/>
        </w:rPr>
        <w:t xml:space="preserve">valores e </w:t>
      </w:r>
      <w:r w:rsidR="00BA4D27" w:rsidRPr="005D195E">
        <w:rPr>
          <w:sz w:val="21"/>
          <w:szCs w:val="21"/>
        </w:rPr>
        <w:t xml:space="preserve">encargos </w:t>
      </w:r>
      <w:r w:rsidR="00CC446A" w:rsidRPr="005D195E">
        <w:rPr>
          <w:sz w:val="21"/>
          <w:szCs w:val="21"/>
        </w:rPr>
        <w:t xml:space="preserve">eventualmente </w:t>
      </w:r>
      <w:r w:rsidR="00BA4D27" w:rsidRPr="005D195E">
        <w:rPr>
          <w:sz w:val="21"/>
          <w:szCs w:val="21"/>
        </w:rPr>
        <w:t xml:space="preserve">devidos por força </w:t>
      </w:r>
      <w:r w:rsidR="00D341BB" w:rsidRPr="005D195E">
        <w:rPr>
          <w:sz w:val="21"/>
          <w:szCs w:val="21"/>
        </w:rPr>
        <w:t>deste instrumento</w:t>
      </w:r>
      <w:r w:rsidR="00BA4D27" w:rsidRPr="005D195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5D195E">
        <w:rPr>
          <w:sz w:val="21"/>
          <w:szCs w:val="21"/>
        </w:rPr>
        <w:t>este instrumento</w:t>
      </w:r>
      <w:r w:rsidR="00D32EC7" w:rsidRPr="005D195E">
        <w:rPr>
          <w:color w:val="000000" w:themeColor="text1"/>
          <w:sz w:val="21"/>
          <w:szCs w:val="21"/>
        </w:rPr>
        <w:t xml:space="preserve">, os quais configuram créditos imobiliários por destinação, nos termos do </w:t>
      </w:r>
      <w:bookmarkStart w:id="36" w:name="_Hlk83112423"/>
      <w:r w:rsidR="00D32EC7" w:rsidRPr="005D195E">
        <w:rPr>
          <w:color w:val="000000" w:themeColor="text1"/>
          <w:sz w:val="21"/>
          <w:szCs w:val="21"/>
        </w:rPr>
        <w:t>Ofício Circular CVM/SRE 01/2021</w:t>
      </w:r>
      <w:r w:rsidR="00F25115" w:rsidRPr="005D195E">
        <w:rPr>
          <w:color w:val="000000" w:themeColor="text1"/>
          <w:sz w:val="21"/>
          <w:szCs w:val="21"/>
        </w:rPr>
        <w:t xml:space="preserve"> </w:t>
      </w:r>
      <w:r w:rsidR="00F25115" w:rsidRPr="005D195E">
        <w:rPr>
          <w:rFonts w:cstheme="minorHAnsi"/>
          <w:sz w:val="21"/>
          <w:szCs w:val="21"/>
        </w:rPr>
        <w:t>(conforme definido abaixo)</w:t>
      </w:r>
      <w:r w:rsidR="00D32EC7" w:rsidRPr="005D195E">
        <w:rPr>
          <w:color w:val="000000" w:themeColor="text1"/>
          <w:sz w:val="21"/>
          <w:szCs w:val="21"/>
        </w:rPr>
        <w:t xml:space="preserve">, </w:t>
      </w:r>
      <w:bookmarkEnd w:id="36"/>
      <w:r w:rsidR="00D32EC7" w:rsidRPr="005D195E">
        <w:rPr>
          <w:color w:val="000000" w:themeColor="text1"/>
          <w:sz w:val="21"/>
          <w:szCs w:val="21"/>
        </w:rPr>
        <w:t xml:space="preserve">em conjunto com </w:t>
      </w:r>
      <w:r w:rsidR="00E67E85" w:rsidRPr="005D195E">
        <w:rPr>
          <w:color w:val="000000" w:themeColor="text1"/>
          <w:sz w:val="21"/>
          <w:szCs w:val="21"/>
        </w:rPr>
        <w:t xml:space="preserve">a </w:t>
      </w:r>
      <w:r w:rsidR="00F25115" w:rsidRPr="005D195E">
        <w:rPr>
          <w:color w:val="000000" w:themeColor="text1"/>
          <w:sz w:val="21"/>
          <w:szCs w:val="21"/>
        </w:rPr>
        <w:t>Lei nº</w:t>
      </w:r>
      <w:r w:rsidR="00E67E85" w:rsidRPr="005D195E">
        <w:rPr>
          <w:color w:val="000000" w:themeColor="text1"/>
          <w:sz w:val="21"/>
          <w:szCs w:val="21"/>
        </w:rPr>
        <w:t xml:space="preserve"> </w:t>
      </w:r>
      <w:r w:rsidR="00F25115" w:rsidRPr="005D195E">
        <w:rPr>
          <w:color w:val="000000" w:themeColor="text1"/>
          <w:sz w:val="21"/>
          <w:szCs w:val="21"/>
        </w:rPr>
        <w:t xml:space="preserve">14.430 </w:t>
      </w:r>
      <w:r w:rsidR="00F25115" w:rsidRPr="005D195E">
        <w:rPr>
          <w:rFonts w:cstheme="minorHAnsi"/>
          <w:sz w:val="21"/>
          <w:szCs w:val="21"/>
        </w:rPr>
        <w:t>(conforme definido abaixo)</w:t>
      </w:r>
      <w:r w:rsidR="003C7ECB" w:rsidRPr="005D195E">
        <w:rPr>
          <w:color w:val="000000" w:themeColor="text1"/>
          <w:sz w:val="21"/>
          <w:szCs w:val="21"/>
        </w:rPr>
        <w:t xml:space="preserve"> e a Resolução CVM 60</w:t>
      </w:r>
      <w:r w:rsidR="00D32EC7" w:rsidRPr="005D195E">
        <w:rPr>
          <w:color w:val="000000" w:themeColor="text1"/>
          <w:sz w:val="21"/>
          <w:szCs w:val="21"/>
        </w:rPr>
        <w:t xml:space="preserve"> (“</w:t>
      </w:r>
      <w:r w:rsidR="00D32EC7" w:rsidRPr="005D195E">
        <w:rPr>
          <w:color w:val="000000" w:themeColor="text1"/>
          <w:sz w:val="21"/>
          <w:szCs w:val="21"/>
          <w:u w:val="single"/>
        </w:rPr>
        <w:t>Créditos Imobiliários</w:t>
      </w:r>
      <w:r w:rsidR="00225C0C" w:rsidRPr="005D195E">
        <w:rPr>
          <w:color w:val="000000" w:themeColor="text1"/>
          <w:sz w:val="21"/>
          <w:szCs w:val="21"/>
          <w:u w:val="single"/>
        </w:rPr>
        <w:t xml:space="preserve"> NC</w:t>
      </w:r>
      <w:r w:rsidR="00CF79A0">
        <w:rPr>
          <w:color w:val="000000" w:themeColor="text1"/>
          <w:sz w:val="21"/>
          <w:szCs w:val="21"/>
          <w:u w:val="single"/>
        </w:rPr>
        <w:t xml:space="preserve"> Pintassilgo</w:t>
      </w:r>
      <w:r w:rsidR="00D32EC7" w:rsidRPr="005D195E">
        <w:rPr>
          <w:color w:val="000000" w:themeColor="text1"/>
          <w:sz w:val="21"/>
          <w:szCs w:val="21"/>
        </w:rPr>
        <w:t>”)</w:t>
      </w:r>
      <w:r w:rsidR="00704452" w:rsidRPr="005D195E">
        <w:rPr>
          <w:sz w:val="21"/>
          <w:szCs w:val="21"/>
        </w:rPr>
        <w:t>;</w:t>
      </w:r>
      <w:bookmarkEnd w:id="34"/>
    </w:p>
    <w:p w14:paraId="0B25D43C" w14:textId="7AF428AD"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20CE8F4D" w14:textId="6CE7EB1C" w:rsidR="00F87DAD" w:rsidRPr="005D195E" w:rsidRDefault="00F87DAD" w:rsidP="005D195E">
      <w:pPr>
        <w:pStyle w:val="Nvel11a"/>
        <w:numPr>
          <w:ilvl w:val="0"/>
          <w:numId w:val="6"/>
        </w:numPr>
        <w:spacing w:line="320" w:lineRule="atLeast"/>
        <w:ind w:left="709" w:hanging="709"/>
        <w:rPr>
          <w:sz w:val="21"/>
          <w:szCs w:val="21"/>
        </w:rPr>
      </w:pPr>
      <w:r w:rsidRPr="005D195E">
        <w:rPr>
          <w:color w:val="000000" w:themeColor="text1"/>
          <w:sz w:val="21"/>
          <w:szCs w:val="21"/>
        </w:rPr>
        <w:t>em adição à Emissão das Notas Comerciais</w:t>
      </w:r>
      <w:r w:rsidR="000356CB">
        <w:rPr>
          <w:color w:val="000000" w:themeColor="text1"/>
          <w:sz w:val="21"/>
          <w:szCs w:val="21"/>
        </w:rPr>
        <w:t xml:space="preserve"> Pintassilgo</w:t>
      </w:r>
      <w:r w:rsidRPr="005D195E">
        <w:rPr>
          <w:color w:val="000000" w:themeColor="text1"/>
          <w:sz w:val="21"/>
          <w:szCs w:val="21"/>
        </w:rPr>
        <w:t xml:space="preserve">, </w:t>
      </w:r>
      <w:r w:rsidR="000356CB" w:rsidRPr="009D383E">
        <w:rPr>
          <w:color w:val="000000" w:themeColor="text1"/>
          <w:sz w:val="21"/>
          <w:szCs w:val="21"/>
        </w:rPr>
        <w:t xml:space="preserve">a </w:t>
      </w:r>
      <w:r w:rsidR="004D7654" w:rsidRPr="00E13486">
        <w:rPr>
          <w:b/>
          <w:sz w:val="21"/>
          <w:szCs w:val="21"/>
        </w:rPr>
        <w:t xml:space="preserve">Tenerife 107 Empreendimentos Imobiliários </w:t>
      </w:r>
      <w:r w:rsidR="004D7654" w:rsidRPr="004D7654">
        <w:rPr>
          <w:b/>
          <w:sz w:val="21"/>
        </w:rPr>
        <w:t xml:space="preserve">SPE </w:t>
      </w:r>
      <w:r w:rsidR="004D7654" w:rsidRPr="00E13486">
        <w:rPr>
          <w:b/>
          <w:sz w:val="21"/>
          <w:szCs w:val="21"/>
        </w:rPr>
        <w:t>Ltda</w:t>
      </w:r>
      <w:r w:rsidR="00847BC5" w:rsidRPr="009D383E">
        <w:rPr>
          <w:b/>
          <w:smallCaps/>
          <w:sz w:val="21"/>
          <w:szCs w:val="21"/>
        </w:rPr>
        <w:t>.</w:t>
      </w:r>
      <w:r w:rsidR="00847BC5" w:rsidRPr="009D383E">
        <w:rPr>
          <w:bCs/>
          <w:smallCaps/>
          <w:sz w:val="21"/>
          <w:szCs w:val="21"/>
        </w:rPr>
        <w:t xml:space="preserve">, </w:t>
      </w:r>
      <w:r w:rsidR="00847BC5" w:rsidRPr="009D383E">
        <w:rPr>
          <w:sz w:val="21"/>
          <w:szCs w:val="21"/>
        </w:rPr>
        <w:t xml:space="preserve">sociedade empresária limitada com sede no município de </w:t>
      </w:r>
      <w:r w:rsidR="00847BC5" w:rsidRPr="009D383E">
        <w:rPr>
          <w:rFonts w:eastAsia="Arial" w:cs="Calibri"/>
          <w:color w:val="000000" w:themeColor="text1"/>
          <w:sz w:val="21"/>
          <w:szCs w:val="21"/>
        </w:rPr>
        <w:t>São Paulo</w:t>
      </w:r>
      <w:r w:rsidR="00847BC5" w:rsidRPr="009D383E">
        <w:rPr>
          <w:sz w:val="21"/>
          <w:szCs w:val="21"/>
        </w:rPr>
        <w:t xml:space="preserve">, estado de </w:t>
      </w:r>
      <w:r w:rsidR="00847BC5" w:rsidRPr="009D383E">
        <w:rPr>
          <w:rFonts w:eastAsia="Arial" w:cs="Calibri"/>
          <w:color w:val="000000" w:themeColor="text1"/>
          <w:sz w:val="21"/>
          <w:szCs w:val="21"/>
        </w:rPr>
        <w:t>São Paulo</w:t>
      </w:r>
      <w:r w:rsidR="00847BC5" w:rsidRPr="009D383E">
        <w:rPr>
          <w:sz w:val="21"/>
          <w:szCs w:val="21"/>
        </w:rPr>
        <w:t xml:space="preserve">, na </w:t>
      </w:r>
      <w:r w:rsidR="00847BC5" w:rsidRPr="009D383E">
        <w:rPr>
          <w:rFonts w:eastAsia="Arial" w:cs="Calibri"/>
          <w:color w:val="000000" w:themeColor="text1"/>
          <w:sz w:val="21"/>
          <w:szCs w:val="21"/>
        </w:rPr>
        <w:t>Avenida Brigadeiro Faria Lima</w:t>
      </w:r>
      <w:r w:rsidR="00847BC5" w:rsidRPr="009D383E">
        <w:rPr>
          <w:sz w:val="21"/>
          <w:szCs w:val="21"/>
        </w:rPr>
        <w:t>, nº </w:t>
      </w:r>
      <w:r w:rsidR="00847BC5" w:rsidRPr="009D383E">
        <w:rPr>
          <w:rFonts w:eastAsia="Arial" w:cs="Calibri"/>
          <w:color w:val="000000" w:themeColor="text1"/>
          <w:sz w:val="21"/>
          <w:szCs w:val="21"/>
        </w:rPr>
        <w:t>3.015, conjunto 122, 12º andar, bairro Jardim Paulistano</w:t>
      </w:r>
      <w:r w:rsidR="00847BC5" w:rsidRPr="009D383E">
        <w:rPr>
          <w:sz w:val="21"/>
          <w:szCs w:val="21"/>
        </w:rPr>
        <w:t xml:space="preserve">, CEP </w:t>
      </w:r>
      <w:r w:rsidR="00847BC5" w:rsidRPr="009D383E">
        <w:rPr>
          <w:rFonts w:eastAsia="Arial" w:cs="Calibri"/>
          <w:color w:val="000000" w:themeColor="text1"/>
          <w:sz w:val="21"/>
          <w:szCs w:val="21"/>
        </w:rPr>
        <w:t>01.452-000,</w:t>
      </w:r>
      <w:r w:rsidR="00847BC5" w:rsidRPr="009D383E">
        <w:rPr>
          <w:sz w:val="21"/>
          <w:szCs w:val="21"/>
        </w:rPr>
        <w:t xml:space="preserve"> inscrita no </w:t>
      </w:r>
      <w:r w:rsidR="00847BC5" w:rsidRPr="00E13486">
        <w:rPr>
          <w:sz w:val="21"/>
          <w:szCs w:val="21"/>
        </w:rPr>
        <w:t>CNPJ/ME</w:t>
      </w:r>
      <w:r w:rsidR="00847BC5" w:rsidRPr="009D383E">
        <w:rPr>
          <w:sz w:val="21"/>
          <w:szCs w:val="21"/>
        </w:rPr>
        <w:t xml:space="preserve"> sob o nº </w:t>
      </w:r>
      <w:r w:rsidR="00847BC5" w:rsidRPr="009D383E">
        <w:rPr>
          <w:rFonts w:eastAsia="Arial" w:cs="Calibri"/>
          <w:color w:val="000000" w:themeColor="text1"/>
          <w:sz w:val="21"/>
          <w:szCs w:val="21"/>
        </w:rPr>
        <w:t>47.080.707/0001-19</w:t>
      </w:r>
      <w:r w:rsidR="000356CB" w:rsidRPr="009D383E">
        <w:rPr>
          <w:color w:val="202124"/>
          <w:sz w:val="21"/>
          <w:szCs w:val="21"/>
          <w:shd w:val="clear" w:color="auto" w:fill="FFFFFF"/>
        </w:rPr>
        <w:t xml:space="preserve"> (“</w:t>
      </w:r>
      <w:r w:rsidR="000356CB" w:rsidRPr="009D383E">
        <w:rPr>
          <w:color w:val="202124"/>
          <w:sz w:val="21"/>
          <w:szCs w:val="21"/>
          <w:u w:val="single"/>
          <w:shd w:val="clear" w:color="auto" w:fill="FFFFFF"/>
        </w:rPr>
        <w:t xml:space="preserve">SPE </w:t>
      </w:r>
      <w:r w:rsidR="00923F05">
        <w:rPr>
          <w:color w:val="202124"/>
          <w:sz w:val="21"/>
          <w:szCs w:val="21"/>
          <w:u w:val="single"/>
          <w:shd w:val="clear" w:color="auto" w:fill="FFFFFF"/>
        </w:rPr>
        <w:t>Indianópolis</w:t>
      </w:r>
      <w:r w:rsidR="000356CB" w:rsidRPr="009D383E">
        <w:rPr>
          <w:color w:val="202124"/>
          <w:sz w:val="21"/>
          <w:szCs w:val="21"/>
          <w:shd w:val="clear" w:color="auto" w:fill="FFFFFF"/>
        </w:rPr>
        <w:t>”)</w:t>
      </w:r>
      <w:r w:rsidR="000356CB" w:rsidRPr="009D383E">
        <w:rPr>
          <w:sz w:val="21"/>
          <w:szCs w:val="21"/>
        </w:rPr>
        <w:t xml:space="preserve"> tem interesse em emitir notas comerciais, com garantias reais e fidejussórias, em série única, da sua 1ª (primeira) emissão, para colocação privada (“</w:t>
      </w:r>
      <w:r w:rsidR="000356CB" w:rsidRPr="009D383E">
        <w:rPr>
          <w:sz w:val="21"/>
          <w:szCs w:val="21"/>
          <w:u w:val="single"/>
        </w:rPr>
        <w:t xml:space="preserve">Emissão das Notas Comerciais </w:t>
      </w:r>
      <w:r w:rsidR="00923F05">
        <w:rPr>
          <w:sz w:val="21"/>
          <w:szCs w:val="21"/>
          <w:u w:val="single"/>
        </w:rPr>
        <w:t>Indianópolis</w:t>
      </w:r>
      <w:r w:rsidR="000356CB" w:rsidRPr="009D383E">
        <w:rPr>
          <w:sz w:val="21"/>
          <w:szCs w:val="21"/>
        </w:rPr>
        <w:t>” ou “</w:t>
      </w:r>
      <w:r w:rsidR="000356CB" w:rsidRPr="009D383E">
        <w:rPr>
          <w:sz w:val="21"/>
          <w:szCs w:val="21"/>
          <w:u w:val="single"/>
        </w:rPr>
        <w:t xml:space="preserve">Emissão </w:t>
      </w:r>
      <w:r w:rsidR="00923F05">
        <w:rPr>
          <w:sz w:val="21"/>
          <w:szCs w:val="21"/>
          <w:u w:val="single"/>
        </w:rPr>
        <w:t>Indianópolis</w:t>
      </w:r>
      <w:r w:rsidR="000356CB" w:rsidRPr="009D383E">
        <w:rPr>
          <w:sz w:val="21"/>
          <w:szCs w:val="21"/>
        </w:rPr>
        <w:t xml:space="preserve">”), composta por </w:t>
      </w:r>
      <w:del w:id="37" w:author="Giancarlo Denapoli" w:date="2022-10-04T10:02:00Z">
        <w:r w:rsidR="000356CB" w:rsidRPr="00725DDE" w:rsidDel="004D39E4">
          <w:rPr>
            <w:sz w:val="21"/>
            <w:szCs w:val="21"/>
            <w:highlight w:val="yellow"/>
          </w:rPr>
          <w:delText>[</w:delText>
        </w:r>
      </w:del>
      <w:ins w:id="38" w:author="Giancarlo Denapoli" w:date="2022-10-04T10:02:00Z">
        <w:r w:rsidR="004D39E4" w:rsidRPr="00037458">
          <w:rPr>
            <w:sz w:val="21"/>
            <w:szCs w:val="21"/>
            <w:highlight w:val="yellow"/>
          </w:rPr>
          <w:t>1</w:t>
        </w:r>
        <w:r w:rsidR="004D39E4">
          <w:rPr>
            <w:sz w:val="21"/>
            <w:szCs w:val="21"/>
            <w:highlight w:val="yellow"/>
          </w:rPr>
          <w:t>11</w:t>
        </w:r>
        <w:r w:rsidR="004D39E4" w:rsidRPr="00037458">
          <w:rPr>
            <w:sz w:val="21"/>
            <w:szCs w:val="21"/>
            <w:highlight w:val="yellow"/>
          </w:rPr>
          <w:t>.</w:t>
        </w:r>
        <w:r w:rsidR="004D39E4">
          <w:rPr>
            <w:sz w:val="21"/>
            <w:szCs w:val="21"/>
            <w:highlight w:val="yellow"/>
          </w:rPr>
          <w:t>115</w:t>
        </w:r>
        <w:r w:rsidR="004D39E4" w:rsidRPr="00037458">
          <w:rPr>
            <w:sz w:val="21"/>
            <w:szCs w:val="21"/>
            <w:highlight w:val="yellow"/>
          </w:rPr>
          <w:t xml:space="preserve"> (ce</w:t>
        </w:r>
        <w:r w:rsidR="004D39E4">
          <w:rPr>
            <w:sz w:val="21"/>
            <w:szCs w:val="21"/>
            <w:highlight w:val="yellow"/>
          </w:rPr>
          <w:t>nto e onze</w:t>
        </w:r>
        <w:r w:rsidR="004D39E4" w:rsidRPr="00037458">
          <w:rPr>
            <w:sz w:val="21"/>
            <w:szCs w:val="21"/>
            <w:highlight w:val="yellow"/>
          </w:rPr>
          <w:t xml:space="preserve"> mil</w:t>
        </w:r>
        <w:r w:rsidR="004D39E4">
          <w:rPr>
            <w:sz w:val="21"/>
            <w:szCs w:val="21"/>
            <w:highlight w:val="yellow"/>
          </w:rPr>
          <w:t>, cento e quinze</w:t>
        </w:r>
        <w:r w:rsidR="004D39E4" w:rsidRPr="00037458">
          <w:rPr>
            <w:sz w:val="21"/>
            <w:szCs w:val="21"/>
            <w:highlight w:val="yellow"/>
          </w:rPr>
          <w:t>)</w:t>
        </w:r>
      </w:ins>
      <w:del w:id="39" w:author="Giancarlo Denapoli" w:date="2022-10-04T10:02:00Z">
        <w:r w:rsidR="00117CB2" w:rsidDel="004D39E4">
          <w:rPr>
            <w:sz w:val="21"/>
            <w:szCs w:val="21"/>
            <w:highlight w:val="yellow"/>
          </w:rPr>
          <w:delText>10</w:delText>
        </w:r>
        <w:r w:rsidR="000356CB" w:rsidRPr="00725DDE" w:rsidDel="004D39E4">
          <w:rPr>
            <w:sz w:val="21"/>
            <w:szCs w:val="21"/>
            <w:highlight w:val="yellow"/>
          </w:rPr>
          <w:delText>0.000 (</w:delText>
        </w:r>
        <w:r w:rsidR="00117CB2" w:rsidDel="004D39E4">
          <w:rPr>
            <w:sz w:val="21"/>
            <w:szCs w:val="21"/>
            <w:highlight w:val="yellow"/>
          </w:rPr>
          <w:delText>cem</w:delText>
        </w:r>
        <w:r w:rsidR="000356CB" w:rsidRPr="00725DDE" w:rsidDel="004D39E4">
          <w:rPr>
            <w:sz w:val="21"/>
            <w:szCs w:val="21"/>
            <w:highlight w:val="yellow"/>
          </w:rPr>
          <w:delText xml:space="preserve"> mil)</w:delText>
        </w:r>
      </w:del>
      <w:r w:rsidR="000356CB" w:rsidRPr="00725DDE">
        <w:rPr>
          <w:sz w:val="21"/>
          <w:szCs w:val="21"/>
          <w:highlight w:val="yellow"/>
        </w:rPr>
        <w:t>]</w:t>
      </w:r>
      <w:r w:rsidR="000356CB" w:rsidRPr="00E13486">
        <w:rPr>
          <w:sz w:val="21"/>
          <w:szCs w:val="21"/>
        </w:rPr>
        <w:t xml:space="preserve"> </w:t>
      </w:r>
      <w:r w:rsidR="000356CB" w:rsidRPr="00725DDE">
        <w:rPr>
          <w:sz w:val="21"/>
          <w:szCs w:val="21"/>
        </w:rPr>
        <w:t>notas</w:t>
      </w:r>
      <w:r w:rsidR="000356CB" w:rsidRPr="009D383E">
        <w:rPr>
          <w:sz w:val="21"/>
          <w:szCs w:val="21"/>
        </w:rPr>
        <w:t xml:space="preserve"> comerciais (“</w:t>
      </w:r>
      <w:r w:rsidR="000356CB" w:rsidRPr="009D383E">
        <w:rPr>
          <w:sz w:val="21"/>
          <w:szCs w:val="21"/>
          <w:u w:val="single"/>
        </w:rPr>
        <w:t xml:space="preserve">Notas Comerciais </w:t>
      </w:r>
      <w:r w:rsidR="00117CB2">
        <w:rPr>
          <w:sz w:val="21"/>
          <w:szCs w:val="21"/>
          <w:u w:val="single"/>
        </w:rPr>
        <w:t>Indianópolis</w:t>
      </w:r>
      <w:r w:rsidR="000356CB" w:rsidRPr="009D383E">
        <w:rPr>
          <w:sz w:val="21"/>
          <w:szCs w:val="21"/>
        </w:rPr>
        <w:t xml:space="preserve">”), todas com valor nominal unitário de </w:t>
      </w:r>
      <w:r w:rsidR="000356CB" w:rsidRPr="00011F4E">
        <w:rPr>
          <w:sz w:val="21"/>
          <w:szCs w:val="21"/>
        </w:rPr>
        <w:t>R$ 1.000,00 (um mil reais)</w:t>
      </w:r>
      <w:r w:rsidR="000356CB" w:rsidRPr="009D383E">
        <w:rPr>
          <w:sz w:val="21"/>
          <w:szCs w:val="21"/>
        </w:rPr>
        <w:t xml:space="preserve"> na respectiva data de emissão (“</w:t>
      </w:r>
      <w:r w:rsidR="000356CB" w:rsidRPr="009D383E">
        <w:rPr>
          <w:sz w:val="21"/>
          <w:szCs w:val="21"/>
          <w:u w:val="single"/>
        </w:rPr>
        <w:t xml:space="preserve">Valor Nominal Unitário </w:t>
      </w:r>
      <w:r w:rsidR="00117CB2">
        <w:rPr>
          <w:sz w:val="21"/>
          <w:szCs w:val="21"/>
          <w:u w:val="single"/>
        </w:rPr>
        <w:t>Indianópolis</w:t>
      </w:r>
      <w:r w:rsidR="000356CB" w:rsidRPr="009D383E">
        <w:rPr>
          <w:sz w:val="21"/>
          <w:szCs w:val="21"/>
        </w:rPr>
        <w:t xml:space="preserve">”), perfazendo o montante total de </w:t>
      </w:r>
      <w:r w:rsidR="000356CB" w:rsidRPr="00725DDE">
        <w:rPr>
          <w:sz w:val="21"/>
          <w:szCs w:val="21"/>
          <w:highlight w:val="yellow"/>
        </w:rPr>
        <w:t>[</w:t>
      </w:r>
      <w:ins w:id="40" w:author="Giancarlo Denapoli" w:date="2022-10-04T10:03:00Z">
        <w:r w:rsidR="000048FA" w:rsidRPr="00037458">
          <w:rPr>
            <w:sz w:val="21"/>
            <w:szCs w:val="21"/>
            <w:highlight w:val="yellow"/>
          </w:rPr>
          <w:t>R$ 1</w:t>
        </w:r>
        <w:r w:rsidR="000048FA">
          <w:rPr>
            <w:sz w:val="21"/>
            <w:szCs w:val="21"/>
            <w:highlight w:val="yellow"/>
          </w:rPr>
          <w:t>11</w:t>
        </w:r>
        <w:r w:rsidR="000048FA" w:rsidRPr="00037458">
          <w:rPr>
            <w:sz w:val="21"/>
            <w:szCs w:val="21"/>
            <w:highlight w:val="yellow"/>
          </w:rPr>
          <w:t>.</w:t>
        </w:r>
        <w:r w:rsidR="000048FA">
          <w:rPr>
            <w:sz w:val="21"/>
            <w:szCs w:val="21"/>
            <w:highlight w:val="yellow"/>
          </w:rPr>
          <w:t>115</w:t>
        </w:r>
        <w:r w:rsidR="000048FA" w:rsidRPr="00037458">
          <w:rPr>
            <w:sz w:val="21"/>
            <w:szCs w:val="21"/>
            <w:highlight w:val="yellow"/>
          </w:rPr>
          <w:t>.000,00 (ce</w:t>
        </w:r>
        <w:r w:rsidR="000048FA">
          <w:rPr>
            <w:sz w:val="21"/>
            <w:szCs w:val="21"/>
            <w:highlight w:val="yellow"/>
          </w:rPr>
          <w:t xml:space="preserve">nto e onze </w:t>
        </w:r>
        <w:r w:rsidR="000048FA" w:rsidRPr="00037458">
          <w:rPr>
            <w:sz w:val="21"/>
            <w:szCs w:val="21"/>
            <w:highlight w:val="yellow"/>
          </w:rPr>
          <w:t>milhões</w:t>
        </w:r>
        <w:r w:rsidR="000048FA">
          <w:rPr>
            <w:sz w:val="21"/>
            <w:szCs w:val="21"/>
            <w:highlight w:val="yellow"/>
          </w:rPr>
          <w:t>, cento e quinze</w:t>
        </w:r>
        <w:r w:rsidR="000048FA" w:rsidRPr="00037458">
          <w:rPr>
            <w:sz w:val="21"/>
            <w:szCs w:val="21"/>
            <w:highlight w:val="yellow"/>
          </w:rPr>
          <w:t xml:space="preserve"> </w:t>
        </w:r>
        <w:r w:rsidR="000048FA">
          <w:rPr>
            <w:sz w:val="21"/>
            <w:szCs w:val="21"/>
            <w:highlight w:val="yellow"/>
          </w:rPr>
          <w:t>mil</w:t>
        </w:r>
        <w:r w:rsidR="000048FA" w:rsidRPr="00037458">
          <w:rPr>
            <w:sz w:val="21"/>
            <w:szCs w:val="21"/>
            <w:highlight w:val="yellow"/>
          </w:rPr>
          <w:t xml:space="preserve"> reais)</w:t>
        </w:r>
      </w:ins>
      <w:del w:id="41" w:author="Giancarlo Denapoli" w:date="2022-10-04T10:03:00Z">
        <w:r w:rsidR="000356CB" w:rsidRPr="00725DDE" w:rsidDel="000048FA">
          <w:rPr>
            <w:sz w:val="21"/>
            <w:szCs w:val="21"/>
            <w:highlight w:val="yellow"/>
          </w:rPr>
          <w:delText>R$ </w:delText>
        </w:r>
        <w:r w:rsidR="00117CB2" w:rsidDel="000048FA">
          <w:rPr>
            <w:sz w:val="21"/>
            <w:szCs w:val="21"/>
            <w:highlight w:val="yellow"/>
          </w:rPr>
          <w:delText>10</w:delText>
        </w:r>
        <w:r w:rsidR="000356CB" w:rsidRPr="00725DDE" w:rsidDel="000048FA">
          <w:rPr>
            <w:sz w:val="21"/>
            <w:szCs w:val="21"/>
            <w:highlight w:val="yellow"/>
          </w:rPr>
          <w:delText>0.000.000,00 (</w:delText>
        </w:r>
        <w:r w:rsidR="00117CB2" w:rsidDel="000048FA">
          <w:rPr>
            <w:sz w:val="21"/>
            <w:szCs w:val="21"/>
            <w:highlight w:val="yellow"/>
          </w:rPr>
          <w:delText>cem</w:delText>
        </w:r>
        <w:r w:rsidR="000356CB" w:rsidRPr="00725DDE" w:rsidDel="000048FA">
          <w:rPr>
            <w:sz w:val="21"/>
            <w:szCs w:val="21"/>
            <w:highlight w:val="yellow"/>
          </w:rPr>
          <w:delText xml:space="preserve"> milhões de reais)</w:delText>
        </w:r>
      </w:del>
      <w:r w:rsidR="000356CB" w:rsidRPr="00725DDE">
        <w:rPr>
          <w:sz w:val="21"/>
          <w:szCs w:val="21"/>
          <w:highlight w:val="yellow"/>
        </w:rPr>
        <w:t>]</w:t>
      </w:r>
      <w:r w:rsidR="000356CB" w:rsidRPr="009D383E">
        <w:rPr>
          <w:sz w:val="21"/>
          <w:szCs w:val="21"/>
        </w:rPr>
        <w:t xml:space="preserve"> na respectiva data de emissão (“</w:t>
      </w:r>
      <w:r w:rsidR="000356CB" w:rsidRPr="009D383E">
        <w:rPr>
          <w:sz w:val="21"/>
          <w:szCs w:val="21"/>
          <w:u w:val="single"/>
        </w:rPr>
        <w:t xml:space="preserve">Valor Nominal Total </w:t>
      </w:r>
      <w:r w:rsidR="00117CB2">
        <w:rPr>
          <w:sz w:val="21"/>
          <w:szCs w:val="21"/>
          <w:u w:val="single"/>
        </w:rPr>
        <w:t>Indianópolis</w:t>
      </w:r>
      <w:r w:rsidR="000356CB" w:rsidRPr="009D383E">
        <w:rPr>
          <w:sz w:val="21"/>
          <w:szCs w:val="21"/>
        </w:rPr>
        <w:t xml:space="preserve">”), nos termos dos artigos 45 a 51 da </w:t>
      </w:r>
      <w:r w:rsidR="000356CB" w:rsidRPr="009D383E">
        <w:rPr>
          <w:bCs/>
          <w:sz w:val="21"/>
          <w:szCs w:val="21"/>
        </w:rPr>
        <w:t>Lei nº 14.195</w:t>
      </w:r>
      <w:r w:rsidR="000356CB" w:rsidRPr="009D383E">
        <w:rPr>
          <w:sz w:val="21"/>
          <w:szCs w:val="21"/>
        </w:rPr>
        <w:t>, a serem totalmente subscritas e integralizadas pela Titular das Notas Comerciais</w:t>
      </w:r>
      <w:r w:rsidR="000356CB" w:rsidRPr="009D383E">
        <w:rPr>
          <w:color w:val="000000" w:themeColor="text1"/>
          <w:sz w:val="21"/>
          <w:szCs w:val="21"/>
        </w:rPr>
        <w:t>;</w:t>
      </w:r>
      <w:r w:rsidR="000356CB">
        <w:rPr>
          <w:color w:val="000000" w:themeColor="text1"/>
          <w:sz w:val="21"/>
          <w:szCs w:val="21"/>
        </w:rPr>
        <w:t xml:space="preserve"> </w:t>
      </w:r>
      <w:r w:rsidR="000356CB" w:rsidRPr="00AA2991">
        <w:rPr>
          <w:rStyle w:val="normaltextrun"/>
          <w:b/>
          <w:bCs/>
          <w:color w:val="000000"/>
          <w:sz w:val="21"/>
          <w:szCs w:val="21"/>
          <w:highlight w:val="yellow"/>
          <w:shd w:val="clear" w:color="auto" w:fill="FFFFFF"/>
        </w:rPr>
        <w:t>[Nota Riza: Validar volume e valor entre investidores]</w:t>
      </w:r>
      <w:r w:rsidR="00996C12">
        <w:rPr>
          <w:color w:val="000000" w:themeColor="text1"/>
          <w:sz w:val="21"/>
          <w:szCs w:val="21"/>
        </w:rPr>
        <w:t xml:space="preserve"> </w:t>
      </w:r>
      <w:r w:rsidR="00996C12" w:rsidRPr="000F0E49">
        <w:rPr>
          <w:b/>
          <w:bCs/>
          <w:sz w:val="21"/>
          <w:szCs w:val="21"/>
          <w:highlight w:val="yellow"/>
        </w:rPr>
        <w:t xml:space="preserve">[Nota PMK: Por favor, </w:t>
      </w:r>
      <w:r w:rsidR="00996C12">
        <w:rPr>
          <w:b/>
          <w:bCs/>
          <w:sz w:val="21"/>
          <w:szCs w:val="21"/>
          <w:highlight w:val="yellow"/>
        </w:rPr>
        <w:t>indicar se os valores puderam ser validados</w:t>
      </w:r>
      <w:r w:rsidR="00996C12" w:rsidRPr="000F0E49">
        <w:rPr>
          <w:b/>
          <w:bCs/>
          <w:sz w:val="21"/>
          <w:szCs w:val="21"/>
          <w:highlight w:val="yellow"/>
        </w:rPr>
        <w:t>]</w:t>
      </w:r>
      <w:ins w:id="42" w:author="Giancarlo Denapoli" w:date="2022-10-04T10:03:00Z">
        <w:r w:rsidR="0050758A">
          <w:rPr>
            <w:b/>
            <w:bCs/>
            <w:sz w:val="21"/>
            <w:szCs w:val="21"/>
          </w:rPr>
          <w:t xml:space="preserve"> [</w:t>
        </w:r>
        <w:r w:rsidR="0050758A" w:rsidRPr="0050758A">
          <w:rPr>
            <w:sz w:val="21"/>
            <w:szCs w:val="21"/>
            <w:highlight w:val="yellow"/>
            <w:rPrChange w:id="43" w:author="Giancarlo Denapoli" w:date="2022-10-04T10:03:00Z">
              <w:rPr>
                <w:b/>
                <w:bCs/>
                <w:sz w:val="21"/>
                <w:szCs w:val="21"/>
              </w:rPr>
            </w:rPrChange>
          </w:rPr>
          <w:t xml:space="preserve">Nota Riza: </w:t>
        </w:r>
        <w:proofErr w:type="spellStart"/>
        <w:r w:rsidR="0050758A" w:rsidRPr="0050758A">
          <w:rPr>
            <w:sz w:val="21"/>
            <w:szCs w:val="21"/>
            <w:highlight w:val="yellow"/>
            <w:rPrChange w:id="44" w:author="Giancarlo Denapoli" w:date="2022-10-04T10:03:00Z">
              <w:rPr>
                <w:b/>
                <w:bCs/>
                <w:sz w:val="21"/>
                <w:szCs w:val="21"/>
              </w:rPr>
            </w:rPrChange>
          </w:rPr>
          <w:t>CPSec</w:t>
        </w:r>
        <w:proofErr w:type="spellEnd"/>
        <w:r w:rsidR="0050758A" w:rsidRPr="0050758A">
          <w:rPr>
            <w:sz w:val="21"/>
            <w:szCs w:val="21"/>
            <w:highlight w:val="yellow"/>
            <w:rPrChange w:id="45" w:author="Giancarlo Denapoli" w:date="2022-10-04T10:03:00Z">
              <w:rPr>
                <w:b/>
                <w:bCs/>
                <w:sz w:val="21"/>
                <w:szCs w:val="21"/>
              </w:rPr>
            </w:rPrChange>
          </w:rPr>
          <w:t>, confirmar</w:t>
        </w:r>
        <w:r w:rsidR="0050758A">
          <w:rPr>
            <w:b/>
            <w:bCs/>
            <w:sz w:val="21"/>
            <w:szCs w:val="21"/>
          </w:rPr>
          <w:t>]</w:t>
        </w:r>
      </w:ins>
    </w:p>
    <w:p w14:paraId="2F5C3E63" w14:textId="77777777" w:rsidR="00F87DAD" w:rsidRPr="005D195E" w:rsidRDefault="00F87DAD" w:rsidP="005D195E">
      <w:pPr>
        <w:pStyle w:val="PargrafodaLista"/>
        <w:spacing w:line="320" w:lineRule="atLeast"/>
        <w:rPr>
          <w:rFonts w:ascii="Trebuchet MS" w:hAnsi="Trebuchet MS"/>
          <w:sz w:val="21"/>
          <w:szCs w:val="21"/>
        </w:rPr>
      </w:pPr>
    </w:p>
    <w:p w14:paraId="251FD836" w14:textId="6B9349CE" w:rsidR="00247B77" w:rsidRPr="005D195E" w:rsidRDefault="00AE6766" w:rsidP="005D195E">
      <w:pPr>
        <w:pStyle w:val="Nvel11a"/>
        <w:numPr>
          <w:ilvl w:val="0"/>
          <w:numId w:val="6"/>
        </w:numPr>
        <w:spacing w:line="320" w:lineRule="atLeast"/>
        <w:ind w:left="709" w:hanging="709"/>
        <w:rPr>
          <w:sz w:val="21"/>
          <w:szCs w:val="21"/>
        </w:rPr>
      </w:pPr>
      <w:r w:rsidRPr="009D383E">
        <w:rPr>
          <w:sz w:val="21"/>
          <w:szCs w:val="21"/>
        </w:rPr>
        <w:t xml:space="preserve">os recursos a serem captados pela SPE </w:t>
      </w:r>
      <w:r w:rsidR="00535281">
        <w:rPr>
          <w:sz w:val="21"/>
          <w:szCs w:val="21"/>
        </w:rPr>
        <w:t>Indianópolis</w:t>
      </w:r>
      <w:r w:rsidRPr="009D383E">
        <w:rPr>
          <w:sz w:val="21"/>
          <w:szCs w:val="21"/>
        </w:rPr>
        <w:t xml:space="preserve"> com a Emissão das Notas Comerciais </w:t>
      </w:r>
      <w:r w:rsidR="00535281">
        <w:rPr>
          <w:sz w:val="21"/>
          <w:szCs w:val="21"/>
        </w:rPr>
        <w:t>Indianópolis</w:t>
      </w:r>
      <w:r w:rsidR="00535281" w:rsidRPr="009D383E">
        <w:rPr>
          <w:sz w:val="21"/>
          <w:szCs w:val="21"/>
        </w:rPr>
        <w:t xml:space="preserve"> </w:t>
      </w:r>
      <w:r w:rsidRPr="009D383E">
        <w:rPr>
          <w:sz w:val="21"/>
          <w:szCs w:val="21"/>
        </w:rPr>
        <w:t xml:space="preserve">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 xml:space="preserve">SPE </w:t>
      </w:r>
      <w:r w:rsidR="00535281">
        <w:rPr>
          <w:sz w:val="21"/>
          <w:szCs w:val="21"/>
        </w:rPr>
        <w:t>Indianópolis</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no </w:t>
      </w:r>
      <w:r w:rsidRPr="009D383E">
        <w:rPr>
          <w:rFonts w:cstheme="minorHAnsi"/>
          <w:sz w:val="21"/>
          <w:szCs w:val="21"/>
        </w:rPr>
        <w:t>“</w:t>
      </w:r>
      <w:r w:rsidRPr="009D383E">
        <w:rPr>
          <w:rFonts w:cstheme="minorHAnsi"/>
          <w:i/>
          <w:iCs/>
          <w:sz w:val="21"/>
          <w:szCs w:val="21"/>
        </w:rPr>
        <w:t xml:space="preserve">Termo da 1ª (Primeira) Emissão de Notas Comerciais, em Série Única, com Garantias Reais e Fidejussórias, para Colocação Privada, da </w:t>
      </w:r>
      <w:r w:rsidR="00C7349E" w:rsidRPr="00C7349E">
        <w:rPr>
          <w:i/>
          <w:sz w:val="21"/>
          <w:szCs w:val="21"/>
        </w:rPr>
        <w:t>Tenerife 107 Empreendimentos Imobiliários SPE Ltda.</w:t>
      </w:r>
      <w:r w:rsidRPr="009D383E">
        <w:rPr>
          <w:rFonts w:cstheme="minorHAnsi"/>
          <w:sz w:val="21"/>
          <w:szCs w:val="21"/>
        </w:rPr>
        <w:t>” a ser celebrado na presente data (“</w:t>
      </w:r>
      <w:r w:rsidRPr="00AA2991">
        <w:rPr>
          <w:rFonts w:cstheme="minorHAnsi"/>
          <w:sz w:val="21"/>
          <w:szCs w:val="21"/>
          <w:u w:val="single"/>
        </w:rPr>
        <w:t xml:space="preserve">Termo de Emissão de Notas Comerciais </w:t>
      </w:r>
      <w:r w:rsidR="00C7349E">
        <w:rPr>
          <w:rFonts w:cstheme="minorHAnsi"/>
          <w:sz w:val="21"/>
          <w:szCs w:val="21"/>
          <w:u w:val="single"/>
        </w:rPr>
        <w:t>Indianópolis</w:t>
      </w:r>
      <w:r w:rsidRPr="009D383E">
        <w:rPr>
          <w:rFonts w:cstheme="minorHAnsi"/>
          <w:sz w:val="21"/>
          <w:szCs w:val="21"/>
        </w:rPr>
        <w:t>”)</w:t>
      </w:r>
      <w:r w:rsidR="00FA34AE" w:rsidRPr="005D195E">
        <w:rPr>
          <w:bCs/>
          <w:sz w:val="21"/>
          <w:szCs w:val="21"/>
        </w:rPr>
        <w:t>;</w:t>
      </w:r>
    </w:p>
    <w:p w14:paraId="51B64E7B" w14:textId="77777777" w:rsidR="00247B77" w:rsidRPr="005D195E" w:rsidRDefault="00247B77" w:rsidP="005D195E">
      <w:pPr>
        <w:pStyle w:val="PargrafodaLista"/>
        <w:spacing w:line="320" w:lineRule="atLeast"/>
        <w:rPr>
          <w:rFonts w:ascii="Trebuchet MS" w:hAnsi="Trebuchet MS" w:cs="Tahoma"/>
          <w:color w:val="000000" w:themeColor="text1"/>
          <w:sz w:val="21"/>
          <w:szCs w:val="21"/>
        </w:rPr>
      </w:pPr>
    </w:p>
    <w:p w14:paraId="2934399D" w14:textId="63160EFC" w:rsidR="00B02AAF" w:rsidRPr="005D195E" w:rsidRDefault="00715374" w:rsidP="005D195E">
      <w:pPr>
        <w:pStyle w:val="Nvel11a"/>
        <w:numPr>
          <w:ilvl w:val="0"/>
          <w:numId w:val="6"/>
        </w:numPr>
        <w:spacing w:line="320" w:lineRule="atLeast"/>
        <w:ind w:left="709" w:hanging="709"/>
        <w:rPr>
          <w:sz w:val="21"/>
          <w:szCs w:val="21"/>
        </w:rPr>
      </w:pPr>
      <w:r w:rsidRPr="009D383E">
        <w:rPr>
          <w:sz w:val="21"/>
          <w:szCs w:val="21"/>
        </w:rPr>
        <w:t xml:space="preserve">as Notas Comerciais </w:t>
      </w:r>
      <w:r>
        <w:rPr>
          <w:sz w:val="21"/>
          <w:szCs w:val="21"/>
        </w:rPr>
        <w:t>Indianópolis</w:t>
      </w:r>
      <w:r w:rsidRPr="009D383E">
        <w:rPr>
          <w:sz w:val="21"/>
          <w:szCs w:val="21"/>
        </w:rPr>
        <w:t xml:space="preserve"> emitidas pela </w:t>
      </w:r>
      <w:r w:rsidRPr="00AA2991">
        <w:rPr>
          <w:sz w:val="21"/>
          <w:szCs w:val="21"/>
        </w:rPr>
        <w:t xml:space="preserve">SPE </w:t>
      </w:r>
      <w:r>
        <w:rPr>
          <w:sz w:val="21"/>
          <w:szCs w:val="21"/>
        </w:rPr>
        <w:t>Indianópolis</w:t>
      </w:r>
      <w:r w:rsidRPr="009D383E">
        <w:rPr>
          <w:sz w:val="21"/>
          <w:szCs w:val="21"/>
        </w:rPr>
        <w:t xml:space="preserve"> e subscritas e integralizadas pela Titular das Notas Comerciais, nos termos do boletim de subscrição a ser assinado pela Titular das Notas Comerciais, conforme modelo constante no </w:t>
      </w:r>
      <w:r w:rsidRPr="00E13486">
        <w:rPr>
          <w:sz w:val="21"/>
          <w:szCs w:val="21"/>
        </w:rPr>
        <w:t>Anexo IV</w:t>
      </w:r>
      <w:r w:rsidRPr="009D383E">
        <w:rPr>
          <w:sz w:val="21"/>
          <w:szCs w:val="21"/>
        </w:rPr>
        <w:t xml:space="preserve"> ao Termo de Emissão de Notas Comerciais </w:t>
      </w:r>
      <w:r>
        <w:rPr>
          <w:sz w:val="21"/>
          <w:szCs w:val="21"/>
        </w:rPr>
        <w:t>Indianópolis</w:t>
      </w:r>
      <w:r w:rsidRPr="009D383E">
        <w:rPr>
          <w:sz w:val="21"/>
          <w:szCs w:val="21"/>
        </w:rPr>
        <w:t xml:space="preserve">, conferirão direito de crédito à Titular das Notas Comerciais em face da </w:t>
      </w:r>
      <w:r w:rsidRPr="00AA2991">
        <w:rPr>
          <w:sz w:val="21"/>
          <w:szCs w:val="21"/>
        </w:rPr>
        <w:t xml:space="preserve">SPE </w:t>
      </w:r>
      <w:r>
        <w:rPr>
          <w:sz w:val="21"/>
          <w:szCs w:val="21"/>
        </w:rPr>
        <w:t>Indianópolis</w:t>
      </w:r>
      <w:r w:rsidRPr="009D383E">
        <w:rPr>
          <w:sz w:val="21"/>
          <w:szCs w:val="21"/>
        </w:rPr>
        <w:t xml:space="preserve">, correspondente à obrigação de pagamento de todos os valores devidos pela </w:t>
      </w:r>
      <w:r w:rsidRPr="00AA2991">
        <w:rPr>
          <w:sz w:val="21"/>
          <w:szCs w:val="21"/>
        </w:rPr>
        <w:t xml:space="preserve">SPE </w:t>
      </w:r>
      <w:r>
        <w:rPr>
          <w:sz w:val="21"/>
          <w:szCs w:val="21"/>
        </w:rPr>
        <w:t>Indianópolis</w:t>
      </w:r>
      <w:r w:rsidRPr="009D383E">
        <w:rPr>
          <w:sz w:val="21"/>
          <w:szCs w:val="21"/>
        </w:rPr>
        <w:t xml:space="preserve"> em decorrência das Notas Comerciais </w:t>
      </w:r>
      <w:r>
        <w:rPr>
          <w:sz w:val="21"/>
          <w:szCs w:val="21"/>
        </w:rPr>
        <w:t>Indianópolis</w:t>
      </w:r>
      <w:r w:rsidRPr="009D383E">
        <w:rPr>
          <w:sz w:val="21"/>
          <w:szCs w:val="21"/>
        </w:rPr>
        <w:t xml:space="preserve">, nos termos do Termo de Emissão de Notas Comerciais </w:t>
      </w:r>
      <w:r>
        <w:rPr>
          <w:sz w:val="21"/>
          <w:szCs w:val="21"/>
        </w:rPr>
        <w:t>Indianópolis</w:t>
      </w:r>
      <w:r w:rsidRPr="009D383E">
        <w:rPr>
          <w:sz w:val="21"/>
          <w:szCs w:val="21"/>
        </w:rPr>
        <w:t xml:space="preserve">, incluindo, sem limitação, o Valor Nominal Unitário Atualizado </w:t>
      </w:r>
      <w:r>
        <w:rPr>
          <w:sz w:val="21"/>
          <w:szCs w:val="21"/>
        </w:rPr>
        <w:t>Indianópolis</w:t>
      </w:r>
      <w:r w:rsidRPr="009D383E">
        <w:rPr>
          <w:sz w:val="21"/>
          <w:szCs w:val="21"/>
        </w:rPr>
        <w:t xml:space="preserve"> (conforme definido abaixo), a Atualização Monetária, os Juros Remuneratórios, bem como todos e quaisquer outros valores e encargos eventualmente devidos por força de tal instrumento, incluindo </w:t>
      </w:r>
      <w:r w:rsidR="00B02AAF" w:rsidRPr="005D195E">
        <w:rPr>
          <w:rFonts w:cs="Tahoma"/>
          <w:color w:val="000000" w:themeColor="text1"/>
          <w:sz w:val="21"/>
          <w:szCs w:val="21"/>
        </w:rPr>
        <w:t xml:space="preserve">a </w:t>
      </w:r>
      <w:r w:rsidR="00B02AAF" w:rsidRPr="005D195E">
        <w:rPr>
          <w:color w:val="000000" w:themeColor="text1"/>
          <w:sz w:val="21"/>
          <w:szCs w:val="21"/>
        </w:rPr>
        <w:t xml:space="preserve">totalidade dos respectivos acessórios, tais </w:t>
      </w:r>
      <w:r w:rsidR="009E6C99">
        <w:rPr>
          <w:color w:val="000000" w:themeColor="text1"/>
          <w:sz w:val="21"/>
          <w:szCs w:val="21"/>
        </w:rPr>
        <w:t>Garantias, Encargos Moratórios</w:t>
      </w:r>
      <w:r w:rsidR="00B02AAF" w:rsidRPr="005D195E">
        <w:rPr>
          <w:color w:val="000000" w:themeColor="text1"/>
          <w:sz w:val="21"/>
          <w:szCs w:val="21"/>
        </w:rPr>
        <w:t>, multas, penalidades, indenizações, despesas, custas, honorários</w:t>
      </w:r>
      <w:r w:rsidR="00A734AD">
        <w:rPr>
          <w:color w:val="000000" w:themeColor="text1"/>
          <w:sz w:val="21"/>
          <w:szCs w:val="21"/>
        </w:rPr>
        <w:t xml:space="preserve"> advocatícios</w:t>
      </w:r>
      <w:r w:rsidR="00B02AAF" w:rsidRPr="005D195E">
        <w:rPr>
          <w:color w:val="000000" w:themeColor="text1"/>
          <w:sz w:val="21"/>
          <w:szCs w:val="21"/>
        </w:rPr>
        <w:t xml:space="preserve">, garantias e demais encargos contratuais e legais previstos </w:t>
      </w:r>
      <w:r w:rsidR="00A734AD">
        <w:rPr>
          <w:color w:val="000000" w:themeColor="text1"/>
          <w:sz w:val="21"/>
          <w:szCs w:val="21"/>
        </w:rPr>
        <w:t xml:space="preserve">e relacionados </w:t>
      </w:r>
      <w:r w:rsidR="00265529">
        <w:rPr>
          <w:color w:val="000000" w:themeColor="text1"/>
          <w:sz w:val="21"/>
          <w:szCs w:val="21"/>
        </w:rPr>
        <w:t>a tal instrumento</w:t>
      </w:r>
      <w:r w:rsidR="00B02AAF" w:rsidRPr="005D195E">
        <w:rPr>
          <w:color w:val="000000" w:themeColor="text1"/>
          <w:sz w:val="21"/>
          <w:szCs w:val="21"/>
        </w:rPr>
        <w:t>, os quais configuram créditos imobiliários</w:t>
      </w:r>
      <w:r w:rsidR="00265529">
        <w:rPr>
          <w:color w:val="000000" w:themeColor="text1"/>
          <w:sz w:val="21"/>
          <w:szCs w:val="21"/>
        </w:rPr>
        <w:t xml:space="preserve"> por destinação</w:t>
      </w:r>
      <w:r w:rsidR="00B02AAF" w:rsidRPr="005D195E">
        <w:rPr>
          <w:color w:val="000000" w:themeColor="text1"/>
          <w:sz w:val="21"/>
          <w:szCs w:val="21"/>
        </w:rPr>
        <w:t xml:space="preserve"> nos termos </w:t>
      </w:r>
      <w:r w:rsidR="002D1304" w:rsidRPr="002D1304">
        <w:rPr>
          <w:color w:val="000000" w:themeColor="text1"/>
          <w:sz w:val="21"/>
          <w:szCs w:val="21"/>
        </w:rPr>
        <w:t xml:space="preserve">do Ofício Circular CVM/SRE 01/2021, em conjunto com </w:t>
      </w:r>
      <w:r w:rsidR="00841E08" w:rsidRPr="005D195E">
        <w:rPr>
          <w:color w:val="000000" w:themeColor="text1"/>
          <w:sz w:val="21"/>
          <w:szCs w:val="21"/>
        </w:rPr>
        <w:t xml:space="preserve">a </w:t>
      </w:r>
      <w:r w:rsidR="00D23F48" w:rsidRPr="005D195E">
        <w:rPr>
          <w:color w:val="000000" w:themeColor="text1"/>
          <w:sz w:val="21"/>
          <w:szCs w:val="21"/>
        </w:rPr>
        <w:t>Lei nº 14.430</w:t>
      </w:r>
      <w:r w:rsidR="002D1304">
        <w:rPr>
          <w:color w:val="000000" w:themeColor="text1"/>
          <w:sz w:val="21"/>
          <w:szCs w:val="21"/>
        </w:rPr>
        <w:t xml:space="preserve"> e a Resolução CVM 60</w:t>
      </w:r>
      <w:r w:rsidR="00B02AAF" w:rsidRPr="005D195E">
        <w:rPr>
          <w:color w:val="000000" w:themeColor="text1"/>
          <w:sz w:val="21"/>
          <w:szCs w:val="21"/>
        </w:rPr>
        <w:t xml:space="preserve"> (“</w:t>
      </w:r>
      <w:r w:rsidR="00B02AAF" w:rsidRPr="005D195E">
        <w:rPr>
          <w:color w:val="000000" w:themeColor="text1"/>
          <w:sz w:val="21"/>
          <w:szCs w:val="21"/>
          <w:u w:val="single"/>
        </w:rPr>
        <w:t xml:space="preserve">Créditos Imobiliários </w:t>
      </w:r>
      <w:r w:rsidR="002D1304">
        <w:rPr>
          <w:color w:val="000000" w:themeColor="text1"/>
          <w:sz w:val="21"/>
          <w:szCs w:val="21"/>
          <w:u w:val="single"/>
        </w:rPr>
        <w:t>N</w:t>
      </w:r>
      <w:r w:rsidR="00D25249" w:rsidRPr="005D195E">
        <w:rPr>
          <w:color w:val="000000" w:themeColor="text1"/>
          <w:sz w:val="21"/>
          <w:szCs w:val="21"/>
          <w:u w:val="single"/>
        </w:rPr>
        <w:t>C</w:t>
      </w:r>
      <w:r w:rsidR="002D1304">
        <w:rPr>
          <w:color w:val="000000" w:themeColor="text1"/>
          <w:sz w:val="21"/>
          <w:szCs w:val="21"/>
          <w:u w:val="single"/>
        </w:rPr>
        <w:t xml:space="preserve"> Indianópolis</w:t>
      </w:r>
      <w:r w:rsidR="00B02AAF" w:rsidRPr="005D195E">
        <w:rPr>
          <w:color w:val="000000" w:themeColor="text1"/>
          <w:sz w:val="21"/>
          <w:szCs w:val="21"/>
        </w:rPr>
        <w:t>” e, em conjunto com os Créditos Imobiliários NC</w:t>
      </w:r>
      <w:r w:rsidR="002D1304">
        <w:rPr>
          <w:color w:val="000000" w:themeColor="text1"/>
          <w:sz w:val="21"/>
          <w:szCs w:val="21"/>
        </w:rPr>
        <w:t xml:space="preserve"> Pintassilgo</w:t>
      </w:r>
      <w:r w:rsidR="00B02AAF" w:rsidRPr="005D195E">
        <w:rPr>
          <w:color w:val="000000" w:themeColor="text1"/>
          <w:sz w:val="21"/>
          <w:szCs w:val="21"/>
        </w:rPr>
        <w:t>, “</w:t>
      </w:r>
      <w:r w:rsidR="00B02AAF" w:rsidRPr="005D195E">
        <w:rPr>
          <w:color w:val="000000" w:themeColor="text1"/>
          <w:sz w:val="21"/>
          <w:szCs w:val="21"/>
          <w:u w:val="single"/>
        </w:rPr>
        <w:t>Créditos Imobiliários</w:t>
      </w:r>
      <w:r w:rsidR="00B02AAF" w:rsidRPr="005D195E">
        <w:rPr>
          <w:color w:val="000000" w:themeColor="text1"/>
          <w:sz w:val="21"/>
          <w:szCs w:val="21"/>
        </w:rPr>
        <w:t>”);</w:t>
      </w:r>
    </w:p>
    <w:p w14:paraId="1437FB31" w14:textId="77777777" w:rsidR="002C287A" w:rsidRPr="005D195E" w:rsidRDefault="002C287A" w:rsidP="005D195E">
      <w:pPr>
        <w:pStyle w:val="PargrafodaLista"/>
        <w:spacing w:line="320" w:lineRule="atLeast"/>
        <w:rPr>
          <w:rFonts w:ascii="Trebuchet MS" w:hAnsi="Trebuchet MS"/>
          <w:color w:val="000000" w:themeColor="text1"/>
          <w:sz w:val="21"/>
          <w:szCs w:val="21"/>
        </w:rPr>
      </w:pPr>
    </w:p>
    <w:p w14:paraId="6A4FD447" w14:textId="7D7C797F"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a Emissora</w:t>
      </w:r>
      <w:r w:rsidR="00A4700F">
        <w:rPr>
          <w:sz w:val="21"/>
          <w:szCs w:val="21"/>
        </w:rPr>
        <w:t>, em conjunto com a SPE Indianópolis,</w:t>
      </w:r>
      <w:r w:rsidRPr="005D195E">
        <w:rPr>
          <w:sz w:val="21"/>
          <w:szCs w:val="21"/>
        </w:rPr>
        <w:t xml:space="preserve"> tem interesse em participar de uma operação estruturada de securitização de créditos imobiliários, nos termos da Lei nº 9.514, </w:t>
      </w:r>
      <w:r w:rsidR="008A1BDA" w:rsidRPr="005D195E">
        <w:rPr>
          <w:sz w:val="21"/>
          <w:szCs w:val="21"/>
        </w:rPr>
        <w:t xml:space="preserve">da </w:t>
      </w:r>
      <w:r w:rsidR="00D23F48" w:rsidRPr="005D195E">
        <w:rPr>
          <w:sz w:val="21"/>
          <w:szCs w:val="21"/>
        </w:rPr>
        <w:t>Lei nº 14.430</w:t>
      </w:r>
      <w:r w:rsidR="008A1BDA" w:rsidRPr="005D195E">
        <w:rPr>
          <w:sz w:val="21"/>
          <w:szCs w:val="21"/>
        </w:rPr>
        <w:t xml:space="preserve"> e da Resolução CVM 60</w:t>
      </w:r>
      <w:r w:rsidR="00597A5F" w:rsidRPr="005D195E">
        <w:rPr>
          <w:sz w:val="21"/>
          <w:szCs w:val="21"/>
        </w:rPr>
        <w:t>,</w:t>
      </w:r>
      <w:r w:rsidR="008A1BDA" w:rsidRPr="005D195E">
        <w:rPr>
          <w:sz w:val="21"/>
          <w:szCs w:val="21"/>
        </w:rPr>
        <w:t xml:space="preserve"> </w:t>
      </w:r>
      <w:r w:rsidRPr="005D195E">
        <w:rPr>
          <w:sz w:val="21"/>
          <w:szCs w:val="21"/>
        </w:rPr>
        <w:t>a qual será realizada pela Titular das Notas Comerciais, na qualidade de companhia securitizadora;</w:t>
      </w:r>
    </w:p>
    <w:p w14:paraId="51FC2CD2" w14:textId="77777777" w:rsidR="00CE0F61" w:rsidRPr="005D195E" w:rsidRDefault="00CE0F61" w:rsidP="005D195E">
      <w:pPr>
        <w:pStyle w:val="PargrafodaLista"/>
        <w:spacing w:line="320" w:lineRule="atLeast"/>
        <w:rPr>
          <w:rFonts w:ascii="Trebuchet MS" w:hAnsi="Trebuchet MS" w:cs="Tahoma"/>
          <w:color w:val="000000" w:themeColor="text1"/>
          <w:sz w:val="21"/>
          <w:szCs w:val="21"/>
        </w:rPr>
      </w:pPr>
    </w:p>
    <w:p w14:paraId="04A087B1" w14:textId="4F0AF1BF"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 xml:space="preserve">enquanto titular dos Créditos Imobiliários, a Titular das Notas Comerciais emitirá </w:t>
      </w:r>
      <w:r w:rsidR="00CE0F61" w:rsidRPr="005D195E">
        <w:rPr>
          <w:sz w:val="21"/>
          <w:szCs w:val="21"/>
        </w:rPr>
        <w:t xml:space="preserve">a </w:t>
      </w:r>
      <w:r w:rsidRPr="005D195E">
        <w:rPr>
          <w:color w:val="000000" w:themeColor="text1"/>
          <w:sz w:val="21"/>
          <w:szCs w:val="21"/>
        </w:rPr>
        <w:t>CCI</w:t>
      </w:r>
      <w:r w:rsidR="00582D3B" w:rsidRPr="005D195E">
        <w:rPr>
          <w:color w:val="000000" w:themeColor="text1"/>
          <w:sz w:val="21"/>
          <w:szCs w:val="21"/>
        </w:rPr>
        <w:t> </w:t>
      </w:r>
      <w:r w:rsidR="00CE0F61" w:rsidRPr="005D195E">
        <w:rPr>
          <w:color w:val="000000" w:themeColor="text1"/>
          <w:sz w:val="21"/>
          <w:szCs w:val="21"/>
        </w:rPr>
        <w:t xml:space="preserve">NC </w:t>
      </w:r>
      <w:r w:rsidR="00A007B3">
        <w:rPr>
          <w:color w:val="000000" w:themeColor="text1"/>
          <w:sz w:val="21"/>
          <w:szCs w:val="21"/>
        </w:rPr>
        <w:t>Indianópolis</w:t>
      </w:r>
      <w:r w:rsidR="001E023B">
        <w:rPr>
          <w:color w:val="000000" w:themeColor="text1"/>
          <w:sz w:val="21"/>
          <w:szCs w:val="21"/>
        </w:rPr>
        <w:t xml:space="preserve"> </w:t>
      </w:r>
      <w:r w:rsidR="001133AE" w:rsidRPr="005D195E">
        <w:rPr>
          <w:color w:val="000000" w:themeColor="text1"/>
          <w:sz w:val="21"/>
          <w:szCs w:val="21"/>
        </w:rPr>
        <w:t>(conforme definido abaixo)</w:t>
      </w:r>
      <w:r w:rsidR="00CE0F61" w:rsidRPr="005D195E">
        <w:rPr>
          <w:color w:val="000000" w:themeColor="text1"/>
          <w:sz w:val="21"/>
          <w:szCs w:val="21"/>
        </w:rPr>
        <w:t>, representativa dos Créditos Imobiliários NC</w:t>
      </w:r>
      <w:r w:rsidR="001E023B">
        <w:rPr>
          <w:color w:val="000000" w:themeColor="text1"/>
          <w:sz w:val="21"/>
          <w:szCs w:val="21"/>
        </w:rPr>
        <w:t xml:space="preserve"> </w:t>
      </w:r>
      <w:r w:rsidR="00A007B3">
        <w:rPr>
          <w:color w:val="000000" w:themeColor="text1"/>
          <w:sz w:val="21"/>
          <w:szCs w:val="21"/>
        </w:rPr>
        <w:t>Indianópolis</w:t>
      </w:r>
      <w:r w:rsidR="00CE0F61" w:rsidRPr="005D195E">
        <w:rPr>
          <w:color w:val="000000" w:themeColor="text1"/>
          <w:sz w:val="21"/>
          <w:szCs w:val="21"/>
        </w:rPr>
        <w:t xml:space="preserve">, </w:t>
      </w:r>
      <w:r w:rsidR="005A19C4" w:rsidRPr="005D195E">
        <w:rPr>
          <w:sz w:val="21"/>
          <w:szCs w:val="21"/>
        </w:rPr>
        <w:t xml:space="preserve">nos termos da Escritura de Emissão de CCI (conforme definido abaixo), </w:t>
      </w:r>
      <w:r w:rsidR="00CE0F61" w:rsidRPr="005D195E">
        <w:rPr>
          <w:color w:val="000000" w:themeColor="text1"/>
          <w:sz w:val="21"/>
          <w:szCs w:val="21"/>
        </w:rPr>
        <w:t>e a CCI</w:t>
      </w:r>
      <w:r w:rsidR="001640FB" w:rsidRPr="005D195E">
        <w:rPr>
          <w:color w:val="000000" w:themeColor="text1"/>
          <w:sz w:val="21"/>
          <w:szCs w:val="21"/>
        </w:rPr>
        <w:t> </w:t>
      </w:r>
      <w:r w:rsidR="00A007B3">
        <w:rPr>
          <w:color w:val="000000" w:themeColor="text1"/>
          <w:sz w:val="21"/>
          <w:szCs w:val="21"/>
        </w:rPr>
        <w:t>N</w:t>
      </w:r>
      <w:r w:rsidR="0033345F" w:rsidRPr="005D195E">
        <w:rPr>
          <w:color w:val="000000" w:themeColor="text1"/>
          <w:sz w:val="21"/>
          <w:szCs w:val="21"/>
        </w:rPr>
        <w:t>C</w:t>
      </w:r>
      <w:r w:rsidR="00A007B3">
        <w:rPr>
          <w:color w:val="000000" w:themeColor="text1"/>
          <w:sz w:val="21"/>
          <w:szCs w:val="21"/>
        </w:rPr>
        <w:t xml:space="preserve"> Pintassilgo</w:t>
      </w:r>
      <w:r w:rsidR="00CE0F61" w:rsidRPr="005D195E">
        <w:rPr>
          <w:color w:val="000000" w:themeColor="text1"/>
          <w:sz w:val="21"/>
          <w:szCs w:val="21"/>
        </w:rPr>
        <w:t xml:space="preserve"> (conforme definido abaixo), representativa dos Créditos Imobiliários </w:t>
      </w:r>
      <w:r w:rsidR="00A007B3">
        <w:rPr>
          <w:color w:val="000000" w:themeColor="text1"/>
          <w:sz w:val="21"/>
          <w:szCs w:val="21"/>
        </w:rPr>
        <w:t>N</w:t>
      </w:r>
      <w:r w:rsidR="0033345F" w:rsidRPr="005D195E">
        <w:rPr>
          <w:color w:val="000000" w:themeColor="text1"/>
          <w:sz w:val="21"/>
          <w:szCs w:val="21"/>
        </w:rPr>
        <w:t>C</w:t>
      </w:r>
      <w:r w:rsidR="00A007B3" w:rsidRPr="00A007B3">
        <w:rPr>
          <w:color w:val="000000" w:themeColor="text1"/>
          <w:sz w:val="21"/>
          <w:szCs w:val="21"/>
        </w:rPr>
        <w:t xml:space="preserve"> </w:t>
      </w:r>
      <w:r w:rsidR="00A007B3">
        <w:rPr>
          <w:color w:val="000000" w:themeColor="text1"/>
          <w:sz w:val="21"/>
          <w:szCs w:val="21"/>
        </w:rPr>
        <w:t>Pintassilgo</w:t>
      </w:r>
      <w:r w:rsidRPr="005D195E">
        <w:rPr>
          <w:color w:val="000000" w:themeColor="text1"/>
          <w:sz w:val="21"/>
          <w:szCs w:val="21"/>
        </w:rPr>
        <w:t xml:space="preserve">, </w:t>
      </w:r>
      <w:r w:rsidR="00AD3EEE">
        <w:rPr>
          <w:color w:val="000000" w:themeColor="text1"/>
          <w:sz w:val="21"/>
          <w:szCs w:val="21"/>
        </w:rPr>
        <w:t xml:space="preserve">igualmente </w:t>
      </w:r>
      <w:r w:rsidRPr="005D195E">
        <w:rPr>
          <w:sz w:val="21"/>
          <w:szCs w:val="21"/>
        </w:rPr>
        <w:t xml:space="preserve">nos termos da </w:t>
      </w:r>
      <w:bookmarkStart w:id="46" w:name="_Hlk83112588"/>
      <w:r w:rsidRPr="005D195E">
        <w:rPr>
          <w:sz w:val="21"/>
          <w:szCs w:val="21"/>
        </w:rPr>
        <w:t>Escritura de Emissão de CCI</w:t>
      </w:r>
      <w:bookmarkEnd w:id="46"/>
      <w:r w:rsidRPr="005D195E">
        <w:rPr>
          <w:sz w:val="21"/>
          <w:szCs w:val="21"/>
        </w:rPr>
        <w:t>, servindo assim de lastro para a emissão de certificados de recebíveis imobiliários, de forma a viabilizar a estruturação da Operação de Securitização</w:t>
      </w:r>
      <w:r w:rsidR="001640FB" w:rsidRPr="005D195E">
        <w:rPr>
          <w:sz w:val="21"/>
          <w:szCs w:val="21"/>
        </w:rPr>
        <w:t xml:space="preserve"> (conforme definido abaixo)</w:t>
      </w:r>
      <w:r w:rsidRPr="005D195E">
        <w:rPr>
          <w:sz w:val="21"/>
          <w:szCs w:val="21"/>
        </w:rPr>
        <w:t>;</w:t>
      </w:r>
    </w:p>
    <w:p w14:paraId="1D82315F" w14:textId="77777777" w:rsidR="00A37330" w:rsidRPr="005D195E" w:rsidRDefault="00A37330" w:rsidP="005D195E">
      <w:pPr>
        <w:pStyle w:val="Nvel11a"/>
        <w:numPr>
          <w:ilvl w:val="0"/>
          <w:numId w:val="0"/>
        </w:numPr>
        <w:spacing w:line="320" w:lineRule="atLeast"/>
        <w:ind w:left="709"/>
        <w:rPr>
          <w:sz w:val="21"/>
          <w:szCs w:val="21"/>
        </w:rPr>
      </w:pPr>
    </w:p>
    <w:p w14:paraId="26ACD976" w14:textId="2BB42C4D" w:rsidR="00A37330" w:rsidRPr="005D195E" w:rsidRDefault="00A37330" w:rsidP="005D195E">
      <w:pPr>
        <w:pStyle w:val="Nvel11a"/>
        <w:numPr>
          <w:ilvl w:val="0"/>
          <w:numId w:val="6"/>
        </w:numPr>
        <w:spacing w:line="320" w:lineRule="atLeast"/>
        <w:ind w:left="709" w:hanging="709"/>
        <w:rPr>
          <w:sz w:val="21"/>
          <w:szCs w:val="21"/>
        </w:rPr>
      </w:pPr>
      <w:bookmarkStart w:id="47" w:name="_Ref83820070"/>
      <w:r w:rsidRPr="005D195E">
        <w:rPr>
          <w:sz w:val="21"/>
          <w:szCs w:val="21"/>
        </w:rPr>
        <w:t>os Créditos Imobiliários, representados pela</w:t>
      </w:r>
      <w:r w:rsidR="00E84FB9" w:rsidRPr="005D195E">
        <w:rPr>
          <w:sz w:val="21"/>
          <w:szCs w:val="21"/>
        </w:rPr>
        <w:t>s</w:t>
      </w:r>
      <w:r w:rsidRPr="005D195E">
        <w:rPr>
          <w:sz w:val="21"/>
          <w:szCs w:val="21"/>
        </w:rPr>
        <w:t xml:space="preserve"> CCI</w:t>
      </w:r>
      <w:r w:rsidR="00FB3803" w:rsidRPr="00FB3803">
        <w:rPr>
          <w:sz w:val="21"/>
          <w:szCs w:val="21"/>
        </w:rPr>
        <w:t xml:space="preserve"> </w:t>
      </w:r>
      <w:r w:rsidR="00FB3803" w:rsidRPr="009D383E">
        <w:rPr>
          <w:sz w:val="21"/>
          <w:szCs w:val="21"/>
        </w:rPr>
        <w:t>NC Indianópolis e CCI Pintassilgo (em conjunto e indistintamente, “</w:t>
      </w:r>
      <w:r w:rsidR="00FB3803" w:rsidRPr="00AA2991">
        <w:rPr>
          <w:sz w:val="21"/>
          <w:szCs w:val="21"/>
          <w:u w:val="single"/>
        </w:rPr>
        <w:t>CCI</w:t>
      </w:r>
      <w:r w:rsidR="00FB3803" w:rsidRPr="009D383E">
        <w:rPr>
          <w:sz w:val="21"/>
          <w:szCs w:val="21"/>
        </w:rPr>
        <w:t>”)</w:t>
      </w:r>
      <w:r w:rsidRPr="005D195E">
        <w:rPr>
          <w:sz w:val="21"/>
          <w:szCs w:val="21"/>
        </w:rPr>
        <w:t xml:space="preserve">, servirão de lastro para os </w:t>
      </w:r>
      <w:r w:rsidR="00A237DB" w:rsidRPr="005D195E">
        <w:rPr>
          <w:rFonts w:cs="Trebuchet MS"/>
          <w:sz w:val="21"/>
          <w:szCs w:val="21"/>
        </w:rPr>
        <w:t xml:space="preserve">certificados de recebíveis </w:t>
      </w:r>
      <w:r w:rsidR="00A237DB" w:rsidRPr="005D195E">
        <w:rPr>
          <w:rFonts w:cs="Trebuchet MS"/>
          <w:sz w:val="21"/>
          <w:szCs w:val="21"/>
        </w:rPr>
        <w:lastRenderedPageBreak/>
        <w:t xml:space="preserve">imobiliários da </w:t>
      </w:r>
      <w:r w:rsidR="009A18AC" w:rsidRPr="005D195E">
        <w:rPr>
          <w:rFonts w:cstheme="minorHAnsi"/>
          <w:sz w:val="21"/>
          <w:szCs w:val="21"/>
        </w:rPr>
        <w:t>1</w:t>
      </w:r>
      <w:r w:rsidR="00367607" w:rsidRPr="005D195E">
        <w:rPr>
          <w:rFonts w:cstheme="minorHAnsi"/>
          <w:sz w:val="21"/>
          <w:szCs w:val="21"/>
        </w:rPr>
        <w:t xml:space="preserve">ª série </w:t>
      </w:r>
      <w:r w:rsidR="001640FB" w:rsidRPr="005D195E">
        <w:rPr>
          <w:rFonts w:cstheme="minorHAnsi"/>
          <w:sz w:val="21"/>
          <w:szCs w:val="21"/>
        </w:rPr>
        <w:t xml:space="preserve">da </w:t>
      </w:r>
      <w:r w:rsidR="00A46AB5" w:rsidRPr="005D195E">
        <w:rPr>
          <w:rFonts w:cs="Trebuchet MS"/>
          <w:sz w:val="21"/>
          <w:szCs w:val="21"/>
        </w:rPr>
        <w:t>4</w:t>
      </w:r>
      <w:r w:rsidR="00A237DB" w:rsidRPr="005D195E">
        <w:rPr>
          <w:rFonts w:cs="Trebuchet MS"/>
          <w:sz w:val="21"/>
          <w:szCs w:val="21"/>
        </w:rPr>
        <w:t xml:space="preserve">ª emissão da </w:t>
      </w:r>
      <w:r w:rsidR="00AE5E80" w:rsidRPr="005D195E">
        <w:rPr>
          <w:rFonts w:cs="Trebuchet MS"/>
          <w:sz w:val="21"/>
          <w:szCs w:val="21"/>
        </w:rPr>
        <w:t xml:space="preserve">Titular das Notas Comerciais </w:t>
      </w:r>
      <w:r w:rsidR="00A237DB" w:rsidRPr="005D195E">
        <w:rPr>
          <w:rFonts w:cs="Trebuchet MS"/>
          <w:sz w:val="21"/>
          <w:szCs w:val="21"/>
        </w:rPr>
        <w:t>(</w:t>
      </w:r>
      <w:r w:rsidRPr="005D195E">
        <w:rPr>
          <w:sz w:val="21"/>
          <w:szCs w:val="21"/>
        </w:rPr>
        <w:t>“</w:t>
      </w:r>
      <w:bookmarkStart w:id="48" w:name="_Hlk83113716"/>
      <w:r w:rsidRPr="005D195E">
        <w:rPr>
          <w:sz w:val="21"/>
          <w:szCs w:val="21"/>
          <w:u w:val="single"/>
        </w:rPr>
        <w:t>CRI</w:t>
      </w:r>
      <w:r w:rsidRPr="005D195E">
        <w:rPr>
          <w:sz w:val="21"/>
          <w:szCs w:val="21"/>
        </w:rPr>
        <w:t>”</w:t>
      </w:r>
      <w:bookmarkEnd w:id="48"/>
      <w:r w:rsidR="0042148F" w:rsidRPr="005D195E">
        <w:rPr>
          <w:sz w:val="21"/>
          <w:szCs w:val="21"/>
        </w:rPr>
        <w:t xml:space="preserve"> e “</w:t>
      </w:r>
      <w:r w:rsidR="0042148F" w:rsidRPr="005D195E">
        <w:rPr>
          <w:sz w:val="21"/>
          <w:szCs w:val="21"/>
          <w:u w:val="single"/>
        </w:rPr>
        <w:t>Emissão dos CRI</w:t>
      </w:r>
      <w:r w:rsidR="0042148F" w:rsidRPr="005D195E">
        <w:rPr>
          <w:sz w:val="21"/>
          <w:szCs w:val="21"/>
        </w:rPr>
        <w:t>”, respectivamente</w:t>
      </w:r>
      <w:r w:rsidR="00A237DB" w:rsidRPr="005D195E">
        <w:rPr>
          <w:sz w:val="21"/>
          <w:szCs w:val="21"/>
        </w:rPr>
        <w:t>)</w:t>
      </w:r>
      <w:r w:rsidRPr="005D195E">
        <w:rPr>
          <w:sz w:val="21"/>
          <w:szCs w:val="21"/>
        </w:rPr>
        <w:t xml:space="preserve">, nos termos do </w:t>
      </w:r>
      <w:r w:rsidR="001F5642" w:rsidRPr="005D195E">
        <w:rPr>
          <w:bCs/>
          <w:color w:val="000000" w:themeColor="text1"/>
          <w:sz w:val="21"/>
          <w:szCs w:val="21"/>
        </w:rPr>
        <w:t>Termo de Securitização (conforme definido abaixo)</w:t>
      </w:r>
      <w:r w:rsidRPr="005D195E">
        <w:rPr>
          <w:sz w:val="21"/>
          <w:szCs w:val="21"/>
        </w:rPr>
        <w:t xml:space="preserve">, configurando assim operação estruturada de securitização dos Créditos Imobiliários, nos termos </w:t>
      </w:r>
      <w:r w:rsidR="0054441B" w:rsidRPr="005D195E">
        <w:rPr>
          <w:sz w:val="21"/>
          <w:szCs w:val="21"/>
        </w:rPr>
        <w:t xml:space="preserve">da </w:t>
      </w:r>
      <w:r w:rsidR="00D23F48" w:rsidRPr="005D195E">
        <w:rPr>
          <w:sz w:val="21"/>
          <w:szCs w:val="21"/>
        </w:rPr>
        <w:t>Lei nº 14.430</w:t>
      </w:r>
      <w:r w:rsidR="0054441B" w:rsidRPr="005D195E">
        <w:rPr>
          <w:sz w:val="21"/>
          <w:szCs w:val="21"/>
        </w:rPr>
        <w:t xml:space="preserve"> e da Resolução CVM 60</w:t>
      </w:r>
      <w:r w:rsidRPr="005D195E">
        <w:rPr>
          <w:sz w:val="21"/>
          <w:szCs w:val="21"/>
        </w:rPr>
        <w:t xml:space="preserve"> </w:t>
      </w:r>
      <w:bookmarkStart w:id="49" w:name="_Hlk83112907"/>
      <w:r w:rsidRPr="005D195E">
        <w:rPr>
          <w:sz w:val="21"/>
          <w:szCs w:val="21"/>
        </w:rPr>
        <w:t>(“</w:t>
      </w:r>
      <w:r w:rsidRPr="005D195E">
        <w:rPr>
          <w:sz w:val="21"/>
          <w:szCs w:val="21"/>
          <w:u w:val="single"/>
        </w:rPr>
        <w:t>Operação de Securitização</w:t>
      </w:r>
      <w:r w:rsidRPr="005D195E">
        <w:rPr>
          <w:sz w:val="21"/>
          <w:szCs w:val="21"/>
        </w:rPr>
        <w:t>”)</w:t>
      </w:r>
      <w:bookmarkEnd w:id="49"/>
      <w:r w:rsidRPr="005D195E">
        <w:rPr>
          <w:sz w:val="21"/>
          <w:szCs w:val="21"/>
        </w:rPr>
        <w:t xml:space="preserve">, na qual a presente Emissão </w:t>
      </w:r>
      <w:r w:rsidR="00D35D6D" w:rsidRPr="005D195E">
        <w:rPr>
          <w:sz w:val="21"/>
          <w:szCs w:val="21"/>
        </w:rPr>
        <w:t xml:space="preserve">das </w:t>
      </w:r>
      <w:r w:rsidR="001F5642" w:rsidRPr="005D195E">
        <w:rPr>
          <w:sz w:val="21"/>
          <w:szCs w:val="21"/>
        </w:rPr>
        <w:t xml:space="preserve">Notas Comerciais </w:t>
      </w:r>
      <w:r w:rsidR="00037B56" w:rsidRPr="009D383E">
        <w:rPr>
          <w:sz w:val="21"/>
          <w:szCs w:val="21"/>
        </w:rPr>
        <w:t>Indianópolis e a Emissão de Notas Comerciais Pintassilgo</w:t>
      </w:r>
      <w:r w:rsidR="001640FB" w:rsidRPr="005D195E">
        <w:rPr>
          <w:sz w:val="21"/>
          <w:szCs w:val="21"/>
        </w:rPr>
        <w:t xml:space="preserve"> </w:t>
      </w:r>
      <w:r w:rsidRPr="005D195E">
        <w:rPr>
          <w:sz w:val="21"/>
          <w:szCs w:val="21"/>
        </w:rPr>
        <w:t>se insere</w:t>
      </w:r>
      <w:r w:rsidR="001640FB" w:rsidRPr="005D195E">
        <w:rPr>
          <w:sz w:val="21"/>
          <w:szCs w:val="21"/>
        </w:rPr>
        <w:t>m</w:t>
      </w:r>
      <w:r w:rsidRPr="005D195E">
        <w:rPr>
          <w:sz w:val="21"/>
          <w:szCs w:val="21"/>
        </w:rPr>
        <w:t>;</w:t>
      </w:r>
      <w:bookmarkEnd w:id="47"/>
    </w:p>
    <w:p w14:paraId="501F5670" w14:textId="77777777" w:rsidR="00A37330" w:rsidRPr="005D195E" w:rsidRDefault="00A37330" w:rsidP="005D195E">
      <w:pPr>
        <w:pStyle w:val="Nvel11a"/>
        <w:numPr>
          <w:ilvl w:val="0"/>
          <w:numId w:val="0"/>
        </w:numPr>
        <w:spacing w:line="320" w:lineRule="atLeast"/>
        <w:ind w:left="709"/>
        <w:rPr>
          <w:sz w:val="21"/>
          <w:szCs w:val="21"/>
        </w:rPr>
      </w:pPr>
    </w:p>
    <w:p w14:paraId="5D43E6F8" w14:textId="323EBDB4" w:rsidR="00A37330" w:rsidRPr="005D195E" w:rsidRDefault="00A37330" w:rsidP="005D195E">
      <w:pPr>
        <w:pStyle w:val="Nvel11a"/>
        <w:numPr>
          <w:ilvl w:val="0"/>
          <w:numId w:val="6"/>
        </w:numPr>
        <w:spacing w:line="320" w:lineRule="atLeast"/>
        <w:ind w:left="709" w:hanging="709"/>
        <w:rPr>
          <w:sz w:val="21"/>
          <w:szCs w:val="21"/>
        </w:rPr>
      </w:pPr>
      <w:bookmarkStart w:id="50" w:name="_Ref83820260"/>
      <w:r w:rsidRPr="005D195E">
        <w:rPr>
          <w:sz w:val="21"/>
          <w:szCs w:val="21"/>
        </w:rPr>
        <w:t xml:space="preserve">os CRI serão objeto de distribuição primária por meio de oferta pública, com esforços restritos, nos termos da Instrução CVM 476 </w:t>
      </w:r>
      <w:r w:rsidR="007B3608" w:rsidRPr="005D195E">
        <w:rPr>
          <w:sz w:val="21"/>
          <w:szCs w:val="21"/>
        </w:rPr>
        <w:t xml:space="preserve">(conforme definido abaixo) </w:t>
      </w:r>
      <w:r w:rsidRPr="005D195E">
        <w:rPr>
          <w:sz w:val="21"/>
          <w:szCs w:val="21"/>
        </w:rPr>
        <w:t>(“</w:t>
      </w:r>
      <w:r w:rsidRPr="005D195E">
        <w:rPr>
          <w:sz w:val="21"/>
          <w:szCs w:val="21"/>
          <w:u w:val="single"/>
        </w:rPr>
        <w:t>Oferta Restrita dos CRI</w:t>
      </w:r>
      <w:r w:rsidRPr="005D195E">
        <w:rPr>
          <w:sz w:val="21"/>
          <w:szCs w:val="21"/>
        </w:rPr>
        <w:t>”), e serão destinados exclusivamente a Investidores Profissionais (conforme definido abaixo), os quais serão considerados titulares dos CRI;</w:t>
      </w:r>
      <w:bookmarkEnd w:id="50"/>
    </w:p>
    <w:p w14:paraId="1100A199" w14:textId="77777777" w:rsidR="00A37330" w:rsidRPr="005D195E" w:rsidRDefault="00A37330" w:rsidP="005D195E">
      <w:pPr>
        <w:pStyle w:val="Nvel11a"/>
        <w:numPr>
          <w:ilvl w:val="0"/>
          <w:numId w:val="0"/>
        </w:numPr>
        <w:spacing w:line="320" w:lineRule="atLeast"/>
        <w:ind w:left="709"/>
        <w:rPr>
          <w:sz w:val="21"/>
          <w:szCs w:val="21"/>
        </w:rPr>
      </w:pPr>
    </w:p>
    <w:p w14:paraId="4A5B43D1" w14:textId="57A46E9E" w:rsidR="00FF07BC" w:rsidRDefault="00FF07BC" w:rsidP="005D195E">
      <w:pPr>
        <w:pStyle w:val="Nvel11a"/>
        <w:numPr>
          <w:ilvl w:val="0"/>
          <w:numId w:val="6"/>
        </w:numPr>
        <w:spacing w:line="320" w:lineRule="atLeast"/>
        <w:ind w:left="709" w:hanging="709"/>
        <w:rPr>
          <w:sz w:val="21"/>
          <w:szCs w:val="21"/>
        </w:rPr>
      </w:pPr>
      <w:bookmarkStart w:id="51" w:name="_Ref83820310"/>
      <w:r w:rsidRPr="005D195E">
        <w:rPr>
          <w:sz w:val="21"/>
          <w:szCs w:val="21"/>
        </w:rPr>
        <w:t xml:space="preserve">em garantia das Obrigações </w:t>
      </w:r>
      <w:r w:rsidR="00181310" w:rsidRPr="005D195E">
        <w:rPr>
          <w:sz w:val="21"/>
          <w:szCs w:val="21"/>
        </w:rPr>
        <w:t xml:space="preserve">da Operação de Securitização </w:t>
      </w:r>
      <w:r w:rsidRPr="005D195E">
        <w:rPr>
          <w:sz w:val="21"/>
          <w:szCs w:val="21"/>
        </w:rPr>
        <w:t xml:space="preserve">(conforme definido abaixo), os </w:t>
      </w:r>
      <w:r w:rsidR="00B65A05" w:rsidRPr="005D195E">
        <w:rPr>
          <w:sz w:val="21"/>
          <w:szCs w:val="21"/>
        </w:rPr>
        <w:t>Avalistas</w:t>
      </w:r>
      <w:r w:rsidRPr="005D195E">
        <w:rPr>
          <w:sz w:val="21"/>
          <w:szCs w:val="21"/>
        </w:rPr>
        <w:t xml:space="preserve"> concordaram em prestar garantia fidejussória</w:t>
      </w:r>
      <w:r w:rsidR="00E9006B">
        <w:rPr>
          <w:sz w:val="21"/>
          <w:szCs w:val="21"/>
        </w:rPr>
        <w:t>, consubstanciada no Aval (conforme definido abaixo)</w:t>
      </w:r>
      <w:r w:rsidR="00DB5B58">
        <w:rPr>
          <w:sz w:val="21"/>
          <w:szCs w:val="21"/>
        </w:rPr>
        <w:t>,</w:t>
      </w:r>
      <w:r w:rsidRPr="005D195E">
        <w:rPr>
          <w:sz w:val="21"/>
          <w:szCs w:val="21"/>
        </w:rPr>
        <w:t xml:space="preserve"> em favor da </w:t>
      </w:r>
      <w:r w:rsidR="009C0F06" w:rsidRPr="005D195E">
        <w:rPr>
          <w:rFonts w:cs="Tahoma"/>
          <w:kern w:val="20"/>
          <w:sz w:val="21"/>
          <w:szCs w:val="21"/>
        </w:rPr>
        <w:t>Titular das Notas Comerciais</w:t>
      </w:r>
      <w:r w:rsidRPr="005D195E">
        <w:rPr>
          <w:sz w:val="21"/>
          <w:szCs w:val="21"/>
        </w:rPr>
        <w:t>, nos termos deste instrumento e</w:t>
      </w:r>
      <w:r w:rsidR="00DB5B58">
        <w:rPr>
          <w:sz w:val="21"/>
          <w:szCs w:val="21"/>
        </w:rPr>
        <w:t xml:space="preserve"> do </w:t>
      </w:r>
      <w:r w:rsidR="00DD0F21" w:rsidRPr="009D383E">
        <w:rPr>
          <w:sz w:val="21"/>
          <w:szCs w:val="21"/>
        </w:rPr>
        <w:t xml:space="preserve">Termo de Emissão de Notas Comerciais </w:t>
      </w:r>
      <w:r w:rsidR="00EC49C3">
        <w:rPr>
          <w:sz w:val="21"/>
          <w:szCs w:val="21"/>
        </w:rPr>
        <w:t>Indianópolis</w:t>
      </w:r>
      <w:r w:rsidR="00DD0F21" w:rsidRPr="009D383E">
        <w:rPr>
          <w:sz w:val="21"/>
          <w:szCs w:val="21"/>
        </w:rPr>
        <w:t xml:space="preserve"> e, ainda, a Emissora e a </w:t>
      </w:r>
      <w:r w:rsidR="00DD0F21" w:rsidRPr="00AA2991">
        <w:rPr>
          <w:sz w:val="21"/>
          <w:szCs w:val="21"/>
        </w:rPr>
        <w:t xml:space="preserve">SPE </w:t>
      </w:r>
      <w:r w:rsidR="00EC49C3">
        <w:rPr>
          <w:sz w:val="21"/>
          <w:szCs w:val="21"/>
        </w:rPr>
        <w:t>Indianópolis</w:t>
      </w:r>
      <w:r w:rsidR="00DD0F21" w:rsidRPr="009D383E">
        <w:rPr>
          <w:sz w:val="21"/>
          <w:szCs w:val="21"/>
        </w:rPr>
        <w:t xml:space="preserve"> se obrigaram, conjuntamente, a constituir as seguintes garantias (em conjunto com o Aval, “</w:t>
      </w:r>
      <w:r w:rsidR="00DD0F21" w:rsidRPr="009D383E">
        <w:rPr>
          <w:sz w:val="21"/>
          <w:szCs w:val="21"/>
          <w:u w:val="single"/>
        </w:rPr>
        <w:t>Garantias</w:t>
      </w:r>
      <w:r w:rsidR="00DD0F21" w:rsidRPr="009D383E">
        <w:rPr>
          <w:sz w:val="21"/>
          <w:szCs w:val="21"/>
        </w:rPr>
        <w:t>”)</w:t>
      </w:r>
      <w:r w:rsidR="00EC49C3">
        <w:rPr>
          <w:sz w:val="21"/>
          <w:szCs w:val="21"/>
        </w:rPr>
        <w:t>:</w:t>
      </w:r>
    </w:p>
    <w:p w14:paraId="7CE1D98A" w14:textId="77777777" w:rsidR="00EC49C3" w:rsidRDefault="00EC49C3" w:rsidP="00E13486">
      <w:pPr>
        <w:pStyle w:val="Nvel11a"/>
        <w:numPr>
          <w:ilvl w:val="0"/>
          <w:numId w:val="0"/>
        </w:numPr>
        <w:spacing w:line="320" w:lineRule="atLeast"/>
        <w:ind w:left="709"/>
        <w:rPr>
          <w:sz w:val="21"/>
          <w:szCs w:val="21"/>
        </w:rPr>
      </w:pPr>
    </w:p>
    <w:p w14:paraId="3D2368C7" w14:textId="7EC96283"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C0340">
        <w:rPr>
          <w:rFonts w:ascii="Trebuchet MS" w:hAnsi="Trebuchet MS"/>
          <w:sz w:val="21"/>
          <w:szCs w:val="21"/>
          <w:lang w:val="pt-BR"/>
        </w:rPr>
        <w:t>6.2</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6.2</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127775DC" w14:textId="77777777" w:rsidR="00990275" w:rsidRPr="009D383E" w:rsidRDefault="00990275" w:rsidP="00990275">
      <w:pPr>
        <w:pStyle w:val="PargrafodaLista"/>
        <w:widowControl w:val="0"/>
        <w:spacing w:line="320" w:lineRule="exact"/>
        <w:ind w:left="1418"/>
        <w:jc w:val="both"/>
        <w:rPr>
          <w:rFonts w:ascii="Trebuchet MS" w:hAnsi="Trebuchet MS"/>
          <w:sz w:val="21"/>
          <w:szCs w:val="21"/>
        </w:rPr>
      </w:pPr>
    </w:p>
    <w:p w14:paraId="0BF12B0D" w14:textId="154CA2C8"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Pr="009D383E">
        <w:rPr>
          <w:rFonts w:ascii="Trebuchet MS" w:hAnsi="Trebuchet MS" w:cs="Tahoma"/>
          <w:sz w:val="21"/>
          <w:szCs w:val="21"/>
          <w:lang w:val="pt-BR"/>
        </w:rPr>
        <w:t xml:space="preserve">da Emissora e da SPE </w:t>
      </w:r>
      <w:r w:rsidR="00B768AB">
        <w:rPr>
          <w:rFonts w:ascii="Trebuchet MS" w:hAnsi="Trebuchet MS" w:cs="Tahoma"/>
          <w:sz w:val="21"/>
          <w:szCs w:val="21"/>
          <w:lang w:val="pt-BR"/>
        </w:rPr>
        <w:t>Indianópolis</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EC0340">
        <w:rPr>
          <w:rFonts w:ascii="Trebuchet MS" w:hAnsi="Trebuchet MS"/>
          <w:sz w:val="21"/>
          <w:szCs w:val="21"/>
          <w:lang w:val="pt-BR"/>
        </w:rPr>
        <w:t>6.4</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6.4</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3E0D590E" w14:textId="77777777" w:rsidR="00990275" w:rsidRPr="009D383E" w:rsidRDefault="00990275" w:rsidP="00990275">
      <w:pPr>
        <w:pStyle w:val="PargrafodaLista"/>
        <w:widowControl w:val="0"/>
        <w:spacing w:line="320" w:lineRule="exact"/>
        <w:rPr>
          <w:rFonts w:ascii="Trebuchet MS" w:hAnsi="Trebuchet MS"/>
          <w:sz w:val="21"/>
          <w:szCs w:val="21"/>
        </w:rPr>
      </w:pPr>
    </w:p>
    <w:p w14:paraId="211E44EE" w14:textId="100BE0A6"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Pr="009D383E">
        <w:rPr>
          <w:rFonts w:ascii="Trebuchet MS" w:hAnsi="Trebuchet MS"/>
          <w:sz w:val="21"/>
          <w:szCs w:val="21"/>
          <w:u w:val="single"/>
          <w:lang w:val="pt-BR"/>
        </w:rPr>
        <w:t xml:space="preserve">da </w:t>
      </w:r>
      <w:r w:rsidRPr="00AA2991">
        <w:rPr>
          <w:rFonts w:ascii="Trebuchet MS" w:hAnsi="Trebuchet MS" w:cs="Tahoma"/>
          <w:sz w:val="21"/>
          <w:szCs w:val="21"/>
          <w:u w:val="single"/>
          <w:lang w:val="pt-BR"/>
        </w:rPr>
        <w:t xml:space="preserve">Emissora e da SPE </w:t>
      </w:r>
      <w:r w:rsidR="008B03C5">
        <w:rPr>
          <w:rFonts w:ascii="Trebuchet MS" w:hAnsi="Trebuchet MS" w:cs="Tahoma"/>
          <w:sz w:val="21"/>
          <w:szCs w:val="21"/>
          <w:u w:val="single"/>
          <w:lang w:val="pt-BR"/>
        </w:rPr>
        <w:t>Indianópolis</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Pr="009D383E">
        <w:rPr>
          <w:rFonts w:ascii="Trebuchet MS" w:hAnsi="Trebuchet MS" w:cs="Tahoma"/>
          <w:sz w:val="21"/>
          <w:szCs w:val="21"/>
          <w:lang w:val="pt-BR"/>
        </w:rPr>
        <w:t xml:space="preserve">da Emissora e da </w:t>
      </w:r>
      <w:r w:rsidRPr="00AA2991">
        <w:rPr>
          <w:rFonts w:ascii="Trebuchet MS" w:hAnsi="Trebuchet MS" w:cs="Tahoma"/>
          <w:sz w:val="21"/>
          <w:szCs w:val="21"/>
          <w:lang w:val="pt-BR"/>
        </w:rPr>
        <w:t xml:space="preserve">SPE </w:t>
      </w:r>
      <w:r w:rsidR="008B03C5">
        <w:rPr>
          <w:rFonts w:ascii="Trebuchet MS" w:hAnsi="Trebuchet MS" w:cs="Tahoma"/>
          <w:sz w:val="21"/>
          <w:szCs w:val="21"/>
          <w:lang w:val="pt-BR"/>
        </w:rPr>
        <w:t>Indianópolis</w:t>
      </w:r>
      <w:r w:rsidRPr="009D383E">
        <w:rPr>
          <w:rFonts w:ascii="Trebuchet MS" w:hAnsi="Trebuchet MS"/>
          <w:sz w:val="21"/>
          <w:szCs w:val="21"/>
        </w:rPr>
        <w:t xml:space="preserve">, conforme cláusula </w:t>
      </w:r>
      <w:r w:rsidR="00EC0340">
        <w:rPr>
          <w:rFonts w:ascii="Trebuchet MS" w:hAnsi="Trebuchet MS"/>
          <w:sz w:val="21"/>
          <w:szCs w:val="21"/>
          <w:lang w:val="pt-BR"/>
        </w:rPr>
        <w:t>6.3</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6.3</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w:t>
      </w:r>
      <w:r w:rsidRPr="009D383E">
        <w:rPr>
          <w:rFonts w:ascii="Trebuchet MS" w:hAnsi="Trebuchet MS"/>
          <w:sz w:val="21"/>
          <w:szCs w:val="21"/>
          <w:lang w:val="pt-BR"/>
        </w:rPr>
        <w:lastRenderedPageBreak/>
        <w:t xml:space="preserve">Comerciais </w:t>
      </w:r>
      <w:r w:rsidR="008B03C5">
        <w:rPr>
          <w:rFonts w:ascii="Trebuchet MS" w:hAnsi="Trebuchet MS"/>
          <w:sz w:val="21"/>
          <w:szCs w:val="21"/>
          <w:lang w:val="pt-BR"/>
        </w:rPr>
        <w:t>Indianópolis</w:t>
      </w:r>
      <w:r w:rsidRPr="009D383E">
        <w:rPr>
          <w:rFonts w:ascii="Trebuchet MS" w:hAnsi="Trebuchet MS" w:cs="Tahoma"/>
          <w:sz w:val="21"/>
          <w:szCs w:val="21"/>
        </w:rPr>
        <w:t>;</w:t>
      </w:r>
    </w:p>
    <w:p w14:paraId="214725F2" w14:textId="77777777" w:rsidR="00990275" w:rsidRPr="009D383E" w:rsidRDefault="00990275" w:rsidP="00990275">
      <w:pPr>
        <w:pStyle w:val="PargrafodaLista"/>
        <w:widowControl w:val="0"/>
        <w:spacing w:line="320" w:lineRule="exact"/>
        <w:rPr>
          <w:rFonts w:ascii="Trebuchet MS" w:hAnsi="Trebuchet MS"/>
          <w:sz w:val="21"/>
          <w:szCs w:val="21"/>
        </w:rPr>
      </w:pPr>
    </w:p>
    <w:p w14:paraId="41877354" w14:textId="6D1A214E" w:rsidR="00990275" w:rsidRPr="00AA2991"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7D29D7">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F42071">
        <w:rPr>
          <w:rFonts w:ascii="Trebuchet MS" w:hAnsi="Trebuchet MS"/>
          <w:sz w:val="21"/>
          <w:szCs w:val="21"/>
          <w:lang w:val="pt-BR"/>
        </w:rPr>
        <w:t>6.6</w:t>
      </w:r>
      <w:r w:rsidR="00F42071"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F42071">
        <w:rPr>
          <w:rFonts w:ascii="Trebuchet MS" w:hAnsi="Trebuchet MS"/>
          <w:sz w:val="21"/>
          <w:szCs w:val="21"/>
          <w:lang w:val="pt-BR"/>
        </w:rPr>
        <w:t>6.6</w:t>
      </w:r>
      <w:r w:rsidR="00F42071"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8B03C5">
        <w:rPr>
          <w:rFonts w:ascii="Trebuchet MS" w:hAnsi="Trebuchet MS"/>
          <w:sz w:val="21"/>
          <w:szCs w:val="21"/>
          <w:lang w:val="pt-BR"/>
        </w:rPr>
        <w:t>Indianópolis</w:t>
      </w:r>
      <w:r w:rsidRPr="009D383E">
        <w:rPr>
          <w:rFonts w:ascii="Trebuchet MS" w:hAnsi="Trebuchet MS"/>
          <w:sz w:val="21"/>
          <w:szCs w:val="21"/>
          <w:lang w:val="pt-BR"/>
        </w:rPr>
        <w:t>; e</w:t>
      </w:r>
    </w:p>
    <w:p w14:paraId="0460431F" w14:textId="77777777" w:rsidR="00990275" w:rsidRPr="00AA2991" w:rsidRDefault="00990275" w:rsidP="00990275">
      <w:pPr>
        <w:pStyle w:val="PargrafodaLista"/>
        <w:widowControl w:val="0"/>
        <w:spacing w:line="320" w:lineRule="exact"/>
        <w:rPr>
          <w:rFonts w:ascii="Trebuchet MS" w:hAnsi="Trebuchet MS"/>
          <w:sz w:val="21"/>
          <w:szCs w:val="21"/>
        </w:rPr>
      </w:pPr>
    </w:p>
    <w:p w14:paraId="18151C0D" w14:textId="387456F2" w:rsidR="00EC49C3" w:rsidRPr="005D195E" w:rsidRDefault="00990275" w:rsidP="00E13486">
      <w:pPr>
        <w:pStyle w:val="PargrafodaLista"/>
        <w:widowControl w:val="0"/>
        <w:numPr>
          <w:ilvl w:val="0"/>
          <w:numId w:val="89"/>
        </w:numPr>
        <w:autoSpaceDE/>
        <w:autoSpaceDN/>
        <w:adjustRightInd/>
        <w:spacing w:line="320" w:lineRule="exact"/>
        <w:ind w:left="1418" w:hanging="709"/>
        <w:jc w:val="both"/>
        <w:rPr>
          <w:sz w:val="21"/>
          <w:szCs w:val="21"/>
        </w:rPr>
      </w:pPr>
      <w:r w:rsidRPr="00E13486">
        <w:rPr>
          <w:rFonts w:ascii="Trebuchet MS" w:hAnsi="Trebuchet MS"/>
          <w:sz w:val="21"/>
          <w:szCs w:val="21"/>
          <w:u w:val="single"/>
        </w:rPr>
        <w:t>Fundo</w:t>
      </w:r>
      <w:r w:rsidRPr="00AA2991">
        <w:rPr>
          <w:rFonts w:ascii="Trebuchet MS" w:hAnsi="Trebuchet MS"/>
          <w:sz w:val="21"/>
          <w:szCs w:val="21"/>
          <w:u w:val="single"/>
          <w:lang w:val="pt-BR"/>
        </w:rPr>
        <w:t xml:space="preserve"> de Despesas</w:t>
      </w:r>
      <w:r w:rsidRPr="00AA2991">
        <w:rPr>
          <w:rFonts w:ascii="Trebuchet MS" w:hAnsi="Trebuchet MS"/>
          <w:sz w:val="21"/>
          <w:szCs w:val="21"/>
          <w:lang w:val="pt-BR"/>
        </w:rPr>
        <w:t xml:space="preserve">: a ser constituído nos termos da </w:t>
      </w:r>
      <w:r w:rsidRPr="00AA2991">
        <w:rPr>
          <w:rFonts w:ascii="Trebuchet MS" w:hAnsi="Trebuchet MS"/>
          <w:sz w:val="21"/>
          <w:szCs w:val="21"/>
        </w:rPr>
        <w:t xml:space="preserve">cláusula </w:t>
      </w:r>
      <w:r w:rsidRPr="00AA2991">
        <w:rPr>
          <w:rFonts w:ascii="Trebuchet MS" w:hAnsi="Trebuchet MS"/>
          <w:sz w:val="21"/>
          <w:szCs w:val="21"/>
          <w:lang w:val="pt-BR"/>
        </w:rPr>
        <w:t>6.5</w:t>
      </w:r>
      <w:r w:rsidRPr="00AA2991">
        <w:rPr>
          <w:rFonts w:ascii="Trebuchet MS" w:hAnsi="Trebuchet MS"/>
          <w:sz w:val="21"/>
          <w:szCs w:val="21"/>
        </w:rPr>
        <w:t xml:space="preserve"> deste </w:t>
      </w:r>
      <w:r w:rsidRPr="00AA2991">
        <w:rPr>
          <w:rFonts w:ascii="Trebuchet MS" w:hAnsi="Trebuchet MS"/>
          <w:sz w:val="21"/>
          <w:szCs w:val="21"/>
          <w:lang w:val="pt-BR"/>
        </w:rPr>
        <w:t xml:space="preserve">Termo de Emissão e cláusula </w:t>
      </w:r>
      <w:r w:rsidR="008B03C5">
        <w:rPr>
          <w:rFonts w:ascii="Trebuchet MS" w:hAnsi="Trebuchet MS"/>
          <w:sz w:val="21"/>
          <w:szCs w:val="21"/>
          <w:lang w:val="pt-BR"/>
        </w:rPr>
        <w:t>6.5</w:t>
      </w:r>
      <w:r w:rsidRPr="00AA2991">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AA2991">
        <w:rPr>
          <w:rFonts w:ascii="Trebuchet MS" w:hAnsi="Trebuchet MS"/>
          <w:sz w:val="21"/>
          <w:szCs w:val="21"/>
          <w:lang w:val="pt-BR"/>
        </w:rPr>
        <w:t>.</w:t>
      </w:r>
    </w:p>
    <w:p w14:paraId="2A457880" w14:textId="77777777" w:rsidR="00FF07BC" w:rsidRPr="005D195E" w:rsidRDefault="00FF07BC" w:rsidP="005D195E">
      <w:pPr>
        <w:pStyle w:val="Nvel11a"/>
        <w:numPr>
          <w:ilvl w:val="0"/>
          <w:numId w:val="0"/>
        </w:numPr>
        <w:spacing w:line="320" w:lineRule="atLeast"/>
        <w:ind w:left="709"/>
        <w:rPr>
          <w:sz w:val="21"/>
          <w:szCs w:val="21"/>
        </w:rPr>
      </w:pPr>
    </w:p>
    <w:p w14:paraId="41C7EC55" w14:textId="32B29400" w:rsidR="009473D6" w:rsidRDefault="00A37330" w:rsidP="005D195E">
      <w:pPr>
        <w:pStyle w:val="Nvel11a"/>
        <w:numPr>
          <w:ilvl w:val="0"/>
          <w:numId w:val="6"/>
        </w:numPr>
        <w:spacing w:line="320" w:lineRule="atLeast"/>
        <w:ind w:left="709" w:hanging="709"/>
        <w:rPr>
          <w:sz w:val="21"/>
          <w:szCs w:val="21"/>
        </w:rPr>
      </w:pPr>
      <w:r w:rsidRPr="005D195E">
        <w:rPr>
          <w:sz w:val="21"/>
          <w:szCs w:val="21"/>
        </w:rPr>
        <w:t>a</w:t>
      </w:r>
      <w:r w:rsidR="007B3608" w:rsidRPr="005D195E">
        <w:rPr>
          <w:b/>
          <w:bCs/>
          <w:sz w:val="21"/>
          <w:szCs w:val="21"/>
        </w:rPr>
        <w:t xml:space="preserve"> </w:t>
      </w:r>
      <w:proofErr w:type="spellStart"/>
      <w:r w:rsidR="003D0E15" w:rsidRPr="005D195E">
        <w:rPr>
          <w:rFonts w:cs="Segoe UI"/>
          <w:b/>
          <w:bCs/>
          <w:sz w:val="21"/>
          <w:szCs w:val="21"/>
        </w:rPr>
        <w:t>Simplific</w:t>
      </w:r>
      <w:proofErr w:type="spellEnd"/>
      <w:r w:rsidR="003D0E15" w:rsidRPr="005D195E">
        <w:rPr>
          <w:rFonts w:cs="Segoe UI"/>
          <w:b/>
          <w:bCs/>
          <w:sz w:val="21"/>
          <w:szCs w:val="21"/>
        </w:rPr>
        <w:t xml:space="preserve"> </w:t>
      </w:r>
      <w:proofErr w:type="spellStart"/>
      <w:r w:rsidR="003D0E15" w:rsidRPr="005D195E">
        <w:rPr>
          <w:rFonts w:cs="Segoe UI"/>
          <w:b/>
          <w:bCs/>
          <w:sz w:val="21"/>
          <w:szCs w:val="21"/>
        </w:rPr>
        <w:t>Pavarini</w:t>
      </w:r>
      <w:proofErr w:type="spellEnd"/>
      <w:r w:rsidR="003D0E15" w:rsidRPr="005D195E">
        <w:rPr>
          <w:rFonts w:cs="Segoe UI"/>
          <w:b/>
          <w:bCs/>
          <w:sz w:val="21"/>
          <w:szCs w:val="21"/>
        </w:rPr>
        <w:t xml:space="preserve"> Distribuidora </w:t>
      </w:r>
      <w:r w:rsidR="008D7E13" w:rsidRPr="005D195E">
        <w:rPr>
          <w:rFonts w:cs="Segoe UI"/>
          <w:b/>
          <w:bCs/>
          <w:sz w:val="21"/>
          <w:szCs w:val="21"/>
        </w:rPr>
        <w:t>d</w:t>
      </w:r>
      <w:r w:rsidR="003D0E15" w:rsidRPr="005D195E">
        <w:rPr>
          <w:rFonts w:cs="Segoe UI"/>
          <w:b/>
          <w:bCs/>
          <w:sz w:val="21"/>
          <w:szCs w:val="21"/>
        </w:rPr>
        <w:t xml:space="preserve">e Títulos </w:t>
      </w:r>
      <w:r w:rsidR="008D7E13" w:rsidRPr="005D195E">
        <w:rPr>
          <w:rFonts w:cs="Segoe UI"/>
          <w:b/>
          <w:bCs/>
          <w:sz w:val="21"/>
          <w:szCs w:val="21"/>
        </w:rPr>
        <w:t>e</w:t>
      </w:r>
      <w:r w:rsidR="003D0E15" w:rsidRPr="005D195E">
        <w:rPr>
          <w:rFonts w:cs="Segoe UI"/>
          <w:b/>
          <w:bCs/>
          <w:sz w:val="21"/>
          <w:szCs w:val="21"/>
        </w:rPr>
        <w:t xml:space="preserve"> Valores Mobiliários Ltda.</w:t>
      </w:r>
      <w:r w:rsidR="003F6304" w:rsidRPr="005D195E">
        <w:rPr>
          <w:rFonts w:cstheme="minorHAnsi"/>
          <w:bCs/>
          <w:sz w:val="21"/>
          <w:szCs w:val="21"/>
        </w:rPr>
        <w:t xml:space="preserve">, </w:t>
      </w:r>
      <w:r w:rsidR="003F6304" w:rsidRPr="005D195E">
        <w:rPr>
          <w:rFonts w:cs="Leelawadee UI"/>
          <w:sz w:val="21"/>
          <w:szCs w:val="21"/>
        </w:rPr>
        <w:t xml:space="preserve">instituição financeira constituída sob a forma de sociedade empresária limitada, </w:t>
      </w:r>
      <w:r w:rsidR="003F6304" w:rsidRPr="005D195E">
        <w:rPr>
          <w:rFonts w:cstheme="minorHAnsi"/>
          <w:sz w:val="21"/>
          <w:szCs w:val="21"/>
        </w:rPr>
        <w:t>devidamente autorizada a atuar como agente fiduciário de emissões de valores mobiliários</w:t>
      </w:r>
      <w:r w:rsidR="003F6304" w:rsidRPr="005D195E">
        <w:rPr>
          <w:sz w:val="21"/>
          <w:szCs w:val="21"/>
        </w:rPr>
        <w:t xml:space="preserve"> </w:t>
      </w:r>
      <w:r w:rsidR="003F6304" w:rsidRPr="005D195E">
        <w:rPr>
          <w:rFonts w:cstheme="minorHAnsi"/>
          <w:sz w:val="21"/>
          <w:szCs w:val="21"/>
        </w:rPr>
        <w:t>nos termos da Resolução CVM 17</w:t>
      </w:r>
      <w:r w:rsidR="003F6304" w:rsidRPr="005D195E">
        <w:rPr>
          <w:rFonts w:cs="Leelawadee UI"/>
          <w:sz w:val="21"/>
          <w:szCs w:val="21"/>
        </w:rPr>
        <w:t xml:space="preserve">, com </w:t>
      </w:r>
      <w:r w:rsidR="00103A09">
        <w:rPr>
          <w:rFonts w:cs="Leelawadee UI"/>
          <w:sz w:val="21"/>
          <w:szCs w:val="21"/>
        </w:rPr>
        <w:t>filial</w:t>
      </w:r>
      <w:r w:rsidR="00103A09" w:rsidRPr="005D195E">
        <w:rPr>
          <w:rFonts w:cs="Leelawadee UI"/>
          <w:sz w:val="21"/>
          <w:szCs w:val="21"/>
        </w:rPr>
        <w:t xml:space="preserve"> </w:t>
      </w:r>
      <w:r w:rsidR="003F6304" w:rsidRPr="005D195E">
        <w:rPr>
          <w:rFonts w:cs="Leelawadee UI"/>
          <w:sz w:val="21"/>
          <w:szCs w:val="21"/>
        </w:rPr>
        <w:t>n</w:t>
      </w:r>
      <w:r w:rsidR="00103A09">
        <w:rPr>
          <w:rFonts w:cs="Leelawadee UI"/>
          <w:sz w:val="21"/>
          <w:szCs w:val="21"/>
        </w:rPr>
        <w:t>o</w:t>
      </w:r>
      <w:r w:rsidR="003F6304" w:rsidRPr="005D195E">
        <w:rPr>
          <w:rFonts w:cs="Leelawadee UI"/>
          <w:sz w:val="21"/>
          <w:szCs w:val="21"/>
        </w:rPr>
        <w:t xml:space="preserve"> </w:t>
      </w:r>
      <w:r w:rsidR="00103A09">
        <w:rPr>
          <w:rFonts w:cs="Leelawadee UI"/>
          <w:sz w:val="21"/>
          <w:szCs w:val="21"/>
        </w:rPr>
        <w:t>município</w:t>
      </w:r>
      <w:r w:rsidR="00103A09" w:rsidRPr="005D195E">
        <w:rPr>
          <w:rFonts w:cs="Leelawadee UI"/>
          <w:sz w:val="21"/>
          <w:szCs w:val="21"/>
        </w:rPr>
        <w:t xml:space="preserve"> </w:t>
      </w:r>
      <w:r w:rsidR="003F6304" w:rsidRPr="005D195E">
        <w:rPr>
          <w:rFonts w:cs="Leelawadee UI"/>
          <w:sz w:val="21"/>
          <w:szCs w:val="21"/>
        </w:rPr>
        <w:t>d</w:t>
      </w:r>
      <w:r w:rsidR="00103A09">
        <w:rPr>
          <w:rFonts w:cs="Leelawadee UI"/>
          <w:sz w:val="21"/>
          <w:szCs w:val="21"/>
        </w:rPr>
        <w:t>e</w:t>
      </w:r>
      <w:r w:rsidR="003F6304" w:rsidRPr="005D195E">
        <w:rPr>
          <w:rFonts w:cs="Leelawadee UI"/>
          <w:sz w:val="21"/>
          <w:szCs w:val="21"/>
        </w:rPr>
        <w:t xml:space="preserve"> </w:t>
      </w:r>
      <w:r w:rsidR="00103A09">
        <w:rPr>
          <w:rFonts w:cs="Leelawadee UI"/>
          <w:sz w:val="21"/>
          <w:szCs w:val="21"/>
        </w:rPr>
        <w:t>São Paulo</w:t>
      </w:r>
      <w:r w:rsidR="003F6304" w:rsidRPr="005D195E">
        <w:rPr>
          <w:rFonts w:cs="Leelawadee UI"/>
          <w:bCs/>
          <w:sz w:val="21"/>
          <w:szCs w:val="21"/>
        </w:rPr>
        <w:t xml:space="preserve">, </w:t>
      </w:r>
      <w:r w:rsidR="00C611DF" w:rsidRPr="005D195E">
        <w:rPr>
          <w:rFonts w:cs="Leelawadee UI"/>
          <w:bCs/>
          <w:sz w:val="21"/>
          <w:szCs w:val="21"/>
        </w:rPr>
        <w:t xml:space="preserve">estado </w:t>
      </w:r>
      <w:r w:rsidR="003F6304" w:rsidRPr="005D195E">
        <w:rPr>
          <w:rFonts w:cs="Leelawadee UI"/>
          <w:bCs/>
          <w:sz w:val="21"/>
          <w:szCs w:val="21"/>
        </w:rPr>
        <w:t>d</w:t>
      </w:r>
      <w:r w:rsidR="00103A09">
        <w:rPr>
          <w:rFonts w:cs="Leelawadee UI"/>
          <w:bCs/>
          <w:sz w:val="21"/>
          <w:szCs w:val="21"/>
        </w:rPr>
        <w:t>e</w:t>
      </w:r>
      <w:r w:rsidR="003F6304" w:rsidRPr="005D195E">
        <w:rPr>
          <w:rFonts w:cs="Leelawadee UI"/>
          <w:bCs/>
          <w:sz w:val="21"/>
          <w:szCs w:val="21"/>
        </w:rPr>
        <w:t xml:space="preserve"> </w:t>
      </w:r>
      <w:r w:rsidR="00103A09">
        <w:rPr>
          <w:rFonts w:cs="Leelawadee UI"/>
          <w:bCs/>
          <w:sz w:val="21"/>
          <w:szCs w:val="21"/>
        </w:rPr>
        <w:t>São Paulo</w:t>
      </w:r>
      <w:r w:rsidR="003F6304" w:rsidRPr="005D195E">
        <w:rPr>
          <w:rFonts w:cs="Leelawadee UI"/>
          <w:bCs/>
          <w:sz w:val="21"/>
          <w:szCs w:val="21"/>
        </w:rPr>
        <w:t xml:space="preserve">, na </w:t>
      </w:r>
      <w:r w:rsidR="00103A09" w:rsidRPr="00524D3E">
        <w:rPr>
          <w:rFonts w:cs="Leelawadee UI"/>
          <w:bCs/>
          <w:sz w:val="21"/>
          <w:szCs w:val="21"/>
        </w:rPr>
        <w:t xml:space="preserve">Rua Joaquim Floriano </w:t>
      </w:r>
      <w:r w:rsidR="00103A09">
        <w:rPr>
          <w:rFonts w:cs="Leelawadee UI"/>
          <w:bCs/>
          <w:sz w:val="21"/>
          <w:szCs w:val="21"/>
        </w:rPr>
        <w:t xml:space="preserve">nº </w:t>
      </w:r>
      <w:r w:rsidR="00103A09" w:rsidRPr="00524D3E">
        <w:rPr>
          <w:rFonts w:cs="Leelawadee UI"/>
          <w:bCs/>
          <w:sz w:val="21"/>
          <w:szCs w:val="21"/>
        </w:rPr>
        <w:t xml:space="preserve">466, sala 1401, </w:t>
      </w:r>
      <w:r w:rsidR="00103A09">
        <w:rPr>
          <w:rFonts w:cs="Leelawadee UI"/>
          <w:bCs/>
          <w:sz w:val="21"/>
          <w:szCs w:val="21"/>
        </w:rPr>
        <w:t xml:space="preserve">bairro </w:t>
      </w:r>
      <w:r w:rsidR="00103A09" w:rsidRPr="00524D3E">
        <w:rPr>
          <w:rFonts w:cs="Leelawadee UI"/>
          <w:bCs/>
          <w:sz w:val="21"/>
          <w:szCs w:val="21"/>
        </w:rPr>
        <w:t>Itaim Bibi, CEP 04534-002</w:t>
      </w:r>
      <w:r w:rsidR="003F6304" w:rsidRPr="005D195E">
        <w:rPr>
          <w:rFonts w:cs="Leelawadee UI"/>
          <w:bCs/>
          <w:sz w:val="21"/>
          <w:szCs w:val="21"/>
        </w:rPr>
        <w:t>, inscrita no CNPJ/</w:t>
      </w:r>
      <w:r w:rsidR="003F6304" w:rsidRPr="005D195E">
        <w:rPr>
          <w:rFonts w:cstheme="minorHAnsi"/>
          <w:sz w:val="21"/>
          <w:szCs w:val="21"/>
        </w:rPr>
        <w:t>ME sob o nº</w:t>
      </w:r>
      <w:r w:rsidR="003F6304" w:rsidRPr="005D195E">
        <w:rPr>
          <w:rFonts w:cs="Leelawadee UI"/>
          <w:sz w:val="21"/>
          <w:szCs w:val="21"/>
        </w:rPr>
        <w:t> 15.227.994/000</w:t>
      </w:r>
      <w:r w:rsidR="00103A09">
        <w:rPr>
          <w:rFonts w:cs="Leelawadee UI"/>
          <w:sz w:val="21"/>
          <w:szCs w:val="21"/>
        </w:rPr>
        <w:t>4</w:t>
      </w:r>
      <w:r w:rsidR="003F6304" w:rsidRPr="005D195E">
        <w:rPr>
          <w:rFonts w:cs="Leelawadee UI"/>
          <w:sz w:val="21"/>
          <w:szCs w:val="21"/>
        </w:rPr>
        <w:t>-0</w:t>
      </w:r>
      <w:r w:rsidR="00103A09">
        <w:rPr>
          <w:rFonts w:cs="Leelawadee UI"/>
          <w:sz w:val="21"/>
          <w:szCs w:val="21"/>
        </w:rPr>
        <w:t>1</w:t>
      </w:r>
      <w:r w:rsidRPr="005D195E">
        <w:rPr>
          <w:sz w:val="21"/>
          <w:szCs w:val="21"/>
        </w:rPr>
        <w:t xml:space="preserve">, será contratada por meio do Termo de Securitização como agente fiduciário representante dos titulares dos CRI </w:t>
      </w:r>
      <w:r w:rsidR="003F6304" w:rsidRPr="005D195E">
        <w:rPr>
          <w:sz w:val="21"/>
          <w:szCs w:val="21"/>
        </w:rPr>
        <w:t>(“</w:t>
      </w:r>
      <w:r w:rsidR="003F6304" w:rsidRPr="005D195E">
        <w:rPr>
          <w:sz w:val="21"/>
          <w:szCs w:val="21"/>
          <w:u w:val="single"/>
        </w:rPr>
        <w:t>Agente Fiduciário dos CRI</w:t>
      </w:r>
      <w:r w:rsidR="003F6304" w:rsidRPr="005D195E">
        <w:rPr>
          <w:sz w:val="21"/>
          <w:szCs w:val="21"/>
        </w:rPr>
        <w:t xml:space="preserve">”) </w:t>
      </w:r>
      <w:r w:rsidRPr="005D195E">
        <w:rPr>
          <w:sz w:val="21"/>
          <w:szCs w:val="21"/>
        </w:rPr>
        <w:t>e acompanhará a destinação dos recursos captados com a presente Emissão, nos termos da cláusula</w:t>
      </w:r>
      <w:r w:rsidR="00F95F2B" w:rsidRPr="005D195E">
        <w:rPr>
          <w:sz w:val="21"/>
          <w:szCs w:val="21"/>
        </w:rPr>
        <w:t> </w:t>
      </w:r>
      <w:r w:rsidR="00503D65" w:rsidRPr="004E5E72">
        <w:rPr>
          <w:sz w:val="21"/>
          <w:szCs w:val="21"/>
        </w:rPr>
        <w:fldChar w:fldCharType="begin"/>
      </w:r>
      <w:r w:rsidR="00503D65" w:rsidRPr="004E5E72">
        <w:rPr>
          <w:sz w:val="21"/>
          <w:szCs w:val="21"/>
        </w:rPr>
        <w:instrText xml:space="preserve"> REF _Ref99967900 \r \h </w:instrText>
      </w:r>
      <w:r w:rsidR="00A47B89" w:rsidRPr="004E5E72">
        <w:rPr>
          <w:sz w:val="21"/>
          <w:szCs w:val="21"/>
        </w:rPr>
        <w:instrText xml:space="preserve"> \* MERGEFORMAT </w:instrText>
      </w:r>
      <w:r w:rsidR="00503D65" w:rsidRPr="004E5E72">
        <w:rPr>
          <w:sz w:val="21"/>
          <w:szCs w:val="21"/>
        </w:rPr>
      </w:r>
      <w:r w:rsidR="00503D65" w:rsidRPr="004E5E72">
        <w:rPr>
          <w:sz w:val="21"/>
          <w:szCs w:val="21"/>
        </w:rPr>
        <w:fldChar w:fldCharType="separate"/>
      </w:r>
      <w:r w:rsidR="00695972">
        <w:rPr>
          <w:sz w:val="21"/>
          <w:szCs w:val="21"/>
        </w:rPr>
        <w:t>4.5</w:t>
      </w:r>
      <w:r w:rsidR="00503D65" w:rsidRPr="004E5E72">
        <w:rPr>
          <w:sz w:val="21"/>
          <w:szCs w:val="21"/>
        </w:rPr>
        <w:fldChar w:fldCharType="end"/>
      </w:r>
      <w:r w:rsidR="00C16FFD" w:rsidRPr="005D195E">
        <w:rPr>
          <w:sz w:val="21"/>
          <w:szCs w:val="21"/>
        </w:rPr>
        <w:t xml:space="preserve"> deste instrumento</w:t>
      </w:r>
      <w:bookmarkEnd w:id="51"/>
      <w:r w:rsidR="009473D6">
        <w:rPr>
          <w:sz w:val="21"/>
          <w:szCs w:val="21"/>
        </w:rPr>
        <w:t>;</w:t>
      </w:r>
    </w:p>
    <w:p w14:paraId="7E2D3857" w14:textId="77777777" w:rsidR="009473D6" w:rsidRPr="009D383E" w:rsidRDefault="009473D6" w:rsidP="009473D6">
      <w:pPr>
        <w:pStyle w:val="Nvel11a"/>
        <w:widowControl w:val="0"/>
        <w:numPr>
          <w:ilvl w:val="0"/>
          <w:numId w:val="0"/>
        </w:numPr>
        <w:spacing w:line="320" w:lineRule="exact"/>
        <w:ind w:left="709"/>
        <w:rPr>
          <w:sz w:val="21"/>
          <w:szCs w:val="21"/>
        </w:rPr>
      </w:pPr>
    </w:p>
    <w:p w14:paraId="27D760FC" w14:textId="77777777" w:rsidR="009473D6" w:rsidRPr="009D383E" w:rsidRDefault="009473D6" w:rsidP="009473D6">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0CB0754C" w14:textId="77777777" w:rsidR="009473D6" w:rsidRPr="009D383E" w:rsidRDefault="009473D6" w:rsidP="009473D6">
      <w:pPr>
        <w:widowControl w:val="0"/>
        <w:spacing w:line="320" w:lineRule="exact"/>
        <w:ind w:left="709" w:hanging="709"/>
        <w:jc w:val="both"/>
        <w:rPr>
          <w:rFonts w:ascii="Trebuchet MS" w:hAnsi="Trebuchet MS"/>
          <w:sz w:val="21"/>
          <w:szCs w:val="21"/>
        </w:rPr>
      </w:pPr>
    </w:p>
    <w:p w14:paraId="60441477" w14:textId="22034DC7" w:rsidR="00A37330" w:rsidRPr="005D195E" w:rsidRDefault="009473D6" w:rsidP="009473D6">
      <w:pPr>
        <w:pStyle w:val="Nvel11a"/>
        <w:numPr>
          <w:ilvl w:val="0"/>
          <w:numId w:val="6"/>
        </w:numPr>
        <w:spacing w:line="320" w:lineRule="atLeast"/>
        <w:ind w:left="709" w:hanging="709"/>
        <w:rPr>
          <w:sz w:val="21"/>
          <w:szCs w:val="21"/>
        </w:rPr>
      </w:pPr>
      <w:r w:rsidRPr="009D383E">
        <w:rPr>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0C2A73" w:rsidRPr="005D195E">
        <w:rPr>
          <w:sz w:val="21"/>
          <w:szCs w:val="21"/>
        </w:rPr>
        <w:t>,</w:t>
      </w:r>
    </w:p>
    <w:p w14:paraId="6E6FB4EB" w14:textId="3E7BE93F"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66F14499" w14:textId="2C4AF03E" w:rsidR="00704452" w:rsidRPr="005D195E" w:rsidRDefault="00510589" w:rsidP="005D195E">
      <w:pPr>
        <w:pStyle w:val="Corpodetexto"/>
        <w:spacing w:line="320" w:lineRule="atLeast"/>
        <w:ind w:firstLine="0"/>
        <w:contextualSpacing/>
        <w:rPr>
          <w:rFonts w:ascii="Trebuchet MS" w:hAnsi="Trebuchet MS" w:cstheme="minorHAnsi"/>
          <w:sz w:val="21"/>
          <w:szCs w:val="21"/>
        </w:rPr>
      </w:pPr>
      <w:r w:rsidRPr="005D195E">
        <w:rPr>
          <w:rFonts w:ascii="Trebuchet MS" w:hAnsi="Trebuchet MS" w:cstheme="minorHAnsi"/>
          <w:b/>
          <w:bCs/>
          <w:sz w:val="21"/>
          <w:szCs w:val="21"/>
        </w:rPr>
        <w:t>RESOLVEM</w:t>
      </w:r>
      <w:r w:rsidR="002961F1" w:rsidRPr="005D195E">
        <w:rPr>
          <w:rFonts w:ascii="Trebuchet MS" w:hAnsi="Trebuchet MS" w:cstheme="minorHAnsi"/>
          <w:b/>
          <w:bCs/>
          <w:sz w:val="21"/>
          <w:szCs w:val="21"/>
        </w:rPr>
        <w:t xml:space="preserve"> </w:t>
      </w:r>
      <w:r w:rsidR="002961F1" w:rsidRPr="005D195E">
        <w:rPr>
          <w:rFonts w:ascii="Trebuchet MS" w:hAnsi="Trebuchet MS" w:cstheme="minorHAnsi"/>
          <w:sz w:val="21"/>
          <w:szCs w:val="21"/>
        </w:rPr>
        <w:t>as Partes</w:t>
      </w:r>
      <w:r w:rsidRPr="005D195E">
        <w:rPr>
          <w:rFonts w:ascii="Trebuchet MS" w:hAnsi="Trebuchet MS" w:cstheme="minorHAnsi"/>
          <w:sz w:val="21"/>
          <w:szCs w:val="21"/>
        </w:rPr>
        <w:t xml:space="preserve">, de comum acordo e na melhor forma de direito, pautadas pelos princípios da probidade e boa-fé, celebrar </w:t>
      </w:r>
      <w:r w:rsidR="00E96A03">
        <w:rPr>
          <w:rFonts w:ascii="Trebuchet MS" w:hAnsi="Trebuchet MS" w:cstheme="minorHAnsi"/>
          <w:sz w:val="21"/>
          <w:szCs w:val="21"/>
        </w:rPr>
        <w:t>o</w:t>
      </w:r>
      <w:r w:rsidRPr="005D195E">
        <w:rPr>
          <w:rFonts w:ascii="Trebuchet MS" w:hAnsi="Trebuchet MS" w:cstheme="minorHAnsi"/>
          <w:sz w:val="21"/>
          <w:szCs w:val="21"/>
        </w:rPr>
        <w:t xml:space="preserve"> presente “</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4F12A1"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xml:space="preserve">, para Colocação Privada, da </w:t>
      </w:r>
      <w:r w:rsidR="00C356C9">
        <w:rPr>
          <w:rFonts w:ascii="Trebuchet MS" w:hAnsi="Trebuchet MS"/>
          <w:i/>
          <w:sz w:val="21"/>
          <w:szCs w:val="21"/>
        </w:rPr>
        <w:t>Indiaroba Empreendimentos Imobiliários SPE Ltda.</w:t>
      </w:r>
      <w:r w:rsidR="00A248A0" w:rsidRPr="005D195E">
        <w:rPr>
          <w:rFonts w:ascii="Trebuchet MS" w:hAnsi="Trebuchet MS" w:cstheme="minorHAnsi"/>
          <w:sz w:val="21"/>
          <w:szCs w:val="21"/>
        </w:rPr>
        <w:t xml:space="preserve">” </w:t>
      </w:r>
      <w:r w:rsidRPr="005D195E">
        <w:rPr>
          <w:rFonts w:ascii="Trebuchet MS" w:hAnsi="Trebuchet MS" w:cstheme="minorHAnsi"/>
          <w:sz w:val="21"/>
          <w:szCs w:val="21"/>
        </w:rPr>
        <w:t>(“</w:t>
      </w:r>
      <w:r w:rsidR="002D1862">
        <w:rPr>
          <w:rFonts w:ascii="Trebuchet MS" w:hAnsi="Trebuchet MS" w:cstheme="minorHAnsi"/>
          <w:sz w:val="21"/>
          <w:szCs w:val="21"/>
          <w:u w:val="single"/>
        </w:rPr>
        <w:t>Termo</w:t>
      </w:r>
      <w:r w:rsidR="002D1862" w:rsidRPr="005D195E">
        <w:rPr>
          <w:rFonts w:ascii="Trebuchet MS" w:hAnsi="Trebuchet MS" w:cstheme="minorHAnsi"/>
          <w:sz w:val="21"/>
          <w:szCs w:val="21"/>
          <w:u w:val="single"/>
        </w:rPr>
        <w:t xml:space="preserve"> </w:t>
      </w:r>
      <w:r w:rsidR="0084136F" w:rsidRPr="005D195E">
        <w:rPr>
          <w:rFonts w:ascii="Trebuchet MS" w:hAnsi="Trebuchet MS" w:cstheme="minorHAnsi"/>
          <w:sz w:val="21"/>
          <w:szCs w:val="21"/>
          <w:u w:val="single"/>
        </w:rPr>
        <w:t>de Emissão</w:t>
      </w:r>
      <w:r w:rsidRPr="005D195E">
        <w:rPr>
          <w:rFonts w:ascii="Trebuchet MS" w:hAnsi="Trebuchet MS" w:cstheme="minorHAnsi"/>
          <w:sz w:val="21"/>
          <w:szCs w:val="21"/>
        </w:rPr>
        <w:t>”), que será regido pelas cláusulas e condições a seguir.</w:t>
      </w:r>
    </w:p>
    <w:p w14:paraId="3652676B"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2564984"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34F1809" w14:textId="58E53660" w:rsidR="000C1834"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PRIMEIRA</w:t>
      </w:r>
      <w:r w:rsidRPr="005D195E">
        <w:rPr>
          <w:sz w:val="21"/>
          <w:szCs w:val="21"/>
        </w:rPr>
        <w:br/>
      </w:r>
      <w:bookmarkStart w:id="52" w:name="_Hlk84436993"/>
      <w:r w:rsidR="002C6C96" w:rsidRPr="005D195E">
        <w:rPr>
          <w:rFonts w:cs="Tahoma"/>
          <w:sz w:val="21"/>
          <w:szCs w:val="21"/>
        </w:rPr>
        <w:t>DEFINIÇÕES E INTERPRETAÇÃO DAS DISPOSIÇÕES</w:t>
      </w:r>
      <w:bookmarkEnd w:id="52"/>
    </w:p>
    <w:p w14:paraId="5C59C4E5" w14:textId="77777777" w:rsidR="000C1834" w:rsidRPr="005D195E" w:rsidRDefault="000C1834" w:rsidP="005D195E">
      <w:pPr>
        <w:keepNext/>
        <w:spacing w:line="320" w:lineRule="atLeast"/>
        <w:jc w:val="both"/>
        <w:rPr>
          <w:rFonts w:ascii="Trebuchet MS" w:hAnsi="Trebuchet MS"/>
          <w:sz w:val="21"/>
          <w:szCs w:val="21"/>
        </w:rPr>
      </w:pPr>
    </w:p>
    <w:p w14:paraId="76274C9B" w14:textId="2F130E60" w:rsidR="002C6C96" w:rsidRPr="005D195E" w:rsidRDefault="00843CE1" w:rsidP="005D195E">
      <w:pPr>
        <w:pStyle w:val="Nvel11"/>
        <w:tabs>
          <w:tab w:val="left" w:pos="709"/>
        </w:tabs>
        <w:spacing w:line="320" w:lineRule="atLeast"/>
        <w:rPr>
          <w:sz w:val="21"/>
          <w:szCs w:val="21"/>
        </w:rPr>
      </w:pPr>
      <w:bookmarkStart w:id="53" w:name="_Ref83278570"/>
      <w:r w:rsidRPr="005D195E">
        <w:rPr>
          <w:rFonts w:cs="Tahoma"/>
          <w:sz w:val="21"/>
          <w:szCs w:val="21"/>
        </w:rPr>
        <w:t>Para os fins dest</w:t>
      </w:r>
      <w:r w:rsidR="00303C59">
        <w:rPr>
          <w:rFonts w:cs="Tahoma"/>
          <w:sz w:val="21"/>
          <w:szCs w:val="21"/>
        </w:rPr>
        <w:t>e</w:t>
      </w:r>
      <w:r w:rsidRPr="005D195E">
        <w:rPr>
          <w:rFonts w:cs="Tahoma"/>
          <w:sz w:val="21"/>
          <w:szCs w:val="21"/>
        </w:rPr>
        <w:t xml:space="preserve"> </w:t>
      </w:r>
      <w:r w:rsidR="00303C59">
        <w:rPr>
          <w:rFonts w:cs="Tahoma"/>
          <w:sz w:val="21"/>
          <w:szCs w:val="21"/>
        </w:rPr>
        <w:t>Termo</w:t>
      </w:r>
      <w:r w:rsidR="00303C59" w:rsidRPr="005D195E">
        <w:rPr>
          <w:rFonts w:cs="Tahoma"/>
          <w:sz w:val="21"/>
          <w:szCs w:val="21"/>
        </w:rPr>
        <w:t xml:space="preserve"> </w:t>
      </w:r>
      <w:r w:rsidRPr="005D195E">
        <w:rPr>
          <w:rFonts w:cs="Tahoma"/>
          <w:sz w:val="21"/>
          <w:szCs w:val="21"/>
        </w:rPr>
        <w:t xml:space="preserve">de Emissão, </w:t>
      </w:r>
      <w:bookmarkStart w:id="54" w:name="_Hlk103331082"/>
      <w:r w:rsidRPr="005D195E">
        <w:rPr>
          <w:rFonts w:cs="Tahoma"/>
          <w:sz w:val="21"/>
          <w:szCs w:val="21"/>
        </w:rPr>
        <w:t xml:space="preserve">os termos aqui iniciados em letra maiúscula (incluindo, sem limitação, no Preâmbulo) terão o significado que lhes é atribuído abaixo, sem prejuízo das definições que </w:t>
      </w:r>
      <w:r w:rsidRPr="005D195E">
        <w:rPr>
          <w:rFonts w:cs="Tahoma"/>
          <w:kern w:val="20"/>
          <w:sz w:val="21"/>
          <w:szCs w:val="21"/>
        </w:rPr>
        <w:t>forem</w:t>
      </w:r>
      <w:r w:rsidRPr="005D195E">
        <w:rPr>
          <w:rFonts w:cs="Tahoma"/>
          <w:sz w:val="21"/>
          <w:szCs w:val="21"/>
        </w:rPr>
        <w:t xml:space="preserve"> estabelecidas ao longo deste instrumento:</w:t>
      </w:r>
      <w:bookmarkEnd w:id="53"/>
      <w:bookmarkEnd w:id="54"/>
      <w:r w:rsidR="001E5CF0" w:rsidRPr="005D195E">
        <w:rPr>
          <w:rFonts w:cs="Tahoma"/>
          <w:sz w:val="21"/>
          <w:szCs w:val="21"/>
        </w:rPr>
        <w:t xml:space="preserve"> </w:t>
      </w:r>
      <w:r w:rsidR="001E5CF0" w:rsidRPr="005D195E">
        <w:rPr>
          <w:rFonts w:cs="Tahoma"/>
          <w:b/>
          <w:bCs/>
          <w:sz w:val="21"/>
          <w:szCs w:val="21"/>
          <w:highlight w:val="yellow"/>
        </w:rPr>
        <w:t xml:space="preserve">[Nota PMK: As </w:t>
      </w:r>
      <w:r w:rsidR="001E5CF0" w:rsidRPr="005D195E">
        <w:rPr>
          <w:rFonts w:cs="Tahoma"/>
          <w:b/>
          <w:bCs/>
          <w:sz w:val="21"/>
          <w:szCs w:val="21"/>
          <w:highlight w:val="yellow"/>
        </w:rPr>
        <w:lastRenderedPageBreak/>
        <w:t xml:space="preserve">definições e as referências cruzadas serão revisadas anteriormente ao encaminhamento da versão </w:t>
      </w:r>
      <w:proofErr w:type="spellStart"/>
      <w:r w:rsidR="001E5CF0" w:rsidRPr="005D195E">
        <w:rPr>
          <w:rFonts w:cs="Tahoma"/>
          <w:b/>
          <w:bCs/>
          <w:i/>
          <w:iCs/>
          <w:sz w:val="21"/>
          <w:szCs w:val="21"/>
          <w:highlight w:val="yellow"/>
        </w:rPr>
        <w:t>Sign</w:t>
      </w:r>
      <w:proofErr w:type="spellEnd"/>
      <w:r w:rsidR="001E5CF0" w:rsidRPr="005D195E">
        <w:rPr>
          <w:rFonts w:cs="Tahoma"/>
          <w:b/>
          <w:bCs/>
          <w:i/>
          <w:iCs/>
          <w:sz w:val="21"/>
          <w:szCs w:val="21"/>
          <w:highlight w:val="yellow"/>
        </w:rPr>
        <w:t>-Off</w:t>
      </w:r>
      <w:r w:rsidR="001E5CF0" w:rsidRPr="005D195E">
        <w:rPr>
          <w:rFonts w:cs="Tahoma"/>
          <w:b/>
          <w:bCs/>
          <w:sz w:val="21"/>
          <w:szCs w:val="21"/>
          <w:highlight w:val="yellow"/>
        </w:rPr>
        <w:t>]</w:t>
      </w:r>
      <w:ins w:id="55" w:author="Giancarlo Denapoli" w:date="2022-10-04T10:03:00Z">
        <w:r w:rsidR="0050758A">
          <w:rPr>
            <w:rFonts w:cs="Tahoma"/>
            <w:b/>
            <w:bCs/>
            <w:sz w:val="21"/>
            <w:szCs w:val="21"/>
          </w:rPr>
          <w:t xml:space="preserve"> [</w:t>
        </w:r>
        <w:r w:rsidR="0050758A" w:rsidRPr="0050758A">
          <w:rPr>
            <w:rFonts w:cs="Tahoma"/>
            <w:sz w:val="21"/>
            <w:szCs w:val="21"/>
            <w:highlight w:val="yellow"/>
            <w:rPrChange w:id="56" w:author="Giancarlo Denapoli" w:date="2022-10-04T10:03:00Z">
              <w:rPr>
                <w:rFonts w:cs="Tahoma"/>
                <w:b/>
                <w:bCs/>
                <w:sz w:val="21"/>
                <w:szCs w:val="21"/>
              </w:rPr>
            </w:rPrChange>
          </w:rPr>
          <w:t>Nota Riza: Incluir ajustes NC Indianópolis</w:t>
        </w:r>
        <w:r w:rsidR="0050758A">
          <w:rPr>
            <w:rFonts w:cs="Tahoma"/>
            <w:b/>
            <w:bCs/>
            <w:sz w:val="21"/>
            <w:szCs w:val="21"/>
          </w:rPr>
          <w:t>]</w:t>
        </w:r>
      </w:ins>
    </w:p>
    <w:p w14:paraId="5CB2CC52" w14:textId="77777777" w:rsidR="002C6C96" w:rsidRPr="005D195E" w:rsidRDefault="002C6C96" w:rsidP="005D195E">
      <w:pPr>
        <w:spacing w:line="320" w:lineRule="atLeas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48"/>
        <w:gridCol w:w="16"/>
        <w:gridCol w:w="15"/>
      </w:tblGrid>
      <w:tr w:rsidR="003271C8" w:rsidRPr="005D195E" w14:paraId="4CC002CC" w14:textId="77777777" w:rsidTr="007B2D1F">
        <w:tc>
          <w:tcPr>
            <w:tcW w:w="1924" w:type="pct"/>
            <w:gridSpan w:val="3"/>
            <w:tcMar>
              <w:top w:w="28" w:type="dxa"/>
              <w:left w:w="28" w:type="dxa"/>
              <w:bottom w:w="28" w:type="dxa"/>
              <w:right w:w="28" w:type="dxa"/>
            </w:tcMar>
          </w:tcPr>
          <w:p w14:paraId="42140651" w14:textId="77777777" w:rsidR="003271C8" w:rsidRPr="005D195E" w:rsidRDefault="003271C8" w:rsidP="007B2D1F">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Adriana</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5432A72" w14:textId="77777777" w:rsidR="003271C8" w:rsidRPr="005D195E" w:rsidRDefault="003271C8" w:rsidP="007B2D1F">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Adriana de Castro Silveira Pinto</w:t>
            </w:r>
            <w:r w:rsidRPr="005D195E">
              <w:rPr>
                <w:rFonts w:ascii="Trebuchet MS" w:hAnsi="Trebuchet MS"/>
                <w:color w:val="000000" w:themeColor="text1"/>
                <w:sz w:val="21"/>
                <w:szCs w:val="21"/>
              </w:rPr>
              <w:t xml:space="preserve">, qualificada no preâmbulo </w:t>
            </w:r>
            <w:r>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2F107C" w:rsidRPr="005D195E" w14:paraId="397E9778" w14:textId="77777777" w:rsidTr="003B7581">
        <w:tc>
          <w:tcPr>
            <w:tcW w:w="1924" w:type="pct"/>
            <w:gridSpan w:val="3"/>
            <w:tcMar>
              <w:top w:w="28" w:type="dxa"/>
              <w:left w:w="28" w:type="dxa"/>
              <w:bottom w:w="28" w:type="dxa"/>
              <w:right w:w="28" w:type="dxa"/>
            </w:tcMar>
          </w:tcPr>
          <w:p w14:paraId="39042C63" w14:textId="77777777" w:rsidR="001A6928" w:rsidRPr="00591829" w:rsidRDefault="001A6928"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91829">
              <w:rPr>
                <w:rFonts w:ascii="Trebuchet MS" w:hAnsi="Trebuchet MS" w:cs="Tahoma"/>
                <w:sz w:val="21"/>
                <w:szCs w:val="21"/>
              </w:rPr>
              <w:t>“</w:t>
            </w:r>
            <w:r w:rsidRPr="00591829">
              <w:rPr>
                <w:rFonts w:ascii="Trebuchet MS" w:hAnsi="Trebuchet MS" w:cs="Tahoma"/>
                <w:sz w:val="21"/>
                <w:szCs w:val="21"/>
                <w:u w:val="single"/>
              </w:rPr>
              <w:t>Afiliadas</w:t>
            </w:r>
            <w:r w:rsidRPr="00591829">
              <w:rPr>
                <w:rFonts w:ascii="Trebuchet MS" w:hAnsi="Trebuchet MS" w:cs="Tahoma"/>
                <w:sz w:val="21"/>
                <w:szCs w:val="21"/>
              </w:rPr>
              <w:t>”</w:t>
            </w:r>
          </w:p>
        </w:tc>
        <w:tc>
          <w:tcPr>
            <w:tcW w:w="3076" w:type="pct"/>
            <w:gridSpan w:val="3"/>
            <w:tcMar>
              <w:top w:w="28" w:type="dxa"/>
              <w:left w:w="28" w:type="dxa"/>
              <w:bottom w:w="28" w:type="dxa"/>
              <w:right w:w="28" w:type="dxa"/>
            </w:tcMar>
          </w:tcPr>
          <w:p w14:paraId="702794A6" w14:textId="77777777" w:rsidR="001A6928" w:rsidRPr="00591829" w:rsidRDefault="001A6928" w:rsidP="005D195E">
            <w:pPr>
              <w:pStyle w:val="Corpodetexto2"/>
              <w:tabs>
                <w:tab w:val="left" w:pos="-4112"/>
                <w:tab w:val="left" w:pos="142"/>
              </w:tabs>
              <w:spacing w:line="320" w:lineRule="atLeast"/>
              <w:rPr>
                <w:rFonts w:ascii="Trebuchet MS" w:hAnsi="Trebuchet MS"/>
                <w:bCs/>
                <w:sz w:val="21"/>
                <w:szCs w:val="21"/>
              </w:rPr>
            </w:pPr>
            <w:r w:rsidRPr="00591829">
              <w:rPr>
                <w:rFonts w:ascii="Trebuchet MS" w:hAnsi="Trebuchet MS" w:cs="Tahoma"/>
                <w:sz w:val="21"/>
                <w:szCs w:val="21"/>
              </w:rPr>
              <w:t>Todas as sociedades controladas, coligadas, controladoras ou sob controle comum à respectiva parte</w:t>
            </w:r>
            <w:r w:rsidRPr="00591829">
              <w:rPr>
                <w:rFonts w:ascii="Trebuchet MS" w:eastAsia="Arial Unicode MS" w:hAnsi="Trebuchet MS" w:cs="Tahoma"/>
                <w:sz w:val="21"/>
                <w:szCs w:val="21"/>
              </w:rPr>
              <w:t>.</w:t>
            </w:r>
          </w:p>
        </w:tc>
      </w:tr>
      <w:tr w:rsidR="002F107C" w:rsidRPr="005D195E" w14:paraId="5EB060F8" w14:textId="77777777" w:rsidTr="003B7581">
        <w:tc>
          <w:tcPr>
            <w:tcW w:w="1924" w:type="pct"/>
            <w:gridSpan w:val="3"/>
            <w:tcMar>
              <w:top w:w="28" w:type="dxa"/>
              <w:left w:w="28" w:type="dxa"/>
              <w:bottom w:w="28" w:type="dxa"/>
              <w:right w:w="28" w:type="dxa"/>
            </w:tcMar>
          </w:tcPr>
          <w:p w14:paraId="0822D8D5" w14:textId="77777777" w:rsidR="001A6928" w:rsidRPr="005D195E" w:rsidRDefault="001A692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Agente Fiduciário dos CRI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BE51701" w14:textId="6536762D" w:rsidR="000F462A" w:rsidRPr="005D195E" w:rsidRDefault="001A6928"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olor w:val="000000" w:themeColor="text1"/>
                <w:sz w:val="21"/>
                <w:szCs w:val="21"/>
              </w:rPr>
              <w:t xml:space="preserve">O agente fiduciário representante dos </w:t>
            </w:r>
            <w:r w:rsidR="00FA3866" w:rsidRPr="005D195E">
              <w:rPr>
                <w:rFonts w:ascii="Trebuchet MS" w:hAnsi="Trebuchet MS"/>
                <w:color w:val="000000" w:themeColor="text1"/>
                <w:sz w:val="21"/>
                <w:szCs w:val="21"/>
              </w:rPr>
              <w:t>T</w:t>
            </w:r>
            <w:r w:rsidRPr="005D195E">
              <w:rPr>
                <w:rFonts w:ascii="Trebuchet MS" w:hAnsi="Trebuchet MS"/>
                <w:color w:val="000000" w:themeColor="text1"/>
                <w:sz w:val="21"/>
                <w:szCs w:val="21"/>
              </w:rPr>
              <w:t xml:space="preserve">itulares dos CRI nos termos da </w:t>
            </w:r>
            <w:r w:rsidR="00371C96" w:rsidRPr="005D195E">
              <w:rPr>
                <w:rFonts w:ascii="Trebuchet MS" w:hAnsi="Trebuchet MS"/>
                <w:color w:val="000000" w:themeColor="text1"/>
                <w:sz w:val="21"/>
                <w:szCs w:val="21"/>
              </w:rPr>
              <w:t>Resolução CVM 17</w:t>
            </w:r>
            <w:r w:rsidRPr="005D195E">
              <w:rPr>
                <w:rFonts w:ascii="Trebuchet MS" w:hAnsi="Trebuchet MS"/>
                <w:color w:val="000000" w:themeColor="text1"/>
                <w:sz w:val="21"/>
                <w:szCs w:val="21"/>
              </w:rPr>
              <w:t xml:space="preserve">, qual seja, </w:t>
            </w:r>
            <w:r w:rsidR="008D7CCF" w:rsidRPr="005D195E">
              <w:rPr>
                <w:rFonts w:ascii="Trebuchet MS" w:hAnsi="Trebuchet MS"/>
                <w:bCs/>
                <w:color w:val="000000" w:themeColor="text1"/>
                <w:sz w:val="21"/>
                <w:szCs w:val="21"/>
              </w:rPr>
              <w:t xml:space="preserve">a </w:t>
            </w:r>
            <w:proofErr w:type="spellStart"/>
            <w:r w:rsidR="008D7E13" w:rsidRPr="005D195E">
              <w:rPr>
                <w:rFonts w:ascii="Trebuchet MS" w:hAnsi="Trebuchet MS" w:cs="Segoe UI"/>
                <w:b/>
                <w:bCs/>
                <w:sz w:val="21"/>
                <w:szCs w:val="21"/>
              </w:rPr>
              <w:t>Simplific</w:t>
            </w:r>
            <w:proofErr w:type="spellEnd"/>
            <w:r w:rsidR="008D7E13" w:rsidRPr="005D195E">
              <w:rPr>
                <w:rFonts w:ascii="Trebuchet MS" w:hAnsi="Trebuchet MS" w:cs="Segoe UI"/>
                <w:b/>
                <w:bCs/>
                <w:sz w:val="21"/>
                <w:szCs w:val="21"/>
              </w:rPr>
              <w:t xml:space="preserve"> </w:t>
            </w:r>
            <w:proofErr w:type="spellStart"/>
            <w:r w:rsidR="008D7E13" w:rsidRPr="005D195E">
              <w:rPr>
                <w:rFonts w:ascii="Trebuchet MS" w:hAnsi="Trebuchet MS" w:cs="Segoe UI"/>
                <w:b/>
                <w:bCs/>
                <w:sz w:val="21"/>
                <w:szCs w:val="21"/>
              </w:rPr>
              <w:t>Pavarini</w:t>
            </w:r>
            <w:proofErr w:type="spellEnd"/>
            <w:r w:rsidR="008D7E13" w:rsidRPr="005D195E">
              <w:rPr>
                <w:rFonts w:ascii="Trebuchet MS" w:hAnsi="Trebuchet MS" w:cs="Segoe UI"/>
                <w:b/>
                <w:bCs/>
                <w:sz w:val="21"/>
                <w:szCs w:val="21"/>
              </w:rPr>
              <w:t xml:space="preserve"> Distribuidora de Títulos e Valores Mobiliários Ltda.</w:t>
            </w:r>
            <w:r w:rsidR="008D7CCF" w:rsidRPr="005D195E">
              <w:rPr>
                <w:rFonts w:ascii="Trebuchet MS" w:hAnsi="Trebuchet MS" w:cs="Leelawadee UI"/>
                <w:sz w:val="21"/>
                <w:szCs w:val="21"/>
              </w:rPr>
              <w:t xml:space="preserve">, </w:t>
            </w:r>
            <w:r w:rsidR="008D7E13" w:rsidRPr="005D195E">
              <w:rPr>
                <w:rFonts w:ascii="Trebuchet MS" w:hAnsi="Trebuchet MS" w:cs="Leelawadee UI"/>
                <w:sz w:val="21"/>
                <w:szCs w:val="21"/>
              </w:rPr>
              <w:t>qualificada no considerando (</w:t>
            </w:r>
            <w:r w:rsidR="006F6F5F">
              <w:rPr>
                <w:rFonts w:ascii="Trebuchet MS" w:hAnsi="Trebuchet MS" w:cs="Leelawadee UI"/>
                <w:sz w:val="21"/>
                <w:szCs w:val="21"/>
              </w:rPr>
              <w:t>M</w:t>
            </w:r>
            <w:r w:rsidR="008D7E13" w:rsidRPr="005D195E">
              <w:rPr>
                <w:rFonts w:ascii="Trebuchet MS" w:hAnsi="Trebuchet MS" w:cs="Leelawadee UI"/>
                <w:sz w:val="21"/>
                <w:szCs w:val="21"/>
              </w:rPr>
              <w:t xml:space="preserve">) </w:t>
            </w:r>
            <w:r w:rsidR="007A613D" w:rsidRPr="005D195E">
              <w:rPr>
                <w:rFonts w:ascii="Trebuchet MS" w:hAnsi="Trebuchet MS" w:cs="Leelawadee UI"/>
                <w:sz w:val="21"/>
                <w:szCs w:val="21"/>
              </w:rPr>
              <w:t>dest</w:t>
            </w:r>
            <w:r w:rsidR="00303C59">
              <w:rPr>
                <w:rFonts w:ascii="Trebuchet MS" w:hAnsi="Trebuchet MS" w:cs="Leelawadee UI"/>
                <w:sz w:val="21"/>
                <w:szCs w:val="21"/>
              </w:rPr>
              <w:t>e</w:t>
            </w:r>
            <w:r w:rsidR="007A613D" w:rsidRPr="005D195E">
              <w:rPr>
                <w:rFonts w:ascii="Trebuchet MS" w:hAnsi="Trebuchet MS" w:cs="Leelawadee UI"/>
                <w:sz w:val="21"/>
                <w:szCs w:val="21"/>
              </w:rPr>
              <w:t xml:space="preserve"> </w:t>
            </w:r>
            <w:r w:rsidR="00303C59">
              <w:rPr>
                <w:rFonts w:ascii="Trebuchet MS" w:hAnsi="Trebuchet MS" w:cs="Leelawadee UI"/>
                <w:sz w:val="21"/>
                <w:szCs w:val="21"/>
              </w:rPr>
              <w:t>Termo</w:t>
            </w:r>
            <w:r w:rsidR="00303C59" w:rsidRPr="005D195E">
              <w:rPr>
                <w:rFonts w:ascii="Trebuchet MS" w:hAnsi="Trebuchet MS" w:cs="Leelawadee UI"/>
                <w:sz w:val="21"/>
                <w:szCs w:val="21"/>
              </w:rPr>
              <w:t xml:space="preserve"> </w:t>
            </w:r>
            <w:r w:rsidR="007A613D" w:rsidRPr="005D195E">
              <w:rPr>
                <w:rFonts w:ascii="Trebuchet MS" w:hAnsi="Trebuchet MS" w:cs="Leelawadee UI"/>
                <w:sz w:val="21"/>
                <w:szCs w:val="21"/>
              </w:rPr>
              <w:t>de Emissão</w:t>
            </w:r>
            <w:r w:rsidR="008D7CCF" w:rsidRPr="005D195E">
              <w:rPr>
                <w:rFonts w:ascii="Trebuchet MS" w:hAnsi="Trebuchet MS"/>
                <w:sz w:val="21"/>
                <w:szCs w:val="21"/>
              </w:rPr>
              <w:t xml:space="preserve">, ou qualquer outra pessoa que venha a </w:t>
            </w:r>
            <w:proofErr w:type="gramStart"/>
            <w:r w:rsidR="008D7CCF" w:rsidRPr="005D195E">
              <w:rPr>
                <w:rFonts w:ascii="Trebuchet MS" w:hAnsi="Trebuchet MS"/>
                <w:sz w:val="21"/>
                <w:szCs w:val="21"/>
              </w:rPr>
              <w:t>substituí-la</w:t>
            </w:r>
            <w:proofErr w:type="gramEnd"/>
            <w:r w:rsidR="008D7CCF" w:rsidRPr="005D195E">
              <w:rPr>
                <w:rFonts w:ascii="Trebuchet MS" w:hAnsi="Trebuchet MS"/>
                <w:sz w:val="21"/>
                <w:szCs w:val="21"/>
              </w:rPr>
              <w:t xml:space="preserve"> ou sucedê-la a qualquer título</w:t>
            </w:r>
            <w:r w:rsidRPr="005D195E">
              <w:rPr>
                <w:rFonts w:ascii="Trebuchet MS" w:hAnsi="Trebuchet MS"/>
                <w:sz w:val="21"/>
                <w:szCs w:val="21"/>
              </w:rPr>
              <w:t>.</w:t>
            </w:r>
          </w:p>
        </w:tc>
      </w:tr>
      <w:tr w:rsidR="002F107C" w:rsidRPr="005D195E" w14:paraId="1EEE8693" w14:textId="77777777" w:rsidTr="003B7581">
        <w:tc>
          <w:tcPr>
            <w:tcW w:w="1924" w:type="pct"/>
            <w:gridSpan w:val="3"/>
            <w:tcMar>
              <w:top w:w="28" w:type="dxa"/>
              <w:left w:w="28" w:type="dxa"/>
              <w:bottom w:w="28" w:type="dxa"/>
              <w:right w:w="28" w:type="dxa"/>
            </w:tcMar>
          </w:tcPr>
          <w:p w14:paraId="34A71B56" w14:textId="31ECA6D1" w:rsidR="0057582E" w:rsidRPr="00A13280" w:rsidRDefault="0057582E"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A13280">
              <w:rPr>
                <w:rFonts w:ascii="Trebuchet MS" w:hAnsi="Trebuchet MS"/>
                <w:sz w:val="21"/>
                <w:szCs w:val="21"/>
              </w:rPr>
              <w:t>“</w:t>
            </w:r>
            <w:r w:rsidRPr="00A13280">
              <w:rPr>
                <w:rFonts w:ascii="Trebuchet MS" w:hAnsi="Trebuchet MS"/>
                <w:sz w:val="21"/>
                <w:szCs w:val="21"/>
                <w:u w:val="single"/>
              </w:rPr>
              <w:t>Alienação Fiduciária de Quotas</w:t>
            </w:r>
            <w:r w:rsidR="00A13280" w:rsidRPr="00A13280">
              <w:rPr>
                <w:rFonts w:ascii="Trebuchet MS" w:hAnsi="Trebuchet MS"/>
                <w:sz w:val="21"/>
                <w:szCs w:val="21"/>
                <w:u w:val="single"/>
              </w:rPr>
              <w:t xml:space="preserve"> da Emissora</w:t>
            </w:r>
            <w:r w:rsidRPr="00A13280">
              <w:rPr>
                <w:rFonts w:ascii="Trebuchet MS" w:hAnsi="Trebuchet MS"/>
                <w:sz w:val="21"/>
                <w:szCs w:val="21"/>
              </w:rPr>
              <w:t>”</w:t>
            </w:r>
          </w:p>
        </w:tc>
        <w:tc>
          <w:tcPr>
            <w:tcW w:w="3076" w:type="pct"/>
            <w:gridSpan w:val="3"/>
            <w:tcMar>
              <w:top w:w="28" w:type="dxa"/>
              <w:left w:w="28" w:type="dxa"/>
              <w:bottom w:w="28" w:type="dxa"/>
              <w:right w:w="28" w:type="dxa"/>
            </w:tcMar>
          </w:tcPr>
          <w:p w14:paraId="09D080EC" w14:textId="3B30A270" w:rsidR="0057582E" w:rsidRPr="00A13280" w:rsidRDefault="0057582E" w:rsidP="005D195E">
            <w:pPr>
              <w:pStyle w:val="Corpodetexto2"/>
              <w:keepLines/>
              <w:tabs>
                <w:tab w:val="left" w:pos="-4112"/>
                <w:tab w:val="left" w:pos="142"/>
              </w:tabs>
              <w:spacing w:line="320" w:lineRule="atLeast"/>
              <w:rPr>
                <w:rFonts w:ascii="Trebuchet MS" w:hAnsi="Trebuchet MS" w:cs="Trebuchet MS"/>
                <w:bCs/>
                <w:sz w:val="21"/>
                <w:szCs w:val="21"/>
              </w:rPr>
            </w:pPr>
            <w:r w:rsidRPr="00A13280">
              <w:rPr>
                <w:rFonts w:ascii="Trebuchet MS" w:hAnsi="Trebuchet MS"/>
                <w:bCs/>
                <w:sz w:val="21"/>
                <w:szCs w:val="21"/>
              </w:rPr>
              <w:t>Tem o significado que lhe é atribuído na cláusula </w:t>
            </w:r>
            <w:r w:rsidR="00EC138A" w:rsidRPr="00A13280">
              <w:rPr>
                <w:rFonts w:ascii="Trebuchet MS" w:hAnsi="Trebuchet MS"/>
                <w:bCs/>
                <w:sz w:val="21"/>
                <w:szCs w:val="21"/>
              </w:rPr>
              <w:fldChar w:fldCharType="begin"/>
            </w:r>
            <w:r w:rsidR="00EC138A" w:rsidRPr="00A13280">
              <w:rPr>
                <w:rFonts w:ascii="Trebuchet MS" w:hAnsi="Trebuchet MS"/>
                <w:bCs/>
                <w:sz w:val="21"/>
                <w:szCs w:val="21"/>
              </w:rPr>
              <w:instrText xml:space="preserve"> REF _Ref104294737 \r \h </w:instrText>
            </w:r>
            <w:r w:rsidR="00351C61" w:rsidRPr="00A13280">
              <w:rPr>
                <w:rFonts w:ascii="Trebuchet MS" w:hAnsi="Trebuchet MS"/>
                <w:bCs/>
                <w:sz w:val="21"/>
                <w:szCs w:val="21"/>
              </w:rPr>
              <w:instrText xml:space="preserve"> \* MERGEFORMAT </w:instrText>
            </w:r>
            <w:r w:rsidR="00EC138A" w:rsidRPr="00A13280">
              <w:rPr>
                <w:rFonts w:ascii="Trebuchet MS" w:hAnsi="Trebuchet MS"/>
                <w:bCs/>
                <w:sz w:val="21"/>
                <w:szCs w:val="21"/>
              </w:rPr>
            </w:r>
            <w:r w:rsidR="00EC138A" w:rsidRPr="00A13280">
              <w:rPr>
                <w:rFonts w:ascii="Trebuchet MS" w:hAnsi="Trebuchet MS"/>
                <w:bCs/>
                <w:sz w:val="21"/>
                <w:szCs w:val="21"/>
              </w:rPr>
              <w:fldChar w:fldCharType="separate"/>
            </w:r>
            <w:r w:rsidR="00695972">
              <w:rPr>
                <w:rFonts w:ascii="Trebuchet MS" w:hAnsi="Trebuchet MS"/>
                <w:bCs/>
                <w:sz w:val="21"/>
                <w:szCs w:val="21"/>
              </w:rPr>
              <w:t>6.3.1</w:t>
            </w:r>
            <w:r w:rsidR="00EC138A" w:rsidRPr="00A13280">
              <w:rPr>
                <w:rFonts w:ascii="Trebuchet MS" w:hAnsi="Trebuchet MS"/>
                <w:bCs/>
                <w:sz w:val="21"/>
                <w:szCs w:val="21"/>
              </w:rPr>
              <w:fldChar w:fldCharType="end"/>
            </w:r>
            <w:r w:rsidR="00EC138A" w:rsidRPr="00A13280">
              <w:rPr>
                <w:rFonts w:ascii="Trebuchet MS" w:hAnsi="Trebuchet MS"/>
                <w:bCs/>
                <w:sz w:val="21"/>
                <w:szCs w:val="21"/>
              </w:rPr>
              <w:t xml:space="preserve"> </w:t>
            </w:r>
            <w:r w:rsidRPr="00A13280">
              <w:rPr>
                <w:rFonts w:ascii="Trebuchet MS" w:hAnsi="Trebuchet MS"/>
                <w:bCs/>
                <w:sz w:val="21"/>
                <w:szCs w:val="21"/>
              </w:rPr>
              <w:t>dest</w:t>
            </w:r>
            <w:r w:rsidR="00303C59">
              <w:rPr>
                <w:rFonts w:ascii="Trebuchet MS" w:hAnsi="Trebuchet MS"/>
                <w:bCs/>
                <w:sz w:val="21"/>
                <w:szCs w:val="21"/>
              </w:rPr>
              <w:t>e</w:t>
            </w:r>
            <w:r w:rsidRPr="00A13280">
              <w:rPr>
                <w:rFonts w:ascii="Trebuchet MS" w:hAnsi="Trebuchet MS"/>
                <w:bCs/>
                <w:sz w:val="21"/>
                <w:szCs w:val="21"/>
              </w:rPr>
              <w:t xml:space="preserve"> </w:t>
            </w:r>
            <w:r w:rsidR="00303C59">
              <w:rPr>
                <w:rFonts w:ascii="Trebuchet MS" w:hAnsi="Trebuchet MS"/>
                <w:bCs/>
                <w:sz w:val="21"/>
                <w:szCs w:val="21"/>
              </w:rPr>
              <w:t>Termo</w:t>
            </w:r>
            <w:r w:rsidR="00303C59" w:rsidRPr="00A13280">
              <w:rPr>
                <w:rFonts w:ascii="Trebuchet MS" w:hAnsi="Trebuchet MS"/>
                <w:bCs/>
                <w:sz w:val="21"/>
                <w:szCs w:val="21"/>
              </w:rPr>
              <w:t xml:space="preserve"> </w:t>
            </w:r>
            <w:r w:rsidRPr="00A13280">
              <w:rPr>
                <w:rFonts w:ascii="Trebuchet MS" w:hAnsi="Trebuchet MS"/>
                <w:bCs/>
                <w:sz w:val="21"/>
                <w:szCs w:val="21"/>
              </w:rPr>
              <w:t>de Emissão</w:t>
            </w:r>
            <w:r w:rsidRPr="00A13280">
              <w:rPr>
                <w:rFonts w:ascii="Trebuchet MS" w:hAnsi="Trebuchet MS"/>
                <w:sz w:val="21"/>
                <w:szCs w:val="21"/>
              </w:rPr>
              <w:t>.</w:t>
            </w:r>
          </w:p>
        </w:tc>
      </w:tr>
      <w:tr w:rsidR="002F107C" w:rsidRPr="005D195E" w14:paraId="6F45F4CB" w14:textId="77777777" w:rsidTr="003B7581">
        <w:tc>
          <w:tcPr>
            <w:tcW w:w="1924" w:type="pct"/>
            <w:gridSpan w:val="3"/>
            <w:tcMar>
              <w:top w:w="28" w:type="dxa"/>
              <w:left w:w="28" w:type="dxa"/>
              <w:bottom w:w="28" w:type="dxa"/>
              <w:right w:w="28" w:type="dxa"/>
            </w:tcMar>
          </w:tcPr>
          <w:p w14:paraId="6CA6F136" w14:textId="428CA93C" w:rsidR="0084136F" w:rsidRPr="00831A88" w:rsidRDefault="0084136F"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831A88">
              <w:rPr>
                <w:rFonts w:ascii="Trebuchet MS" w:hAnsi="Trebuchet MS"/>
                <w:sz w:val="21"/>
                <w:szCs w:val="21"/>
              </w:rPr>
              <w:t>“</w:t>
            </w:r>
            <w:r w:rsidRPr="00831A88">
              <w:rPr>
                <w:rFonts w:ascii="Trebuchet MS" w:hAnsi="Trebuchet MS"/>
                <w:sz w:val="21"/>
                <w:szCs w:val="21"/>
                <w:u w:val="single"/>
              </w:rPr>
              <w:t xml:space="preserve">Alienação Fiduciária do </w:t>
            </w:r>
            <w:r w:rsidR="00FC12E1" w:rsidRPr="00831A88">
              <w:rPr>
                <w:rFonts w:ascii="Trebuchet MS" w:hAnsi="Trebuchet MS"/>
                <w:sz w:val="21"/>
                <w:szCs w:val="21"/>
                <w:u w:val="single"/>
              </w:rPr>
              <w:t>Imóve</w:t>
            </w:r>
            <w:r w:rsidR="0050059B" w:rsidRPr="00831A88">
              <w:rPr>
                <w:rFonts w:ascii="Trebuchet MS" w:hAnsi="Trebuchet MS"/>
                <w:sz w:val="21"/>
                <w:szCs w:val="21"/>
                <w:u w:val="single"/>
              </w:rPr>
              <w:t>l</w:t>
            </w:r>
            <w:r w:rsidR="00831A88" w:rsidRPr="00831A88">
              <w:rPr>
                <w:rFonts w:ascii="Trebuchet MS" w:hAnsi="Trebuchet MS"/>
                <w:sz w:val="21"/>
                <w:szCs w:val="21"/>
                <w:u w:val="single"/>
              </w:rPr>
              <w:t xml:space="preserve"> Pintassilgo</w:t>
            </w:r>
            <w:r w:rsidRPr="00831A88">
              <w:rPr>
                <w:rFonts w:ascii="Trebuchet MS" w:hAnsi="Trebuchet MS"/>
                <w:sz w:val="21"/>
                <w:szCs w:val="21"/>
              </w:rPr>
              <w:t>”</w:t>
            </w:r>
          </w:p>
        </w:tc>
        <w:tc>
          <w:tcPr>
            <w:tcW w:w="3076" w:type="pct"/>
            <w:gridSpan w:val="3"/>
            <w:tcMar>
              <w:top w:w="28" w:type="dxa"/>
              <w:left w:w="28" w:type="dxa"/>
              <w:bottom w:w="28" w:type="dxa"/>
              <w:right w:w="28" w:type="dxa"/>
            </w:tcMar>
          </w:tcPr>
          <w:p w14:paraId="5B8097A1" w14:textId="19979A45" w:rsidR="0084136F" w:rsidRPr="00831A88" w:rsidRDefault="0084136F" w:rsidP="005D195E">
            <w:pPr>
              <w:pStyle w:val="Corpodetexto2"/>
              <w:keepLines/>
              <w:tabs>
                <w:tab w:val="left" w:pos="-4112"/>
                <w:tab w:val="left" w:pos="142"/>
              </w:tabs>
              <w:spacing w:line="320" w:lineRule="atLeast"/>
              <w:rPr>
                <w:rFonts w:ascii="Trebuchet MS" w:hAnsi="Trebuchet MS" w:cs="Trebuchet MS"/>
                <w:bCs/>
                <w:sz w:val="21"/>
                <w:szCs w:val="21"/>
              </w:rPr>
            </w:pPr>
            <w:r w:rsidRPr="00831A88">
              <w:rPr>
                <w:rFonts w:ascii="Trebuchet MS" w:hAnsi="Trebuchet MS"/>
                <w:bCs/>
                <w:sz w:val="21"/>
                <w:szCs w:val="21"/>
              </w:rPr>
              <w:t>Tem o significado que lhe é atribuído na cláusula </w:t>
            </w:r>
            <w:r w:rsidR="00EC138A" w:rsidRPr="00831A88">
              <w:rPr>
                <w:rFonts w:ascii="Trebuchet MS" w:hAnsi="Trebuchet MS"/>
                <w:bCs/>
                <w:sz w:val="21"/>
                <w:szCs w:val="21"/>
              </w:rPr>
              <w:fldChar w:fldCharType="begin"/>
            </w:r>
            <w:r w:rsidR="00EC138A" w:rsidRPr="00831A88">
              <w:rPr>
                <w:rFonts w:ascii="Trebuchet MS" w:hAnsi="Trebuchet MS"/>
                <w:bCs/>
                <w:sz w:val="21"/>
                <w:szCs w:val="21"/>
              </w:rPr>
              <w:instrText xml:space="preserve"> REF _Ref104294712 \r \h  \* MERGEFORMAT </w:instrText>
            </w:r>
            <w:r w:rsidR="00EC138A" w:rsidRPr="00831A88">
              <w:rPr>
                <w:rFonts w:ascii="Trebuchet MS" w:hAnsi="Trebuchet MS"/>
                <w:bCs/>
                <w:sz w:val="21"/>
                <w:szCs w:val="21"/>
              </w:rPr>
            </w:r>
            <w:r w:rsidR="00EC138A" w:rsidRPr="00831A88">
              <w:rPr>
                <w:rFonts w:ascii="Trebuchet MS" w:hAnsi="Trebuchet MS"/>
                <w:bCs/>
                <w:sz w:val="21"/>
                <w:szCs w:val="21"/>
              </w:rPr>
              <w:fldChar w:fldCharType="separate"/>
            </w:r>
            <w:r w:rsidR="00695972">
              <w:rPr>
                <w:rFonts w:ascii="Trebuchet MS" w:hAnsi="Trebuchet MS"/>
                <w:bCs/>
                <w:sz w:val="21"/>
                <w:szCs w:val="21"/>
              </w:rPr>
              <w:t>6.2.1</w:t>
            </w:r>
            <w:r w:rsidR="00EC138A" w:rsidRPr="00831A88">
              <w:rPr>
                <w:rFonts w:ascii="Trebuchet MS" w:hAnsi="Trebuchet MS"/>
                <w:bCs/>
                <w:sz w:val="21"/>
                <w:szCs w:val="21"/>
              </w:rPr>
              <w:fldChar w:fldCharType="end"/>
            </w:r>
            <w:r w:rsidRPr="00831A88">
              <w:rPr>
                <w:rFonts w:ascii="Trebuchet MS" w:hAnsi="Trebuchet MS"/>
                <w:bCs/>
                <w:sz w:val="21"/>
                <w:szCs w:val="21"/>
              </w:rPr>
              <w:t xml:space="preserve"> dest</w:t>
            </w:r>
            <w:r w:rsidR="009E6AB3">
              <w:rPr>
                <w:rFonts w:ascii="Trebuchet MS" w:hAnsi="Trebuchet MS"/>
                <w:bCs/>
                <w:sz w:val="21"/>
                <w:szCs w:val="21"/>
              </w:rPr>
              <w:t>e</w:t>
            </w:r>
            <w:r w:rsidRPr="00831A88">
              <w:rPr>
                <w:rFonts w:ascii="Trebuchet MS" w:hAnsi="Trebuchet MS"/>
                <w:bCs/>
                <w:sz w:val="21"/>
                <w:szCs w:val="21"/>
              </w:rPr>
              <w:t xml:space="preserve"> </w:t>
            </w:r>
            <w:r w:rsidR="009E6AB3">
              <w:rPr>
                <w:rFonts w:ascii="Trebuchet MS" w:hAnsi="Trebuchet MS"/>
                <w:bCs/>
                <w:sz w:val="21"/>
                <w:szCs w:val="21"/>
              </w:rPr>
              <w:t>Termo</w:t>
            </w:r>
            <w:r w:rsidR="009E6AB3" w:rsidRPr="00831A88">
              <w:rPr>
                <w:rFonts w:ascii="Trebuchet MS" w:hAnsi="Trebuchet MS"/>
                <w:bCs/>
                <w:sz w:val="21"/>
                <w:szCs w:val="21"/>
              </w:rPr>
              <w:t xml:space="preserve"> </w:t>
            </w:r>
            <w:r w:rsidRPr="00831A88">
              <w:rPr>
                <w:rFonts w:ascii="Trebuchet MS" w:hAnsi="Trebuchet MS"/>
                <w:bCs/>
                <w:sz w:val="21"/>
                <w:szCs w:val="21"/>
              </w:rPr>
              <w:t>de Emissão</w:t>
            </w:r>
            <w:r w:rsidRPr="00831A88">
              <w:rPr>
                <w:rFonts w:ascii="Trebuchet MS" w:hAnsi="Trebuchet MS"/>
                <w:sz w:val="21"/>
                <w:szCs w:val="21"/>
              </w:rPr>
              <w:t>.</w:t>
            </w:r>
          </w:p>
        </w:tc>
      </w:tr>
      <w:tr w:rsidR="002F107C" w:rsidRPr="005D195E" w14:paraId="34F8A936" w14:textId="77777777" w:rsidTr="003B7581">
        <w:tc>
          <w:tcPr>
            <w:tcW w:w="1924" w:type="pct"/>
            <w:gridSpan w:val="3"/>
            <w:tcMar>
              <w:top w:w="28" w:type="dxa"/>
              <w:left w:w="28" w:type="dxa"/>
              <w:bottom w:w="28" w:type="dxa"/>
              <w:right w:w="28" w:type="dxa"/>
            </w:tcMar>
          </w:tcPr>
          <w:p w14:paraId="50DEF8D2" w14:textId="2BD9147A" w:rsidR="00030ABD" w:rsidRPr="00542D1E" w:rsidRDefault="00030ABD"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542D1E">
              <w:rPr>
                <w:rFonts w:ascii="Trebuchet MS" w:hAnsi="Trebuchet MS"/>
                <w:sz w:val="21"/>
                <w:szCs w:val="21"/>
              </w:rPr>
              <w:t>“</w:t>
            </w:r>
            <w:r w:rsidRPr="00542D1E">
              <w:rPr>
                <w:rFonts w:ascii="Trebuchet MS" w:hAnsi="Trebuchet MS"/>
                <w:sz w:val="21"/>
                <w:szCs w:val="21"/>
                <w:u w:val="single"/>
              </w:rPr>
              <w:t xml:space="preserve">Amortização Extraordinária </w:t>
            </w:r>
            <w:r w:rsidR="00AF6FD2" w:rsidRPr="00542D1E">
              <w:rPr>
                <w:rFonts w:ascii="Trebuchet MS" w:hAnsi="Trebuchet MS"/>
                <w:sz w:val="21"/>
                <w:szCs w:val="21"/>
                <w:u w:val="single"/>
              </w:rPr>
              <w:t>Obrigatória</w:t>
            </w:r>
            <w:r w:rsidRPr="00542D1E">
              <w:rPr>
                <w:rFonts w:ascii="Trebuchet MS" w:hAnsi="Trebuchet MS"/>
                <w:sz w:val="21"/>
                <w:szCs w:val="21"/>
              </w:rPr>
              <w:t>”</w:t>
            </w:r>
          </w:p>
        </w:tc>
        <w:tc>
          <w:tcPr>
            <w:tcW w:w="3076" w:type="pct"/>
            <w:gridSpan w:val="3"/>
            <w:tcMar>
              <w:top w:w="28" w:type="dxa"/>
              <w:left w:w="28" w:type="dxa"/>
              <w:bottom w:w="28" w:type="dxa"/>
              <w:right w:w="28" w:type="dxa"/>
            </w:tcMar>
          </w:tcPr>
          <w:p w14:paraId="14FC7A9E" w14:textId="6F5B14CA" w:rsidR="00030ABD" w:rsidRPr="00542D1E" w:rsidRDefault="00030ABD" w:rsidP="005D195E">
            <w:pPr>
              <w:pStyle w:val="Corpodetexto2"/>
              <w:keepLines/>
              <w:tabs>
                <w:tab w:val="left" w:pos="-4112"/>
                <w:tab w:val="left" w:pos="142"/>
              </w:tabs>
              <w:spacing w:line="320" w:lineRule="atLeast"/>
              <w:rPr>
                <w:rFonts w:ascii="Trebuchet MS" w:hAnsi="Trebuchet MS"/>
                <w:bCs/>
                <w:sz w:val="21"/>
                <w:szCs w:val="21"/>
              </w:rPr>
            </w:pPr>
            <w:r w:rsidRPr="00542D1E">
              <w:rPr>
                <w:rFonts w:ascii="Trebuchet MS" w:hAnsi="Trebuchet MS"/>
                <w:bCs/>
                <w:sz w:val="21"/>
                <w:szCs w:val="21"/>
              </w:rPr>
              <w:t>Tem o significado que lhe é atribuído na cláusula </w:t>
            </w:r>
            <w:r w:rsidR="00542D1E" w:rsidRPr="00542D1E">
              <w:rPr>
                <w:rFonts w:ascii="Trebuchet MS" w:hAnsi="Trebuchet MS"/>
                <w:bCs/>
                <w:sz w:val="21"/>
                <w:szCs w:val="21"/>
              </w:rPr>
              <w:t>7.4.1</w:t>
            </w:r>
            <w:r w:rsidRPr="00542D1E">
              <w:rPr>
                <w:rFonts w:ascii="Trebuchet MS" w:hAnsi="Trebuchet MS"/>
                <w:bCs/>
                <w:sz w:val="21"/>
                <w:szCs w:val="21"/>
              </w:rPr>
              <w:t xml:space="preserve"> dest</w:t>
            </w:r>
            <w:r w:rsidR="009E6AB3">
              <w:rPr>
                <w:rFonts w:ascii="Trebuchet MS" w:hAnsi="Trebuchet MS"/>
                <w:bCs/>
                <w:sz w:val="21"/>
                <w:szCs w:val="21"/>
              </w:rPr>
              <w:t>e</w:t>
            </w:r>
            <w:r w:rsidRPr="00542D1E">
              <w:rPr>
                <w:rFonts w:ascii="Trebuchet MS" w:hAnsi="Trebuchet MS"/>
                <w:bCs/>
                <w:sz w:val="21"/>
                <w:szCs w:val="21"/>
              </w:rPr>
              <w:t xml:space="preserve"> </w:t>
            </w:r>
            <w:r w:rsidR="009E6AB3">
              <w:rPr>
                <w:rFonts w:ascii="Trebuchet MS" w:hAnsi="Trebuchet MS"/>
                <w:bCs/>
                <w:sz w:val="21"/>
                <w:szCs w:val="21"/>
              </w:rPr>
              <w:t>Termo</w:t>
            </w:r>
            <w:r w:rsidR="009E6AB3" w:rsidRPr="00542D1E">
              <w:rPr>
                <w:rFonts w:ascii="Trebuchet MS" w:hAnsi="Trebuchet MS"/>
                <w:bCs/>
                <w:sz w:val="21"/>
                <w:szCs w:val="21"/>
              </w:rPr>
              <w:t xml:space="preserve"> </w:t>
            </w:r>
            <w:r w:rsidRPr="00542D1E">
              <w:rPr>
                <w:rFonts w:ascii="Trebuchet MS" w:hAnsi="Trebuchet MS"/>
                <w:bCs/>
                <w:sz w:val="21"/>
                <w:szCs w:val="21"/>
              </w:rPr>
              <w:t>de Emissão</w:t>
            </w:r>
            <w:r w:rsidRPr="00542D1E">
              <w:rPr>
                <w:rFonts w:ascii="Trebuchet MS" w:hAnsi="Trebuchet MS"/>
                <w:sz w:val="21"/>
                <w:szCs w:val="21"/>
              </w:rPr>
              <w:t>.</w:t>
            </w:r>
          </w:p>
        </w:tc>
      </w:tr>
      <w:tr w:rsidR="002F107C" w:rsidRPr="005D195E" w14:paraId="2238B328" w14:textId="77777777" w:rsidTr="003B7581">
        <w:tc>
          <w:tcPr>
            <w:tcW w:w="1924" w:type="pct"/>
            <w:gridSpan w:val="3"/>
            <w:tcMar>
              <w:top w:w="28" w:type="dxa"/>
              <w:left w:w="28" w:type="dxa"/>
              <w:bottom w:w="28" w:type="dxa"/>
              <w:right w:w="28" w:type="dxa"/>
            </w:tcMar>
          </w:tcPr>
          <w:p w14:paraId="2AA9A862" w14:textId="77777777" w:rsidR="00A34C17" w:rsidRPr="005D195E" w:rsidRDefault="00A34C17"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ANBIMA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9AD8E4B" w14:textId="2E354EE0" w:rsidR="00A34C17" w:rsidRPr="005D195E" w:rsidRDefault="00A34C17" w:rsidP="005D195E">
            <w:pPr>
              <w:pStyle w:val="Corpodetexto2"/>
              <w:tabs>
                <w:tab w:val="left" w:pos="-4112"/>
                <w:tab w:val="left" w:pos="142"/>
              </w:tabs>
              <w:spacing w:line="320" w:lineRule="atLeast"/>
              <w:rPr>
                <w:rFonts w:ascii="Trebuchet MS" w:hAnsi="Trebuchet MS"/>
                <w:b/>
                <w:sz w:val="21"/>
                <w:szCs w:val="21"/>
              </w:rPr>
            </w:pPr>
            <w:r w:rsidRPr="005D195E">
              <w:rPr>
                <w:rFonts w:ascii="Trebuchet MS" w:hAnsi="Trebuchet MS"/>
                <w:bCs/>
                <w:sz w:val="21"/>
                <w:szCs w:val="21"/>
              </w:rPr>
              <w:t xml:space="preserve">A </w:t>
            </w:r>
            <w:r w:rsidRPr="005D195E">
              <w:rPr>
                <w:rFonts w:ascii="Trebuchet MS" w:hAnsi="Trebuchet MS"/>
                <w:b/>
                <w:sz w:val="21"/>
                <w:szCs w:val="21"/>
              </w:rPr>
              <w:t>Associação Brasileira das Entidades dos Mercados Financeiro e de Capitais</w:t>
            </w:r>
            <w:r w:rsidR="0039264C" w:rsidRPr="005D195E">
              <w:rPr>
                <w:rFonts w:ascii="Trebuchet MS" w:hAnsi="Trebuchet MS"/>
                <w:bCs/>
                <w:sz w:val="21"/>
                <w:szCs w:val="21"/>
              </w:rPr>
              <w:t xml:space="preserve">, </w:t>
            </w:r>
            <w:r w:rsidR="00990347" w:rsidRPr="005D195E">
              <w:rPr>
                <w:rFonts w:ascii="Trebuchet MS" w:hAnsi="Trebuchet MS"/>
                <w:bCs/>
                <w:sz w:val="21"/>
                <w:szCs w:val="21"/>
              </w:rPr>
              <w:t>associação civil, sem finalidade econômica, que atua como entidade autorreguladora junto a seus associados em assuntos de interesse dos mercados financeiros e de capitais</w:t>
            </w:r>
            <w:r w:rsidRPr="005D195E">
              <w:rPr>
                <w:rFonts w:ascii="Trebuchet MS" w:hAnsi="Trebuchet MS"/>
                <w:bCs/>
                <w:sz w:val="21"/>
                <w:szCs w:val="21"/>
              </w:rPr>
              <w:t>.</w:t>
            </w:r>
          </w:p>
        </w:tc>
      </w:tr>
      <w:tr w:rsidR="002F107C" w:rsidRPr="005D195E" w14:paraId="4A72C264" w14:textId="77777777" w:rsidTr="003B7581">
        <w:tc>
          <w:tcPr>
            <w:tcW w:w="1924" w:type="pct"/>
            <w:gridSpan w:val="3"/>
            <w:tcMar>
              <w:top w:w="28" w:type="dxa"/>
              <w:left w:w="28" w:type="dxa"/>
              <w:bottom w:w="28" w:type="dxa"/>
              <w:right w:w="28" w:type="dxa"/>
            </w:tcMar>
          </w:tcPr>
          <w:p w14:paraId="6AF6D33A" w14:textId="38D4A18A" w:rsidR="00A317CF" w:rsidRPr="00A15408" w:rsidRDefault="00A317CF"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Área Privativa Bruta</w:t>
            </w:r>
            <w:r w:rsidR="00A15408" w:rsidRPr="00A15408">
              <w:rPr>
                <w:rFonts w:ascii="Trebuchet MS" w:hAnsi="Trebuchet MS"/>
                <w:sz w:val="21"/>
                <w:szCs w:val="21"/>
                <w:u w:val="single"/>
              </w:rPr>
              <w:t xml:space="preserve"> - Pintassilgo</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1A124877" w14:textId="4A4E5FCE" w:rsidR="00A317CF" w:rsidRPr="00A15408" w:rsidRDefault="00A317CF" w:rsidP="005D195E">
            <w:pPr>
              <w:pStyle w:val="Corpodetexto2"/>
              <w:tabs>
                <w:tab w:val="left" w:pos="-4112"/>
                <w:tab w:val="left" w:pos="142"/>
              </w:tabs>
              <w:spacing w:line="320" w:lineRule="atLeast"/>
              <w:rPr>
                <w:rFonts w:ascii="Trebuchet MS" w:hAnsi="Trebuchet MS"/>
                <w:bCs/>
                <w:sz w:val="21"/>
                <w:szCs w:val="21"/>
              </w:rPr>
            </w:pPr>
            <w:r w:rsidRPr="00A15408">
              <w:rPr>
                <w:rFonts w:ascii="Trebuchet MS" w:hAnsi="Trebuchet MS"/>
                <w:bCs/>
                <w:sz w:val="21"/>
                <w:szCs w:val="21"/>
              </w:rPr>
              <w:t>Tem o significado que lhe é atribuído no subitem</w:t>
            </w:r>
            <w:r w:rsidR="00DA1C7B" w:rsidRPr="00A15408">
              <w:rPr>
                <w:rFonts w:ascii="Trebuchet MS" w:hAnsi="Trebuchet MS"/>
                <w:bCs/>
                <w:sz w:val="21"/>
                <w:szCs w:val="21"/>
              </w:rPr>
              <w:t xml:space="preserve"> (</w:t>
            </w:r>
            <w:r w:rsidR="006743C6">
              <w:rPr>
                <w:rFonts w:ascii="Trebuchet MS" w:hAnsi="Trebuchet MS"/>
                <w:bCs/>
                <w:sz w:val="21"/>
                <w:szCs w:val="21"/>
              </w:rPr>
              <w:t>d</w:t>
            </w:r>
            <w:r w:rsidR="00DA1C7B" w:rsidRPr="00A15408">
              <w:rPr>
                <w:rFonts w:ascii="Trebuchet MS" w:hAnsi="Trebuchet MS"/>
                <w:bCs/>
                <w:sz w:val="21"/>
                <w:szCs w:val="21"/>
              </w:rPr>
              <w:t xml:space="preserve">) da cláusula </w:t>
            </w:r>
            <w:r w:rsidR="00DA1C7B" w:rsidRPr="00A15408">
              <w:rPr>
                <w:rFonts w:ascii="Trebuchet MS" w:hAnsi="Trebuchet MS"/>
                <w:bCs/>
                <w:sz w:val="21"/>
                <w:szCs w:val="21"/>
              </w:rPr>
              <w:fldChar w:fldCharType="begin"/>
            </w:r>
            <w:r w:rsidR="00DA1C7B" w:rsidRPr="00A15408">
              <w:rPr>
                <w:rFonts w:ascii="Trebuchet MS" w:hAnsi="Trebuchet MS"/>
                <w:bCs/>
                <w:sz w:val="21"/>
                <w:szCs w:val="21"/>
              </w:rPr>
              <w:instrText xml:space="preserve"> REF _Ref104849107 \r \h </w:instrText>
            </w:r>
            <w:r w:rsidR="00516D02" w:rsidRPr="00A15408">
              <w:rPr>
                <w:rFonts w:ascii="Trebuchet MS" w:hAnsi="Trebuchet MS"/>
                <w:bCs/>
                <w:sz w:val="21"/>
                <w:szCs w:val="21"/>
              </w:rPr>
              <w:instrText xml:space="preserve"> \* MERGEFORMAT </w:instrText>
            </w:r>
            <w:r w:rsidR="00DA1C7B" w:rsidRPr="00A15408">
              <w:rPr>
                <w:rFonts w:ascii="Trebuchet MS" w:hAnsi="Trebuchet MS"/>
                <w:bCs/>
                <w:sz w:val="21"/>
                <w:szCs w:val="21"/>
              </w:rPr>
            </w:r>
            <w:r w:rsidR="00DA1C7B" w:rsidRPr="00A15408">
              <w:rPr>
                <w:rFonts w:ascii="Trebuchet MS" w:hAnsi="Trebuchet MS"/>
                <w:bCs/>
                <w:sz w:val="21"/>
                <w:szCs w:val="21"/>
              </w:rPr>
              <w:fldChar w:fldCharType="separate"/>
            </w:r>
            <w:r w:rsidR="00695972">
              <w:rPr>
                <w:rFonts w:ascii="Trebuchet MS" w:hAnsi="Trebuchet MS"/>
                <w:bCs/>
                <w:sz w:val="21"/>
                <w:szCs w:val="21"/>
              </w:rPr>
              <w:t>5.2.2</w:t>
            </w:r>
            <w:r w:rsidR="00DA1C7B" w:rsidRPr="00A15408">
              <w:rPr>
                <w:rFonts w:ascii="Trebuchet MS" w:hAnsi="Trebuchet MS"/>
                <w:bCs/>
                <w:sz w:val="21"/>
                <w:szCs w:val="21"/>
              </w:rPr>
              <w:fldChar w:fldCharType="end"/>
            </w:r>
            <w:r w:rsidR="00DA1C7B" w:rsidRPr="00A15408">
              <w:rPr>
                <w:rFonts w:ascii="Trebuchet MS" w:hAnsi="Trebuchet MS"/>
                <w:bCs/>
                <w:sz w:val="21"/>
                <w:szCs w:val="21"/>
              </w:rPr>
              <w:t xml:space="preserve"> </w:t>
            </w:r>
            <w:r w:rsidR="009E6AB3">
              <w:rPr>
                <w:rFonts w:ascii="Trebuchet MS" w:hAnsi="Trebuchet MS"/>
                <w:bCs/>
                <w:sz w:val="21"/>
                <w:szCs w:val="21"/>
              </w:rPr>
              <w:t>deste Termo</w:t>
            </w:r>
            <w:r w:rsidR="00DA1C7B" w:rsidRPr="00A15408">
              <w:rPr>
                <w:rFonts w:ascii="Trebuchet MS" w:hAnsi="Trebuchet MS"/>
                <w:bCs/>
                <w:sz w:val="21"/>
                <w:szCs w:val="21"/>
              </w:rPr>
              <w:t xml:space="preserve"> de Emissão.</w:t>
            </w:r>
          </w:p>
        </w:tc>
      </w:tr>
      <w:tr w:rsidR="007C2A6D" w:rsidRPr="005D195E" w14:paraId="6026166A" w14:textId="77777777" w:rsidTr="003B7581">
        <w:tc>
          <w:tcPr>
            <w:tcW w:w="1924" w:type="pct"/>
            <w:gridSpan w:val="3"/>
            <w:tcMar>
              <w:top w:w="28" w:type="dxa"/>
              <w:left w:w="28" w:type="dxa"/>
              <w:bottom w:w="28" w:type="dxa"/>
              <w:right w:w="28" w:type="dxa"/>
            </w:tcMar>
          </w:tcPr>
          <w:p w14:paraId="354962F1" w14:textId="0B4698D8" w:rsidR="007C2A6D" w:rsidRPr="005D195E" w:rsidRDefault="007C2A6D"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Arthur</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5B658181" w14:textId="7BB9AFC2" w:rsidR="007C2A6D" w:rsidRPr="005D195E" w:rsidRDefault="005E3022"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5E63D8" w:rsidRPr="005D195E">
              <w:rPr>
                <w:rFonts w:ascii="Trebuchet MS" w:hAnsi="Trebuchet MS" w:cs="Arial"/>
                <w:b/>
                <w:bCs/>
                <w:sz w:val="21"/>
                <w:szCs w:val="21"/>
              </w:rPr>
              <w:t>Arthur Matarazzo Braga</w:t>
            </w:r>
            <w:r w:rsidR="007C2A6D" w:rsidRPr="005D195E">
              <w:rPr>
                <w:rFonts w:ascii="Trebuchet MS" w:hAnsi="Trebuchet MS" w:cs="Arial"/>
                <w:sz w:val="21"/>
                <w:szCs w:val="21"/>
              </w:rPr>
              <w:t>,</w:t>
            </w:r>
            <w:r w:rsidR="007C2A6D"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7C2A6D" w:rsidRPr="005D195E">
              <w:rPr>
                <w:rFonts w:ascii="Trebuchet MS" w:hAnsi="Trebuchet MS"/>
                <w:spacing w:val="-4"/>
                <w:sz w:val="21"/>
                <w:szCs w:val="21"/>
              </w:rPr>
              <w:t xml:space="preserve"> de Emissão.</w:t>
            </w:r>
          </w:p>
        </w:tc>
      </w:tr>
      <w:tr w:rsidR="002F107C" w:rsidRPr="005D195E" w14:paraId="04C92D9C" w14:textId="77777777" w:rsidTr="003B7581">
        <w:tc>
          <w:tcPr>
            <w:tcW w:w="1924" w:type="pct"/>
            <w:gridSpan w:val="3"/>
            <w:tcMar>
              <w:top w:w="28" w:type="dxa"/>
              <w:left w:w="28" w:type="dxa"/>
              <w:bottom w:w="28" w:type="dxa"/>
              <w:right w:w="28" w:type="dxa"/>
            </w:tcMar>
          </w:tcPr>
          <w:p w14:paraId="743DCC30" w14:textId="20AAD8B0" w:rsidR="00DA1C7B" w:rsidRPr="00A15408"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u w:val="single"/>
              </w:rPr>
              <w:t xml:space="preserve"> de Titulares dos CRI</w:t>
            </w:r>
            <w:r w:rsidRPr="00A15408">
              <w:rPr>
                <w:rFonts w:ascii="Trebuchet MS" w:hAnsi="Trebuchet MS"/>
                <w:sz w:val="21"/>
                <w:szCs w:val="21"/>
              </w:rPr>
              <w:t>” ou “</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01CF324C" w14:textId="6ADCF386" w:rsidR="00DA1C7B" w:rsidRPr="00A15408" w:rsidRDefault="00DA1C7B" w:rsidP="005D195E">
            <w:pPr>
              <w:pStyle w:val="Corpodetexto2"/>
              <w:tabs>
                <w:tab w:val="left" w:pos="-4112"/>
                <w:tab w:val="left" w:pos="142"/>
              </w:tabs>
              <w:spacing w:line="320" w:lineRule="atLeast"/>
              <w:rPr>
                <w:rFonts w:ascii="Trebuchet MS" w:hAnsi="Trebuchet MS" w:cs="Trebuchet MS"/>
                <w:bCs/>
                <w:sz w:val="21"/>
                <w:szCs w:val="21"/>
              </w:rPr>
            </w:pPr>
            <w:r w:rsidRPr="00A15408">
              <w:rPr>
                <w:rFonts w:ascii="Trebuchet MS" w:hAnsi="Trebuchet MS"/>
                <w:sz w:val="21"/>
                <w:szCs w:val="21"/>
              </w:rPr>
              <w:t xml:space="preserve">A assembleia </w:t>
            </w:r>
            <w:r w:rsidR="002221B1" w:rsidRPr="00A15408">
              <w:rPr>
                <w:rFonts w:ascii="Trebuchet MS" w:hAnsi="Trebuchet MS"/>
                <w:sz w:val="21"/>
                <w:szCs w:val="21"/>
              </w:rPr>
              <w:t>especial</w:t>
            </w:r>
            <w:r w:rsidRPr="00A15408">
              <w:rPr>
                <w:rFonts w:ascii="Trebuchet MS" w:hAnsi="Trebuchet MS"/>
                <w:sz w:val="21"/>
                <w:szCs w:val="21"/>
              </w:rPr>
              <w:t xml:space="preserve"> dos Titulares de CRI, a ser realizada em conformidade com os termos e condições previstos no Termo de Securitização.</w:t>
            </w:r>
          </w:p>
        </w:tc>
      </w:tr>
      <w:tr w:rsidR="00452535" w:rsidRPr="005D195E" w14:paraId="2D0B9F06" w14:textId="77777777" w:rsidTr="003B7581">
        <w:tc>
          <w:tcPr>
            <w:tcW w:w="1924" w:type="pct"/>
            <w:gridSpan w:val="3"/>
            <w:tcMar>
              <w:top w:w="28" w:type="dxa"/>
              <w:left w:w="28" w:type="dxa"/>
              <w:bottom w:w="28" w:type="dxa"/>
              <w:right w:w="28" w:type="dxa"/>
            </w:tcMar>
          </w:tcPr>
          <w:p w14:paraId="08AD6F35" w14:textId="08FC40BA" w:rsidR="00452535" w:rsidRPr="005D195E" w:rsidRDefault="0045253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proofErr w:type="spellStart"/>
            <w:r w:rsidRPr="005D195E">
              <w:rPr>
                <w:rFonts w:ascii="Trebuchet MS" w:hAnsi="Trebuchet MS"/>
                <w:sz w:val="21"/>
                <w:szCs w:val="21"/>
                <w:u w:val="single"/>
              </w:rPr>
              <w:t>Astério</w:t>
            </w:r>
            <w:proofErr w:type="spellEnd"/>
            <w:r w:rsidRPr="005D195E">
              <w:rPr>
                <w:rFonts w:ascii="Trebuchet MS" w:hAnsi="Trebuchet MS"/>
                <w:sz w:val="21"/>
                <w:szCs w:val="21"/>
              </w:rPr>
              <w:t>”</w:t>
            </w:r>
          </w:p>
        </w:tc>
        <w:tc>
          <w:tcPr>
            <w:tcW w:w="3076" w:type="pct"/>
            <w:gridSpan w:val="3"/>
            <w:tcMar>
              <w:top w:w="28" w:type="dxa"/>
              <w:left w:w="28" w:type="dxa"/>
              <w:bottom w:w="28" w:type="dxa"/>
              <w:right w:w="28" w:type="dxa"/>
            </w:tcMar>
          </w:tcPr>
          <w:p w14:paraId="008FF08A" w14:textId="1D989353" w:rsidR="00452535" w:rsidRPr="005D195E" w:rsidRDefault="007109CD"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proofErr w:type="spellStart"/>
            <w:r w:rsidR="00452535" w:rsidRPr="005D195E">
              <w:rPr>
                <w:rFonts w:ascii="Trebuchet MS" w:hAnsi="Trebuchet MS"/>
                <w:b/>
                <w:bCs/>
                <w:sz w:val="21"/>
                <w:szCs w:val="21"/>
              </w:rPr>
              <w:t>Astério</w:t>
            </w:r>
            <w:proofErr w:type="spellEnd"/>
            <w:r w:rsidR="00452535" w:rsidRPr="005D195E">
              <w:rPr>
                <w:rFonts w:ascii="Trebuchet MS" w:hAnsi="Trebuchet MS"/>
                <w:b/>
                <w:bCs/>
                <w:sz w:val="21"/>
                <w:szCs w:val="21"/>
              </w:rPr>
              <w:t xml:space="preserve"> Vaz </w:t>
            </w:r>
            <w:proofErr w:type="spellStart"/>
            <w:r w:rsidR="00452535" w:rsidRPr="005D195E">
              <w:rPr>
                <w:rFonts w:ascii="Trebuchet MS" w:hAnsi="Trebuchet MS"/>
                <w:b/>
                <w:bCs/>
                <w:sz w:val="21"/>
                <w:szCs w:val="21"/>
              </w:rPr>
              <w:t>Safatle</w:t>
            </w:r>
            <w:proofErr w:type="spellEnd"/>
            <w:r w:rsidR="00452535" w:rsidRPr="005D195E">
              <w:rPr>
                <w:rFonts w:ascii="Trebuchet MS" w:hAnsi="Trebuchet MS" w:cs="Arial"/>
                <w:sz w:val="21"/>
                <w:szCs w:val="21"/>
              </w:rPr>
              <w:t>,</w:t>
            </w:r>
            <w:r w:rsidR="00452535"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452535" w:rsidRPr="005D195E">
              <w:rPr>
                <w:rFonts w:ascii="Trebuchet MS" w:hAnsi="Trebuchet MS"/>
                <w:spacing w:val="-4"/>
                <w:sz w:val="21"/>
                <w:szCs w:val="21"/>
              </w:rPr>
              <w:t xml:space="preserve"> de Emissão.</w:t>
            </w:r>
          </w:p>
        </w:tc>
      </w:tr>
      <w:tr w:rsidR="002F107C" w:rsidRPr="005D195E" w14:paraId="000758A3" w14:textId="77777777" w:rsidTr="003B7581">
        <w:tc>
          <w:tcPr>
            <w:tcW w:w="1924" w:type="pct"/>
            <w:gridSpan w:val="3"/>
            <w:tcMar>
              <w:top w:w="28" w:type="dxa"/>
              <w:left w:w="28" w:type="dxa"/>
              <w:bottom w:w="28" w:type="dxa"/>
              <w:right w:w="28" w:type="dxa"/>
            </w:tcMar>
          </w:tcPr>
          <w:p w14:paraId="34E75C4B" w14:textId="77777777" w:rsidR="00DA1C7B" w:rsidRPr="0094340F"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94340F">
              <w:rPr>
                <w:rFonts w:ascii="Trebuchet MS" w:hAnsi="Trebuchet MS"/>
                <w:sz w:val="21"/>
                <w:szCs w:val="21"/>
              </w:rPr>
              <w:t>“</w:t>
            </w:r>
            <w:r w:rsidRPr="0094340F">
              <w:rPr>
                <w:rFonts w:ascii="Trebuchet MS" w:hAnsi="Trebuchet MS"/>
                <w:sz w:val="21"/>
                <w:szCs w:val="21"/>
                <w:u w:val="single"/>
              </w:rPr>
              <w:t>Atualização Monetária</w:t>
            </w:r>
            <w:r w:rsidRPr="0094340F">
              <w:rPr>
                <w:rFonts w:ascii="Trebuchet MS" w:hAnsi="Trebuchet MS"/>
                <w:sz w:val="21"/>
                <w:szCs w:val="21"/>
              </w:rPr>
              <w:t>”</w:t>
            </w:r>
          </w:p>
        </w:tc>
        <w:tc>
          <w:tcPr>
            <w:tcW w:w="3076" w:type="pct"/>
            <w:gridSpan w:val="3"/>
            <w:tcMar>
              <w:top w:w="28" w:type="dxa"/>
              <w:left w:w="28" w:type="dxa"/>
              <w:bottom w:w="28" w:type="dxa"/>
              <w:right w:w="28" w:type="dxa"/>
            </w:tcMar>
          </w:tcPr>
          <w:p w14:paraId="2ACC7092" w14:textId="0A7D3F1D" w:rsidR="00DA1C7B" w:rsidRPr="0094340F" w:rsidRDefault="00DA1C7B" w:rsidP="005D195E">
            <w:pPr>
              <w:pStyle w:val="Corpodetexto2"/>
              <w:tabs>
                <w:tab w:val="left" w:pos="-4112"/>
                <w:tab w:val="left" w:pos="142"/>
              </w:tabs>
              <w:spacing w:line="320" w:lineRule="atLeast"/>
              <w:rPr>
                <w:rFonts w:ascii="Trebuchet MS" w:hAnsi="Trebuchet MS"/>
                <w:bCs/>
                <w:sz w:val="21"/>
                <w:szCs w:val="21"/>
              </w:rPr>
            </w:pPr>
            <w:r w:rsidRPr="0094340F">
              <w:rPr>
                <w:rFonts w:ascii="Trebuchet MS" w:hAnsi="Trebuchet MS"/>
                <w:bCs/>
                <w:sz w:val="21"/>
                <w:szCs w:val="21"/>
              </w:rPr>
              <w:t>Tem o significado que lhe é atribuído na cláusula </w:t>
            </w:r>
            <w:r w:rsidRPr="0094340F">
              <w:rPr>
                <w:rFonts w:ascii="Trebuchet MS" w:hAnsi="Trebuchet MS"/>
                <w:bCs/>
                <w:sz w:val="21"/>
                <w:szCs w:val="21"/>
              </w:rPr>
              <w:fldChar w:fldCharType="begin"/>
            </w:r>
            <w:r w:rsidRPr="0094340F">
              <w:rPr>
                <w:rFonts w:ascii="Trebuchet MS" w:hAnsi="Trebuchet MS"/>
                <w:bCs/>
                <w:sz w:val="21"/>
                <w:szCs w:val="21"/>
              </w:rPr>
              <w:instrText xml:space="preserve"> REF _Ref97577923 \r \h  \* MERGEFORMAT </w:instrText>
            </w:r>
            <w:r w:rsidRPr="0094340F">
              <w:rPr>
                <w:rFonts w:ascii="Trebuchet MS" w:hAnsi="Trebuchet MS"/>
                <w:bCs/>
                <w:sz w:val="21"/>
                <w:szCs w:val="21"/>
              </w:rPr>
            </w:r>
            <w:r w:rsidRPr="0094340F">
              <w:rPr>
                <w:rFonts w:ascii="Trebuchet MS" w:hAnsi="Trebuchet MS"/>
                <w:bCs/>
                <w:sz w:val="21"/>
                <w:szCs w:val="21"/>
              </w:rPr>
              <w:fldChar w:fldCharType="separate"/>
            </w:r>
            <w:r w:rsidR="00695972">
              <w:rPr>
                <w:rFonts w:ascii="Trebuchet MS" w:hAnsi="Trebuchet MS"/>
                <w:bCs/>
                <w:sz w:val="21"/>
                <w:szCs w:val="21"/>
              </w:rPr>
              <w:t>5.3.1</w:t>
            </w:r>
            <w:r w:rsidRPr="0094340F">
              <w:rPr>
                <w:rFonts w:ascii="Trebuchet MS" w:hAnsi="Trebuchet MS"/>
                <w:bCs/>
                <w:sz w:val="21"/>
                <w:szCs w:val="21"/>
              </w:rPr>
              <w:fldChar w:fldCharType="end"/>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7D17C8" w:rsidRPr="005D195E" w14:paraId="24EBAD47" w14:textId="77777777" w:rsidTr="003B7581">
        <w:tc>
          <w:tcPr>
            <w:tcW w:w="1924" w:type="pct"/>
            <w:gridSpan w:val="3"/>
            <w:tcMar>
              <w:top w:w="28" w:type="dxa"/>
              <w:left w:w="28" w:type="dxa"/>
              <w:bottom w:w="28" w:type="dxa"/>
              <w:right w:w="28" w:type="dxa"/>
            </w:tcMar>
          </w:tcPr>
          <w:p w14:paraId="7DC439B8" w14:textId="69FC4129" w:rsidR="007D17C8" w:rsidRPr="005D195E" w:rsidRDefault="007D17C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BE7566E" w14:textId="3E748105" w:rsidR="007D17C8" w:rsidRPr="005D195E" w:rsidRDefault="00A15408" w:rsidP="005D195E">
            <w:pPr>
              <w:pStyle w:val="Corpodetexto2"/>
              <w:tabs>
                <w:tab w:val="left" w:pos="-4112"/>
                <w:tab w:val="left" w:pos="142"/>
              </w:tabs>
              <w:spacing w:line="320" w:lineRule="atLeast"/>
              <w:rPr>
                <w:rFonts w:ascii="Trebuchet MS" w:hAnsi="Trebuchet MS"/>
                <w:sz w:val="21"/>
                <w:szCs w:val="21"/>
              </w:rPr>
            </w:pPr>
            <w:r w:rsidRPr="0094340F">
              <w:rPr>
                <w:rFonts w:ascii="Trebuchet MS" w:hAnsi="Trebuchet MS"/>
                <w:bCs/>
                <w:sz w:val="21"/>
                <w:szCs w:val="21"/>
              </w:rPr>
              <w:t>Tem o significado que lhe é atribuído na cláusula </w:t>
            </w:r>
            <w:r>
              <w:rPr>
                <w:rFonts w:ascii="Trebuchet MS" w:hAnsi="Trebuchet MS"/>
                <w:bCs/>
                <w:sz w:val="21"/>
                <w:szCs w:val="21"/>
              </w:rPr>
              <w:t>6.1.1</w:t>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D754BA" w:rsidRPr="005D195E" w14:paraId="20FD1AAC" w14:textId="77777777" w:rsidTr="003B7581">
        <w:tc>
          <w:tcPr>
            <w:tcW w:w="1924" w:type="pct"/>
            <w:gridSpan w:val="3"/>
            <w:tcMar>
              <w:top w:w="28" w:type="dxa"/>
              <w:left w:w="28" w:type="dxa"/>
              <w:bottom w:w="28" w:type="dxa"/>
              <w:right w:w="28" w:type="dxa"/>
            </w:tcMar>
          </w:tcPr>
          <w:p w14:paraId="3EC5D92E" w14:textId="5240BA46" w:rsidR="00D754BA" w:rsidRPr="005D195E" w:rsidRDefault="001E71E3"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729931A" w14:textId="16867A1B" w:rsidR="00D754BA" w:rsidRPr="005D195E" w:rsidRDefault="00FF2656"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Lote 5</w:t>
            </w:r>
            <w:r w:rsidR="00472EE2" w:rsidRPr="005D195E">
              <w:rPr>
                <w:rFonts w:ascii="Trebuchet MS" w:hAnsi="Trebuchet MS"/>
                <w:b/>
                <w:bCs/>
                <w:sz w:val="21"/>
                <w:szCs w:val="21"/>
              </w:rPr>
              <w:t xml:space="preserve"> Desenvolvimento Urbano S.A.</w:t>
            </w:r>
            <w:r w:rsidRPr="005D195E">
              <w:rPr>
                <w:rFonts w:ascii="Trebuchet MS" w:hAnsi="Trebuchet MS"/>
                <w:sz w:val="21"/>
                <w:szCs w:val="21"/>
              </w:rPr>
              <w:t xml:space="preserve">, </w:t>
            </w:r>
            <w:r w:rsidRPr="005D195E">
              <w:rPr>
                <w:rFonts w:ascii="Trebuchet MS" w:hAnsi="Trebuchet MS"/>
                <w:b/>
                <w:bCs/>
                <w:sz w:val="21"/>
                <w:szCs w:val="21"/>
              </w:rPr>
              <w:t>Arthur</w:t>
            </w:r>
            <w:r w:rsidR="00472EE2" w:rsidRPr="005D195E">
              <w:rPr>
                <w:rFonts w:ascii="Trebuchet MS" w:hAnsi="Trebuchet MS"/>
                <w:b/>
                <w:bCs/>
                <w:sz w:val="21"/>
                <w:szCs w:val="21"/>
              </w:rPr>
              <w:t xml:space="preserve"> Matarazzo Braga</w:t>
            </w:r>
            <w:r w:rsidRPr="005D195E">
              <w:rPr>
                <w:rFonts w:ascii="Trebuchet MS" w:hAnsi="Trebuchet MS"/>
                <w:sz w:val="21"/>
                <w:szCs w:val="21"/>
              </w:rPr>
              <w:t xml:space="preserve">, </w:t>
            </w:r>
            <w:proofErr w:type="spellStart"/>
            <w:r w:rsidRPr="005D195E">
              <w:rPr>
                <w:rFonts w:ascii="Trebuchet MS" w:hAnsi="Trebuchet MS"/>
                <w:b/>
                <w:bCs/>
                <w:sz w:val="21"/>
                <w:szCs w:val="21"/>
              </w:rPr>
              <w:t>Astério</w:t>
            </w:r>
            <w:proofErr w:type="spellEnd"/>
            <w:r w:rsidR="00472EE2" w:rsidRPr="005D195E">
              <w:rPr>
                <w:rFonts w:ascii="Trebuchet MS" w:hAnsi="Trebuchet MS"/>
                <w:b/>
                <w:bCs/>
                <w:sz w:val="21"/>
                <w:szCs w:val="21"/>
              </w:rPr>
              <w:t xml:space="preserve"> Vaz </w:t>
            </w:r>
            <w:proofErr w:type="spellStart"/>
            <w:r w:rsidR="00472EE2" w:rsidRPr="005D195E">
              <w:rPr>
                <w:rFonts w:ascii="Trebuchet MS" w:hAnsi="Trebuchet MS"/>
                <w:b/>
                <w:bCs/>
                <w:sz w:val="21"/>
                <w:szCs w:val="21"/>
              </w:rPr>
              <w:t>Safatle</w:t>
            </w:r>
            <w:proofErr w:type="spellEnd"/>
            <w:r w:rsidRPr="005D195E">
              <w:rPr>
                <w:rFonts w:ascii="Trebuchet MS" w:hAnsi="Trebuchet MS"/>
                <w:sz w:val="21"/>
                <w:szCs w:val="21"/>
              </w:rPr>
              <w:t xml:space="preserve">, </w:t>
            </w:r>
            <w:r w:rsidRPr="005D195E">
              <w:rPr>
                <w:rFonts w:ascii="Trebuchet MS" w:hAnsi="Trebuchet MS"/>
                <w:b/>
                <w:bCs/>
                <w:sz w:val="21"/>
                <w:szCs w:val="21"/>
              </w:rPr>
              <w:t>Fernando</w:t>
            </w:r>
            <w:r w:rsidR="00472EE2" w:rsidRPr="005D195E">
              <w:rPr>
                <w:rFonts w:ascii="Trebuchet MS" w:hAnsi="Trebuchet MS"/>
                <w:b/>
                <w:bCs/>
                <w:sz w:val="21"/>
                <w:szCs w:val="21"/>
              </w:rPr>
              <w:t xml:space="preserve"> Bruno de </w:t>
            </w:r>
            <w:r w:rsidR="00472EE2" w:rsidRPr="005D195E">
              <w:rPr>
                <w:rFonts w:ascii="Trebuchet MS" w:hAnsi="Trebuchet MS"/>
                <w:b/>
                <w:bCs/>
                <w:sz w:val="21"/>
                <w:szCs w:val="21"/>
              </w:rPr>
              <w:lastRenderedPageBreak/>
              <w:t>Albuquerque</w:t>
            </w:r>
            <w:r w:rsidRPr="005D195E">
              <w:rPr>
                <w:rFonts w:ascii="Trebuchet MS" w:hAnsi="Trebuchet MS"/>
                <w:sz w:val="21"/>
                <w:szCs w:val="21"/>
              </w:rPr>
              <w:t xml:space="preserve">, </w:t>
            </w:r>
            <w:r w:rsidRPr="005D195E">
              <w:rPr>
                <w:rFonts w:ascii="Trebuchet MS" w:hAnsi="Trebuchet MS"/>
                <w:b/>
                <w:bCs/>
                <w:sz w:val="21"/>
                <w:szCs w:val="21"/>
              </w:rPr>
              <w:t xml:space="preserve">Luiz Roberto </w:t>
            </w:r>
            <w:r w:rsidR="00472EE2" w:rsidRPr="005D195E">
              <w:rPr>
                <w:rFonts w:ascii="Trebuchet MS" w:hAnsi="Trebuchet MS"/>
                <w:b/>
                <w:bCs/>
                <w:sz w:val="21"/>
                <w:szCs w:val="21"/>
              </w:rPr>
              <w:t>Hor</w:t>
            </w:r>
            <w:r w:rsidR="0016327F" w:rsidRPr="005D195E">
              <w:rPr>
                <w:rFonts w:ascii="Trebuchet MS" w:hAnsi="Trebuchet MS"/>
                <w:b/>
                <w:bCs/>
                <w:sz w:val="21"/>
                <w:szCs w:val="21"/>
              </w:rPr>
              <w:t>st Silveira Pinto</w:t>
            </w:r>
            <w:r w:rsidR="0016327F" w:rsidRPr="005D195E">
              <w:rPr>
                <w:rFonts w:ascii="Trebuchet MS" w:hAnsi="Trebuchet MS"/>
                <w:sz w:val="21"/>
                <w:szCs w:val="21"/>
              </w:rPr>
              <w:t xml:space="preserve"> </w:t>
            </w:r>
            <w:r w:rsidRPr="005D195E">
              <w:rPr>
                <w:rFonts w:ascii="Trebuchet MS" w:hAnsi="Trebuchet MS"/>
                <w:sz w:val="21"/>
                <w:szCs w:val="21"/>
              </w:rPr>
              <w:t xml:space="preserve">e </w:t>
            </w:r>
            <w:r w:rsidRPr="005D195E">
              <w:rPr>
                <w:rFonts w:ascii="Trebuchet MS" w:hAnsi="Trebuchet MS"/>
                <w:b/>
                <w:bCs/>
                <w:sz w:val="21"/>
                <w:szCs w:val="21"/>
              </w:rPr>
              <w:t>Ricardo</w:t>
            </w:r>
            <w:r w:rsidR="0016327F" w:rsidRPr="005D195E">
              <w:rPr>
                <w:rFonts w:ascii="Trebuchet MS" w:hAnsi="Trebuchet MS"/>
                <w:b/>
                <w:bCs/>
                <w:sz w:val="21"/>
                <w:szCs w:val="21"/>
              </w:rPr>
              <w:t xml:space="preserve"> </w:t>
            </w:r>
            <w:proofErr w:type="spellStart"/>
            <w:r w:rsidR="0016327F" w:rsidRPr="005D195E">
              <w:rPr>
                <w:rFonts w:ascii="Trebuchet MS" w:hAnsi="Trebuchet MS"/>
                <w:b/>
                <w:bCs/>
                <w:sz w:val="21"/>
                <w:szCs w:val="21"/>
              </w:rPr>
              <w:t>Setton</w:t>
            </w:r>
            <w:proofErr w:type="spellEnd"/>
            <w:r w:rsidR="00472EE2" w:rsidRPr="005D195E">
              <w:rPr>
                <w:rFonts w:ascii="Trebuchet MS" w:hAnsi="Trebuchet MS"/>
                <w:sz w:val="21"/>
                <w:szCs w:val="21"/>
              </w:rPr>
              <w:t>,</w:t>
            </w:r>
            <w:r w:rsidR="00472EE2"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00472EE2" w:rsidRPr="005D195E">
              <w:rPr>
                <w:rFonts w:ascii="Trebuchet MS" w:hAnsi="Trebuchet MS"/>
                <w:spacing w:val="-4"/>
                <w:sz w:val="21"/>
                <w:szCs w:val="21"/>
              </w:rPr>
              <w:t xml:space="preserve"> de Emissão</w:t>
            </w:r>
            <w:r w:rsidR="0087465A" w:rsidRPr="005D195E">
              <w:rPr>
                <w:rFonts w:ascii="Trebuchet MS" w:hAnsi="Trebuchet MS"/>
                <w:spacing w:val="-4"/>
                <w:sz w:val="21"/>
                <w:szCs w:val="21"/>
              </w:rPr>
              <w:t xml:space="preserve">, </w:t>
            </w:r>
            <w:r w:rsidR="0087465A" w:rsidRPr="005D195E">
              <w:rPr>
                <w:rFonts w:ascii="Trebuchet MS" w:hAnsi="Trebuchet MS"/>
                <w:bCs/>
                <w:color w:val="000000" w:themeColor="text1"/>
                <w:sz w:val="21"/>
                <w:szCs w:val="21"/>
              </w:rPr>
              <w:t>ou quaisquer outra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pessoa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que venha</w:t>
            </w:r>
            <w:r w:rsidR="00B65075" w:rsidRPr="005D195E">
              <w:rPr>
                <w:rFonts w:ascii="Trebuchet MS" w:hAnsi="Trebuchet MS"/>
                <w:bCs/>
                <w:color w:val="000000" w:themeColor="text1"/>
                <w:sz w:val="21"/>
                <w:szCs w:val="21"/>
              </w:rPr>
              <w:t>m</w:t>
            </w:r>
            <w:r w:rsidR="0087465A" w:rsidRPr="005D195E">
              <w:rPr>
                <w:rFonts w:ascii="Trebuchet MS" w:hAnsi="Trebuchet MS"/>
                <w:bCs/>
                <w:color w:val="000000" w:themeColor="text1"/>
                <w:sz w:val="21"/>
                <w:szCs w:val="21"/>
              </w:rPr>
              <w:t xml:space="preserve"> a sucedê</w:t>
            </w:r>
            <w:r w:rsidR="0087465A" w:rsidRPr="005D195E">
              <w:rPr>
                <w:rFonts w:ascii="Trebuchet MS" w:hAnsi="Trebuchet MS"/>
                <w:bCs/>
                <w:color w:val="000000" w:themeColor="text1"/>
                <w:sz w:val="21"/>
                <w:szCs w:val="21"/>
              </w:rPr>
              <w:noBreakHyphen/>
              <w:t>l</w:t>
            </w:r>
            <w:r w:rsidR="00B65075" w:rsidRPr="005D195E">
              <w:rPr>
                <w:rFonts w:ascii="Trebuchet MS" w:hAnsi="Trebuchet MS"/>
                <w:bCs/>
                <w:color w:val="000000" w:themeColor="text1"/>
                <w:sz w:val="21"/>
                <w:szCs w:val="21"/>
              </w:rPr>
              <w:t>os</w:t>
            </w:r>
            <w:r w:rsidR="0087465A" w:rsidRPr="005D195E">
              <w:rPr>
                <w:rFonts w:ascii="Trebuchet MS" w:hAnsi="Trebuchet MS"/>
                <w:bCs/>
                <w:color w:val="000000" w:themeColor="text1"/>
                <w:sz w:val="21"/>
                <w:szCs w:val="21"/>
              </w:rPr>
              <w:t xml:space="preserve"> a qualquer título</w:t>
            </w:r>
            <w:r w:rsidRPr="005D195E">
              <w:rPr>
                <w:rFonts w:ascii="Trebuchet MS" w:hAnsi="Trebuchet MS"/>
                <w:sz w:val="21"/>
                <w:szCs w:val="21"/>
              </w:rPr>
              <w:t>.</w:t>
            </w:r>
          </w:p>
        </w:tc>
      </w:tr>
      <w:tr w:rsidR="007E5634" w:rsidRPr="005D195E" w14:paraId="46F189AF" w14:textId="77777777" w:rsidTr="003B7581">
        <w:tc>
          <w:tcPr>
            <w:tcW w:w="1924" w:type="pct"/>
            <w:gridSpan w:val="3"/>
            <w:tcMar>
              <w:top w:w="28" w:type="dxa"/>
              <w:left w:w="28" w:type="dxa"/>
              <w:bottom w:w="28" w:type="dxa"/>
              <w:right w:w="28" w:type="dxa"/>
            </w:tcMar>
          </w:tcPr>
          <w:p w14:paraId="550E4680" w14:textId="433FE76F"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Avalistas PF</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FB391EA" w14:textId="4007223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Arthur Matarazzo Braga</w:t>
            </w:r>
            <w:r w:rsidRPr="005D195E">
              <w:rPr>
                <w:rFonts w:ascii="Trebuchet MS" w:hAnsi="Trebuchet MS"/>
                <w:sz w:val="21"/>
                <w:szCs w:val="21"/>
              </w:rPr>
              <w:t xml:space="preserve">, </w:t>
            </w:r>
            <w:proofErr w:type="spellStart"/>
            <w:r w:rsidRPr="005D195E">
              <w:rPr>
                <w:rFonts w:ascii="Trebuchet MS" w:hAnsi="Trebuchet MS"/>
                <w:b/>
                <w:bCs/>
                <w:sz w:val="21"/>
                <w:szCs w:val="21"/>
              </w:rPr>
              <w:t>Astério</w:t>
            </w:r>
            <w:proofErr w:type="spellEnd"/>
            <w:r w:rsidRPr="005D195E">
              <w:rPr>
                <w:rFonts w:ascii="Trebuchet MS" w:hAnsi="Trebuchet MS"/>
                <w:b/>
                <w:bCs/>
                <w:sz w:val="21"/>
                <w:szCs w:val="21"/>
              </w:rPr>
              <w:t xml:space="preserve"> Vaz </w:t>
            </w:r>
            <w:proofErr w:type="spellStart"/>
            <w:r w:rsidRPr="005D195E">
              <w:rPr>
                <w:rFonts w:ascii="Trebuchet MS" w:hAnsi="Trebuchet MS"/>
                <w:b/>
                <w:bCs/>
                <w:sz w:val="21"/>
                <w:szCs w:val="21"/>
              </w:rPr>
              <w:t>Safatle</w:t>
            </w:r>
            <w:proofErr w:type="spellEnd"/>
            <w:r w:rsidRPr="005D195E">
              <w:rPr>
                <w:rFonts w:ascii="Trebuchet MS" w:hAnsi="Trebuchet MS"/>
                <w:sz w:val="21"/>
                <w:szCs w:val="21"/>
              </w:rPr>
              <w:t xml:space="preserve">, </w:t>
            </w:r>
            <w:r w:rsidRPr="005D195E">
              <w:rPr>
                <w:rFonts w:ascii="Trebuchet MS" w:hAnsi="Trebuchet MS"/>
                <w:b/>
                <w:bCs/>
                <w:sz w:val="21"/>
                <w:szCs w:val="21"/>
              </w:rPr>
              <w:t>Fernando Bruno de Albuquerque</w:t>
            </w:r>
            <w:r w:rsidRPr="005D195E">
              <w:rPr>
                <w:rFonts w:ascii="Trebuchet MS" w:hAnsi="Trebuchet MS"/>
                <w:sz w:val="21"/>
                <w:szCs w:val="21"/>
              </w:rPr>
              <w:t xml:space="preserve">, </w:t>
            </w:r>
            <w:r w:rsidRPr="005D195E">
              <w:rPr>
                <w:rFonts w:ascii="Trebuchet MS" w:hAnsi="Trebuchet MS"/>
                <w:b/>
                <w:bCs/>
                <w:sz w:val="21"/>
                <w:szCs w:val="21"/>
              </w:rPr>
              <w:t>Luiz Roberto Horst Silveira Pinto</w:t>
            </w:r>
            <w:r w:rsidRPr="005D195E">
              <w:rPr>
                <w:rFonts w:ascii="Trebuchet MS" w:hAnsi="Trebuchet MS"/>
                <w:sz w:val="21"/>
                <w:szCs w:val="21"/>
              </w:rPr>
              <w:t xml:space="preserve"> e </w:t>
            </w:r>
            <w:r w:rsidRPr="005D195E">
              <w:rPr>
                <w:rFonts w:ascii="Trebuchet MS" w:hAnsi="Trebuchet MS"/>
                <w:b/>
                <w:bCs/>
                <w:sz w:val="21"/>
                <w:szCs w:val="21"/>
              </w:rPr>
              <w:t xml:space="preserve">Ricardo </w:t>
            </w:r>
            <w:proofErr w:type="spellStart"/>
            <w:r w:rsidRPr="005D195E">
              <w:rPr>
                <w:rFonts w:ascii="Trebuchet MS" w:hAnsi="Trebuchet MS"/>
                <w:b/>
                <w:bCs/>
                <w:sz w:val="21"/>
                <w:szCs w:val="21"/>
              </w:rPr>
              <w:t>Setton</w:t>
            </w:r>
            <w:proofErr w:type="spellEnd"/>
            <w:r w:rsidRPr="005D195E">
              <w:rPr>
                <w:rFonts w:ascii="Trebuchet MS" w:hAnsi="Trebuchet MS"/>
                <w:sz w:val="21"/>
                <w:szCs w:val="21"/>
              </w:rPr>
              <w:t>,</w:t>
            </w:r>
            <w:r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los a qualquer título</w:t>
            </w:r>
            <w:r w:rsidRPr="005D195E">
              <w:rPr>
                <w:rFonts w:ascii="Trebuchet MS" w:hAnsi="Trebuchet MS"/>
                <w:sz w:val="21"/>
                <w:szCs w:val="21"/>
              </w:rPr>
              <w:t>.</w:t>
            </w:r>
          </w:p>
        </w:tc>
      </w:tr>
      <w:tr w:rsidR="007E5634" w:rsidRPr="005D195E" w14:paraId="4C4B1793" w14:textId="77777777" w:rsidTr="003B7581">
        <w:tc>
          <w:tcPr>
            <w:tcW w:w="1924" w:type="pct"/>
            <w:gridSpan w:val="3"/>
            <w:tcMar>
              <w:top w:w="28" w:type="dxa"/>
              <w:left w:w="28" w:type="dxa"/>
              <w:bottom w:w="28" w:type="dxa"/>
              <w:right w:w="28" w:type="dxa"/>
            </w:tcMar>
          </w:tcPr>
          <w:p w14:paraId="3B116581"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B3</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6FC7A7" w14:textId="39E4E56E"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rebuchet MS"/>
                <w:b/>
                <w:color w:val="000000"/>
                <w:sz w:val="21"/>
                <w:szCs w:val="21"/>
              </w:rPr>
              <w:t>B3 S.A. – Brasil, Bolsa, Balcão</w:t>
            </w:r>
            <w:r w:rsidR="0027148E" w:rsidRPr="005D195E">
              <w:rPr>
                <w:rFonts w:ascii="Trebuchet MS" w:hAnsi="Trebuchet MS" w:cs="Trebuchet MS"/>
                <w:b/>
                <w:color w:val="000000"/>
                <w:sz w:val="21"/>
                <w:szCs w:val="21"/>
              </w:rPr>
              <w:t xml:space="preserve"> – Balcão B3</w:t>
            </w:r>
            <w:r w:rsidRPr="005D195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5D195E">
              <w:rPr>
                <w:rFonts w:ascii="Trebuchet MS" w:hAnsi="Trebuchet MS"/>
                <w:color w:val="000000" w:themeColor="text1"/>
                <w:sz w:val="21"/>
                <w:szCs w:val="21"/>
              </w:rPr>
              <w:t>República Federativa do Brasil</w:t>
            </w:r>
            <w:r w:rsidRPr="005D195E">
              <w:rPr>
                <w:rFonts w:ascii="Trebuchet MS" w:hAnsi="Trebuchet MS" w:cs="Trebuchet MS"/>
                <w:bCs/>
                <w:color w:val="000000"/>
                <w:sz w:val="21"/>
                <w:szCs w:val="21"/>
              </w:rPr>
              <w:t>.</w:t>
            </w:r>
          </w:p>
        </w:tc>
      </w:tr>
      <w:tr w:rsidR="007E5634" w:rsidRPr="005D195E" w14:paraId="456B7AD9" w14:textId="77777777" w:rsidTr="003B7581">
        <w:tc>
          <w:tcPr>
            <w:tcW w:w="1924" w:type="pct"/>
            <w:gridSpan w:val="3"/>
            <w:tcMar>
              <w:top w:w="28" w:type="dxa"/>
              <w:left w:w="28" w:type="dxa"/>
              <w:bottom w:w="28" w:type="dxa"/>
              <w:right w:w="28" w:type="dxa"/>
            </w:tcMar>
          </w:tcPr>
          <w:p w14:paraId="299DF05E" w14:textId="220A85C7" w:rsidR="007E5634" w:rsidRPr="00005B7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cstheme="minorHAnsi"/>
                <w:sz w:val="21"/>
                <w:szCs w:val="21"/>
              </w:rPr>
              <w:t>“</w:t>
            </w:r>
            <w:r w:rsidRPr="00005B70">
              <w:rPr>
                <w:rFonts w:ascii="Trebuchet MS" w:hAnsi="Trebuchet MS" w:cstheme="minorHAnsi"/>
                <w:sz w:val="21"/>
                <w:szCs w:val="21"/>
                <w:u w:val="single"/>
              </w:rPr>
              <w:t>Banco Liquidante dos CRI</w:t>
            </w:r>
            <w:r w:rsidRPr="00005B70">
              <w:rPr>
                <w:rFonts w:ascii="Trebuchet MS" w:hAnsi="Trebuchet MS" w:cstheme="minorHAnsi"/>
                <w:sz w:val="21"/>
                <w:szCs w:val="21"/>
              </w:rPr>
              <w:t xml:space="preserve">” </w:t>
            </w:r>
          </w:p>
        </w:tc>
        <w:tc>
          <w:tcPr>
            <w:tcW w:w="3076" w:type="pct"/>
            <w:gridSpan w:val="3"/>
            <w:tcMar>
              <w:top w:w="28" w:type="dxa"/>
              <w:left w:w="28" w:type="dxa"/>
              <w:bottom w:w="28" w:type="dxa"/>
              <w:right w:w="28" w:type="dxa"/>
            </w:tcMar>
          </w:tcPr>
          <w:p w14:paraId="2B1AFD13" w14:textId="79BCFE75" w:rsidR="007E5634" w:rsidRPr="00005B70" w:rsidRDefault="007E5634" w:rsidP="005D195E">
            <w:pPr>
              <w:pStyle w:val="Corpodetexto2"/>
              <w:tabs>
                <w:tab w:val="left" w:pos="-4112"/>
                <w:tab w:val="left" w:pos="142"/>
              </w:tabs>
              <w:spacing w:line="320" w:lineRule="atLeast"/>
              <w:rPr>
                <w:rFonts w:ascii="Trebuchet MS" w:hAnsi="Trebuchet MS"/>
                <w:sz w:val="21"/>
                <w:szCs w:val="21"/>
              </w:rPr>
            </w:pPr>
            <w:r w:rsidRPr="00005B70">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005B70">
              <w:rPr>
                <w:rFonts w:ascii="Trebuchet MS" w:hAnsi="Trebuchet MS" w:cstheme="minorHAnsi"/>
                <w:b/>
                <w:sz w:val="21"/>
                <w:szCs w:val="21"/>
              </w:rPr>
              <w:t>Itaú Unibanco S.A.</w:t>
            </w:r>
            <w:r w:rsidRPr="00005B70">
              <w:rPr>
                <w:rFonts w:ascii="Trebuchet MS" w:hAnsi="Trebuchet MS" w:cstheme="minorHAnsi"/>
                <w:sz w:val="21"/>
                <w:szCs w:val="21"/>
              </w:rPr>
              <w:t xml:space="preserve">, instituição financeira constituída sob a forma de sociedade por ações, com sede na cidade de São Paulo, </w:t>
            </w:r>
            <w:r w:rsidR="004C6959" w:rsidRPr="00005B70">
              <w:rPr>
                <w:rFonts w:ascii="Trebuchet MS" w:hAnsi="Trebuchet MS" w:cstheme="minorHAnsi"/>
                <w:sz w:val="21"/>
                <w:szCs w:val="21"/>
              </w:rPr>
              <w:t xml:space="preserve">estado </w:t>
            </w:r>
            <w:r w:rsidRPr="00005B70">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005B70">
              <w:rPr>
                <w:rFonts w:ascii="Trebuchet MS" w:hAnsi="Trebuchet MS"/>
                <w:sz w:val="21"/>
                <w:szCs w:val="21"/>
              </w:rPr>
              <w:t xml:space="preserve">a </w:t>
            </w:r>
            <w:proofErr w:type="gramStart"/>
            <w:r w:rsidRPr="00005B70">
              <w:rPr>
                <w:rFonts w:ascii="Trebuchet MS" w:hAnsi="Trebuchet MS"/>
                <w:sz w:val="21"/>
                <w:szCs w:val="21"/>
              </w:rPr>
              <w:t>substituí-la</w:t>
            </w:r>
            <w:proofErr w:type="gramEnd"/>
            <w:r w:rsidRPr="00005B70">
              <w:rPr>
                <w:rFonts w:ascii="Trebuchet MS" w:hAnsi="Trebuchet MS"/>
                <w:sz w:val="21"/>
                <w:szCs w:val="21"/>
              </w:rPr>
              <w:t xml:space="preserve"> ou </w:t>
            </w:r>
            <w:r w:rsidRPr="00005B70">
              <w:rPr>
                <w:rFonts w:ascii="Trebuchet MS" w:hAnsi="Trebuchet MS" w:cstheme="minorHAnsi"/>
                <w:sz w:val="21"/>
                <w:szCs w:val="21"/>
              </w:rPr>
              <w:t>sucedê-la a qualquer título.</w:t>
            </w:r>
          </w:p>
        </w:tc>
      </w:tr>
      <w:tr w:rsidR="001540A6" w:rsidRPr="005D195E" w14:paraId="147D4F48" w14:textId="77777777" w:rsidTr="003B7581">
        <w:tc>
          <w:tcPr>
            <w:tcW w:w="1924" w:type="pct"/>
            <w:gridSpan w:val="3"/>
            <w:tcMar>
              <w:top w:w="28" w:type="dxa"/>
              <w:left w:w="28" w:type="dxa"/>
              <w:bottom w:w="28" w:type="dxa"/>
              <w:right w:w="28" w:type="dxa"/>
            </w:tcMar>
          </w:tcPr>
          <w:p w14:paraId="77D44E4C" w14:textId="6CF02438" w:rsidR="001540A6" w:rsidRPr="005D195E" w:rsidRDefault="001540A6"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Cartório de RTD</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6CCA908" w14:textId="2FE9817D" w:rsidR="001540A6" w:rsidRPr="005D195E" w:rsidRDefault="001540A6" w:rsidP="005D195E">
            <w:pPr>
              <w:pStyle w:val="Corpodetexto2"/>
              <w:tabs>
                <w:tab w:val="left" w:pos="-4112"/>
                <w:tab w:val="left" w:pos="142"/>
              </w:tabs>
              <w:spacing w:line="320" w:lineRule="atLeast"/>
              <w:rPr>
                <w:rFonts w:ascii="Trebuchet MS" w:hAnsi="Trebuchet MS" w:cs="Trebuchet MS"/>
                <w:bCs/>
                <w:sz w:val="21"/>
                <w:szCs w:val="21"/>
                <w:highlight w:val="yellow"/>
              </w:rPr>
            </w:pPr>
            <w:r w:rsidRPr="005D195E">
              <w:rPr>
                <w:rFonts w:ascii="Trebuchet MS" w:hAnsi="Trebuchet MS"/>
                <w:sz w:val="21"/>
                <w:szCs w:val="21"/>
              </w:rPr>
              <w:t xml:space="preserve">O competente cartório de registro de títulos e documentos da circunscrição dos domicílios e/ou das sedes das partes deste Contrato, qual seja, a comarca do </w:t>
            </w:r>
            <w:r w:rsidR="0043050A" w:rsidRPr="005D195E">
              <w:rPr>
                <w:rFonts w:ascii="Trebuchet MS" w:hAnsi="Trebuchet MS"/>
                <w:sz w:val="21"/>
                <w:szCs w:val="21"/>
              </w:rPr>
              <w:t>município</w:t>
            </w:r>
            <w:r w:rsidRPr="005D195E">
              <w:rPr>
                <w:rFonts w:ascii="Trebuchet MS" w:hAnsi="Trebuchet MS"/>
                <w:sz w:val="21"/>
                <w:szCs w:val="21"/>
              </w:rPr>
              <w:t xml:space="preserve"> de </w:t>
            </w:r>
            <w:r w:rsidR="0043050A">
              <w:rPr>
                <w:rFonts w:ascii="Trebuchet MS" w:eastAsia="Arial Unicode MS" w:hAnsi="Trebuchet MS"/>
                <w:sz w:val="21"/>
                <w:szCs w:val="21"/>
              </w:rPr>
              <w:t>São Paulo</w:t>
            </w:r>
            <w:r w:rsidR="0043050A" w:rsidRPr="005D195E">
              <w:rPr>
                <w:rFonts w:ascii="Trebuchet MS" w:hAnsi="Trebuchet MS"/>
                <w:sz w:val="21"/>
                <w:szCs w:val="21"/>
              </w:rPr>
              <w:t xml:space="preserve">, estado </w:t>
            </w:r>
            <w:r w:rsidRPr="005D195E">
              <w:rPr>
                <w:rFonts w:ascii="Trebuchet MS" w:hAnsi="Trebuchet MS"/>
                <w:sz w:val="21"/>
                <w:szCs w:val="21"/>
              </w:rPr>
              <w:t xml:space="preserve">de </w:t>
            </w:r>
            <w:r w:rsidR="0043050A">
              <w:rPr>
                <w:rFonts w:ascii="Trebuchet MS" w:hAnsi="Trebuchet MS"/>
                <w:sz w:val="21"/>
                <w:szCs w:val="21"/>
              </w:rPr>
              <w:t>São Paulo</w:t>
            </w:r>
            <w:r w:rsidR="0043050A" w:rsidRPr="005D195E">
              <w:rPr>
                <w:rFonts w:ascii="Trebuchet MS" w:hAnsi="Trebuchet MS"/>
                <w:color w:val="000000" w:themeColor="text1"/>
                <w:sz w:val="21"/>
                <w:szCs w:val="21"/>
              </w:rPr>
              <w:t>.</w:t>
            </w:r>
          </w:p>
        </w:tc>
      </w:tr>
      <w:tr w:rsidR="007E5634" w:rsidRPr="005D195E" w14:paraId="7A4D04C8" w14:textId="77777777" w:rsidTr="003B7581">
        <w:tc>
          <w:tcPr>
            <w:tcW w:w="1924" w:type="pct"/>
            <w:gridSpan w:val="3"/>
            <w:tcMar>
              <w:top w:w="28" w:type="dxa"/>
              <w:left w:w="28" w:type="dxa"/>
              <w:bottom w:w="28" w:type="dxa"/>
              <w:right w:w="28" w:type="dxa"/>
            </w:tcMar>
          </w:tcPr>
          <w:p w14:paraId="62A4F71B"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DA8A84A" w14:textId="6336017A"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a CCI </w:t>
            </w:r>
            <w:r w:rsidR="00355CF5">
              <w:rPr>
                <w:rFonts w:ascii="Trebuchet MS" w:hAnsi="Trebuchet MS"/>
                <w:sz w:val="21"/>
                <w:szCs w:val="21"/>
              </w:rPr>
              <w:t>N</w:t>
            </w:r>
            <w:r w:rsidRPr="005D195E">
              <w:rPr>
                <w:rFonts w:ascii="Trebuchet MS" w:hAnsi="Trebuchet MS"/>
                <w:sz w:val="21"/>
                <w:szCs w:val="21"/>
              </w:rPr>
              <w:t>C</w:t>
            </w:r>
            <w:r w:rsidR="00355CF5">
              <w:rPr>
                <w:rFonts w:ascii="Trebuchet MS" w:hAnsi="Trebuchet MS"/>
                <w:sz w:val="21"/>
                <w:szCs w:val="21"/>
              </w:rPr>
              <w:t xml:space="preserve"> Indianópolis</w:t>
            </w:r>
            <w:r w:rsidRPr="005D195E">
              <w:rPr>
                <w:rFonts w:ascii="Trebuchet MS" w:hAnsi="Trebuchet MS"/>
                <w:sz w:val="21"/>
                <w:szCs w:val="21"/>
              </w:rPr>
              <w:t xml:space="preserve"> e a CCI NC</w:t>
            </w:r>
            <w:r w:rsidR="00355CF5">
              <w:rPr>
                <w:rFonts w:ascii="Trebuchet MS" w:hAnsi="Trebuchet MS"/>
                <w:sz w:val="21"/>
                <w:szCs w:val="21"/>
              </w:rPr>
              <w:t xml:space="preserve"> Pintassilgo</w:t>
            </w:r>
            <w:r w:rsidRPr="005D195E">
              <w:rPr>
                <w:rFonts w:ascii="Trebuchet MS" w:hAnsi="Trebuchet MS"/>
                <w:sz w:val="21"/>
                <w:szCs w:val="21"/>
              </w:rPr>
              <w:t>.</w:t>
            </w:r>
          </w:p>
        </w:tc>
      </w:tr>
      <w:tr w:rsidR="007E5634" w:rsidRPr="005D195E" w14:paraId="1B7AEFCF" w14:textId="77777777" w:rsidTr="003B7581">
        <w:tc>
          <w:tcPr>
            <w:tcW w:w="1924" w:type="pct"/>
            <w:gridSpan w:val="3"/>
            <w:tcMar>
              <w:top w:w="28" w:type="dxa"/>
              <w:left w:w="28" w:type="dxa"/>
              <w:bottom w:w="28" w:type="dxa"/>
              <w:right w:w="28" w:type="dxa"/>
            </w:tcMar>
          </w:tcPr>
          <w:p w14:paraId="77BD6E0E" w14:textId="1B5DADDB"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 xml:space="preserve">CCI </w:t>
            </w:r>
            <w:r w:rsidR="00355CF5">
              <w:rPr>
                <w:rFonts w:ascii="Trebuchet MS" w:hAnsi="Trebuchet MS"/>
                <w:sz w:val="21"/>
                <w:szCs w:val="21"/>
                <w:u w:val="single"/>
              </w:rPr>
              <w:t>N</w:t>
            </w:r>
            <w:r w:rsidRPr="005D195E">
              <w:rPr>
                <w:rFonts w:ascii="Trebuchet MS" w:hAnsi="Trebuchet MS"/>
                <w:sz w:val="21"/>
                <w:szCs w:val="21"/>
                <w:u w:val="single"/>
              </w:rPr>
              <w:t>C</w:t>
            </w:r>
            <w:r w:rsidR="00355CF5">
              <w:rPr>
                <w:rFonts w:ascii="Trebuchet MS" w:hAnsi="Trebuchet MS"/>
                <w:sz w:val="21"/>
                <w:szCs w:val="21"/>
                <w:u w:val="single"/>
              </w:rPr>
              <w:t xml:space="preserve"> Indianópolis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934039A" w14:textId="2442E02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355CF5">
              <w:rPr>
                <w:rFonts w:ascii="Trebuchet MS" w:hAnsi="Trebuchet MS"/>
                <w:sz w:val="21"/>
                <w:szCs w:val="21"/>
              </w:rPr>
              <w:t xml:space="preserve">NC </w:t>
            </w:r>
            <w:r w:rsidR="008074C0">
              <w:rPr>
                <w:rFonts w:ascii="Trebuchet MS" w:hAnsi="Trebuchet MS"/>
                <w:sz w:val="21"/>
                <w:szCs w:val="21"/>
              </w:rPr>
              <w:t>Indianópolis</w:t>
            </w:r>
            <w:r w:rsidRPr="005D195E">
              <w:rPr>
                <w:rFonts w:ascii="Trebuchet MS" w:hAnsi="Trebuchet MS"/>
                <w:sz w:val="21"/>
                <w:szCs w:val="21"/>
              </w:rPr>
              <w:t>, nos termos da Escritura de Emissão de CCI.</w:t>
            </w:r>
          </w:p>
        </w:tc>
      </w:tr>
      <w:tr w:rsidR="007E5634" w:rsidRPr="005D195E" w14:paraId="3B700CD9" w14:textId="77777777" w:rsidTr="003B7581">
        <w:tc>
          <w:tcPr>
            <w:tcW w:w="1924" w:type="pct"/>
            <w:gridSpan w:val="3"/>
            <w:tcMar>
              <w:top w:w="28" w:type="dxa"/>
              <w:left w:w="28" w:type="dxa"/>
              <w:bottom w:w="28" w:type="dxa"/>
              <w:right w:w="28" w:type="dxa"/>
            </w:tcMar>
          </w:tcPr>
          <w:p w14:paraId="69DF06E4" w14:textId="27CC172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 NC</w:t>
            </w:r>
            <w:r w:rsidR="00B6684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C184DDE" w14:textId="349E2B2F"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A cédula de crédito imobiliário integral emitida pela Titular das Notas Comerciais sob a forma escritural, sem garantia real, para representar os Créditos Imobiliários NC</w:t>
            </w:r>
            <w:r w:rsidR="00FE470E">
              <w:rPr>
                <w:rFonts w:ascii="Trebuchet MS" w:hAnsi="Trebuchet MS"/>
                <w:sz w:val="21"/>
                <w:szCs w:val="21"/>
              </w:rPr>
              <w:t xml:space="preserve"> Pintassilgo</w:t>
            </w:r>
            <w:r w:rsidRPr="005D195E">
              <w:rPr>
                <w:rFonts w:ascii="Trebuchet MS" w:hAnsi="Trebuchet MS"/>
                <w:sz w:val="21"/>
                <w:szCs w:val="21"/>
              </w:rPr>
              <w:t>, nos termos da Escritura de Emissão de CCI.</w:t>
            </w:r>
          </w:p>
        </w:tc>
      </w:tr>
      <w:tr w:rsidR="007E5634" w:rsidRPr="005D195E" w14:paraId="174C2D78" w14:textId="77777777" w:rsidTr="003B7581">
        <w:tc>
          <w:tcPr>
            <w:tcW w:w="1924" w:type="pct"/>
            <w:gridSpan w:val="3"/>
            <w:tcMar>
              <w:top w:w="28" w:type="dxa"/>
              <w:left w:w="28" w:type="dxa"/>
              <w:bottom w:w="28" w:type="dxa"/>
              <w:right w:w="28" w:type="dxa"/>
            </w:tcMar>
          </w:tcPr>
          <w:p w14:paraId="79335059" w14:textId="4A093BCF" w:rsidR="007E5634" w:rsidRPr="00E268FC"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E268FC">
              <w:rPr>
                <w:rFonts w:ascii="Trebuchet MS" w:hAnsi="Trebuchet MS"/>
                <w:sz w:val="21"/>
                <w:szCs w:val="21"/>
              </w:rPr>
              <w:t>“</w:t>
            </w:r>
            <w:r w:rsidRPr="00E268FC">
              <w:rPr>
                <w:rFonts w:ascii="Trebuchet MS" w:hAnsi="Trebuchet MS"/>
                <w:sz w:val="21"/>
                <w:szCs w:val="21"/>
                <w:u w:val="single"/>
              </w:rPr>
              <w:t>Cessão Fiduciária</w:t>
            </w:r>
            <w:r w:rsidR="00E268FC" w:rsidRPr="00E268FC">
              <w:rPr>
                <w:rFonts w:ascii="Trebuchet MS" w:hAnsi="Trebuchet MS"/>
                <w:sz w:val="21"/>
                <w:szCs w:val="21"/>
                <w:u w:val="single"/>
              </w:rPr>
              <w:t xml:space="preserve"> Pintassilgo</w:t>
            </w:r>
            <w:r w:rsidRPr="00E268FC">
              <w:rPr>
                <w:rFonts w:ascii="Trebuchet MS" w:hAnsi="Trebuchet MS"/>
                <w:sz w:val="21"/>
                <w:szCs w:val="21"/>
              </w:rPr>
              <w:t>”</w:t>
            </w:r>
          </w:p>
        </w:tc>
        <w:tc>
          <w:tcPr>
            <w:tcW w:w="3076" w:type="pct"/>
            <w:gridSpan w:val="3"/>
            <w:tcMar>
              <w:top w:w="28" w:type="dxa"/>
              <w:left w:w="28" w:type="dxa"/>
              <w:bottom w:w="28" w:type="dxa"/>
              <w:right w:w="28" w:type="dxa"/>
            </w:tcMar>
          </w:tcPr>
          <w:p w14:paraId="409E6317" w14:textId="2A8FF268" w:rsidR="007E5634" w:rsidRPr="00E268FC"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Tem o significado que lhe é atribuído na cláusula </w:t>
            </w:r>
            <w:r w:rsidRPr="00E268FC">
              <w:rPr>
                <w:rFonts w:ascii="Trebuchet MS" w:hAnsi="Trebuchet MS"/>
                <w:bCs/>
                <w:sz w:val="21"/>
                <w:szCs w:val="21"/>
              </w:rPr>
              <w:fldChar w:fldCharType="begin"/>
            </w:r>
            <w:r w:rsidRPr="00E268FC">
              <w:rPr>
                <w:rFonts w:ascii="Trebuchet MS" w:hAnsi="Trebuchet MS"/>
                <w:bCs/>
                <w:sz w:val="21"/>
                <w:szCs w:val="21"/>
              </w:rPr>
              <w:instrText xml:space="preserve"> REF _Ref104294795 \r \h  \* MERGEFORMAT </w:instrText>
            </w:r>
            <w:r w:rsidRPr="00E268FC">
              <w:rPr>
                <w:rFonts w:ascii="Trebuchet MS" w:hAnsi="Trebuchet MS"/>
                <w:bCs/>
                <w:sz w:val="21"/>
                <w:szCs w:val="21"/>
              </w:rPr>
            </w:r>
            <w:r w:rsidRPr="00E268FC">
              <w:rPr>
                <w:rFonts w:ascii="Trebuchet MS" w:hAnsi="Trebuchet MS"/>
                <w:bCs/>
                <w:sz w:val="21"/>
                <w:szCs w:val="21"/>
              </w:rPr>
              <w:fldChar w:fldCharType="separate"/>
            </w:r>
            <w:r w:rsidR="00695972">
              <w:rPr>
                <w:rFonts w:ascii="Trebuchet MS" w:hAnsi="Trebuchet MS"/>
                <w:bCs/>
                <w:sz w:val="21"/>
                <w:szCs w:val="21"/>
              </w:rPr>
              <w:t>6.4.1</w:t>
            </w:r>
            <w:r w:rsidRPr="00E268FC">
              <w:rPr>
                <w:rFonts w:ascii="Trebuchet MS" w:hAnsi="Trebuchet MS"/>
                <w:bCs/>
                <w:sz w:val="21"/>
                <w:szCs w:val="21"/>
              </w:rPr>
              <w:fldChar w:fldCharType="end"/>
            </w:r>
            <w:r w:rsidRPr="00E268FC">
              <w:rPr>
                <w:rFonts w:ascii="Trebuchet MS" w:hAnsi="Trebuchet MS"/>
                <w:bCs/>
                <w:sz w:val="21"/>
                <w:szCs w:val="21"/>
              </w:rPr>
              <w:t xml:space="preserve">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7E5634" w:rsidRPr="005D195E" w14:paraId="5CECC0C6" w14:textId="77777777" w:rsidTr="003B7581">
        <w:tc>
          <w:tcPr>
            <w:tcW w:w="1924" w:type="pct"/>
            <w:gridSpan w:val="3"/>
            <w:tcMar>
              <w:top w:w="28" w:type="dxa"/>
              <w:left w:w="28" w:type="dxa"/>
              <w:bottom w:w="28" w:type="dxa"/>
              <w:right w:w="28" w:type="dxa"/>
            </w:tcMar>
          </w:tcPr>
          <w:p w14:paraId="60790C57" w14:textId="25C80513"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lastRenderedPageBreak/>
              <w:t>“</w:t>
            </w:r>
            <w:r w:rsidRPr="005D195E">
              <w:rPr>
                <w:rFonts w:ascii="Trebuchet MS" w:hAnsi="Trebuchet MS"/>
                <w:color w:val="000000" w:themeColor="text1"/>
                <w:sz w:val="21"/>
                <w:szCs w:val="21"/>
                <w:u w:val="single"/>
              </w:rPr>
              <w:t>CNPJ/ME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1EDB44D7" w14:textId="77777777"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Nacional da Pessoa Jurídica do Ministério da Economia da República Federativa do Brasil.</w:t>
            </w:r>
          </w:p>
        </w:tc>
      </w:tr>
      <w:tr w:rsidR="007E5634" w:rsidRPr="005D195E" w14:paraId="3C568B57" w14:textId="77777777" w:rsidTr="003B7581">
        <w:tc>
          <w:tcPr>
            <w:tcW w:w="1924" w:type="pct"/>
            <w:gridSpan w:val="3"/>
            <w:tcMar>
              <w:top w:w="28" w:type="dxa"/>
              <w:left w:w="28" w:type="dxa"/>
              <w:bottom w:w="28" w:type="dxa"/>
              <w:right w:w="28" w:type="dxa"/>
            </w:tcMar>
          </w:tcPr>
          <w:p w14:paraId="01AC4F83"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Código Civil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A73176D" w14:textId="295AF375" w:rsidR="007E5634" w:rsidRPr="005D195E"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A Lei Federal nº 10.406, de 10 de janeiro de 2002, conforme posteriormente alterada de tempos em tempos, que instituiu o código civil brasileiro.</w:t>
            </w:r>
          </w:p>
        </w:tc>
      </w:tr>
      <w:tr w:rsidR="007E5634" w:rsidRPr="00732B90" w14:paraId="605A2EA7" w14:textId="77777777" w:rsidTr="003B7581">
        <w:tc>
          <w:tcPr>
            <w:tcW w:w="1924" w:type="pct"/>
            <w:gridSpan w:val="3"/>
            <w:tcMar>
              <w:top w:w="28" w:type="dxa"/>
              <w:left w:w="28" w:type="dxa"/>
              <w:bottom w:w="28" w:type="dxa"/>
              <w:right w:w="28" w:type="dxa"/>
            </w:tcMar>
          </w:tcPr>
          <w:p w14:paraId="5F2C51CF" w14:textId="77777777" w:rsidR="007E5634" w:rsidRPr="00732B9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732B90">
              <w:rPr>
                <w:rFonts w:ascii="Trebuchet MS" w:hAnsi="Trebuchet MS" w:cs="Trebuchet MS"/>
                <w:sz w:val="21"/>
                <w:szCs w:val="21"/>
              </w:rPr>
              <w:t>“</w:t>
            </w:r>
            <w:r w:rsidRPr="00732B90">
              <w:rPr>
                <w:rFonts w:ascii="Trebuchet MS" w:hAnsi="Trebuchet MS" w:cs="Trebuchet MS"/>
                <w:sz w:val="21"/>
                <w:szCs w:val="21"/>
                <w:u w:val="single"/>
              </w:rPr>
              <w:t>Código de Processo Civil</w:t>
            </w:r>
            <w:r w:rsidRPr="00732B90">
              <w:rPr>
                <w:rFonts w:ascii="Trebuchet MS" w:hAnsi="Trebuchet MS" w:cs="Trebuchet MS"/>
                <w:sz w:val="21"/>
                <w:szCs w:val="21"/>
              </w:rPr>
              <w:t>”</w:t>
            </w:r>
          </w:p>
        </w:tc>
        <w:tc>
          <w:tcPr>
            <w:tcW w:w="3076" w:type="pct"/>
            <w:gridSpan w:val="3"/>
            <w:tcMar>
              <w:top w:w="28" w:type="dxa"/>
              <w:left w:w="28" w:type="dxa"/>
              <w:bottom w:w="28" w:type="dxa"/>
              <w:right w:w="28" w:type="dxa"/>
            </w:tcMar>
          </w:tcPr>
          <w:p w14:paraId="424B5DCC" w14:textId="2197A523" w:rsidR="007E5634" w:rsidRPr="00732B90"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732B90">
              <w:rPr>
                <w:rFonts w:ascii="Trebuchet MS" w:hAnsi="Trebuchet MS"/>
                <w:sz w:val="21"/>
                <w:szCs w:val="21"/>
              </w:rPr>
              <w:t xml:space="preserve">A Lei nº 13.105, de 16 de março de 2015, conforme </w:t>
            </w:r>
            <w:r w:rsidRPr="00732B90">
              <w:rPr>
                <w:rFonts w:ascii="Trebuchet MS" w:hAnsi="Trebuchet MS"/>
                <w:color w:val="000000" w:themeColor="text1"/>
                <w:sz w:val="21"/>
                <w:szCs w:val="21"/>
              </w:rPr>
              <w:t>posteriormente alterada</w:t>
            </w:r>
            <w:r w:rsidRPr="00732B90">
              <w:rPr>
                <w:rFonts w:ascii="Trebuchet MS" w:hAnsi="Trebuchet MS"/>
                <w:sz w:val="21"/>
                <w:szCs w:val="21"/>
              </w:rPr>
              <w:t xml:space="preserve"> de tempos em tempos</w:t>
            </w:r>
            <w:r w:rsidRPr="00732B90">
              <w:rPr>
                <w:rFonts w:ascii="Trebuchet MS" w:hAnsi="Trebuchet MS"/>
                <w:color w:val="000000" w:themeColor="text1"/>
                <w:sz w:val="21"/>
                <w:szCs w:val="21"/>
              </w:rPr>
              <w:t>, que instituiu o código de processo civil brasileiro</w:t>
            </w:r>
            <w:r w:rsidRPr="00732B90">
              <w:rPr>
                <w:rFonts w:ascii="Trebuchet MS" w:hAnsi="Trebuchet MS"/>
                <w:sz w:val="21"/>
                <w:szCs w:val="21"/>
              </w:rPr>
              <w:t>.</w:t>
            </w:r>
          </w:p>
        </w:tc>
      </w:tr>
      <w:tr w:rsidR="007E5634" w:rsidRPr="005D195E" w14:paraId="7E24D0A6" w14:textId="77777777" w:rsidTr="003B7581">
        <w:tc>
          <w:tcPr>
            <w:tcW w:w="1924" w:type="pct"/>
            <w:gridSpan w:val="3"/>
            <w:tcMar>
              <w:top w:w="28" w:type="dxa"/>
              <w:left w:w="28" w:type="dxa"/>
              <w:bottom w:w="28" w:type="dxa"/>
              <w:right w:w="28" w:type="dxa"/>
            </w:tcMar>
          </w:tcPr>
          <w:p w14:paraId="6976903D" w14:textId="3CF02D56" w:rsidR="007E5634" w:rsidRPr="00732B90" w:rsidRDefault="007E5634"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732B90">
              <w:rPr>
                <w:rFonts w:ascii="Trebuchet MS" w:hAnsi="Trebuchet MS" w:cs="Trebuchet MS"/>
                <w:bCs/>
                <w:sz w:val="21"/>
                <w:szCs w:val="21"/>
              </w:rPr>
              <w:t>“</w:t>
            </w:r>
            <w:r w:rsidRPr="00732B90">
              <w:rPr>
                <w:rFonts w:ascii="Trebuchet MS" w:hAnsi="Trebuchet MS" w:cs="Trebuchet MS"/>
                <w:bCs/>
                <w:sz w:val="21"/>
                <w:szCs w:val="21"/>
                <w:u w:val="single"/>
              </w:rPr>
              <w:t>COFINS</w:t>
            </w:r>
            <w:r w:rsidRPr="00732B90">
              <w:rPr>
                <w:rFonts w:ascii="Trebuchet MS" w:hAnsi="Trebuchet MS" w:cs="Trebuchet MS"/>
                <w:bCs/>
                <w:sz w:val="21"/>
                <w:szCs w:val="21"/>
              </w:rPr>
              <w:t>”</w:t>
            </w:r>
          </w:p>
        </w:tc>
        <w:tc>
          <w:tcPr>
            <w:tcW w:w="3076" w:type="pct"/>
            <w:gridSpan w:val="3"/>
            <w:tcMar>
              <w:top w:w="28" w:type="dxa"/>
              <w:left w:w="28" w:type="dxa"/>
              <w:bottom w:w="28" w:type="dxa"/>
              <w:right w:w="28" w:type="dxa"/>
            </w:tcMar>
          </w:tcPr>
          <w:p w14:paraId="04885B57" w14:textId="65080A8A" w:rsidR="007E5634" w:rsidRPr="00732B90" w:rsidRDefault="007E5634" w:rsidP="005D195E">
            <w:pPr>
              <w:pStyle w:val="Corpodetexto2"/>
              <w:tabs>
                <w:tab w:val="left" w:pos="-4112"/>
                <w:tab w:val="left" w:pos="142"/>
              </w:tabs>
              <w:spacing w:line="320" w:lineRule="atLeast"/>
              <w:rPr>
                <w:rFonts w:ascii="Trebuchet MS" w:hAnsi="Trebuchet MS"/>
                <w:sz w:val="21"/>
                <w:szCs w:val="21"/>
              </w:rPr>
            </w:pPr>
            <w:r w:rsidRPr="00732B90">
              <w:rPr>
                <w:rFonts w:ascii="Trebuchet MS" w:hAnsi="Trebuchet MS" w:cs="Trebuchet MS"/>
                <w:bCs/>
                <w:sz w:val="21"/>
                <w:szCs w:val="21"/>
              </w:rPr>
              <w:t>O tributo denominado “</w:t>
            </w:r>
            <w:r w:rsidRPr="00732B90">
              <w:rPr>
                <w:rFonts w:ascii="Trebuchet MS" w:hAnsi="Trebuchet MS"/>
                <w:bCs/>
                <w:i/>
                <w:iCs/>
                <w:sz w:val="21"/>
                <w:szCs w:val="21"/>
              </w:rPr>
              <w:t>Contribuição para o Financiamento da Seguridade Social</w:t>
            </w:r>
            <w:r w:rsidRPr="00732B90">
              <w:rPr>
                <w:rFonts w:ascii="Trebuchet MS" w:hAnsi="Trebuchet MS"/>
                <w:bCs/>
                <w:sz w:val="21"/>
                <w:szCs w:val="21"/>
              </w:rPr>
              <w:t>”</w:t>
            </w:r>
            <w:r w:rsidRPr="00732B90">
              <w:rPr>
                <w:rFonts w:ascii="Trebuchet MS" w:hAnsi="Trebuchet MS" w:cs="Trebuchet MS"/>
                <w:bCs/>
                <w:sz w:val="21"/>
                <w:szCs w:val="21"/>
              </w:rPr>
              <w:t>, nos termos da legislação aplicável.</w:t>
            </w:r>
          </w:p>
        </w:tc>
      </w:tr>
      <w:tr w:rsidR="007E5634" w:rsidRPr="005D195E" w14:paraId="35A34A23" w14:textId="77777777" w:rsidTr="003B7581">
        <w:tc>
          <w:tcPr>
            <w:tcW w:w="1924" w:type="pct"/>
            <w:gridSpan w:val="3"/>
            <w:tcMar>
              <w:top w:w="28" w:type="dxa"/>
              <w:left w:w="28" w:type="dxa"/>
              <w:bottom w:w="28" w:type="dxa"/>
              <w:right w:w="28" w:type="dxa"/>
            </w:tcMar>
          </w:tcPr>
          <w:p w14:paraId="51A9DA35" w14:textId="25B05D67" w:rsidR="007E5634" w:rsidRPr="00B64D11" w:rsidRDefault="007E5634"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B64D11">
              <w:rPr>
                <w:rFonts w:ascii="Trebuchet MS" w:hAnsi="Trebuchet MS" w:cs="Trebuchet MS"/>
                <w:bCs/>
                <w:sz w:val="21"/>
                <w:szCs w:val="21"/>
              </w:rPr>
              <w:t>“</w:t>
            </w:r>
            <w:r w:rsidRPr="00B64D11">
              <w:rPr>
                <w:rFonts w:ascii="Trebuchet MS" w:hAnsi="Trebuchet MS" w:cs="Trebuchet MS"/>
                <w:bCs/>
                <w:sz w:val="21"/>
                <w:szCs w:val="21"/>
                <w:u w:val="single"/>
              </w:rPr>
              <w:t>Comissão Imobiliária</w:t>
            </w:r>
            <w:r w:rsidRPr="00B64D11">
              <w:rPr>
                <w:rFonts w:ascii="Trebuchet MS" w:hAnsi="Trebuchet MS" w:cs="Trebuchet MS"/>
                <w:bCs/>
                <w:sz w:val="21"/>
                <w:szCs w:val="21"/>
              </w:rPr>
              <w:t>”</w:t>
            </w:r>
          </w:p>
        </w:tc>
        <w:tc>
          <w:tcPr>
            <w:tcW w:w="3076" w:type="pct"/>
            <w:gridSpan w:val="3"/>
            <w:tcMar>
              <w:top w:w="28" w:type="dxa"/>
              <w:left w:w="28" w:type="dxa"/>
              <w:bottom w:w="28" w:type="dxa"/>
              <w:right w:w="28" w:type="dxa"/>
            </w:tcMar>
          </w:tcPr>
          <w:p w14:paraId="7C2514FE" w14:textId="5E95745C" w:rsidR="007E5634" w:rsidRPr="00B64D11"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B64D11">
              <w:rPr>
                <w:rFonts w:ascii="Trebuchet MS" w:hAnsi="Trebuchet MS" w:cs="Trebuchet MS"/>
                <w:bCs/>
                <w:sz w:val="21"/>
                <w:szCs w:val="21"/>
              </w:rPr>
              <w:t xml:space="preserve">Tem o significado que lhe é atribuído no subitem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_Ref104848480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695972">
              <w:rPr>
                <w:rFonts w:ascii="Trebuchet MS" w:hAnsi="Trebuchet MS" w:cs="Trebuchet MS"/>
                <w:bCs/>
                <w:sz w:val="21"/>
                <w:szCs w:val="21"/>
              </w:rPr>
              <w:t>(</w:t>
            </w:r>
            <w:proofErr w:type="spellStart"/>
            <w:r w:rsidR="00695972">
              <w:rPr>
                <w:rFonts w:ascii="Trebuchet MS" w:hAnsi="Trebuchet MS" w:cs="Trebuchet MS"/>
                <w:bCs/>
                <w:sz w:val="21"/>
                <w:szCs w:val="21"/>
              </w:rPr>
              <w:t>ii</w:t>
            </w:r>
            <w:proofErr w:type="spellEnd"/>
            <w:r w:rsidR="00695972">
              <w:rPr>
                <w:rFonts w:ascii="Trebuchet MS" w:hAnsi="Trebuchet MS" w:cs="Trebuchet MS"/>
                <w:bCs/>
                <w:sz w:val="21"/>
                <w:szCs w:val="21"/>
              </w:rPr>
              <w:t>)</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da cláusula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_Ref104848491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695972">
              <w:rPr>
                <w:rFonts w:ascii="Trebuchet MS" w:hAnsi="Trebuchet MS" w:cs="Trebuchet MS"/>
                <w:bCs/>
                <w:sz w:val="21"/>
                <w:szCs w:val="21"/>
              </w:rPr>
              <w:t>5.2.2.2</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64D11">
              <w:rPr>
                <w:rFonts w:ascii="Trebuchet MS" w:hAnsi="Trebuchet MS" w:cs="Trebuchet MS"/>
                <w:bCs/>
                <w:sz w:val="21"/>
                <w:szCs w:val="21"/>
              </w:rPr>
              <w:t xml:space="preserve"> de Emissão.</w:t>
            </w:r>
          </w:p>
        </w:tc>
      </w:tr>
      <w:tr w:rsidR="00DB61D6" w:rsidRPr="005D195E" w14:paraId="3FBC5B51" w14:textId="77777777" w:rsidTr="003B7581">
        <w:tc>
          <w:tcPr>
            <w:tcW w:w="1924" w:type="pct"/>
            <w:gridSpan w:val="3"/>
            <w:tcMar>
              <w:top w:w="28" w:type="dxa"/>
              <w:left w:w="28" w:type="dxa"/>
              <w:bottom w:w="28" w:type="dxa"/>
              <w:right w:w="28" w:type="dxa"/>
            </w:tcMar>
          </w:tcPr>
          <w:p w14:paraId="7E5A443A" w14:textId="6EC6947C" w:rsidR="00DB61D6" w:rsidRPr="00101E4A" w:rsidRDefault="0045203F"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5203F">
              <w:rPr>
                <w:rFonts w:ascii="Trebuchet MS" w:hAnsi="Trebuchet MS" w:cs="Trebuchet MS"/>
                <w:bCs/>
                <w:sz w:val="21"/>
                <w:szCs w:val="21"/>
              </w:rPr>
              <w:t>“</w:t>
            </w:r>
            <w:r w:rsidRPr="0045203F">
              <w:rPr>
                <w:rFonts w:ascii="Trebuchet MS" w:hAnsi="Trebuchet MS" w:cs="Trebuchet MS"/>
                <w:bCs/>
                <w:sz w:val="21"/>
                <w:szCs w:val="21"/>
                <w:u w:val="single"/>
              </w:rPr>
              <w:t>Comunicação de Vencimento Antecipado</w:t>
            </w:r>
            <w:r w:rsidRPr="0045203F">
              <w:rPr>
                <w:rFonts w:ascii="Trebuchet MS" w:hAnsi="Trebuchet MS" w:cs="Trebuchet MS"/>
                <w:bCs/>
                <w:sz w:val="21"/>
                <w:szCs w:val="21"/>
              </w:rPr>
              <w:t>”</w:t>
            </w:r>
          </w:p>
        </w:tc>
        <w:tc>
          <w:tcPr>
            <w:tcW w:w="3076" w:type="pct"/>
            <w:gridSpan w:val="3"/>
            <w:tcMar>
              <w:top w:w="28" w:type="dxa"/>
              <w:left w:w="28" w:type="dxa"/>
              <w:bottom w:w="28" w:type="dxa"/>
              <w:right w:w="28" w:type="dxa"/>
            </w:tcMar>
          </w:tcPr>
          <w:p w14:paraId="67F8680B" w14:textId="47B09BCA" w:rsidR="00DB61D6" w:rsidRPr="00101E4A" w:rsidRDefault="0045203F"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bCs/>
                <w:sz w:val="21"/>
                <w:szCs w:val="21"/>
              </w:rPr>
              <w:t xml:space="preserve">Tem o significado que lhe é atribuído </w:t>
            </w:r>
            <w:r>
              <w:rPr>
                <w:rFonts w:ascii="Trebuchet MS" w:hAnsi="Trebuchet MS" w:cs="Trebuchet MS"/>
                <w:bCs/>
                <w:sz w:val="21"/>
                <w:szCs w:val="21"/>
              </w:rPr>
              <w:t xml:space="preserve">na cláusula </w:t>
            </w:r>
            <w:r w:rsidR="00794612">
              <w:rPr>
                <w:rFonts w:ascii="Trebuchet MS" w:hAnsi="Trebuchet MS" w:cs="Trebuchet MS"/>
                <w:bCs/>
                <w:sz w:val="21"/>
                <w:szCs w:val="21"/>
              </w:rPr>
              <w:t>10.1.2</w:t>
            </w:r>
            <w:r w:rsidRPr="005D195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5D195E">
              <w:rPr>
                <w:rFonts w:ascii="Trebuchet MS" w:hAnsi="Trebuchet MS" w:cs="Trebuchet MS"/>
                <w:bCs/>
                <w:sz w:val="21"/>
                <w:szCs w:val="21"/>
              </w:rPr>
              <w:t xml:space="preserve"> de Emissão.</w:t>
            </w:r>
          </w:p>
        </w:tc>
      </w:tr>
      <w:tr w:rsidR="004D1B75" w:rsidRPr="005D195E" w14:paraId="01EB9EB7" w14:textId="77777777" w:rsidTr="003B7581">
        <w:tc>
          <w:tcPr>
            <w:tcW w:w="1924" w:type="pct"/>
            <w:gridSpan w:val="3"/>
            <w:tcMar>
              <w:top w:w="28" w:type="dxa"/>
              <w:left w:w="28" w:type="dxa"/>
              <w:bottom w:w="28" w:type="dxa"/>
              <w:right w:w="28" w:type="dxa"/>
            </w:tcMar>
          </w:tcPr>
          <w:p w14:paraId="66302B7C" w14:textId="392CA75F" w:rsidR="004D1B75" w:rsidRPr="00101E4A"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101E4A">
              <w:rPr>
                <w:rFonts w:ascii="Trebuchet MS" w:hAnsi="Trebuchet MS" w:cs="Trebuchet MS"/>
                <w:bCs/>
                <w:sz w:val="21"/>
                <w:szCs w:val="21"/>
              </w:rPr>
              <w:t>“</w:t>
            </w:r>
            <w:r w:rsidRPr="00101E4A">
              <w:rPr>
                <w:rFonts w:ascii="Trebuchet MS" w:hAnsi="Trebuchet MS" w:cs="Trebuchet MS"/>
                <w:bCs/>
                <w:sz w:val="21"/>
                <w:szCs w:val="21"/>
                <w:u w:val="single"/>
              </w:rPr>
              <w:t>Condições Base do VGV do Empreendimento Alvo</w:t>
            </w:r>
            <w:r w:rsidR="00B424A7" w:rsidRPr="00101E4A">
              <w:rPr>
                <w:rFonts w:ascii="Trebuchet MS" w:hAnsi="Trebuchet MS" w:cs="Trebuchet MS"/>
                <w:bCs/>
                <w:sz w:val="21"/>
                <w:szCs w:val="21"/>
                <w:u w:val="single"/>
              </w:rPr>
              <w:t xml:space="preserve"> Pintassilgo</w:t>
            </w:r>
            <w:r w:rsidRPr="00101E4A">
              <w:rPr>
                <w:rFonts w:ascii="Trebuchet MS" w:hAnsi="Trebuchet MS" w:cs="Trebuchet MS"/>
                <w:bCs/>
                <w:sz w:val="21"/>
                <w:szCs w:val="21"/>
              </w:rPr>
              <w:t>”</w:t>
            </w:r>
          </w:p>
        </w:tc>
        <w:tc>
          <w:tcPr>
            <w:tcW w:w="3076" w:type="pct"/>
            <w:gridSpan w:val="3"/>
            <w:tcMar>
              <w:top w:w="28" w:type="dxa"/>
              <w:left w:w="28" w:type="dxa"/>
              <w:bottom w:w="28" w:type="dxa"/>
              <w:right w:w="28" w:type="dxa"/>
            </w:tcMar>
          </w:tcPr>
          <w:p w14:paraId="61011766" w14:textId="0E0925FB" w:rsidR="004D1B75" w:rsidRPr="00101E4A" w:rsidRDefault="004D1B75" w:rsidP="005D195E">
            <w:pPr>
              <w:pStyle w:val="Corpodetexto2"/>
              <w:tabs>
                <w:tab w:val="left" w:pos="-4112"/>
                <w:tab w:val="left" w:pos="142"/>
              </w:tabs>
              <w:spacing w:line="320" w:lineRule="atLeast"/>
              <w:rPr>
                <w:rFonts w:ascii="Trebuchet MS" w:hAnsi="Trebuchet MS"/>
                <w:sz w:val="21"/>
                <w:szCs w:val="21"/>
              </w:rPr>
            </w:pPr>
            <w:r w:rsidRPr="00101E4A">
              <w:rPr>
                <w:rFonts w:ascii="Trebuchet MS" w:hAnsi="Trebuchet MS" w:cs="Trebuchet MS"/>
                <w:bCs/>
                <w:sz w:val="21"/>
                <w:szCs w:val="21"/>
              </w:rPr>
              <w:t xml:space="preserve">Tem o significado que lhe é atribuído na cláusula </w:t>
            </w:r>
            <w:r w:rsidRPr="00101E4A">
              <w:rPr>
                <w:rFonts w:ascii="Trebuchet MS" w:hAnsi="Trebuchet MS" w:cs="Trebuchet MS"/>
                <w:bCs/>
                <w:sz w:val="21"/>
                <w:szCs w:val="21"/>
              </w:rPr>
              <w:fldChar w:fldCharType="begin"/>
            </w:r>
            <w:r w:rsidRPr="00101E4A">
              <w:rPr>
                <w:rFonts w:ascii="Trebuchet MS" w:hAnsi="Trebuchet MS" w:cs="Trebuchet MS"/>
                <w:bCs/>
                <w:sz w:val="21"/>
                <w:szCs w:val="21"/>
              </w:rPr>
              <w:instrText xml:space="preserve"> REF _Ref104849107 \r \h  \* MERGEFORMAT </w:instrText>
            </w:r>
            <w:r w:rsidRPr="00101E4A">
              <w:rPr>
                <w:rFonts w:ascii="Trebuchet MS" w:hAnsi="Trebuchet MS" w:cs="Trebuchet MS"/>
                <w:bCs/>
                <w:sz w:val="21"/>
                <w:szCs w:val="21"/>
              </w:rPr>
            </w:r>
            <w:r w:rsidRPr="00101E4A">
              <w:rPr>
                <w:rFonts w:ascii="Trebuchet MS" w:hAnsi="Trebuchet MS" w:cs="Trebuchet MS"/>
                <w:bCs/>
                <w:sz w:val="21"/>
                <w:szCs w:val="21"/>
              </w:rPr>
              <w:fldChar w:fldCharType="separate"/>
            </w:r>
            <w:r w:rsidR="00695972">
              <w:rPr>
                <w:rFonts w:ascii="Trebuchet MS" w:hAnsi="Trebuchet MS" w:cs="Trebuchet MS"/>
                <w:bCs/>
                <w:sz w:val="21"/>
                <w:szCs w:val="21"/>
              </w:rPr>
              <w:t>5.2.2</w:t>
            </w:r>
            <w:r w:rsidRPr="00101E4A">
              <w:rPr>
                <w:rFonts w:ascii="Trebuchet MS" w:hAnsi="Trebuchet MS" w:cs="Trebuchet MS"/>
                <w:bCs/>
                <w:sz w:val="21"/>
                <w:szCs w:val="21"/>
              </w:rPr>
              <w:fldChar w:fldCharType="end"/>
            </w:r>
            <w:r w:rsidRPr="00101E4A">
              <w:rPr>
                <w:rFonts w:ascii="Trebuchet MS" w:hAnsi="Trebuchet MS" w:cs="Trebuchet MS"/>
                <w:bCs/>
                <w:sz w:val="21"/>
                <w:szCs w:val="21"/>
              </w:rPr>
              <w:t xml:space="preserve"> </w:t>
            </w:r>
            <w:r w:rsidR="009E6AB3">
              <w:rPr>
                <w:rFonts w:ascii="Trebuchet MS" w:hAnsi="Trebuchet MS" w:cs="Trebuchet MS"/>
                <w:bCs/>
                <w:sz w:val="21"/>
                <w:szCs w:val="21"/>
              </w:rPr>
              <w:t>deste Termo</w:t>
            </w:r>
            <w:r w:rsidRPr="00101E4A">
              <w:rPr>
                <w:rFonts w:ascii="Trebuchet MS" w:hAnsi="Trebuchet MS" w:cs="Trebuchet MS"/>
                <w:bCs/>
                <w:sz w:val="21"/>
                <w:szCs w:val="21"/>
              </w:rPr>
              <w:t xml:space="preserve"> de Emissão.</w:t>
            </w:r>
          </w:p>
        </w:tc>
      </w:tr>
      <w:tr w:rsidR="004D1B75" w:rsidRPr="005D195E" w14:paraId="248CCB64" w14:textId="77777777" w:rsidTr="003B7581">
        <w:tc>
          <w:tcPr>
            <w:tcW w:w="1924" w:type="pct"/>
            <w:gridSpan w:val="3"/>
            <w:tcMar>
              <w:top w:w="28" w:type="dxa"/>
              <w:left w:w="28" w:type="dxa"/>
              <w:bottom w:w="28" w:type="dxa"/>
              <w:right w:w="28" w:type="dxa"/>
            </w:tcMar>
          </w:tcPr>
          <w:p w14:paraId="7EBCAACF" w14:textId="626DA438" w:rsidR="004D1B75" w:rsidRPr="00101E4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101E4A">
              <w:rPr>
                <w:rFonts w:ascii="Trebuchet MS" w:hAnsi="Trebuchet MS" w:cs="Trebuchet MS"/>
                <w:sz w:val="21"/>
                <w:szCs w:val="21"/>
              </w:rPr>
              <w:t>“</w:t>
            </w:r>
            <w:r w:rsidRPr="00101E4A">
              <w:rPr>
                <w:rFonts w:ascii="Trebuchet MS" w:hAnsi="Trebuchet MS"/>
                <w:sz w:val="21"/>
                <w:szCs w:val="21"/>
                <w:u w:val="single"/>
              </w:rPr>
              <w:t>Condições Precedentes da Subscrição</w:t>
            </w:r>
            <w:r w:rsidRPr="00101E4A">
              <w:rPr>
                <w:rFonts w:ascii="Trebuchet MS" w:hAnsi="Trebuchet MS"/>
                <w:sz w:val="21"/>
                <w:szCs w:val="21"/>
              </w:rPr>
              <w:t>”</w:t>
            </w:r>
          </w:p>
        </w:tc>
        <w:tc>
          <w:tcPr>
            <w:tcW w:w="3076" w:type="pct"/>
            <w:gridSpan w:val="3"/>
            <w:tcMar>
              <w:top w:w="28" w:type="dxa"/>
              <w:left w:w="28" w:type="dxa"/>
              <w:bottom w:w="28" w:type="dxa"/>
              <w:right w:w="28" w:type="dxa"/>
            </w:tcMar>
          </w:tcPr>
          <w:p w14:paraId="26F1C7DA" w14:textId="5589F988" w:rsidR="004D1B75" w:rsidRPr="00101E4A" w:rsidRDefault="004D1B75" w:rsidP="005D195E">
            <w:pPr>
              <w:pStyle w:val="Corpodetexto2"/>
              <w:tabs>
                <w:tab w:val="left" w:pos="-4112"/>
                <w:tab w:val="left" w:pos="142"/>
              </w:tabs>
              <w:spacing w:line="320" w:lineRule="atLeast"/>
              <w:rPr>
                <w:rFonts w:ascii="Trebuchet MS" w:hAnsi="Trebuchet MS"/>
                <w:bCs/>
                <w:sz w:val="21"/>
                <w:szCs w:val="21"/>
              </w:rPr>
            </w:pPr>
            <w:r w:rsidRPr="00101E4A">
              <w:rPr>
                <w:rFonts w:ascii="Trebuchet MS" w:hAnsi="Trebuchet MS"/>
                <w:sz w:val="21"/>
                <w:szCs w:val="21"/>
              </w:rPr>
              <w:t>Tem o significado que lhe é atribuído na cláusula </w:t>
            </w:r>
            <w:r w:rsidRPr="00101E4A">
              <w:rPr>
                <w:rFonts w:ascii="Trebuchet MS" w:hAnsi="Trebuchet MS"/>
                <w:sz w:val="21"/>
                <w:szCs w:val="21"/>
              </w:rPr>
              <w:fldChar w:fldCharType="begin"/>
            </w:r>
            <w:r w:rsidRPr="00101E4A">
              <w:rPr>
                <w:rFonts w:ascii="Trebuchet MS" w:hAnsi="Trebuchet MS"/>
                <w:sz w:val="21"/>
                <w:szCs w:val="21"/>
              </w:rPr>
              <w:instrText xml:space="preserve"> REF _Ref92908665 \r \h  \* MERGEFORMAT </w:instrText>
            </w:r>
            <w:r w:rsidRPr="00101E4A">
              <w:rPr>
                <w:rFonts w:ascii="Trebuchet MS" w:hAnsi="Trebuchet MS"/>
                <w:sz w:val="21"/>
                <w:szCs w:val="21"/>
              </w:rPr>
            </w:r>
            <w:r w:rsidRPr="00101E4A">
              <w:rPr>
                <w:rFonts w:ascii="Trebuchet MS" w:hAnsi="Trebuchet MS"/>
                <w:sz w:val="21"/>
                <w:szCs w:val="21"/>
              </w:rPr>
              <w:fldChar w:fldCharType="separate"/>
            </w:r>
            <w:r w:rsidR="00695972">
              <w:rPr>
                <w:rFonts w:ascii="Trebuchet MS" w:hAnsi="Trebuchet MS"/>
                <w:sz w:val="21"/>
                <w:szCs w:val="21"/>
              </w:rPr>
              <w:t>4.7.1</w:t>
            </w:r>
            <w:r w:rsidRPr="00101E4A">
              <w:rPr>
                <w:rFonts w:ascii="Trebuchet MS" w:hAnsi="Trebuchet MS"/>
                <w:sz w:val="21"/>
                <w:szCs w:val="21"/>
              </w:rPr>
              <w:fldChar w:fldCharType="end"/>
            </w:r>
            <w:r w:rsidRPr="00101E4A">
              <w:rPr>
                <w:rFonts w:ascii="Trebuchet MS" w:hAnsi="Trebuchet MS"/>
                <w:sz w:val="21"/>
                <w:szCs w:val="21"/>
              </w:rPr>
              <w:t xml:space="preserve"> </w:t>
            </w:r>
            <w:r w:rsidR="009E6AB3">
              <w:rPr>
                <w:rFonts w:ascii="Trebuchet MS" w:hAnsi="Trebuchet MS"/>
                <w:sz w:val="21"/>
                <w:szCs w:val="21"/>
              </w:rPr>
              <w:t>deste Termo</w:t>
            </w:r>
            <w:r w:rsidRPr="00101E4A">
              <w:rPr>
                <w:rFonts w:ascii="Trebuchet MS" w:hAnsi="Trebuchet MS"/>
                <w:sz w:val="21"/>
                <w:szCs w:val="21"/>
              </w:rPr>
              <w:t xml:space="preserve"> de Emissão.</w:t>
            </w:r>
          </w:p>
        </w:tc>
      </w:tr>
      <w:tr w:rsidR="004D1B75" w:rsidRPr="005D195E" w14:paraId="41949D97"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4EC5A423" w14:textId="69BD6394"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Cônjuges Anuentes</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0F36BA45" w14:textId="543FA146"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w:t>
            </w:r>
            <w:r w:rsidR="00B275C4" w:rsidRPr="00B275C4">
              <w:rPr>
                <w:rFonts w:ascii="Trebuchet MS" w:hAnsi="Trebuchet MS"/>
                <w:b/>
                <w:bCs/>
                <w:sz w:val="21"/>
                <w:szCs w:val="21"/>
              </w:rPr>
              <w:t>Juana Maria Rico López Matarazzo Braga</w:t>
            </w:r>
            <w:r w:rsidRPr="005D195E">
              <w:rPr>
                <w:rFonts w:ascii="Trebuchet MS" w:hAnsi="Trebuchet MS"/>
                <w:sz w:val="21"/>
                <w:szCs w:val="21"/>
              </w:rPr>
              <w:t xml:space="preserve">, </w:t>
            </w:r>
            <w:proofErr w:type="spellStart"/>
            <w:r w:rsidRPr="005D195E">
              <w:rPr>
                <w:rFonts w:ascii="Trebuchet MS" w:hAnsi="Trebuchet MS"/>
                <w:b/>
                <w:bCs/>
                <w:sz w:val="21"/>
                <w:szCs w:val="21"/>
              </w:rPr>
              <w:t>Simei</w:t>
            </w:r>
            <w:proofErr w:type="spellEnd"/>
            <w:r w:rsidRPr="005D195E">
              <w:rPr>
                <w:rFonts w:ascii="Trebuchet MS" w:hAnsi="Trebuchet MS"/>
                <w:b/>
                <w:bCs/>
                <w:sz w:val="21"/>
                <w:szCs w:val="21"/>
              </w:rPr>
              <w:t xml:space="preserve"> de Britto Gomes </w:t>
            </w:r>
            <w:proofErr w:type="spellStart"/>
            <w:r w:rsidRPr="005D195E">
              <w:rPr>
                <w:rFonts w:ascii="Trebuchet MS" w:hAnsi="Trebuchet MS"/>
                <w:b/>
                <w:bCs/>
                <w:sz w:val="21"/>
                <w:szCs w:val="21"/>
              </w:rPr>
              <w:t>Safatle</w:t>
            </w:r>
            <w:proofErr w:type="spellEnd"/>
            <w:r w:rsidRPr="005D195E">
              <w:rPr>
                <w:rFonts w:ascii="Trebuchet MS" w:hAnsi="Trebuchet MS"/>
                <w:sz w:val="21"/>
                <w:szCs w:val="21"/>
              </w:rPr>
              <w:t xml:space="preserve">, </w:t>
            </w:r>
            <w:r w:rsidRPr="005D195E">
              <w:rPr>
                <w:rFonts w:ascii="Trebuchet MS" w:hAnsi="Trebuchet MS"/>
                <w:b/>
                <w:bCs/>
                <w:sz w:val="21"/>
                <w:szCs w:val="21"/>
              </w:rPr>
              <w:t>Adriana de Castro Silveira Pinto</w:t>
            </w:r>
            <w:r w:rsidRPr="005D195E">
              <w:rPr>
                <w:rFonts w:ascii="Trebuchet MS" w:hAnsi="Trebuchet MS"/>
                <w:sz w:val="21"/>
                <w:szCs w:val="21"/>
              </w:rPr>
              <w:t xml:space="preserve"> e </w:t>
            </w:r>
            <w:r w:rsidR="00F21CC6" w:rsidRPr="00F21CC6">
              <w:rPr>
                <w:rFonts w:ascii="Trebuchet MS" w:hAnsi="Trebuchet MS"/>
                <w:b/>
                <w:bCs/>
                <w:sz w:val="21"/>
                <w:szCs w:val="21"/>
              </w:rPr>
              <w:t xml:space="preserve">Andrea Nasser </w:t>
            </w:r>
            <w:proofErr w:type="spellStart"/>
            <w:r w:rsidR="00F21CC6" w:rsidRPr="00F21CC6">
              <w:rPr>
                <w:rFonts w:ascii="Trebuchet MS" w:hAnsi="Trebuchet MS"/>
                <w:b/>
                <w:bCs/>
                <w:sz w:val="21"/>
                <w:szCs w:val="21"/>
              </w:rPr>
              <w:t>Setton</w:t>
            </w:r>
            <w:proofErr w:type="spellEnd"/>
            <w:r w:rsidRPr="005D195E">
              <w:rPr>
                <w:rFonts w:ascii="Trebuchet MS" w:hAnsi="Trebuchet MS"/>
                <w:sz w:val="21"/>
                <w:szCs w:val="21"/>
              </w:rPr>
              <w:t>,</w:t>
            </w:r>
            <w:r w:rsidRPr="005D195E">
              <w:rPr>
                <w:rFonts w:ascii="Trebuchet MS" w:hAnsi="Trebuchet MS"/>
                <w:spacing w:val="-4"/>
                <w:sz w:val="21"/>
                <w:szCs w:val="21"/>
              </w:rPr>
              <w:t xml:space="preserve"> qualificadas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las a qualquer título</w:t>
            </w:r>
            <w:r w:rsidRPr="005D195E">
              <w:rPr>
                <w:rFonts w:ascii="Trebuchet MS" w:hAnsi="Trebuchet MS"/>
                <w:sz w:val="21"/>
                <w:szCs w:val="21"/>
              </w:rPr>
              <w:t>.</w:t>
            </w:r>
          </w:p>
        </w:tc>
      </w:tr>
      <w:tr w:rsidR="004D1B75" w:rsidRPr="005D195E" w14:paraId="470DEBA0"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622E9C18" w14:textId="6C6F6CBE" w:rsidR="004D1B75" w:rsidRPr="002E3F5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E3F59">
              <w:rPr>
                <w:rFonts w:ascii="Trebuchet MS" w:hAnsi="Trebuchet MS" w:cs="Trebuchet MS"/>
                <w:sz w:val="21"/>
                <w:szCs w:val="21"/>
              </w:rPr>
              <w:t>“</w:t>
            </w:r>
            <w:r w:rsidRPr="002E3F59">
              <w:rPr>
                <w:rFonts w:ascii="Trebuchet MS" w:hAnsi="Trebuchet MS" w:cs="Trebuchet MS"/>
                <w:sz w:val="21"/>
                <w:szCs w:val="21"/>
                <w:u w:val="single"/>
              </w:rPr>
              <w:t>Construtora</w:t>
            </w:r>
            <w:r w:rsidRPr="002E3F59">
              <w:rPr>
                <w:rFonts w:ascii="Trebuchet MS" w:hAnsi="Trebuchet MS" w:cs="Trebuchet MS"/>
                <w:sz w:val="21"/>
                <w:szCs w:val="21"/>
              </w:rPr>
              <w:t>”</w:t>
            </w:r>
          </w:p>
        </w:tc>
        <w:tc>
          <w:tcPr>
            <w:tcW w:w="3068" w:type="pct"/>
            <w:gridSpan w:val="2"/>
            <w:tcMar>
              <w:top w:w="28" w:type="dxa"/>
              <w:left w:w="28" w:type="dxa"/>
              <w:bottom w:w="28" w:type="dxa"/>
              <w:right w:w="28" w:type="dxa"/>
            </w:tcMar>
          </w:tcPr>
          <w:p w14:paraId="31272D9F" w14:textId="281AEB20" w:rsidR="004D1B75" w:rsidRPr="002E3F59" w:rsidRDefault="002E3F59" w:rsidP="005D195E">
            <w:pPr>
              <w:pStyle w:val="Corpodetexto2"/>
              <w:tabs>
                <w:tab w:val="left" w:pos="-4112"/>
                <w:tab w:val="left" w:pos="142"/>
              </w:tabs>
              <w:spacing w:line="320" w:lineRule="atLeast"/>
              <w:rPr>
                <w:rFonts w:ascii="Trebuchet MS" w:hAnsi="Trebuchet MS"/>
                <w:bCs/>
                <w:sz w:val="21"/>
                <w:szCs w:val="21"/>
              </w:rPr>
            </w:pPr>
            <w:r w:rsidRPr="002E3F59">
              <w:rPr>
                <w:rFonts w:ascii="Trebuchet MS" w:hAnsi="Trebuchet MS"/>
                <w:sz w:val="21"/>
                <w:szCs w:val="21"/>
              </w:rPr>
              <w:t xml:space="preserve">A pessoa jurídica a ser contratada pela </w:t>
            </w:r>
            <w:r w:rsidR="0078598D">
              <w:rPr>
                <w:rFonts w:ascii="Trebuchet MS" w:hAnsi="Trebuchet MS"/>
                <w:sz w:val="21"/>
                <w:szCs w:val="21"/>
              </w:rPr>
              <w:t>Emissora</w:t>
            </w:r>
            <w:r w:rsidRPr="002E3F59">
              <w:rPr>
                <w:rFonts w:ascii="Trebuchet MS" w:hAnsi="Trebuchet MS"/>
                <w:sz w:val="21"/>
                <w:szCs w:val="21"/>
              </w:rPr>
              <w:t xml:space="preserve"> para realizar as obras do Empreendimento Alvo Pintassilgo, que poderá ser qualquer uma das seguintes empresas: </w:t>
            </w:r>
            <w:r w:rsidRPr="002E3F59">
              <w:rPr>
                <w:rFonts w:ascii="Trebuchet MS" w:hAnsi="Trebuchet MS"/>
                <w:b/>
                <w:bCs/>
                <w:sz w:val="21"/>
                <w:szCs w:val="21"/>
              </w:rPr>
              <w:t>(a)</w:t>
            </w:r>
            <w:r w:rsidRPr="002E3F59">
              <w:rPr>
                <w:rFonts w:ascii="Trebuchet MS" w:hAnsi="Trebuchet MS"/>
                <w:sz w:val="21"/>
                <w:szCs w:val="21"/>
              </w:rPr>
              <w:t xml:space="preserve"> </w:t>
            </w:r>
            <w:r w:rsidRPr="002E3F59">
              <w:rPr>
                <w:rFonts w:ascii="Trebuchet MS" w:hAnsi="Trebuchet MS"/>
                <w:b/>
                <w:bCs/>
                <w:sz w:val="21"/>
                <w:szCs w:val="21"/>
              </w:rPr>
              <w:t>Tallento Engenharia Ltda.</w:t>
            </w:r>
            <w:r w:rsidRPr="002E3F59">
              <w:rPr>
                <w:rFonts w:ascii="Trebuchet MS" w:hAnsi="Trebuchet MS"/>
                <w:sz w:val="21"/>
                <w:szCs w:val="21"/>
              </w:rPr>
              <w:t xml:space="preserve">, inscrita no CNPJ/ME sob o nº 60.858.909/0001-07; </w:t>
            </w:r>
            <w:r w:rsidRPr="002E3F59">
              <w:rPr>
                <w:rFonts w:ascii="Trebuchet MS" w:hAnsi="Trebuchet MS"/>
                <w:b/>
                <w:bCs/>
                <w:sz w:val="21"/>
                <w:szCs w:val="21"/>
              </w:rPr>
              <w:t xml:space="preserve">(b) </w:t>
            </w:r>
            <w:proofErr w:type="spellStart"/>
            <w:r w:rsidRPr="002E3F59">
              <w:rPr>
                <w:rFonts w:ascii="Trebuchet MS" w:hAnsi="Trebuchet MS"/>
                <w:b/>
                <w:bCs/>
                <w:sz w:val="21"/>
                <w:szCs w:val="21"/>
              </w:rPr>
              <w:t>Sinco</w:t>
            </w:r>
            <w:proofErr w:type="spellEnd"/>
            <w:r w:rsidRPr="002E3F59">
              <w:rPr>
                <w:rFonts w:ascii="Trebuchet MS" w:hAnsi="Trebuchet MS"/>
                <w:b/>
                <w:bCs/>
                <w:sz w:val="21"/>
                <w:szCs w:val="21"/>
              </w:rPr>
              <w:t xml:space="preserve"> Engenharia S.A.</w:t>
            </w:r>
            <w:r w:rsidRPr="002E3F59">
              <w:rPr>
                <w:rFonts w:ascii="Trebuchet MS" w:hAnsi="Trebuchet MS"/>
                <w:sz w:val="21"/>
                <w:szCs w:val="21"/>
              </w:rPr>
              <w:t xml:space="preserve">, inscrita no CNPJ/ME sob o nº 05.022.073/0001-06; </w:t>
            </w:r>
            <w:r w:rsidRPr="002E3F59">
              <w:rPr>
                <w:rFonts w:ascii="Trebuchet MS" w:hAnsi="Trebuchet MS"/>
                <w:b/>
                <w:bCs/>
                <w:sz w:val="21"/>
                <w:szCs w:val="21"/>
              </w:rPr>
              <w:t>(c) Barbara Engenharia ou Construtora Ltda.</w:t>
            </w:r>
            <w:r w:rsidRPr="002E3F59">
              <w:rPr>
                <w:rFonts w:ascii="Trebuchet MS" w:hAnsi="Trebuchet MS"/>
                <w:sz w:val="21"/>
                <w:szCs w:val="21"/>
              </w:rPr>
              <w:t xml:space="preserve">, inscrita no CNPJ/ME sob o nº 55.416.358/0001-91; ou </w:t>
            </w:r>
            <w:r w:rsidRPr="002E3F59">
              <w:rPr>
                <w:rFonts w:ascii="Trebuchet MS" w:hAnsi="Trebuchet MS"/>
                <w:b/>
                <w:bCs/>
                <w:sz w:val="21"/>
                <w:szCs w:val="21"/>
              </w:rPr>
              <w:t>(d)</w:t>
            </w:r>
            <w:r w:rsidRPr="002E3F59">
              <w:rPr>
                <w:rFonts w:ascii="Trebuchet MS" w:hAnsi="Trebuchet MS"/>
                <w:sz w:val="21"/>
                <w:szCs w:val="21"/>
              </w:rPr>
              <w:t xml:space="preserve"> qualquer prestadora de serviços de engenharia independente eventualmente indicada pela Financiadora para este fim.</w:t>
            </w:r>
          </w:p>
        </w:tc>
      </w:tr>
      <w:tr w:rsidR="00063ACB" w:rsidRPr="005D195E" w14:paraId="6B4CBB98" w14:textId="77777777" w:rsidTr="003B7581">
        <w:tc>
          <w:tcPr>
            <w:tcW w:w="1924" w:type="pct"/>
            <w:gridSpan w:val="3"/>
            <w:tcMar>
              <w:top w:w="28" w:type="dxa"/>
              <w:left w:w="28" w:type="dxa"/>
              <w:bottom w:w="28" w:type="dxa"/>
              <w:right w:w="28" w:type="dxa"/>
            </w:tcMar>
          </w:tcPr>
          <w:p w14:paraId="156423EA" w14:textId="78C2DD16" w:rsidR="00063ACB" w:rsidRPr="005D195E" w:rsidRDefault="00063ACB"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Conta Centralizadora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DC28A9F" w14:textId="2C1FB733" w:rsidR="00063ACB" w:rsidRPr="005D195E" w:rsidRDefault="00063ACB" w:rsidP="005D195E">
            <w:pPr>
              <w:pStyle w:val="Corpodetexto2"/>
              <w:tabs>
                <w:tab w:val="left" w:pos="-4112"/>
                <w:tab w:val="left" w:pos="142"/>
              </w:tabs>
              <w:spacing w:line="320" w:lineRule="atLeast"/>
              <w:rPr>
                <w:rFonts w:ascii="Trebuchet MS" w:hAnsi="Trebuchet MS"/>
                <w:bCs/>
                <w:sz w:val="21"/>
                <w:szCs w:val="21"/>
                <w:highlight w:val="yellow"/>
              </w:rPr>
            </w:pPr>
            <w:r w:rsidRPr="005D195E">
              <w:rPr>
                <w:rFonts w:ascii="Trebuchet MS" w:hAnsi="Trebuchet MS"/>
                <w:sz w:val="21"/>
                <w:szCs w:val="21"/>
              </w:rPr>
              <w:t>A conta corrente nº 39671-2</w:t>
            </w:r>
            <w:r w:rsidRPr="005D195E">
              <w:rPr>
                <w:rFonts w:ascii="Trebuchet MS" w:eastAsia="Arial Unicode MS" w:hAnsi="Trebuchet MS"/>
                <w:sz w:val="21"/>
                <w:szCs w:val="21"/>
              </w:rPr>
              <w:t xml:space="preserve">, </w:t>
            </w:r>
            <w:r w:rsidRPr="005D195E">
              <w:rPr>
                <w:rFonts w:ascii="Trebuchet MS" w:hAnsi="Trebuchet MS"/>
                <w:sz w:val="21"/>
                <w:szCs w:val="21"/>
              </w:rPr>
              <w:t>mantida na agência nº </w:t>
            </w:r>
            <w:r w:rsidRPr="005D195E">
              <w:rPr>
                <w:rFonts w:ascii="Trebuchet MS" w:eastAsia="Arial Unicode MS" w:hAnsi="Trebuchet MS"/>
                <w:sz w:val="21"/>
                <w:szCs w:val="21"/>
              </w:rPr>
              <w:t xml:space="preserve">8145 </w:t>
            </w:r>
            <w:r w:rsidRPr="005D195E">
              <w:rPr>
                <w:rFonts w:ascii="Trebuchet MS" w:hAnsi="Trebuchet MS"/>
                <w:sz w:val="21"/>
                <w:szCs w:val="21"/>
              </w:rPr>
              <w:t xml:space="preserve">do </w:t>
            </w:r>
            <w:r w:rsidRPr="005D195E">
              <w:rPr>
                <w:rFonts w:ascii="Trebuchet MS" w:eastAsia="Arial Unicode MS" w:hAnsi="Trebuchet MS"/>
                <w:sz w:val="21"/>
                <w:szCs w:val="21"/>
              </w:rPr>
              <w:t>Itaú Unibanco S.A.</w:t>
            </w:r>
            <w:r w:rsidRPr="005D195E">
              <w:rPr>
                <w:rFonts w:ascii="Trebuchet MS" w:hAnsi="Trebuchet MS"/>
                <w:sz w:val="21"/>
                <w:szCs w:val="21"/>
              </w:rPr>
              <w:t xml:space="preserve"> (cód. </w:t>
            </w:r>
            <w:r w:rsidRPr="005D195E">
              <w:rPr>
                <w:rFonts w:ascii="Trebuchet MS" w:eastAsia="Arial Unicode MS" w:hAnsi="Trebuchet MS"/>
                <w:sz w:val="21"/>
                <w:szCs w:val="21"/>
              </w:rPr>
              <w:t>341</w:t>
            </w:r>
            <w:r w:rsidRPr="005D195E">
              <w:rPr>
                <w:rFonts w:ascii="Trebuchet MS" w:hAnsi="Trebuchet MS"/>
                <w:sz w:val="21"/>
                <w:szCs w:val="21"/>
              </w:rPr>
              <w:t>), de titularidade da Cessionária,</w:t>
            </w:r>
            <w:r w:rsidRPr="005D195E">
              <w:rPr>
                <w:rFonts w:ascii="Trebuchet MS" w:hAnsi="Trebuchet MS" w:cs="Tahoma"/>
                <w:sz w:val="21"/>
                <w:szCs w:val="21"/>
              </w:rPr>
              <w:t xml:space="preserve"> </w:t>
            </w:r>
            <w:r w:rsidRPr="005D195E">
              <w:rPr>
                <w:rFonts w:ascii="Trebuchet MS" w:hAnsi="Trebuchet MS"/>
                <w:sz w:val="21"/>
                <w:szCs w:val="21"/>
              </w:rPr>
              <w:t>atrelada ao Patrimônio Separado</w:t>
            </w:r>
            <w:r w:rsidRPr="005D195E">
              <w:rPr>
                <w:rFonts w:ascii="Trebuchet MS" w:hAnsi="Trebuchet MS"/>
                <w:bCs/>
                <w:color w:val="000000" w:themeColor="text1"/>
                <w:sz w:val="21"/>
                <w:szCs w:val="21"/>
              </w:rPr>
              <w:t>.</w:t>
            </w:r>
          </w:p>
        </w:tc>
      </w:tr>
      <w:tr w:rsidR="004D1B75" w:rsidRPr="005D195E" w14:paraId="5436D36A" w14:textId="77777777" w:rsidTr="003B7581">
        <w:tc>
          <w:tcPr>
            <w:tcW w:w="1924" w:type="pct"/>
            <w:gridSpan w:val="3"/>
            <w:tcMar>
              <w:top w:w="28" w:type="dxa"/>
              <w:left w:w="28" w:type="dxa"/>
              <w:bottom w:w="28" w:type="dxa"/>
              <w:right w:w="28" w:type="dxa"/>
            </w:tcMar>
          </w:tcPr>
          <w:p w14:paraId="79C59B25" w14:textId="77777777" w:rsidR="004D1B75" w:rsidRPr="002719FF"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719FF">
              <w:rPr>
                <w:rFonts w:ascii="Trebuchet MS" w:hAnsi="Trebuchet MS"/>
                <w:sz w:val="21"/>
                <w:szCs w:val="21"/>
              </w:rPr>
              <w:t>“</w:t>
            </w:r>
            <w:r w:rsidRPr="002719FF">
              <w:rPr>
                <w:rFonts w:ascii="Trebuchet MS" w:hAnsi="Trebuchet MS"/>
                <w:sz w:val="21"/>
                <w:szCs w:val="21"/>
                <w:u w:val="single"/>
              </w:rPr>
              <w:t>Conta da Emissora</w:t>
            </w:r>
            <w:r w:rsidRPr="002719FF">
              <w:rPr>
                <w:rFonts w:ascii="Trebuchet MS" w:hAnsi="Trebuchet MS"/>
                <w:sz w:val="21"/>
                <w:szCs w:val="21"/>
              </w:rPr>
              <w:t>”</w:t>
            </w:r>
          </w:p>
        </w:tc>
        <w:tc>
          <w:tcPr>
            <w:tcW w:w="3076" w:type="pct"/>
            <w:gridSpan w:val="3"/>
            <w:tcMar>
              <w:top w:w="28" w:type="dxa"/>
              <w:left w:w="28" w:type="dxa"/>
              <w:bottom w:w="28" w:type="dxa"/>
              <w:right w:w="28" w:type="dxa"/>
            </w:tcMar>
          </w:tcPr>
          <w:p w14:paraId="2CDDCE0F" w14:textId="5818AB95" w:rsidR="004D1B75" w:rsidRPr="002719FF" w:rsidRDefault="004D1B75" w:rsidP="005D195E">
            <w:pPr>
              <w:pStyle w:val="Corpodetexto2"/>
              <w:tabs>
                <w:tab w:val="left" w:pos="-4112"/>
                <w:tab w:val="left" w:pos="142"/>
              </w:tabs>
              <w:spacing w:line="320" w:lineRule="atLeast"/>
              <w:rPr>
                <w:rFonts w:ascii="Trebuchet MS" w:hAnsi="Trebuchet MS"/>
                <w:sz w:val="21"/>
                <w:szCs w:val="21"/>
              </w:rPr>
            </w:pPr>
            <w:r w:rsidRPr="002719FF">
              <w:rPr>
                <w:rFonts w:ascii="Trebuchet MS" w:hAnsi="Trebuchet MS"/>
                <w:sz w:val="21"/>
                <w:szCs w:val="21"/>
              </w:rPr>
              <w:t>A conta corrente nº </w:t>
            </w:r>
            <w:r w:rsidR="00975108">
              <w:rPr>
                <w:rFonts w:ascii="Trebuchet MS" w:hAnsi="Trebuchet MS"/>
                <w:sz w:val="21"/>
                <w:szCs w:val="21"/>
              </w:rPr>
              <w:t>11.245-3</w:t>
            </w:r>
            <w:r w:rsidR="00975108" w:rsidRPr="002719FF">
              <w:rPr>
                <w:rFonts w:ascii="Trebuchet MS" w:eastAsia="Arial Unicode MS" w:hAnsi="Trebuchet MS"/>
                <w:sz w:val="21"/>
                <w:szCs w:val="21"/>
              </w:rPr>
              <w:t xml:space="preserve">, </w:t>
            </w:r>
            <w:r w:rsidRPr="002719FF">
              <w:rPr>
                <w:rFonts w:ascii="Trebuchet MS" w:hAnsi="Trebuchet MS"/>
                <w:sz w:val="21"/>
                <w:szCs w:val="21"/>
              </w:rPr>
              <w:t>mantida na agência nº </w:t>
            </w:r>
            <w:r w:rsidR="00975108">
              <w:rPr>
                <w:rFonts w:ascii="Trebuchet MS" w:hAnsi="Trebuchet MS"/>
                <w:sz w:val="21"/>
                <w:szCs w:val="21"/>
              </w:rPr>
              <w:t>3391</w:t>
            </w:r>
            <w:r w:rsidR="00975108" w:rsidRPr="002719FF">
              <w:rPr>
                <w:rFonts w:ascii="Trebuchet MS" w:hAnsi="Trebuchet MS" w:cstheme="minorHAnsi"/>
                <w:sz w:val="21"/>
                <w:szCs w:val="21"/>
              </w:rPr>
              <w:t xml:space="preserve"> </w:t>
            </w:r>
            <w:r w:rsidRPr="002719FF">
              <w:rPr>
                <w:rFonts w:ascii="Trebuchet MS" w:hAnsi="Trebuchet MS"/>
                <w:sz w:val="21"/>
                <w:szCs w:val="21"/>
              </w:rPr>
              <w:t xml:space="preserve">do Banco </w:t>
            </w:r>
            <w:r w:rsidR="00975108">
              <w:rPr>
                <w:rFonts w:ascii="Trebuchet MS" w:hAnsi="Trebuchet MS"/>
                <w:sz w:val="21"/>
                <w:szCs w:val="21"/>
              </w:rPr>
              <w:t>Bradesco S.A.</w:t>
            </w:r>
            <w:r w:rsidR="00975108" w:rsidRPr="002719FF">
              <w:rPr>
                <w:rFonts w:ascii="Trebuchet MS" w:hAnsi="Trebuchet MS"/>
                <w:sz w:val="21"/>
                <w:szCs w:val="21"/>
              </w:rPr>
              <w:t xml:space="preserve"> </w:t>
            </w:r>
            <w:r w:rsidRPr="002719FF">
              <w:rPr>
                <w:rFonts w:ascii="Trebuchet MS" w:hAnsi="Trebuchet MS"/>
                <w:sz w:val="21"/>
                <w:szCs w:val="21"/>
              </w:rPr>
              <w:t>(cód. </w:t>
            </w:r>
            <w:r w:rsidR="00975108">
              <w:rPr>
                <w:rFonts w:ascii="Trebuchet MS" w:hAnsi="Trebuchet MS"/>
                <w:sz w:val="21"/>
                <w:szCs w:val="21"/>
              </w:rPr>
              <w:t>237</w:t>
            </w:r>
            <w:r w:rsidR="00975108" w:rsidRPr="002719FF">
              <w:rPr>
                <w:rFonts w:ascii="Trebuchet MS" w:hAnsi="Trebuchet MS"/>
                <w:sz w:val="21"/>
                <w:szCs w:val="21"/>
              </w:rPr>
              <w:t xml:space="preserve">), </w:t>
            </w:r>
            <w:r w:rsidRPr="002719FF">
              <w:rPr>
                <w:rFonts w:ascii="Trebuchet MS" w:hAnsi="Trebuchet MS"/>
                <w:sz w:val="21"/>
                <w:szCs w:val="21"/>
              </w:rPr>
              <w:t xml:space="preserve">de titularidade da </w:t>
            </w:r>
            <w:r w:rsidR="00975108">
              <w:rPr>
                <w:rFonts w:ascii="Trebuchet MS" w:hAnsi="Trebuchet MS"/>
                <w:sz w:val="21"/>
                <w:szCs w:val="21"/>
              </w:rPr>
              <w:t xml:space="preserve">Lote </w:t>
            </w:r>
            <w:r w:rsidR="00975108">
              <w:rPr>
                <w:rFonts w:ascii="Trebuchet MS" w:hAnsi="Trebuchet MS"/>
                <w:sz w:val="21"/>
                <w:szCs w:val="21"/>
              </w:rPr>
              <w:lastRenderedPageBreak/>
              <w:t xml:space="preserve">5, indicada pela </w:t>
            </w:r>
            <w:r w:rsidRPr="002719FF">
              <w:rPr>
                <w:rFonts w:ascii="Trebuchet MS" w:hAnsi="Trebuchet MS"/>
                <w:sz w:val="21"/>
                <w:szCs w:val="21"/>
              </w:rPr>
              <w:t>Emissora</w:t>
            </w:r>
            <w:r w:rsidR="00975108">
              <w:rPr>
                <w:rFonts w:ascii="Trebuchet MS" w:hAnsi="Trebuchet MS"/>
                <w:sz w:val="21"/>
                <w:szCs w:val="21"/>
              </w:rPr>
              <w:t xml:space="preserve"> para </w:t>
            </w:r>
            <w:r w:rsidR="00E31AF0">
              <w:rPr>
                <w:rFonts w:ascii="Trebuchet MS" w:hAnsi="Trebuchet MS"/>
                <w:sz w:val="21"/>
                <w:szCs w:val="21"/>
              </w:rPr>
              <w:t>os fins aos quais se destina no âmbito da Operação de Securitização</w:t>
            </w:r>
            <w:r w:rsidRPr="002719FF">
              <w:rPr>
                <w:rFonts w:ascii="Trebuchet MS" w:hAnsi="Trebuchet MS"/>
                <w:color w:val="000000" w:themeColor="text1"/>
                <w:sz w:val="21"/>
                <w:szCs w:val="21"/>
              </w:rPr>
              <w:t>.</w:t>
            </w:r>
            <w:r w:rsidR="002A14F0" w:rsidRPr="00E13486">
              <w:rPr>
                <w:rFonts w:ascii="Trebuchet MS" w:hAnsi="Trebuchet MS"/>
                <w:b/>
                <w:bCs/>
                <w:color w:val="000000" w:themeColor="text1"/>
                <w:sz w:val="21"/>
                <w:szCs w:val="21"/>
              </w:rPr>
              <w:t xml:space="preserve"> </w:t>
            </w:r>
          </w:p>
        </w:tc>
      </w:tr>
      <w:tr w:rsidR="004D1B75" w:rsidRPr="005D195E" w14:paraId="3578144A" w14:textId="77777777" w:rsidTr="003B7581">
        <w:tc>
          <w:tcPr>
            <w:tcW w:w="1924" w:type="pct"/>
            <w:gridSpan w:val="3"/>
            <w:tcMar>
              <w:top w:w="28" w:type="dxa"/>
              <w:left w:w="28" w:type="dxa"/>
              <w:bottom w:w="28" w:type="dxa"/>
              <w:right w:w="28" w:type="dxa"/>
            </w:tcMar>
          </w:tcPr>
          <w:p w14:paraId="0256F0C0" w14:textId="2BBAE54C" w:rsidR="004D1B75" w:rsidRPr="00947EA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947EA9">
              <w:rPr>
                <w:rFonts w:ascii="Trebuchet MS" w:hAnsi="Trebuchet MS"/>
                <w:sz w:val="21"/>
                <w:szCs w:val="21"/>
              </w:rPr>
              <w:lastRenderedPageBreak/>
              <w:t>“</w:t>
            </w:r>
            <w:r w:rsidRPr="00947EA9">
              <w:rPr>
                <w:rFonts w:ascii="Trebuchet MS" w:hAnsi="Trebuchet MS"/>
                <w:sz w:val="21"/>
                <w:szCs w:val="21"/>
                <w:u w:val="single"/>
              </w:rPr>
              <w:t>Contrato de Alienação Fiduciária de Quotas</w:t>
            </w:r>
            <w:r w:rsidR="00FE463E"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5C5EA1F5" w14:textId="5A172560" w:rsidR="004D1B75" w:rsidRPr="00947EA9" w:rsidRDefault="004D1B75" w:rsidP="005D195E">
            <w:pPr>
              <w:pStyle w:val="Corpodetexto2"/>
              <w:tabs>
                <w:tab w:val="left" w:pos="-4112"/>
                <w:tab w:val="left" w:pos="142"/>
              </w:tabs>
              <w:spacing w:line="320" w:lineRule="atLeast"/>
              <w:rPr>
                <w:rFonts w:ascii="Trebuchet MS" w:hAnsi="Trebuchet MS"/>
                <w:bC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Quotas em Garantia e Outras Avenças”</w:t>
            </w:r>
            <w:r w:rsidRPr="00947EA9">
              <w:rPr>
                <w:rFonts w:ascii="Trebuchet MS" w:hAnsi="Trebuchet MS" w:cs="Trebuchet MS"/>
                <w:color w:val="000000"/>
                <w:sz w:val="21"/>
                <w:szCs w:val="21"/>
              </w:rPr>
              <w:t>, a ser celebrado entre os titulares da totalidade das quotas representativas do capital social da Emissora, na qualidade de fiduciantes, e</w:t>
            </w:r>
            <w:r w:rsidRPr="00947EA9">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47EA9">
              <w:rPr>
                <w:rFonts w:ascii="Trebuchet MS" w:hAnsi="Trebuchet MS"/>
                <w:sz w:val="21"/>
                <w:szCs w:val="21"/>
              </w:rPr>
              <w:t xml:space="preserve"> da Emissora</w:t>
            </w:r>
            <w:r w:rsidRPr="00947EA9">
              <w:rPr>
                <w:rFonts w:ascii="Trebuchet MS" w:hAnsi="Trebuchet MS"/>
                <w:sz w:val="21"/>
                <w:szCs w:val="21"/>
              </w:rPr>
              <w:t>.</w:t>
            </w:r>
          </w:p>
        </w:tc>
      </w:tr>
      <w:tr w:rsidR="004D1B75" w:rsidRPr="005D195E" w14:paraId="0BDCA4C6" w14:textId="77777777" w:rsidTr="003B7581">
        <w:tc>
          <w:tcPr>
            <w:tcW w:w="1924" w:type="pct"/>
            <w:gridSpan w:val="3"/>
            <w:tcMar>
              <w:top w:w="28" w:type="dxa"/>
              <w:left w:w="28" w:type="dxa"/>
              <w:bottom w:w="28" w:type="dxa"/>
              <w:right w:w="28" w:type="dxa"/>
            </w:tcMar>
          </w:tcPr>
          <w:p w14:paraId="7754DED2" w14:textId="328981F2" w:rsidR="004D1B75" w:rsidRPr="00947EA9"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do Imóvel</w:t>
            </w:r>
            <w:r w:rsidR="005B7988"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0DF50565" w14:textId="1009C010" w:rsidR="004D1B75" w:rsidRPr="00947EA9" w:rsidRDefault="004D1B75" w:rsidP="005D195E">
            <w:pPr>
              <w:pStyle w:val="Corpodetexto2"/>
              <w:tabs>
                <w:tab w:val="left" w:pos="-4112"/>
                <w:tab w:val="left" w:pos="142"/>
              </w:tabs>
              <w:spacing w:line="320" w:lineRule="atLeast"/>
              <w:rPr>
                <w:rFonts w:ascii="Trebuchet MS" w:hAnsi="Trebuchet M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Bem Imóvel em Garantia e Outras Avenças”</w:t>
            </w:r>
            <w:r w:rsidRPr="00947EA9">
              <w:rPr>
                <w:rFonts w:ascii="Trebuchet MS" w:hAnsi="Trebuchet MS" w:cs="Trebuchet MS"/>
                <w:color w:val="000000"/>
                <w:sz w:val="21"/>
                <w:szCs w:val="21"/>
              </w:rPr>
              <w:t xml:space="preserve">, a ser celebrado entre a </w:t>
            </w:r>
            <w:r w:rsidRPr="00947EA9">
              <w:rPr>
                <w:rFonts w:ascii="Trebuchet MS" w:hAnsi="Trebuchet MS"/>
                <w:sz w:val="21"/>
                <w:szCs w:val="21"/>
              </w:rPr>
              <w:t>Emissora</w:t>
            </w:r>
            <w:r w:rsidRPr="00947EA9">
              <w:rPr>
                <w:rFonts w:ascii="Trebuchet MS" w:hAnsi="Trebuchet MS" w:cs="Trebuchet MS"/>
                <w:color w:val="000000"/>
                <w:sz w:val="21"/>
                <w:szCs w:val="21"/>
              </w:rPr>
              <w:t>, na qualidade de fiduciante, e</w:t>
            </w:r>
            <w:r w:rsidRPr="00947EA9">
              <w:rPr>
                <w:rFonts w:ascii="Trebuchet MS" w:hAnsi="Trebuchet MS"/>
                <w:sz w:val="21"/>
                <w:szCs w:val="21"/>
              </w:rPr>
              <w:t xml:space="preserve"> a Titular das Notas Comerciais, na qualidade de fiduciária, para formalização da Alienação Fiduciária do Imóvel</w:t>
            </w:r>
            <w:r w:rsidR="00947EA9" w:rsidRPr="00947EA9">
              <w:rPr>
                <w:rFonts w:ascii="Trebuchet MS" w:hAnsi="Trebuchet MS"/>
                <w:sz w:val="21"/>
                <w:szCs w:val="21"/>
              </w:rPr>
              <w:t xml:space="preserve"> Pintassilgo</w:t>
            </w:r>
            <w:r w:rsidRPr="00947EA9">
              <w:rPr>
                <w:rFonts w:ascii="Trebuchet MS" w:hAnsi="Trebuchet MS"/>
                <w:sz w:val="21"/>
                <w:szCs w:val="21"/>
              </w:rPr>
              <w:t xml:space="preserve">. </w:t>
            </w:r>
          </w:p>
        </w:tc>
      </w:tr>
      <w:tr w:rsidR="004D1B75" w:rsidRPr="005D195E" w14:paraId="4D4B2C9E" w14:textId="77777777" w:rsidTr="003B7581">
        <w:tc>
          <w:tcPr>
            <w:tcW w:w="1924" w:type="pct"/>
            <w:gridSpan w:val="3"/>
            <w:tcMar>
              <w:top w:w="28" w:type="dxa"/>
              <w:left w:w="28" w:type="dxa"/>
              <w:bottom w:w="28" w:type="dxa"/>
              <w:right w:w="28" w:type="dxa"/>
            </w:tcMar>
          </w:tcPr>
          <w:p w14:paraId="56596BAA" w14:textId="77AF4427"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Cessão Fiduciária</w:t>
            </w:r>
            <w:r w:rsidR="0032412C" w:rsidRPr="00552C3A">
              <w:rPr>
                <w:rFonts w:ascii="Trebuchet MS" w:hAnsi="Trebuchet MS"/>
                <w:sz w:val="21"/>
                <w:szCs w:val="21"/>
                <w:u w:val="single"/>
              </w:rPr>
              <w:t xml:space="preserve"> Pintassilgo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3F8430A6" w14:textId="19D68F5F" w:rsidR="004D1B75" w:rsidRPr="00552C3A" w:rsidRDefault="004D1B75" w:rsidP="005D195E">
            <w:pPr>
              <w:pStyle w:val="Corpodetexto2"/>
              <w:tabs>
                <w:tab w:val="left" w:pos="-4112"/>
                <w:tab w:val="left" w:pos="142"/>
              </w:tabs>
              <w:spacing w:line="320" w:lineRule="atLeast"/>
              <w:rPr>
                <w:rFonts w:ascii="Trebuchet MS" w:hAnsi="Trebuchet MS"/>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Instrumento Particular de Cessão Fiduciária de Direitos Creditórios em Garantia e Outras Avenças</w:t>
            </w:r>
            <w:r w:rsidRPr="00552C3A">
              <w:rPr>
                <w:rFonts w:ascii="Trebuchet MS" w:hAnsi="Trebuchet MS"/>
                <w:i/>
                <w:sz w:val="21"/>
                <w:szCs w:val="21"/>
              </w:rPr>
              <w:t>”</w:t>
            </w:r>
            <w:r w:rsidRPr="00552C3A">
              <w:rPr>
                <w:rFonts w:ascii="Trebuchet MS" w:hAnsi="Trebuchet MS"/>
                <w:iCs/>
                <w:sz w:val="21"/>
                <w:szCs w:val="21"/>
              </w:rPr>
              <w:t xml:space="preserve">, a ser celebrado entre a Emissora, na qualidade de fiduciante,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fiduciária, para formalização da Cessão Fiduciária</w:t>
            </w:r>
            <w:r w:rsidR="00552C3A" w:rsidRPr="00552C3A">
              <w:rPr>
                <w:rFonts w:ascii="Trebuchet MS" w:hAnsi="Trebuchet MS"/>
                <w:iCs/>
                <w:sz w:val="21"/>
                <w:szCs w:val="21"/>
              </w:rPr>
              <w:t xml:space="preserve"> Pintassilgo</w:t>
            </w:r>
            <w:r w:rsidRPr="00552C3A">
              <w:rPr>
                <w:rFonts w:ascii="Trebuchet MS" w:hAnsi="Trebuchet MS"/>
                <w:iCs/>
                <w:sz w:val="21"/>
                <w:szCs w:val="21"/>
              </w:rPr>
              <w:t>.</w:t>
            </w:r>
          </w:p>
        </w:tc>
      </w:tr>
      <w:tr w:rsidR="004D1B75" w:rsidRPr="005D195E" w14:paraId="4FCA4240" w14:textId="77777777" w:rsidTr="003B7581">
        <w:tc>
          <w:tcPr>
            <w:tcW w:w="1924" w:type="pct"/>
            <w:gridSpan w:val="3"/>
            <w:tcMar>
              <w:top w:w="28" w:type="dxa"/>
              <w:left w:w="28" w:type="dxa"/>
              <w:bottom w:w="28" w:type="dxa"/>
              <w:right w:w="28" w:type="dxa"/>
            </w:tcMar>
          </w:tcPr>
          <w:p w14:paraId="59EC16CF" w14:textId="66ED355D"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Construção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5133EAF9" w14:textId="76A099D8"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552C3A">
              <w:rPr>
                <w:rFonts w:ascii="Trebuchet MS" w:hAnsi="Trebuchet MS" w:cs="Trebuchet MS"/>
                <w:color w:val="000000"/>
                <w:sz w:val="21"/>
                <w:szCs w:val="21"/>
              </w:rPr>
              <w:t xml:space="preserve"> Pintassilgo</w:t>
            </w:r>
            <w:r w:rsidRPr="00552C3A">
              <w:rPr>
                <w:rFonts w:ascii="Trebuchet MS" w:hAnsi="Trebuchet MS" w:cs="Trebuchet MS"/>
                <w:color w:val="000000"/>
                <w:sz w:val="21"/>
                <w:szCs w:val="21"/>
              </w:rPr>
              <w:t>, o qual deverá considerar a modalidade de preço máximo garantido</w:t>
            </w:r>
            <w:r w:rsidRPr="00552C3A">
              <w:rPr>
                <w:rFonts w:ascii="Trebuchet MS" w:hAnsi="Trebuchet MS"/>
                <w:iCs/>
                <w:sz w:val="21"/>
                <w:szCs w:val="21"/>
              </w:rPr>
              <w:t>.</w:t>
            </w:r>
          </w:p>
        </w:tc>
      </w:tr>
      <w:tr w:rsidR="004D1B75" w:rsidRPr="005D195E" w14:paraId="52AB1130" w14:textId="77777777" w:rsidTr="003B7581">
        <w:tc>
          <w:tcPr>
            <w:tcW w:w="1924" w:type="pct"/>
            <w:gridSpan w:val="3"/>
            <w:tcMar>
              <w:top w:w="28" w:type="dxa"/>
              <w:left w:w="28" w:type="dxa"/>
              <w:bottom w:w="28" w:type="dxa"/>
              <w:right w:w="28" w:type="dxa"/>
            </w:tcMar>
          </w:tcPr>
          <w:p w14:paraId="358B74C6" w14:textId="3F78E710"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Distribuição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420B9DA1" w14:textId="445278D9"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552C3A">
              <w:rPr>
                <w:rFonts w:ascii="Trebuchet MS" w:hAnsi="Trebuchet MS"/>
                <w:i/>
                <w:iCs/>
                <w:sz w:val="21"/>
                <w:szCs w:val="21"/>
              </w:rPr>
              <w:t>4</w:t>
            </w:r>
            <w:r w:rsidRPr="00552C3A">
              <w:rPr>
                <w:rFonts w:ascii="Trebuchet MS" w:hAnsi="Trebuchet MS"/>
                <w:i/>
                <w:iCs/>
                <w:sz w:val="21"/>
                <w:szCs w:val="21"/>
              </w:rPr>
              <w:t>ª (</w:t>
            </w:r>
            <w:r w:rsidR="00552C3A" w:rsidRPr="00552C3A">
              <w:rPr>
                <w:rFonts w:ascii="Trebuchet MS" w:hAnsi="Trebuchet MS"/>
                <w:i/>
                <w:iCs/>
                <w:sz w:val="21"/>
                <w:szCs w:val="21"/>
              </w:rPr>
              <w:t>Quarta</w:t>
            </w:r>
            <w:r w:rsidRPr="00552C3A">
              <w:rPr>
                <w:rFonts w:ascii="Trebuchet MS" w:hAnsi="Trebuchet MS"/>
                <w:i/>
                <w:iCs/>
                <w:sz w:val="21"/>
                <w:szCs w:val="21"/>
              </w:rPr>
              <w:t xml:space="preserve">) Emissão da </w:t>
            </w:r>
            <w:r w:rsidR="00552C3A" w:rsidRPr="00552C3A">
              <w:rPr>
                <w:rFonts w:ascii="Trebuchet MS" w:hAnsi="Trebuchet MS"/>
                <w:i/>
                <w:iCs/>
                <w:sz w:val="21"/>
                <w:szCs w:val="21"/>
              </w:rPr>
              <w:t>Casa de Pedra Securitizadora de Crédito S.A.</w:t>
            </w:r>
            <w:r w:rsidRPr="00552C3A">
              <w:rPr>
                <w:rFonts w:ascii="Trebuchet MS" w:hAnsi="Trebuchet MS"/>
                <w:i/>
                <w:sz w:val="21"/>
                <w:szCs w:val="21"/>
              </w:rPr>
              <w:t>”</w:t>
            </w:r>
            <w:r w:rsidRPr="00552C3A">
              <w:rPr>
                <w:rFonts w:ascii="Trebuchet MS" w:hAnsi="Trebuchet MS"/>
                <w:iCs/>
                <w:sz w:val="21"/>
                <w:szCs w:val="21"/>
              </w:rPr>
              <w:t>, a ser celebrado entre a Emissora, na qualidade de emissora das Notas Comerciais</w:t>
            </w:r>
            <w:r w:rsidR="003B2224" w:rsidRPr="009D383E">
              <w:rPr>
                <w:rFonts w:ascii="Trebuchet MS" w:hAnsi="Trebuchet MS"/>
                <w:iCs/>
                <w:sz w:val="21"/>
                <w:szCs w:val="21"/>
              </w:rPr>
              <w:t xml:space="preserve"> Pintassilgo</w:t>
            </w:r>
            <w:r w:rsidR="004968E1">
              <w:rPr>
                <w:rFonts w:ascii="Trebuchet MS" w:hAnsi="Trebuchet MS"/>
                <w:iCs/>
                <w:sz w:val="21"/>
                <w:szCs w:val="21"/>
              </w:rPr>
              <w:t>,</w:t>
            </w:r>
            <w:r w:rsidR="003B2224" w:rsidRPr="009D383E">
              <w:rPr>
                <w:rFonts w:ascii="Trebuchet MS" w:hAnsi="Trebuchet MS"/>
                <w:iCs/>
                <w:sz w:val="21"/>
                <w:szCs w:val="21"/>
              </w:rPr>
              <w:t xml:space="preserve"> a SPE Indianópolis, na qualidade de emissora das Notas Comerciais </w:t>
            </w:r>
            <w:r w:rsidR="004968E1" w:rsidRPr="009D383E">
              <w:rPr>
                <w:rFonts w:ascii="Trebuchet MS" w:hAnsi="Trebuchet MS"/>
                <w:iCs/>
                <w:sz w:val="21"/>
                <w:szCs w:val="21"/>
              </w:rPr>
              <w:t>Indianópolis</w:t>
            </w:r>
            <w:r w:rsidRPr="00552C3A">
              <w:rPr>
                <w:rFonts w:ascii="Trebuchet MS" w:hAnsi="Trebuchet MS"/>
                <w:iCs/>
                <w:sz w:val="21"/>
                <w:szCs w:val="21"/>
              </w:rPr>
              <w:t xml:space="preserv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emissora dos CRI e instituição financeira responsável pela distribuição dos CRI, para formalização da distribuição dos CRI.</w:t>
            </w:r>
          </w:p>
        </w:tc>
      </w:tr>
      <w:tr w:rsidR="004D1B75" w:rsidRPr="005D195E" w14:paraId="6AFA654D" w14:textId="77777777" w:rsidTr="003B7581">
        <w:tc>
          <w:tcPr>
            <w:tcW w:w="1924" w:type="pct"/>
            <w:gridSpan w:val="3"/>
            <w:tcMar>
              <w:top w:w="28" w:type="dxa"/>
              <w:left w:w="28" w:type="dxa"/>
              <w:bottom w:w="28" w:type="dxa"/>
              <w:right w:w="28" w:type="dxa"/>
            </w:tcMar>
          </w:tcPr>
          <w:p w14:paraId="5ADB4CE4" w14:textId="0B1BAC32" w:rsidR="004D1B75" w:rsidRPr="00CF0AF1"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CF0AF1">
              <w:rPr>
                <w:rFonts w:ascii="Trebuchet MS" w:hAnsi="Trebuchet MS"/>
                <w:sz w:val="21"/>
                <w:szCs w:val="21"/>
              </w:rPr>
              <w:t>“</w:t>
            </w:r>
            <w:r w:rsidRPr="00CF0AF1">
              <w:rPr>
                <w:rFonts w:ascii="Trebuchet MS" w:hAnsi="Trebuchet MS"/>
                <w:sz w:val="21"/>
                <w:szCs w:val="21"/>
                <w:u w:val="single"/>
              </w:rPr>
              <w:t>Contratos de Alienação Fiduciária</w:t>
            </w:r>
            <w:r w:rsidR="003C18A6">
              <w:rPr>
                <w:rFonts w:ascii="Trebuchet MS" w:hAnsi="Trebuchet MS"/>
                <w:sz w:val="21"/>
                <w:szCs w:val="21"/>
                <w:u w:val="single"/>
              </w:rPr>
              <w:t xml:space="preserve"> de Quotas</w:t>
            </w:r>
            <w:r w:rsidRPr="00CF0AF1">
              <w:rPr>
                <w:rFonts w:ascii="Trebuchet MS" w:hAnsi="Trebuchet MS"/>
                <w:sz w:val="21"/>
                <w:szCs w:val="21"/>
              </w:rPr>
              <w:t>”</w:t>
            </w:r>
          </w:p>
        </w:tc>
        <w:tc>
          <w:tcPr>
            <w:tcW w:w="3076" w:type="pct"/>
            <w:gridSpan w:val="3"/>
            <w:tcMar>
              <w:top w:w="28" w:type="dxa"/>
              <w:left w:w="28" w:type="dxa"/>
              <w:bottom w:w="28" w:type="dxa"/>
              <w:right w:w="28" w:type="dxa"/>
            </w:tcMar>
          </w:tcPr>
          <w:p w14:paraId="2A21BA72" w14:textId="363EF895" w:rsidR="004D1B75" w:rsidRPr="00CF0AF1" w:rsidRDefault="00FA7C44" w:rsidP="005D195E">
            <w:pPr>
              <w:pStyle w:val="Corpodetexto2"/>
              <w:tabs>
                <w:tab w:val="left" w:pos="-4112"/>
                <w:tab w:val="left" w:pos="142"/>
              </w:tabs>
              <w:spacing w:line="320" w:lineRule="atLeast"/>
              <w:rPr>
                <w:rFonts w:ascii="Trebuchet MS" w:hAnsi="Trebuchet MS" w:cs="Trebuchet MS"/>
                <w:bCs/>
                <w:sz w:val="21"/>
                <w:szCs w:val="21"/>
              </w:rPr>
            </w:pPr>
            <w:r w:rsidRPr="00FA7C44">
              <w:rPr>
                <w:rFonts w:ascii="Trebuchet MS" w:hAnsi="Trebuchet MS"/>
                <w:sz w:val="21"/>
                <w:szCs w:val="21"/>
              </w:rPr>
              <w:t>Tem o significado que lhe é atribuído no subitem (3) do considerando (L) deste Termo de Emissão</w:t>
            </w:r>
            <w:r w:rsidR="004D1B75" w:rsidRPr="00CF0AF1">
              <w:rPr>
                <w:rFonts w:ascii="Trebuchet MS" w:hAnsi="Trebuchet MS"/>
                <w:sz w:val="21"/>
                <w:szCs w:val="21"/>
              </w:rPr>
              <w:t>.</w:t>
            </w:r>
          </w:p>
        </w:tc>
      </w:tr>
      <w:tr w:rsidR="004D1B75" w:rsidRPr="005D195E" w14:paraId="69D4D823" w14:textId="77777777" w:rsidTr="003B7581">
        <w:tc>
          <w:tcPr>
            <w:tcW w:w="1924" w:type="pct"/>
            <w:gridSpan w:val="3"/>
            <w:tcMar>
              <w:top w:w="28" w:type="dxa"/>
              <w:left w:w="28" w:type="dxa"/>
              <w:bottom w:w="28" w:type="dxa"/>
              <w:right w:w="28" w:type="dxa"/>
            </w:tcMar>
          </w:tcPr>
          <w:p w14:paraId="7BE0A3D7" w14:textId="49E2C74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lastRenderedPageBreak/>
              <w:t>“</w:t>
            </w:r>
            <w:r w:rsidRPr="00EB7982">
              <w:rPr>
                <w:rFonts w:ascii="Trebuchet MS" w:hAnsi="Trebuchet MS"/>
                <w:sz w:val="21"/>
                <w:szCs w:val="21"/>
                <w:u w:val="single"/>
              </w:rPr>
              <w:t xml:space="preserve">Contratos de </w:t>
            </w:r>
            <w:r w:rsidR="00C37129">
              <w:rPr>
                <w:rFonts w:ascii="Trebuchet MS" w:hAnsi="Trebuchet MS"/>
                <w:sz w:val="21"/>
                <w:szCs w:val="21"/>
                <w:u w:val="single"/>
              </w:rPr>
              <w:t>Alienação Fiduciária dos Imóveis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3FA712E" w14:textId="15DCDF0A" w:rsidR="004D1B75" w:rsidRPr="00EB7982" w:rsidRDefault="00437AF4" w:rsidP="005D195E">
            <w:pPr>
              <w:pStyle w:val="Corpodetexto2"/>
              <w:tabs>
                <w:tab w:val="left" w:pos="-4112"/>
                <w:tab w:val="left" w:pos="142"/>
              </w:tabs>
              <w:spacing w:line="320" w:lineRule="atLeast"/>
              <w:rPr>
                <w:rFonts w:ascii="Trebuchet MS" w:hAnsi="Trebuchet MS" w:cs="Trebuchet MS"/>
                <w:bCs/>
                <w:sz w:val="21"/>
                <w:szCs w:val="21"/>
              </w:rPr>
            </w:pPr>
            <w:r w:rsidRPr="00437AF4">
              <w:rPr>
                <w:rFonts w:ascii="Trebuchet MS" w:hAnsi="Trebuchet MS"/>
                <w:sz w:val="21"/>
                <w:szCs w:val="21"/>
              </w:rPr>
              <w:t>Tem o significado que lhe é atribuído no subitem (1) do considerando (L) deste Termo de Emissão</w:t>
            </w:r>
            <w:r w:rsidR="004D1B75" w:rsidRPr="00EB7982">
              <w:rPr>
                <w:rFonts w:ascii="Trebuchet MS" w:hAnsi="Trebuchet MS"/>
                <w:sz w:val="21"/>
                <w:szCs w:val="21"/>
              </w:rPr>
              <w:t>.</w:t>
            </w:r>
          </w:p>
        </w:tc>
      </w:tr>
      <w:tr w:rsidR="00811D70" w:rsidRPr="00AA2991" w14:paraId="40BD1C59" w14:textId="77777777" w:rsidTr="007B2D1F">
        <w:tc>
          <w:tcPr>
            <w:tcW w:w="1924" w:type="pct"/>
            <w:gridSpan w:val="3"/>
            <w:tcMar>
              <w:top w:w="28" w:type="dxa"/>
              <w:left w:w="28" w:type="dxa"/>
              <w:bottom w:w="28" w:type="dxa"/>
              <w:right w:w="28" w:type="dxa"/>
            </w:tcMar>
          </w:tcPr>
          <w:p w14:paraId="7815EFA0" w14:textId="77777777" w:rsidR="00811D70" w:rsidRPr="009D383E" w:rsidRDefault="00811D70"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Cessão Fiduciária</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7C96D02C" w14:textId="77777777" w:rsidR="00811D70" w:rsidRPr="009D383E" w:rsidRDefault="00811D70"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811D70" w:rsidRPr="00AA2991" w14:paraId="26016E65" w14:textId="77777777" w:rsidTr="007B2D1F">
        <w:tc>
          <w:tcPr>
            <w:tcW w:w="1924" w:type="pct"/>
            <w:gridSpan w:val="3"/>
            <w:tcMar>
              <w:top w:w="28" w:type="dxa"/>
              <w:left w:w="28" w:type="dxa"/>
              <w:bottom w:w="28" w:type="dxa"/>
              <w:right w:w="28" w:type="dxa"/>
            </w:tcMar>
          </w:tcPr>
          <w:p w14:paraId="31F55F9E" w14:textId="77777777" w:rsidR="00811D70" w:rsidRPr="009D383E" w:rsidRDefault="00811D70"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2D620FB5" w14:textId="77777777" w:rsidR="00811D70" w:rsidRPr="009D383E" w:rsidRDefault="00811D70" w:rsidP="007B2D1F">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EE06AA" w:rsidRPr="00AA2991" w14:paraId="751F89F9" w14:textId="77777777" w:rsidTr="007B2D1F">
        <w:tc>
          <w:tcPr>
            <w:tcW w:w="1924" w:type="pct"/>
            <w:gridSpan w:val="3"/>
            <w:tcMar>
              <w:top w:w="28" w:type="dxa"/>
              <w:left w:w="28" w:type="dxa"/>
              <w:bottom w:w="28" w:type="dxa"/>
              <w:right w:w="28" w:type="dxa"/>
            </w:tcMar>
          </w:tcPr>
          <w:p w14:paraId="5ACDCAFD" w14:textId="63A19373" w:rsidR="00EE06AA" w:rsidRPr="009D383E" w:rsidRDefault="002B3BF8"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E675A1">
              <w:rPr>
                <w:rFonts w:ascii="Trebuchet MS" w:hAnsi="Trebuchet MS"/>
                <w:sz w:val="21"/>
                <w:szCs w:val="21"/>
                <w:u w:val="single"/>
              </w:rPr>
              <w:t>Coordenador Líder</w:t>
            </w:r>
            <w:r>
              <w:rPr>
                <w:rFonts w:ascii="Trebuchet MS" w:hAnsi="Trebuchet MS"/>
                <w:sz w:val="21"/>
                <w:szCs w:val="21"/>
              </w:rPr>
              <w:t>”</w:t>
            </w:r>
          </w:p>
        </w:tc>
        <w:tc>
          <w:tcPr>
            <w:tcW w:w="3076" w:type="pct"/>
            <w:gridSpan w:val="3"/>
            <w:tcMar>
              <w:top w:w="28" w:type="dxa"/>
              <w:left w:w="28" w:type="dxa"/>
              <w:bottom w:w="28" w:type="dxa"/>
              <w:right w:w="28" w:type="dxa"/>
            </w:tcMar>
          </w:tcPr>
          <w:p w14:paraId="23F124DA" w14:textId="6AA6C24E" w:rsidR="00EE06AA" w:rsidRPr="009D383E" w:rsidRDefault="00BA683D" w:rsidP="007B2D1F">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E675A1">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674BB9">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contratada nos termos do Contrato de Distribuição para atuar como coordenadora líder da distribuição primária dos CRI por meio da Oferta Restrita dos CRI.</w:t>
            </w:r>
          </w:p>
        </w:tc>
      </w:tr>
      <w:tr w:rsidR="004D1B75" w:rsidRPr="005D195E" w14:paraId="395D0553" w14:textId="70D70622" w:rsidTr="003B7581">
        <w:tc>
          <w:tcPr>
            <w:tcW w:w="1924" w:type="pct"/>
            <w:gridSpan w:val="3"/>
            <w:tcMar>
              <w:top w:w="28" w:type="dxa"/>
              <w:left w:w="28" w:type="dxa"/>
              <w:bottom w:w="28" w:type="dxa"/>
              <w:right w:w="28" w:type="dxa"/>
            </w:tcMar>
          </w:tcPr>
          <w:p w14:paraId="5ECD150F" w14:textId="7844751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CPF/ME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7CADB7E3" w14:textId="4684D472"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de Pessoas Físicas do Ministério da Economia da República Federativa do Brasil.</w:t>
            </w:r>
          </w:p>
        </w:tc>
      </w:tr>
      <w:tr w:rsidR="004D1B75" w:rsidRPr="00EB7982" w14:paraId="72049D87" w14:textId="77777777" w:rsidTr="003B7581">
        <w:tc>
          <w:tcPr>
            <w:tcW w:w="1924" w:type="pct"/>
            <w:gridSpan w:val="3"/>
            <w:tcMar>
              <w:top w:w="28" w:type="dxa"/>
              <w:left w:w="28" w:type="dxa"/>
              <w:bottom w:w="28" w:type="dxa"/>
              <w:right w:w="28" w:type="dxa"/>
            </w:tcMar>
          </w:tcPr>
          <w:p w14:paraId="50BFF18E" w14:textId="7777777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Créditos Imobiliários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6EA2AE46" w14:textId="317EB949"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Pr="00EB7982">
              <w:rPr>
                <w:rFonts w:ascii="Trebuchet MS" w:hAnsi="Trebuchet MS" w:cs="Leelawadee UI"/>
                <w:iCs/>
                <w:sz w:val="21"/>
                <w:szCs w:val="21"/>
              </w:rPr>
              <w:fldChar w:fldCharType="begin"/>
            </w:r>
            <w:r w:rsidRPr="00EB7982">
              <w:rPr>
                <w:rFonts w:ascii="Trebuchet MS" w:hAnsi="Trebuchet MS" w:cs="Leelawadee UI"/>
                <w:iCs/>
                <w:sz w:val="21"/>
                <w:szCs w:val="21"/>
              </w:rPr>
              <w:instrText xml:space="preserve"> REF _Ref92890469 \r \h  \* MERGEFORMAT </w:instrText>
            </w:r>
            <w:r w:rsidRPr="00EB7982">
              <w:rPr>
                <w:rFonts w:ascii="Trebuchet MS" w:hAnsi="Trebuchet MS" w:cs="Leelawadee UI"/>
                <w:iCs/>
                <w:sz w:val="21"/>
                <w:szCs w:val="21"/>
              </w:rPr>
            </w:r>
            <w:r w:rsidRPr="00EB7982">
              <w:rPr>
                <w:rFonts w:ascii="Trebuchet MS" w:hAnsi="Trebuchet MS" w:cs="Leelawadee UI"/>
                <w:iCs/>
                <w:sz w:val="21"/>
                <w:szCs w:val="21"/>
              </w:rPr>
              <w:fldChar w:fldCharType="separate"/>
            </w:r>
            <w:r w:rsidR="00695972">
              <w:rPr>
                <w:rFonts w:ascii="Trebuchet MS" w:hAnsi="Trebuchet MS" w:cs="Leelawadee UI"/>
                <w:iCs/>
                <w:sz w:val="21"/>
                <w:szCs w:val="21"/>
              </w:rPr>
              <w:t>(D)</w:t>
            </w:r>
            <w:r w:rsidRPr="00EB7982">
              <w:rPr>
                <w:rFonts w:ascii="Trebuchet MS" w:hAnsi="Trebuchet MS" w:cs="Leelawadee UI"/>
                <w:iCs/>
                <w:sz w:val="21"/>
                <w:szCs w:val="21"/>
              </w:rPr>
              <w:fldChar w:fldCharType="end"/>
            </w:r>
            <w:r w:rsidRPr="00EB7982">
              <w:rPr>
                <w:rFonts w:ascii="Trebuchet MS" w:hAnsi="Trebuchet MS" w:cs="Leelawadee UI"/>
                <w:iCs/>
                <w:sz w:val="21"/>
                <w:szCs w:val="21"/>
              </w:rPr>
              <w:t xml:space="preserve"> deste </w:t>
            </w:r>
            <w:r w:rsidR="00A93F93">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1633C1D2" w14:textId="77777777" w:rsidTr="003B7581">
        <w:tc>
          <w:tcPr>
            <w:tcW w:w="1924" w:type="pct"/>
            <w:gridSpan w:val="3"/>
            <w:tcMar>
              <w:top w:w="28" w:type="dxa"/>
              <w:left w:w="28" w:type="dxa"/>
              <w:bottom w:w="28" w:type="dxa"/>
              <w:right w:w="28" w:type="dxa"/>
            </w:tcMar>
          </w:tcPr>
          <w:p w14:paraId="361C25AD" w14:textId="10B7FE36"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Créditos Imobiliários </w:t>
            </w:r>
            <w:r w:rsidR="00A93F93">
              <w:rPr>
                <w:rFonts w:ascii="Trebuchet MS" w:hAnsi="Trebuchet MS"/>
                <w:sz w:val="21"/>
                <w:szCs w:val="21"/>
                <w:u w:val="single"/>
              </w:rPr>
              <w:t>NC Indianópolis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0DE2B65" w14:textId="5FB15A91"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0040356F">
              <w:rPr>
                <w:rFonts w:ascii="Trebuchet MS" w:hAnsi="Trebuchet MS"/>
                <w:sz w:val="21"/>
                <w:szCs w:val="21"/>
              </w:rPr>
              <w:t>(D)</w:t>
            </w:r>
            <w:r w:rsidRPr="00EB7982">
              <w:rPr>
                <w:rFonts w:ascii="Trebuchet MS" w:hAnsi="Trebuchet MS" w:cs="Leelawadee UI"/>
                <w:iCs/>
                <w:sz w:val="21"/>
                <w:szCs w:val="21"/>
              </w:rPr>
              <w:t xml:space="preserve"> deste </w:t>
            </w:r>
            <w:r w:rsidR="0040356F">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42133B95" w14:textId="77777777" w:rsidTr="003B7581">
        <w:tc>
          <w:tcPr>
            <w:tcW w:w="1924" w:type="pct"/>
            <w:gridSpan w:val="3"/>
            <w:tcMar>
              <w:top w:w="28" w:type="dxa"/>
              <w:left w:w="28" w:type="dxa"/>
              <w:bottom w:w="28" w:type="dxa"/>
              <w:right w:w="28" w:type="dxa"/>
            </w:tcMar>
          </w:tcPr>
          <w:p w14:paraId="1173F8F9" w14:textId="655B9526"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Créditos Imobiliários NC</w:t>
            </w:r>
            <w:r w:rsidR="003501A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9231617" w14:textId="632B42FD"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Tem o significado que lhe é atribuído no considerando </w:t>
            </w:r>
            <w:r w:rsidR="00FC6E2D">
              <w:rPr>
                <w:rFonts w:ascii="Trebuchet MS" w:hAnsi="Trebuchet MS"/>
                <w:sz w:val="21"/>
                <w:szCs w:val="21"/>
              </w:rPr>
              <w:t>(G)</w:t>
            </w:r>
            <w:r w:rsidRPr="005D195E">
              <w:rPr>
                <w:rFonts w:ascii="Trebuchet MS" w:hAnsi="Trebuchet MS" w:cs="Leelawadee UI"/>
                <w:iCs/>
                <w:sz w:val="21"/>
                <w:szCs w:val="21"/>
              </w:rPr>
              <w:t xml:space="preserve"> deste </w:t>
            </w:r>
            <w:r w:rsidR="00FC6E2D">
              <w:rPr>
                <w:rFonts w:ascii="Trebuchet MS" w:hAnsi="Trebuchet MS" w:cs="Leelawadee UI"/>
                <w:iCs/>
                <w:sz w:val="21"/>
                <w:szCs w:val="21"/>
              </w:rPr>
              <w:t>Termo de Emissão</w:t>
            </w:r>
            <w:r w:rsidRPr="005D195E">
              <w:rPr>
                <w:rFonts w:ascii="Trebuchet MS" w:hAnsi="Trebuchet MS" w:cs="Leelawadee UI"/>
                <w:iCs/>
                <w:sz w:val="21"/>
                <w:szCs w:val="21"/>
              </w:rPr>
              <w:t>.</w:t>
            </w:r>
          </w:p>
        </w:tc>
      </w:tr>
      <w:tr w:rsidR="004D1B75" w:rsidRPr="005D195E" w14:paraId="02FCDE92" w14:textId="77777777" w:rsidTr="003B7581">
        <w:tc>
          <w:tcPr>
            <w:tcW w:w="1924" w:type="pct"/>
            <w:gridSpan w:val="3"/>
            <w:tcMar>
              <w:top w:w="28" w:type="dxa"/>
              <w:left w:w="28" w:type="dxa"/>
              <w:bottom w:w="28" w:type="dxa"/>
              <w:right w:w="28" w:type="dxa"/>
            </w:tcMar>
          </w:tcPr>
          <w:p w14:paraId="34BBA83E"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E32192F" w14:textId="16990D3E" w:rsidR="004D1B75" w:rsidRPr="005D195E"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0011006E">
              <w:rPr>
                <w:rFonts w:ascii="Trebuchet MS" w:hAnsi="Trebuchet MS"/>
                <w:sz w:val="21"/>
                <w:szCs w:val="21"/>
              </w:rPr>
              <w:t>(J)</w:t>
            </w:r>
            <w:r w:rsidRPr="005D195E">
              <w:rPr>
                <w:rFonts w:ascii="Trebuchet MS" w:hAnsi="Trebuchet MS" w:cs="Leelawadee UI"/>
                <w:iCs/>
                <w:sz w:val="21"/>
                <w:szCs w:val="21"/>
              </w:rPr>
              <w:t xml:space="preserve"> deste </w:t>
            </w:r>
            <w:r w:rsidR="000A488C">
              <w:rPr>
                <w:rFonts w:ascii="Trebuchet MS" w:hAnsi="Trebuchet MS" w:cs="Leelawadee UI"/>
                <w:iCs/>
                <w:sz w:val="21"/>
                <w:szCs w:val="21"/>
              </w:rPr>
              <w:t>Termo de Emissão</w:t>
            </w:r>
            <w:r w:rsidRPr="005D195E">
              <w:rPr>
                <w:rFonts w:ascii="Trebuchet MS" w:hAnsi="Trebuchet MS" w:cs="Tahoma"/>
                <w:sz w:val="21"/>
                <w:szCs w:val="21"/>
              </w:rPr>
              <w:t>.</w:t>
            </w:r>
          </w:p>
        </w:tc>
      </w:tr>
      <w:tr w:rsidR="004D1B75" w:rsidRPr="005D195E" w14:paraId="3089C8FD" w14:textId="77777777" w:rsidTr="003B7581">
        <w:tc>
          <w:tcPr>
            <w:tcW w:w="1924" w:type="pct"/>
            <w:gridSpan w:val="3"/>
            <w:tcMar>
              <w:top w:w="28" w:type="dxa"/>
              <w:left w:w="28" w:type="dxa"/>
              <w:bottom w:w="28" w:type="dxa"/>
              <w:right w:w="28" w:type="dxa"/>
            </w:tcMar>
          </w:tcPr>
          <w:p w14:paraId="70F832F9" w14:textId="70D808B7"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sz w:val="21"/>
                <w:szCs w:val="21"/>
              </w:rPr>
              <w:t>“</w:t>
            </w:r>
            <w:r w:rsidRPr="00365A68">
              <w:rPr>
                <w:rFonts w:ascii="Trebuchet MS" w:hAnsi="Trebuchet MS"/>
                <w:sz w:val="21"/>
                <w:szCs w:val="21"/>
                <w:u w:val="single"/>
              </w:rPr>
              <w:t>Cronograma de Obras</w:t>
            </w:r>
            <w:r w:rsidRPr="00365A68">
              <w:rPr>
                <w:rFonts w:ascii="Trebuchet MS" w:hAnsi="Trebuchet MS"/>
                <w:sz w:val="21"/>
                <w:szCs w:val="21"/>
              </w:rPr>
              <w:t>”</w:t>
            </w:r>
          </w:p>
        </w:tc>
        <w:tc>
          <w:tcPr>
            <w:tcW w:w="3076" w:type="pct"/>
            <w:gridSpan w:val="3"/>
            <w:tcMar>
              <w:top w:w="28" w:type="dxa"/>
              <w:left w:w="28" w:type="dxa"/>
              <w:bottom w:w="28" w:type="dxa"/>
              <w:right w:w="28" w:type="dxa"/>
            </w:tcMar>
          </w:tcPr>
          <w:p w14:paraId="7CC87051" w14:textId="131A9E97" w:rsidR="004D1B75" w:rsidRPr="00365A68" w:rsidRDefault="004D1B75" w:rsidP="005D195E">
            <w:pPr>
              <w:pStyle w:val="Corpodetexto2"/>
              <w:tabs>
                <w:tab w:val="left" w:pos="-4112"/>
                <w:tab w:val="left" w:pos="142"/>
              </w:tabs>
              <w:spacing w:line="320" w:lineRule="atLeast"/>
              <w:rPr>
                <w:rFonts w:ascii="Trebuchet MS" w:hAnsi="Trebuchet MS"/>
                <w:sz w:val="21"/>
                <w:szCs w:val="21"/>
              </w:rPr>
            </w:pPr>
            <w:r w:rsidRPr="00365A68">
              <w:rPr>
                <w:rFonts w:ascii="Trebuchet MS" w:hAnsi="Trebuchet MS"/>
                <w:bCs/>
                <w:sz w:val="21"/>
                <w:szCs w:val="21"/>
              </w:rPr>
              <w:t>Tem o significado que lhe é atribuído na cláusula 4.5.</w:t>
            </w:r>
            <w:r w:rsidR="00365A68" w:rsidRPr="00365A68">
              <w:rPr>
                <w:rFonts w:ascii="Trebuchet MS" w:hAnsi="Trebuchet MS"/>
                <w:bCs/>
                <w:sz w:val="21"/>
                <w:szCs w:val="21"/>
              </w:rPr>
              <w:t>2</w:t>
            </w:r>
            <w:r w:rsidRPr="00365A68">
              <w:rPr>
                <w:rFonts w:ascii="Trebuchet MS" w:hAnsi="Trebuchet MS"/>
                <w:bCs/>
                <w:sz w:val="21"/>
                <w:szCs w:val="21"/>
              </w:rPr>
              <w:t xml:space="preserve">.2 </w:t>
            </w:r>
            <w:r w:rsidR="009E6AB3">
              <w:rPr>
                <w:rFonts w:ascii="Trebuchet MS" w:hAnsi="Trebuchet MS"/>
                <w:bCs/>
                <w:sz w:val="21"/>
                <w:szCs w:val="21"/>
              </w:rPr>
              <w:t>deste Termo</w:t>
            </w:r>
            <w:r w:rsidRPr="00365A68">
              <w:rPr>
                <w:rFonts w:ascii="Trebuchet MS" w:hAnsi="Trebuchet MS"/>
                <w:bCs/>
                <w:sz w:val="21"/>
                <w:szCs w:val="21"/>
              </w:rPr>
              <w:t xml:space="preserve"> de Emissão</w:t>
            </w:r>
            <w:r w:rsidRPr="00365A68">
              <w:rPr>
                <w:rFonts w:ascii="Trebuchet MS" w:hAnsi="Trebuchet MS"/>
                <w:sz w:val="21"/>
                <w:szCs w:val="21"/>
              </w:rPr>
              <w:t>.</w:t>
            </w:r>
          </w:p>
        </w:tc>
      </w:tr>
      <w:tr w:rsidR="004D1B75" w:rsidRPr="002C10B2" w14:paraId="7FEDFC28" w14:textId="77777777" w:rsidTr="003B7581">
        <w:tc>
          <w:tcPr>
            <w:tcW w:w="1924" w:type="pct"/>
            <w:gridSpan w:val="3"/>
            <w:tcMar>
              <w:top w:w="28" w:type="dxa"/>
              <w:left w:w="28" w:type="dxa"/>
              <w:bottom w:w="28" w:type="dxa"/>
              <w:right w:w="28" w:type="dxa"/>
            </w:tcMar>
          </w:tcPr>
          <w:p w14:paraId="01F93F5E" w14:textId="540CE492" w:rsidR="004D1B75" w:rsidRPr="002C10B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C10B2">
              <w:rPr>
                <w:rFonts w:ascii="Trebuchet MS" w:hAnsi="Trebuchet MS"/>
                <w:sz w:val="21"/>
                <w:szCs w:val="21"/>
              </w:rPr>
              <w:t>“</w:t>
            </w:r>
            <w:r w:rsidRPr="002C10B2">
              <w:rPr>
                <w:rFonts w:ascii="Trebuchet MS" w:hAnsi="Trebuchet MS"/>
                <w:sz w:val="21"/>
                <w:szCs w:val="21"/>
                <w:u w:val="single"/>
              </w:rPr>
              <w:t>Cronograma Indicativo</w:t>
            </w:r>
            <w:r w:rsidRPr="002C10B2">
              <w:rPr>
                <w:rFonts w:ascii="Trebuchet MS" w:hAnsi="Trebuchet MS"/>
                <w:sz w:val="21"/>
                <w:szCs w:val="21"/>
              </w:rPr>
              <w:t>”</w:t>
            </w:r>
          </w:p>
        </w:tc>
        <w:tc>
          <w:tcPr>
            <w:tcW w:w="3076" w:type="pct"/>
            <w:gridSpan w:val="3"/>
            <w:tcMar>
              <w:top w:w="28" w:type="dxa"/>
              <w:left w:w="28" w:type="dxa"/>
              <w:bottom w:w="28" w:type="dxa"/>
              <w:right w:w="28" w:type="dxa"/>
            </w:tcMar>
          </w:tcPr>
          <w:p w14:paraId="5200B35E" w14:textId="3EEA556E" w:rsidR="004D1B75" w:rsidRPr="002C10B2" w:rsidRDefault="004D1B75" w:rsidP="005D195E">
            <w:pPr>
              <w:pStyle w:val="Corpodetexto2"/>
              <w:tabs>
                <w:tab w:val="left" w:pos="-4112"/>
                <w:tab w:val="left" w:pos="142"/>
              </w:tabs>
              <w:spacing w:line="320" w:lineRule="atLeast"/>
              <w:rPr>
                <w:rFonts w:ascii="Trebuchet MS" w:hAnsi="Trebuchet MS"/>
                <w:bCs/>
                <w:sz w:val="21"/>
                <w:szCs w:val="21"/>
              </w:rPr>
            </w:pPr>
            <w:r w:rsidRPr="002C10B2">
              <w:rPr>
                <w:rFonts w:ascii="Trebuchet MS" w:hAnsi="Trebuchet MS"/>
                <w:bCs/>
                <w:sz w:val="21"/>
                <w:szCs w:val="21"/>
              </w:rPr>
              <w:t>Tem o significado que lhe é atribuído na cláusula 4.5.</w:t>
            </w:r>
            <w:r w:rsidR="002C10B2" w:rsidRPr="002C10B2">
              <w:rPr>
                <w:rFonts w:ascii="Trebuchet MS" w:hAnsi="Trebuchet MS"/>
                <w:bCs/>
                <w:sz w:val="21"/>
                <w:szCs w:val="21"/>
              </w:rPr>
              <w:t>2</w:t>
            </w:r>
            <w:r w:rsidRPr="002C10B2">
              <w:rPr>
                <w:rFonts w:ascii="Trebuchet MS" w:hAnsi="Trebuchet MS"/>
                <w:bCs/>
                <w:sz w:val="21"/>
                <w:szCs w:val="21"/>
              </w:rPr>
              <w:t xml:space="preserve">.1 </w:t>
            </w:r>
            <w:r w:rsidR="009E6AB3">
              <w:rPr>
                <w:rFonts w:ascii="Trebuchet MS" w:hAnsi="Trebuchet MS"/>
                <w:bCs/>
                <w:sz w:val="21"/>
                <w:szCs w:val="21"/>
              </w:rPr>
              <w:t>deste Termo</w:t>
            </w:r>
            <w:r w:rsidRPr="002C10B2">
              <w:rPr>
                <w:rFonts w:ascii="Trebuchet MS" w:hAnsi="Trebuchet MS"/>
                <w:bCs/>
                <w:sz w:val="21"/>
                <w:szCs w:val="21"/>
              </w:rPr>
              <w:t xml:space="preserve"> de Emissão</w:t>
            </w:r>
            <w:r w:rsidRPr="002C10B2">
              <w:rPr>
                <w:rFonts w:ascii="Trebuchet MS" w:hAnsi="Trebuchet MS"/>
                <w:sz w:val="21"/>
                <w:szCs w:val="21"/>
              </w:rPr>
              <w:t>.</w:t>
            </w:r>
          </w:p>
        </w:tc>
      </w:tr>
      <w:tr w:rsidR="004D1B75" w:rsidRPr="005D195E" w14:paraId="60B88B53" w14:textId="77777777" w:rsidTr="003B7581">
        <w:tc>
          <w:tcPr>
            <w:tcW w:w="1924" w:type="pct"/>
            <w:gridSpan w:val="3"/>
            <w:tcMar>
              <w:top w:w="28" w:type="dxa"/>
              <w:left w:w="28" w:type="dxa"/>
              <w:bottom w:w="28" w:type="dxa"/>
              <w:right w:w="28" w:type="dxa"/>
            </w:tcMar>
          </w:tcPr>
          <w:p w14:paraId="3EE5A1DF" w14:textId="45FD37B0"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bCs/>
                <w:sz w:val="21"/>
                <w:szCs w:val="21"/>
              </w:rPr>
              <w:t>“</w:t>
            </w:r>
            <w:r w:rsidRPr="00365A68">
              <w:rPr>
                <w:rFonts w:ascii="Trebuchet MS" w:hAnsi="Trebuchet MS"/>
                <w:bCs/>
                <w:sz w:val="21"/>
                <w:szCs w:val="21"/>
                <w:u w:val="single"/>
              </w:rPr>
              <w:t>CSLL</w:t>
            </w:r>
            <w:r w:rsidRPr="00365A68">
              <w:rPr>
                <w:rFonts w:ascii="Trebuchet MS" w:hAnsi="Trebuchet MS"/>
                <w:bCs/>
                <w:sz w:val="21"/>
                <w:szCs w:val="21"/>
              </w:rPr>
              <w:t>”</w:t>
            </w:r>
          </w:p>
        </w:tc>
        <w:tc>
          <w:tcPr>
            <w:tcW w:w="3076" w:type="pct"/>
            <w:gridSpan w:val="3"/>
            <w:tcMar>
              <w:top w:w="28" w:type="dxa"/>
              <w:left w:w="28" w:type="dxa"/>
              <w:bottom w:w="28" w:type="dxa"/>
              <w:right w:w="28" w:type="dxa"/>
            </w:tcMar>
          </w:tcPr>
          <w:p w14:paraId="0A7FB7BD" w14:textId="1E4E2CB0" w:rsidR="004D1B75" w:rsidRPr="00365A68" w:rsidRDefault="004D1B75" w:rsidP="005D195E">
            <w:pPr>
              <w:pStyle w:val="Corpodetexto2"/>
              <w:tabs>
                <w:tab w:val="left" w:pos="-4112"/>
                <w:tab w:val="left" w:pos="142"/>
              </w:tabs>
              <w:spacing w:line="320" w:lineRule="atLeast"/>
              <w:rPr>
                <w:rFonts w:ascii="Trebuchet MS" w:hAnsi="Trebuchet MS"/>
                <w:bCs/>
                <w:sz w:val="21"/>
                <w:szCs w:val="21"/>
              </w:rPr>
            </w:pPr>
            <w:r w:rsidRPr="00365A68">
              <w:rPr>
                <w:rFonts w:ascii="Trebuchet MS" w:hAnsi="Trebuchet MS" w:cs="Trebuchet MS"/>
                <w:bCs/>
                <w:sz w:val="21"/>
                <w:szCs w:val="21"/>
              </w:rPr>
              <w:t>O tributo denominado “</w:t>
            </w:r>
            <w:r w:rsidRPr="00365A68">
              <w:rPr>
                <w:rFonts w:ascii="Trebuchet MS" w:hAnsi="Trebuchet MS" w:cs="Trebuchet MS"/>
                <w:bCs/>
                <w:i/>
                <w:iCs/>
                <w:sz w:val="21"/>
                <w:szCs w:val="21"/>
              </w:rPr>
              <w:t>Contribuição sobre o Lucro Líquido</w:t>
            </w:r>
            <w:r w:rsidRPr="00365A68">
              <w:rPr>
                <w:rFonts w:ascii="Trebuchet MS" w:hAnsi="Trebuchet MS" w:cs="Trebuchet MS"/>
                <w:bCs/>
                <w:sz w:val="21"/>
                <w:szCs w:val="21"/>
              </w:rPr>
              <w:t>”, nos termos da legislação aplicável</w:t>
            </w:r>
            <w:r w:rsidRPr="00365A68">
              <w:rPr>
                <w:rFonts w:ascii="Trebuchet MS" w:hAnsi="Trebuchet MS"/>
                <w:bCs/>
                <w:sz w:val="21"/>
                <w:szCs w:val="21"/>
              </w:rPr>
              <w:t>.</w:t>
            </w:r>
          </w:p>
        </w:tc>
      </w:tr>
      <w:tr w:rsidR="004D1B75" w:rsidRPr="005D195E" w14:paraId="650BCE19" w14:textId="77777777" w:rsidTr="003B7581">
        <w:tc>
          <w:tcPr>
            <w:tcW w:w="1924" w:type="pct"/>
            <w:gridSpan w:val="3"/>
            <w:tcMar>
              <w:top w:w="28" w:type="dxa"/>
              <w:left w:w="28" w:type="dxa"/>
              <w:bottom w:w="28" w:type="dxa"/>
              <w:right w:w="28" w:type="dxa"/>
            </w:tcMar>
          </w:tcPr>
          <w:p w14:paraId="6E8879FF" w14:textId="35D5C54E" w:rsidR="004D1B75" w:rsidRPr="00611516" w:rsidRDefault="004D1B75" w:rsidP="005D195E">
            <w:pPr>
              <w:pStyle w:val="Corpodetexto2"/>
              <w:tabs>
                <w:tab w:val="left" w:pos="142"/>
                <w:tab w:val="left" w:pos="284"/>
                <w:tab w:val="left" w:pos="676"/>
              </w:tabs>
              <w:spacing w:line="320" w:lineRule="atLeast"/>
              <w:jc w:val="left"/>
              <w:rPr>
                <w:rFonts w:ascii="Trebuchet MS" w:hAnsi="Trebuchet MS"/>
                <w:bCs/>
                <w:sz w:val="21"/>
                <w:szCs w:val="21"/>
              </w:rPr>
            </w:pPr>
            <w:r w:rsidRPr="00611516">
              <w:rPr>
                <w:rFonts w:ascii="Trebuchet MS" w:hAnsi="Trebuchet MS" w:cs="Trebuchet MS"/>
                <w:sz w:val="21"/>
                <w:szCs w:val="21"/>
              </w:rPr>
              <w:t>“</w:t>
            </w:r>
            <w:r w:rsidRPr="00611516">
              <w:rPr>
                <w:rFonts w:ascii="Trebuchet MS" w:hAnsi="Trebuchet MS" w:cs="Trebuchet MS"/>
                <w:sz w:val="21"/>
                <w:szCs w:val="21"/>
                <w:u w:val="single"/>
              </w:rPr>
              <w:t>Custo de Administração</w:t>
            </w:r>
            <w:r w:rsidRPr="00611516">
              <w:rPr>
                <w:rFonts w:ascii="Trebuchet MS" w:hAnsi="Trebuchet MS" w:cs="Trebuchet MS"/>
                <w:sz w:val="21"/>
                <w:szCs w:val="21"/>
              </w:rPr>
              <w:t>”</w:t>
            </w:r>
          </w:p>
        </w:tc>
        <w:tc>
          <w:tcPr>
            <w:tcW w:w="3076" w:type="pct"/>
            <w:gridSpan w:val="3"/>
            <w:tcMar>
              <w:top w:w="28" w:type="dxa"/>
              <w:left w:w="28" w:type="dxa"/>
              <w:bottom w:w="28" w:type="dxa"/>
              <w:right w:w="28" w:type="dxa"/>
            </w:tcMar>
          </w:tcPr>
          <w:p w14:paraId="04BD1643" w14:textId="3EDC2D36" w:rsidR="004D1B75" w:rsidRPr="00611516"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611516">
              <w:rPr>
                <w:rFonts w:ascii="Trebuchet MS" w:hAnsi="Trebuchet MS"/>
                <w:bCs/>
                <w:sz w:val="21"/>
                <w:szCs w:val="21"/>
              </w:rPr>
              <w:t>Tem o significado que lhe é atribuído no inciso (d) da cláusula 1</w:t>
            </w:r>
            <w:r w:rsidR="00611516" w:rsidRPr="00611516">
              <w:rPr>
                <w:rFonts w:ascii="Trebuchet MS" w:hAnsi="Trebuchet MS"/>
                <w:bCs/>
                <w:sz w:val="21"/>
                <w:szCs w:val="21"/>
              </w:rPr>
              <w:t>3</w:t>
            </w:r>
            <w:r w:rsidRPr="00611516">
              <w:rPr>
                <w:rFonts w:ascii="Trebuchet MS" w:hAnsi="Trebuchet MS"/>
                <w:bCs/>
                <w:sz w:val="21"/>
                <w:szCs w:val="21"/>
              </w:rPr>
              <w:t xml:space="preserve">.1 </w:t>
            </w:r>
            <w:r w:rsidR="009E6AB3">
              <w:rPr>
                <w:rFonts w:ascii="Trebuchet MS" w:hAnsi="Trebuchet MS"/>
                <w:bCs/>
                <w:sz w:val="21"/>
                <w:szCs w:val="21"/>
              </w:rPr>
              <w:t>deste Termo</w:t>
            </w:r>
            <w:r w:rsidRPr="00611516">
              <w:rPr>
                <w:rFonts w:ascii="Trebuchet MS" w:hAnsi="Trebuchet MS"/>
                <w:bCs/>
                <w:sz w:val="21"/>
                <w:szCs w:val="21"/>
              </w:rPr>
              <w:t xml:space="preserve"> de Emissão</w:t>
            </w:r>
            <w:r w:rsidRPr="00611516">
              <w:rPr>
                <w:rFonts w:ascii="Trebuchet MS" w:hAnsi="Trebuchet MS"/>
                <w:sz w:val="21"/>
                <w:szCs w:val="21"/>
              </w:rPr>
              <w:t>.</w:t>
            </w:r>
          </w:p>
        </w:tc>
      </w:tr>
      <w:tr w:rsidR="004D1B75" w:rsidRPr="005D195E" w14:paraId="76ED5141" w14:textId="77777777" w:rsidTr="003B7581">
        <w:tc>
          <w:tcPr>
            <w:tcW w:w="1924" w:type="pct"/>
            <w:gridSpan w:val="3"/>
            <w:tcMar>
              <w:top w:w="28" w:type="dxa"/>
              <w:left w:w="28" w:type="dxa"/>
              <w:bottom w:w="28" w:type="dxa"/>
              <w:right w:w="28" w:type="dxa"/>
            </w:tcMar>
          </w:tcPr>
          <w:p w14:paraId="002561F8"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CVM</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52C134D" w14:textId="77777777" w:rsidR="004D1B75" w:rsidRPr="005D195E" w:rsidRDefault="004D1B75" w:rsidP="005D195E">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Comissão de Valores Mobiliários</w:t>
            </w:r>
            <w:r w:rsidRPr="005D195E">
              <w:rPr>
                <w:rFonts w:ascii="Trebuchet MS" w:hAnsi="Trebuchet MS" w:cs="Trebuchet MS"/>
                <w:sz w:val="21"/>
                <w:szCs w:val="21"/>
              </w:rPr>
              <w:t xml:space="preserve">, entidade autárquica vinculada ao </w:t>
            </w:r>
            <w:r w:rsidRPr="005D195E">
              <w:rPr>
                <w:rFonts w:ascii="Trebuchet MS" w:hAnsi="Trebuchet MS"/>
                <w:color w:val="000000" w:themeColor="text1"/>
                <w:sz w:val="21"/>
                <w:szCs w:val="21"/>
              </w:rPr>
              <w:t>Ministério da Economia da República Federativa do Brasil</w:t>
            </w:r>
            <w:r w:rsidRPr="005D195E">
              <w:rPr>
                <w:rFonts w:ascii="Trebuchet MS" w:hAnsi="Trebuchet MS" w:cs="Trebuchet MS"/>
                <w:sz w:val="21"/>
                <w:szCs w:val="21"/>
              </w:rPr>
              <w:t xml:space="preserve"> responsável por fiscalizar, normatizar, disciplinar e desenvolver o mercado de valores mobiliários brasileiro.</w:t>
            </w:r>
          </w:p>
        </w:tc>
      </w:tr>
      <w:tr w:rsidR="004D1B75" w:rsidRPr="005D195E" w14:paraId="7BEF0F19" w14:textId="77777777" w:rsidTr="003B7581">
        <w:tc>
          <w:tcPr>
            <w:tcW w:w="1924" w:type="pct"/>
            <w:gridSpan w:val="3"/>
            <w:tcMar>
              <w:top w:w="28" w:type="dxa"/>
              <w:left w:w="28" w:type="dxa"/>
              <w:bottom w:w="28" w:type="dxa"/>
              <w:right w:w="28" w:type="dxa"/>
            </w:tcMar>
          </w:tcPr>
          <w:p w14:paraId="66F90C41" w14:textId="07A1C72E" w:rsidR="004D1B75" w:rsidRPr="00B906B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B906BE">
              <w:rPr>
                <w:rFonts w:ascii="Trebuchet MS" w:hAnsi="Trebuchet MS" w:cs="Trebuchet MS"/>
                <w:bCs/>
                <w:sz w:val="21"/>
                <w:szCs w:val="21"/>
              </w:rPr>
              <w:t>“</w:t>
            </w:r>
            <w:r w:rsidRPr="00B906BE">
              <w:rPr>
                <w:rFonts w:ascii="Trebuchet MS" w:hAnsi="Trebuchet MS" w:cs="Trebuchet MS"/>
                <w:bCs/>
                <w:sz w:val="21"/>
                <w:szCs w:val="21"/>
                <w:u w:val="single"/>
              </w:rPr>
              <w:t>Dados Adquirentes</w:t>
            </w:r>
            <w:r w:rsidRPr="00B906BE">
              <w:rPr>
                <w:rFonts w:ascii="Trebuchet MS" w:hAnsi="Trebuchet MS" w:cs="Trebuchet MS"/>
                <w:bCs/>
                <w:sz w:val="21"/>
                <w:szCs w:val="21"/>
              </w:rPr>
              <w:t>”</w:t>
            </w:r>
          </w:p>
        </w:tc>
        <w:tc>
          <w:tcPr>
            <w:tcW w:w="3076" w:type="pct"/>
            <w:gridSpan w:val="3"/>
            <w:tcMar>
              <w:top w:w="28" w:type="dxa"/>
              <w:left w:w="28" w:type="dxa"/>
              <w:bottom w:w="28" w:type="dxa"/>
              <w:right w:w="28" w:type="dxa"/>
            </w:tcMar>
          </w:tcPr>
          <w:p w14:paraId="7B580CC6" w14:textId="4377CC32" w:rsidR="004D1B75" w:rsidRPr="00B906BE" w:rsidRDefault="004D1B75" w:rsidP="005D195E">
            <w:pPr>
              <w:pStyle w:val="Corpodetexto2"/>
              <w:tabs>
                <w:tab w:val="left" w:pos="-4112"/>
                <w:tab w:val="left" w:pos="142"/>
              </w:tabs>
              <w:spacing w:line="320" w:lineRule="atLeast"/>
              <w:rPr>
                <w:rFonts w:ascii="Trebuchet MS" w:hAnsi="Trebuchet MS" w:cs="Trebuchet MS"/>
                <w:sz w:val="21"/>
                <w:szCs w:val="21"/>
              </w:rPr>
            </w:pPr>
            <w:r w:rsidRPr="00B906BE">
              <w:rPr>
                <w:rFonts w:ascii="Trebuchet MS" w:hAnsi="Trebuchet MS" w:cs="Trebuchet MS"/>
                <w:bCs/>
                <w:sz w:val="21"/>
                <w:szCs w:val="21"/>
              </w:rPr>
              <w:t xml:space="preserve">Tem o significado que lhe é atribuído no subitem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_Ref104848798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695972">
              <w:rPr>
                <w:rFonts w:ascii="Trebuchet MS" w:hAnsi="Trebuchet MS" w:cs="Trebuchet MS"/>
                <w:bCs/>
                <w:sz w:val="21"/>
                <w:szCs w:val="21"/>
              </w:rPr>
              <w:t>(a)</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da cláusula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_Ref104848728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695972">
              <w:rPr>
                <w:rFonts w:ascii="Trebuchet MS" w:hAnsi="Trebuchet MS" w:cs="Trebuchet MS"/>
                <w:bCs/>
                <w:sz w:val="21"/>
                <w:szCs w:val="21"/>
              </w:rPr>
              <w:t>5.2.3</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906BE">
              <w:rPr>
                <w:rFonts w:ascii="Trebuchet MS" w:hAnsi="Trebuchet MS" w:cs="Trebuchet MS"/>
                <w:bCs/>
                <w:sz w:val="21"/>
                <w:szCs w:val="21"/>
              </w:rPr>
              <w:t xml:space="preserve"> de Emissão.</w:t>
            </w:r>
          </w:p>
        </w:tc>
      </w:tr>
      <w:tr w:rsidR="004D1B75" w:rsidRPr="005D195E" w14:paraId="1D9295F6" w14:textId="77777777" w:rsidTr="003B7581">
        <w:tc>
          <w:tcPr>
            <w:tcW w:w="1924" w:type="pct"/>
            <w:gridSpan w:val="3"/>
            <w:tcMar>
              <w:top w:w="28" w:type="dxa"/>
              <w:left w:w="28" w:type="dxa"/>
              <w:bottom w:w="28" w:type="dxa"/>
              <w:right w:w="28" w:type="dxa"/>
            </w:tcMar>
          </w:tcPr>
          <w:p w14:paraId="050BC58D" w14:textId="40F1BA06" w:rsidR="004D1B75" w:rsidRPr="00215E2F"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5E2F">
              <w:rPr>
                <w:rFonts w:ascii="Trebuchet MS" w:hAnsi="Trebuchet MS" w:cs="Trebuchet MS"/>
                <w:sz w:val="21"/>
                <w:szCs w:val="21"/>
              </w:rPr>
              <w:lastRenderedPageBreak/>
              <w:t>“</w:t>
            </w:r>
            <w:r w:rsidRPr="00215E2F">
              <w:rPr>
                <w:rFonts w:ascii="Trebuchet MS" w:hAnsi="Trebuchet MS" w:cs="Trebuchet MS"/>
                <w:sz w:val="21"/>
                <w:szCs w:val="21"/>
                <w:u w:val="single"/>
              </w:rPr>
              <w:t>Data da Amortização Extraordinária Obrigatória</w:t>
            </w:r>
            <w:r w:rsidRPr="00215E2F">
              <w:rPr>
                <w:rFonts w:ascii="Trebuchet MS" w:hAnsi="Trebuchet MS" w:cs="Trebuchet MS"/>
                <w:sz w:val="21"/>
                <w:szCs w:val="21"/>
              </w:rPr>
              <w:t>”</w:t>
            </w:r>
          </w:p>
        </w:tc>
        <w:tc>
          <w:tcPr>
            <w:tcW w:w="3076" w:type="pct"/>
            <w:gridSpan w:val="3"/>
            <w:tcMar>
              <w:top w:w="28" w:type="dxa"/>
              <w:left w:w="28" w:type="dxa"/>
              <w:bottom w:w="28" w:type="dxa"/>
              <w:right w:w="28" w:type="dxa"/>
            </w:tcMar>
          </w:tcPr>
          <w:p w14:paraId="2FA6658D" w14:textId="05EEFAD4" w:rsidR="004D1B75" w:rsidRPr="00215E2F" w:rsidRDefault="004D1B75" w:rsidP="005D195E">
            <w:pPr>
              <w:pStyle w:val="Corpodetexto2"/>
              <w:tabs>
                <w:tab w:val="left" w:pos="-4112"/>
                <w:tab w:val="left" w:pos="142"/>
              </w:tabs>
              <w:spacing w:line="320" w:lineRule="atLeast"/>
              <w:rPr>
                <w:rFonts w:ascii="Trebuchet MS" w:hAnsi="Trebuchet MS" w:cs="Trebuchet MS"/>
                <w:sz w:val="21"/>
                <w:szCs w:val="21"/>
              </w:rPr>
            </w:pPr>
            <w:r w:rsidRPr="00215E2F">
              <w:rPr>
                <w:rFonts w:ascii="Trebuchet MS" w:hAnsi="Trebuchet MS"/>
                <w:bCs/>
                <w:sz w:val="21"/>
                <w:szCs w:val="21"/>
              </w:rPr>
              <w:t xml:space="preserve">Tem o significado que lhe é atribuído na cláusula 7.4.1.1 </w:t>
            </w:r>
            <w:r w:rsidR="009E6AB3">
              <w:rPr>
                <w:rFonts w:ascii="Trebuchet MS" w:hAnsi="Trebuchet MS"/>
                <w:bCs/>
                <w:sz w:val="21"/>
                <w:szCs w:val="21"/>
              </w:rPr>
              <w:t>deste Termo</w:t>
            </w:r>
            <w:r w:rsidRPr="00215E2F">
              <w:rPr>
                <w:rFonts w:ascii="Trebuchet MS" w:hAnsi="Trebuchet MS"/>
                <w:bCs/>
                <w:sz w:val="21"/>
                <w:szCs w:val="21"/>
              </w:rPr>
              <w:t xml:space="preserve"> de Emissão</w:t>
            </w:r>
            <w:r w:rsidRPr="00215E2F">
              <w:rPr>
                <w:rFonts w:ascii="Trebuchet MS" w:hAnsi="Trebuchet MS"/>
                <w:sz w:val="21"/>
                <w:szCs w:val="21"/>
              </w:rPr>
              <w:t>.</w:t>
            </w:r>
          </w:p>
        </w:tc>
      </w:tr>
      <w:tr w:rsidR="004D1B75" w:rsidRPr="005D195E" w14:paraId="45248E1C" w14:textId="77777777" w:rsidTr="003B7581">
        <w:tc>
          <w:tcPr>
            <w:tcW w:w="1924" w:type="pct"/>
            <w:gridSpan w:val="3"/>
            <w:tcMar>
              <w:top w:w="28" w:type="dxa"/>
              <w:left w:w="28" w:type="dxa"/>
              <w:bottom w:w="28" w:type="dxa"/>
              <w:right w:w="28" w:type="dxa"/>
            </w:tcMar>
          </w:tcPr>
          <w:p w14:paraId="09532281" w14:textId="7652B22A"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Aniversário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555F53F4" w14:textId="4549FB04" w:rsidR="004D1B75" w:rsidRPr="005D195E" w:rsidRDefault="004D1B75" w:rsidP="005D195E">
            <w:pPr>
              <w:pStyle w:val="Corpodetexto2"/>
              <w:tabs>
                <w:tab w:val="left" w:pos="-4112"/>
                <w:tab w:val="left" w:pos="142"/>
              </w:tabs>
              <w:spacing w:line="320" w:lineRule="atLeast"/>
              <w:rPr>
                <w:rFonts w:ascii="Trebuchet MS" w:hAnsi="Trebuchet MS"/>
                <w:bCs/>
                <w:sz w:val="21"/>
                <w:szCs w:val="21"/>
                <w:highlight w:val="yellow"/>
              </w:rPr>
            </w:pPr>
            <w:r w:rsidRPr="008418D6">
              <w:rPr>
                <w:rFonts w:ascii="Trebuchet MS" w:hAnsi="Trebuchet MS"/>
                <w:sz w:val="21"/>
                <w:szCs w:val="21"/>
                <w:lang w:eastAsia="x-none"/>
              </w:rPr>
              <w:t xml:space="preserve">Todo </w:t>
            </w:r>
            <w:r w:rsidR="008271EA">
              <w:rPr>
                <w:rFonts w:ascii="Trebuchet MS" w:hAnsi="Trebuchet MS"/>
                <w:sz w:val="21"/>
                <w:szCs w:val="21"/>
                <w:lang w:eastAsia="x-none"/>
              </w:rPr>
              <w:t>dia 20</w:t>
            </w:r>
            <w:r w:rsidRPr="008418D6">
              <w:rPr>
                <w:rFonts w:ascii="Trebuchet MS" w:hAnsi="Trebuchet MS"/>
                <w:sz w:val="21"/>
                <w:szCs w:val="21"/>
                <w:lang w:eastAsia="x-none"/>
              </w:rPr>
              <w:t xml:space="preserve"> de cada mês. Considera-se como mês da atualização o período mensal compreendido entre duas datas de aniversário consecutivas.</w:t>
            </w:r>
          </w:p>
        </w:tc>
      </w:tr>
      <w:tr w:rsidR="004D1B75" w:rsidRPr="005D195E" w14:paraId="598311E0" w14:textId="77777777" w:rsidTr="003B7581">
        <w:tc>
          <w:tcPr>
            <w:tcW w:w="1924" w:type="pct"/>
            <w:gridSpan w:val="3"/>
            <w:tcMar>
              <w:top w:w="28" w:type="dxa"/>
              <w:left w:w="28" w:type="dxa"/>
              <w:bottom w:w="28" w:type="dxa"/>
              <w:right w:w="28" w:type="dxa"/>
            </w:tcMar>
          </w:tcPr>
          <w:p w14:paraId="266C932D"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sz w:val="21"/>
                <w:szCs w:val="21"/>
              </w:rPr>
              <w:t>“</w:t>
            </w:r>
            <w:r w:rsidRPr="003B4B7D">
              <w:rPr>
                <w:rFonts w:ascii="Trebuchet MS" w:hAnsi="Trebuchet MS"/>
                <w:sz w:val="21"/>
                <w:szCs w:val="21"/>
                <w:u w:val="single"/>
              </w:rPr>
              <w:t>Data de Emissão</w:t>
            </w:r>
            <w:r w:rsidRPr="003B4B7D">
              <w:rPr>
                <w:rFonts w:ascii="Trebuchet MS" w:hAnsi="Trebuchet MS"/>
                <w:sz w:val="21"/>
                <w:szCs w:val="21"/>
              </w:rPr>
              <w:t>”</w:t>
            </w:r>
          </w:p>
        </w:tc>
        <w:tc>
          <w:tcPr>
            <w:tcW w:w="3076" w:type="pct"/>
            <w:gridSpan w:val="3"/>
            <w:tcMar>
              <w:top w:w="28" w:type="dxa"/>
              <w:left w:w="28" w:type="dxa"/>
              <w:bottom w:w="28" w:type="dxa"/>
              <w:right w:w="28" w:type="dxa"/>
            </w:tcMar>
          </w:tcPr>
          <w:p w14:paraId="2E56F85F" w14:textId="1326B351"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_Ref92889876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695972">
              <w:rPr>
                <w:rFonts w:ascii="Trebuchet MS" w:hAnsi="Trebuchet MS"/>
                <w:bCs/>
                <w:sz w:val="21"/>
                <w:szCs w:val="21"/>
              </w:rPr>
              <w:t>5.1.2</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18DA664F" w14:textId="77777777" w:rsidTr="003B7581">
        <w:tc>
          <w:tcPr>
            <w:tcW w:w="1924" w:type="pct"/>
            <w:gridSpan w:val="3"/>
            <w:tcMar>
              <w:top w:w="28" w:type="dxa"/>
              <w:left w:w="28" w:type="dxa"/>
              <w:bottom w:w="28" w:type="dxa"/>
              <w:right w:w="28" w:type="dxa"/>
            </w:tcMar>
          </w:tcPr>
          <w:p w14:paraId="1451B584"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cs="Trebuchet MS"/>
                <w:sz w:val="21"/>
                <w:szCs w:val="21"/>
              </w:rPr>
              <w:t>“</w:t>
            </w:r>
            <w:r w:rsidRPr="003B4B7D">
              <w:rPr>
                <w:rFonts w:ascii="Trebuchet MS" w:hAnsi="Trebuchet MS" w:cs="Trebuchet MS"/>
                <w:sz w:val="21"/>
                <w:szCs w:val="21"/>
                <w:u w:val="single"/>
              </w:rPr>
              <w:t>Data de Integralização</w:t>
            </w:r>
            <w:r w:rsidRPr="003B4B7D">
              <w:rPr>
                <w:rFonts w:ascii="Trebuchet MS" w:hAnsi="Trebuchet MS" w:cs="Trebuchet MS"/>
                <w:sz w:val="21"/>
                <w:szCs w:val="21"/>
              </w:rPr>
              <w:t>”</w:t>
            </w:r>
          </w:p>
        </w:tc>
        <w:tc>
          <w:tcPr>
            <w:tcW w:w="3076" w:type="pct"/>
            <w:gridSpan w:val="3"/>
            <w:tcMar>
              <w:top w:w="28" w:type="dxa"/>
              <w:left w:w="28" w:type="dxa"/>
              <w:bottom w:w="28" w:type="dxa"/>
              <w:right w:w="28" w:type="dxa"/>
            </w:tcMar>
          </w:tcPr>
          <w:p w14:paraId="1DAD3517" w14:textId="4D5FE31F"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_Ref83816054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695972">
              <w:rPr>
                <w:rFonts w:ascii="Trebuchet MS" w:hAnsi="Trebuchet MS"/>
                <w:bCs/>
                <w:sz w:val="21"/>
                <w:szCs w:val="21"/>
              </w:rPr>
              <w:t>5.1.8</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61935F6C" w14:textId="77777777" w:rsidTr="003B7581">
        <w:tc>
          <w:tcPr>
            <w:tcW w:w="1924" w:type="pct"/>
            <w:gridSpan w:val="3"/>
            <w:tcMar>
              <w:top w:w="28" w:type="dxa"/>
              <w:left w:w="28" w:type="dxa"/>
              <w:bottom w:w="28" w:type="dxa"/>
              <w:right w:w="28" w:type="dxa"/>
            </w:tcMar>
          </w:tcPr>
          <w:p w14:paraId="6D65090F" w14:textId="584C8C58"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Pagamento das Notas Comerciais</w:t>
            </w:r>
            <w:r w:rsidR="00E53AD7">
              <w:rPr>
                <w:rFonts w:ascii="Trebuchet MS" w:hAnsi="Trebuchet MS" w:cs="Trebuchet MS"/>
                <w:sz w:val="21"/>
                <w:szCs w:val="21"/>
                <w:u w:val="single"/>
              </w:rPr>
              <w:t xml:space="preserve"> Pintassilgo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819670E" w14:textId="0588FFC5" w:rsidR="004D1B75" w:rsidRPr="0021791C" w:rsidRDefault="004D1B75" w:rsidP="005D195E">
            <w:pPr>
              <w:pStyle w:val="Corpodetexto2"/>
              <w:tabs>
                <w:tab w:val="left" w:pos="-4112"/>
                <w:tab w:val="left" w:pos="142"/>
              </w:tabs>
              <w:spacing w:line="320" w:lineRule="atLeast"/>
              <w:rPr>
                <w:rFonts w:ascii="Trebuchet MS" w:hAnsi="Trebuchet MS"/>
                <w:sz w:val="21"/>
                <w:szCs w:val="21"/>
                <w:lang w:eastAsia="x-none"/>
              </w:rPr>
            </w:pPr>
            <w:r w:rsidRPr="0021791C">
              <w:rPr>
                <w:rFonts w:ascii="Trebuchet MS" w:hAnsi="Trebuchet MS"/>
                <w:sz w:val="21"/>
                <w:szCs w:val="21"/>
              </w:rPr>
              <w:t>Cada data indicada no</w:t>
            </w:r>
            <w:r w:rsidRPr="0021791C">
              <w:rPr>
                <w:rFonts w:ascii="Trebuchet MS" w:hAnsi="Trebuchet MS"/>
                <w:b/>
                <w:sz w:val="21"/>
                <w:szCs w:val="21"/>
              </w:rPr>
              <w:t xml:space="preserve"> </w:t>
            </w:r>
            <w:r w:rsidRPr="0021791C">
              <w:rPr>
                <w:rFonts w:ascii="Trebuchet MS" w:hAnsi="Trebuchet MS"/>
                <w:b/>
                <w:sz w:val="21"/>
                <w:szCs w:val="21"/>
                <w:u w:val="single"/>
              </w:rPr>
              <w:t>Anexo I</w:t>
            </w:r>
            <w:r w:rsidRPr="0021791C">
              <w:rPr>
                <w:rFonts w:ascii="Trebuchet MS" w:hAnsi="Trebuchet MS"/>
                <w:sz w:val="21"/>
                <w:szCs w:val="21"/>
              </w:rPr>
              <w:t xml:space="preserve"> </w:t>
            </w:r>
            <w:r w:rsidR="009E6AB3">
              <w:rPr>
                <w:rFonts w:ascii="Trebuchet MS" w:hAnsi="Trebuchet MS"/>
                <w:sz w:val="21"/>
                <w:szCs w:val="21"/>
              </w:rPr>
              <w:t>o</w:t>
            </w:r>
            <w:r w:rsidRPr="0021791C">
              <w:rPr>
                <w:rFonts w:ascii="Trebuchet MS" w:hAnsi="Trebuchet MS"/>
                <w:sz w:val="21"/>
                <w:szCs w:val="21"/>
              </w:rPr>
              <w:t xml:space="preserve"> presente </w:t>
            </w:r>
            <w:r w:rsidR="009E6AB3">
              <w:rPr>
                <w:rFonts w:ascii="Trebuchet MS" w:hAnsi="Trebuchet MS"/>
                <w:sz w:val="21"/>
                <w:szCs w:val="21"/>
              </w:rPr>
              <w:t>Termo</w:t>
            </w:r>
            <w:r w:rsidR="009E6AB3" w:rsidRPr="0021791C">
              <w:rPr>
                <w:rFonts w:ascii="Trebuchet MS" w:hAnsi="Trebuchet MS"/>
                <w:sz w:val="21"/>
                <w:szCs w:val="21"/>
              </w:rPr>
              <w:t xml:space="preserve"> </w:t>
            </w:r>
            <w:r w:rsidRPr="0021791C">
              <w:rPr>
                <w:rFonts w:ascii="Trebuchet MS" w:hAnsi="Trebuchet MS"/>
                <w:sz w:val="21"/>
                <w:szCs w:val="21"/>
              </w:rPr>
              <w:t xml:space="preserve">de Emissão, nas quais será realizado um ou mais dos seguintes eventos, conforme aplicável: </w:t>
            </w:r>
            <w:r w:rsidRPr="0021791C">
              <w:rPr>
                <w:rFonts w:ascii="Trebuchet MS" w:hAnsi="Trebuchet MS"/>
                <w:b/>
                <w:bCs/>
                <w:sz w:val="21"/>
                <w:szCs w:val="21"/>
              </w:rPr>
              <w:t>(a)</w:t>
            </w:r>
            <w:r w:rsidRPr="0021791C">
              <w:rPr>
                <w:rFonts w:ascii="Trebuchet MS" w:hAnsi="Trebuchet MS"/>
                <w:sz w:val="21"/>
                <w:szCs w:val="21"/>
              </w:rPr>
              <w:t xml:space="preserve"> a incorporação da Atualização Monetária no Valor Nominal Unitário </w:t>
            </w:r>
            <w:r w:rsidR="00E53AD7">
              <w:rPr>
                <w:rFonts w:ascii="Trebuchet MS" w:hAnsi="Trebuchet MS"/>
                <w:sz w:val="21"/>
                <w:szCs w:val="21"/>
              </w:rPr>
              <w:t xml:space="preserve">Pintassilgo </w:t>
            </w:r>
            <w:r w:rsidRPr="0021791C">
              <w:rPr>
                <w:rFonts w:ascii="Trebuchet MS" w:hAnsi="Trebuchet MS"/>
                <w:sz w:val="21"/>
                <w:szCs w:val="21"/>
              </w:rPr>
              <w:t>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(b)</w:t>
            </w:r>
            <w:r w:rsidRPr="0021791C">
              <w:rPr>
                <w:rFonts w:ascii="Trebuchet MS" w:hAnsi="Trebuchet MS"/>
                <w:sz w:val="21"/>
                <w:szCs w:val="21"/>
              </w:rPr>
              <w:t xml:space="preserve"> a incorporação dos Juros Remuneratórios no Valor Nominal Unitário</w:t>
            </w:r>
            <w:r w:rsidR="00E53AD7">
              <w:rPr>
                <w:rFonts w:ascii="Trebuchet MS" w:hAnsi="Trebuchet MS"/>
                <w:sz w:val="21"/>
                <w:szCs w:val="21"/>
              </w:rPr>
              <w:t xml:space="preserve"> Pintassilgo</w:t>
            </w:r>
            <w:r w:rsidRPr="0021791C">
              <w:rPr>
                <w:rFonts w:ascii="Trebuchet MS" w:hAnsi="Trebuchet MS"/>
                <w:sz w:val="21"/>
                <w:szCs w:val="21"/>
              </w:rPr>
              <w:t xml:space="preserve"> 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(c)</w:t>
            </w:r>
            <w:r w:rsidRPr="0021791C">
              <w:rPr>
                <w:rFonts w:ascii="Trebuchet MS" w:hAnsi="Trebuchet MS"/>
                <w:sz w:val="21"/>
                <w:szCs w:val="21"/>
              </w:rPr>
              <w:t xml:space="preserve"> a amortização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em razão da Amortização </w:t>
            </w:r>
            <w:r w:rsidRPr="0021791C">
              <w:rPr>
                <w:rFonts w:ascii="Trebuchet MS" w:hAnsi="Trebuchet MS"/>
                <w:sz w:val="21"/>
                <w:szCs w:val="21"/>
                <w:lang w:eastAsia="x-none"/>
              </w:rPr>
              <w:t xml:space="preserve">Extraordinária Obrigatória,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 xml:space="preserve">; e/ou </w:t>
            </w:r>
            <w:r w:rsidRPr="0021791C">
              <w:rPr>
                <w:rFonts w:ascii="Trebuchet MS" w:hAnsi="Trebuchet MS"/>
                <w:b/>
                <w:bCs/>
                <w:sz w:val="21"/>
                <w:szCs w:val="21"/>
              </w:rPr>
              <w:t>(d)</w:t>
            </w:r>
            <w:r w:rsidRPr="0021791C">
              <w:rPr>
                <w:rFonts w:ascii="Trebuchet MS" w:hAnsi="Trebuchet MS"/>
                <w:sz w:val="21"/>
                <w:szCs w:val="21"/>
              </w:rPr>
              <w:t xml:space="preserve"> o pagamento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acrescido dos Juros Remuneratórios, em razão da liquidação total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na Data de Vencimento (ou na data em que ocorrer a liquidação antecipada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em razão do vencimento antecipado das obrigações delas decorrentes </w:t>
            </w:r>
            <w:r w:rsidRPr="0021791C">
              <w:rPr>
                <w:rFonts w:ascii="Trebuchet MS" w:hAnsi="Trebuchet MS"/>
                <w:sz w:val="21"/>
                <w:szCs w:val="21"/>
                <w:lang w:eastAsia="x-none"/>
              </w:rPr>
              <w:t xml:space="preserve">ou, ainda, da realização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 xml:space="preserve">Obrigatório </w:t>
            </w:r>
            <w:r w:rsidRPr="0021791C">
              <w:rPr>
                <w:rFonts w:ascii="Trebuchet MS" w:hAnsi="Trebuchet MS" w:cs="Trebuchet MS"/>
                <w:sz w:val="21"/>
                <w:szCs w:val="21"/>
              </w:rPr>
              <w:t>Total</w:t>
            </w:r>
            <w:r w:rsidRPr="0021791C">
              <w:rPr>
                <w:rFonts w:ascii="Trebuchet MS" w:hAnsi="Trebuchet MS"/>
                <w:sz w:val="21"/>
                <w:szCs w:val="21"/>
                <w:lang w:eastAsia="x-none"/>
              </w:rPr>
              <w:t xml:space="preserve"> ou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Facultativo</w:t>
            </w:r>
            <w:r w:rsidRPr="0021791C">
              <w:rPr>
                <w:rFonts w:ascii="Trebuchet MS" w:hAnsi="Trebuchet MS" w:cs="Trebuchet MS"/>
                <w:sz w:val="21"/>
                <w:szCs w:val="21"/>
              </w:rPr>
              <w:t xml:space="preserve"> Total</w:t>
            </w:r>
            <w:r w:rsidRPr="0021791C">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w:t>
            </w:r>
            <w:r w:rsidRPr="0021791C" w:rsidDel="000D29F3">
              <w:rPr>
                <w:rFonts w:ascii="Trebuchet MS" w:hAnsi="Trebuchet MS"/>
                <w:b/>
                <w:bCs/>
                <w:color w:val="006666"/>
                <w:sz w:val="21"/>
                <w:szCs w:val="21"/>
              </w:rPr>
              <w:t xml:space="preserve"> </w:t>
            </w:r>
          </w:p>
        </w:tc>
      </w:tr>
      <w:tr w:rsidR="004D1B75" w:rsidRPr="005D195E" w14:paraId="4ABD1A69" w14:textId="77777777" w:rsidTr="003B7581">
        <w:tc>
          <w:tcPr>
            <w:tcW w:w="1924" w:type="pct"/>
            <w:gridSpan w:val="3"/>
            <w:tcMar>
              <w:top w:w="28" w:type="dxa"/>
              <w:left w:w="28" w:type="dxa"/>
              <w:bottom w:w="28" w:type="dxa"/>
              <w:right w:w="28" w:type="dxa"/>
            </w:tcMar>
          </w:tcPr>
          <w:p w14:paraId="17F8F850"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Subscrição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455AE2D7" w14:textId="720C0AC5" w:rsidR="004D1B75" w:rsidRPr="0021791C" w:rsidRDefault="004D1B75" w:rsidP="005D195E">
            <w:pPr>
              <w:pStyle w:val="Corpodetexto2"/>
              <w:tabs>
                <w:tab w:val="left" w:pos="-4112"/>
                <w:tab w:val="left" w:pos="142"/>
              </w:tabs>
              <w:spacing w:line="320" w:lineRule="atLeast"/>
              <w:rPr>
                <w:rFonts w:ascii="Trebuchet MS" w:hAnsi="Trebuchet MS"/>
                <w:bC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_Ref83823428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695972">
              <w:rPr>
                <w:rFonts w:ascii="Trebuchet MS" w:hAnsi="Trebuchet MS"/>
                <w:bCs/>
                <w:sz w:val="21"/>
                <w:szCs w:val="21"/>
              </w:rPr>
              <w:t>5.1.7</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729192AA" w14:textId="77777777" w:rsidTr="003B7581">
        <w:tc>
          <w:tcPr>
            <w:tcW w:w="1924" w:type="pct"/>
            <w:gridSpan w:val="3"/>
            <w:tcMar>
              <w:top w:w="28" w:type="dxa"/>
              <w:left w:w="28" w:type="dxa"/>
              <w:bottom w:w="28" w:type="dxa"/>
              <w:right w:w="28" w:type="dxa"/>
            </w:tcMar>
          </w:tcPr>
          <w:p w14:paraId="7AB0663F"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Vencimento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C4F8AED" w14:textId="2ABB2A26" w:rsidR="004D1B75" w:rsidRPr="0021791C" w:rsidRDefault="004D1B75" w:rsidP="005D195E">
            <w:pPr>
              <w:pStyle w:val="Corpodetexto2"/>
              <w:tabs>
                <w:tab w:val="left" w:pos="-4112"/>
                <w:tab w:val="left" w:pos="142"/>
              </w:tabs>
              <w:spacing w:line="320" w:lineRule="atLeast"/>
              <w:rPr>
                <w:rFonts w:ascii="Trebuchet MS" w:hAnsi="Trebuchet MS" w:cs="Trebuchet M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_Ref92889976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695972">
              <w:rPr>
                <w:rFonts w:ascii="Trebuchet MS" w:hAnsi="Trebuchet MS"/>
                <w:bCs/>
                <w:sz w:val="21"/>
                <w:szCs w:val="21"/>
              </w:rPr>
              <w:t>5.1.6</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51690D3A" w14:textId="77777777" w:rsidTr="003B7581">
        <w:tc>
          <w:tcPr>
            <w:tcW w:w="1924" w:type="pct"/>
            <w:gridSpan w:val="3"/>
            <w:tcMar>
              <w:top w:w="28" w:type="dxa"/>
              <w:left w:w="28" w:type="dxa"/>
              <w:bottom w:w="28" w:type="dxa"/>
              <w:right w:w="28" w:type="dxa"/>
            </w:tcMar>
          </w:tcPr>
          <w:p w14:paraId="200A62B4" w14:textId="4759078F"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Verificação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497966C9" w14:textId="12AEEC88" w:rsidR="004D1B75" w:rsidRPr="005D195E" w:rsidRDefault="009E5140" w:rsidP="005D195E">
            <w:pPr>
              <w:pStyle w:val="Corpodetexto2"/>
              <w:tabs>
                <w:tab w:val="left" w:pos="-4112"/>
                <w:tab w:val="left" w:pos="142"/>
              </w:tabs>
              <w:spacing w:line="320" w:lineRule="atLeast"/>
              <w:rPr>
                <w:rFonts w:ascii="Trebuchet MS" w:hAnsi="Trebuchet MS"/>
                <w:bCs/>
                <w:sz w:val="21"/>
                <w:szCs w:val="21"/>
                <w:highlight w:val="yellow"/>
              </w:rPr>
            </w:pPr>
            <w:r>
              <w:rPr>
                <w:rFonts w:ascii="Trebuchet MS" w:hAnsi="Trebuchet MS"/>
                <w:iCs/>
                <w:sz w:val="21"/>
                <w:szCs w:val="21"/>
              </w:rPr>
              <w:t>Até o dia 20 de cada mês</w:t>
            </w:r>
            <w:r w:rsidR="00B770FD">
              <w:rPr>
                <w:rFonts w:ascii="Trebuchet MS" w:hAnsi="Trebuchet MS"/>
                <w:iCs/>
                <w:sz w:val="21"/>
                <w:szCs w:val="21"/>
              </w:rPr>
              <w:t xml:space="preserve">. </w:t>
            </w:r>
          </w:p>
        </w:tc>
      </w:tr>
      <w:tr w:rsidR="004D1B75" w:rsidRPr="005D195E" w14:paraId="5A97AFAA" w14:textId="77777777" w:rsidTr="003B7581">
        <w:tc>
          <w:tcPr>
            <w:tcW w:w="1924" w:type="pct"/>
            <w:gridSpan w:val="3"/>
            <w:tcMar>
              <w:top w:w="28" w:type="dxa"/>
              <w:left w:w="28" w:type="dxa"/>
              <w:bottom w:w="28" w:type="dxa"/>
              <w:right w:w="28" w:type="dxa"/>
            </w:tcMar>
          </w:tcPr>
          <w:p w14:paraId="0FD112ED" w14:textId="039655D3" w:rsidR="004D1B75" w:rsidRPr="008D2B2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Data do Resgate Antecipado Facultativo Total</w:t>
            </w:r>
            <w:r w:rsidRPr="008D2B2C">
              <w:rPr>
                <w:rFonts w:ascii="Trebuchet MS" w:hAnsi="Trebuchet MS" w:cs="Trebuchet MS"/>
                <w:sz w:val="21"/>
                <w:szCs w:val="21"/>
              </w:rPr>
              <w:t>”</w:t>
            </w:r>
          </w:p>
        </w:tc>
        <w:tc>
          <w:tcPr>
            <w:tcW w:w="3076" w:type="pct"/>
            <w:gridSpan w:val="3"/>
            <w:tcMar>
              <w:top w:w="28" w:type="dxa"/>
              <w:left w:w="28" w:type="dxa"/>
              <w:bottom w:w="28" w:type="dxa"/>
              <w:right w:w="28" w:type="dxa"/>
            </w:tcMar>
          </w:tcPr>
          <w:p w14:paraId="62CFD7D3" w14:textId="1AC740DA" w:rsidR="004D1B75" w:rsidRPr="008D2B2C" w:rsidRDefault="004D1B75" w:rsidP="005D195E">
            <w:pPr>
              <w:pStyle w:val="Corpodetexto2"/>
              <w:tabs>
                <w:tab w:val="left" w:pos="-4112"/>
                <w:tab w:val="left" w:pos="142"/>
              </w:tabs>
              <w:spacing w:line="320" w:lineRule="atLeast"/>
              <w:rPr>
                <w:rFonts w:ascii="Trebuchet MS" w:hAnsi="Trebuchet MS"/>
                <w:sz w:val="21"/>
                <w:szCs w:val="21"/>
              </w:rPr>
            </w:pPr>
            <w:r w:rsidRPr="008D2B2C">
              <w:rPr>
                <w:rFonts w:ascii="Trebuchet MS" w:hAnsi="Trebuchet MS"/>
                <w:bCs/>
                <w:sz w:val="21"/>
                <w:szCs w:val="21"/>
              </w:rPr>
              <w:t xml:space="preserve">Tem o significado que lhe é atribuído na cláusula 7.2.1.1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4D1B75" w:rsidRPr="005D195E" w14:paraId="5B2E30BB" w14:textId="77777777" w:rsidTr="003B7581">
        <w:tc>
          <w:tcPr>
            <w:tcW w:w="1924" w:type="pct"/>
            <w:gridSpan w:val="3"/>
            <w:tcMar>
              <w:top w:w="28" w:type="dxa"/>
              <w:left w:w="28" w:type="dxa"/>
              <w:bottom w:w="28" w:type="dxa"/>
              <w:right w:w="28" w:type="dxa"/>
            </w:tcMar>
          </w:tcPr>
          <w:p w14:paraId="4354B39F" w14:textId="79A7DB9C" w:rsidR="004D1B75" w:rsidRPr="008F7AAB"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F7AAB">
              <w:rPr>
                <w:rFonts w:ascii="Trebuchet MS" w:hAnsi="Trebuchet MS" w:cs="Trebuchet MS"/>
                <w:sz w:val="21"/>
                <w:szCs w:val="21"/>
              </w:rPr>
              <w:lastRenderedPageBreak/>
              <w:t>“</w:t>
            </w:r>
            <w:r w:rsidRPr="008F7AAB">
              <w:rPr>
                <w:rFonts w:ascii="Trebuchet MS" w:hAnsi="Trebuchet MS" w:cs="Trebuchet MS"/>
                <w:sz w:val="21"/>
                <w:szCs w:val="21"/>
                <w:u w:val="single"/>
              </w:rPr>
              <w:t>Data do Resgate Antecipado Obrigatório Total</w:t>
            </w:r>
            <w:r w:rsidRPr="008F7AAB">
              <w:rPr>
                <w:rFonts w:ascii="Trebuchet MS" w:hAnsi="Trebuchet MS" w:cs="Trebuchet MS"/>
                <w:sz w:val="21"/>
                <w:szCs w:val="21"/>
              </w:rPr>
              <w:t>”</w:t>
            </w:r>
          </w:p>
        </w:tc>
        <w:tc>
          <w:tcPr>
            <w:tcW w:w="3076" w:type="pct"/>
            <w:gridSpan w:val="3"/>
            <w:tcMar>
              <w:top w:w="28" w:type="dxa"/>
              <w:left w:w="28" w:type="dxa"/>
              <w:bottom w:w="28" w:type="dxa"/>
              <w:right w:w="28" w:type="dxa"/>
            </w:tcMar>
          </w:tcPr>
          <w:p w14:paraId="237BB07B" w14:textId="1A12BDF5" w:rsidR="004D1B75" w:rsidRPr="008F7AAB" w:rsidRDefault="004D1B75" w:rsidP="005D195E">
            <w:pPr>
              <w:pStyle w:val="Corpodetexto2"/>
              <w:tabs>
                <w:tab w:val="left" w:pos="-4112"/>
                <w:tab w:val="left" w:pos="142"/>
              </w:tabs>
              <w:spacing w:line="320" w:lineRule="atLeast"/>
              <w:rPr>
                <w:rFonts w:ascii="Trebuchet MS" w:hAnsi="Trebuchet MS"/>
                <w:sz w:val="21"/>
                <w:szCs w:val="21"/>
              </w:rPr>
            </w:pPr>
            <w:r w:rsidRPr="008F7AAB">
              <w:rPr>
                <w:rFonts w:ascii="Trebuchet MS" w:hAnsi="Trebuchet MS"/>
                <w:bCs/>
                <w:sz w:val="21"/>
                <w:szCs w:val="21"/>
              </w:rPr>
              <w:t>Tem o significado que lhe é atribuído na cláusula 7.</w:t>
            </w:r>
            <w:r w:rsidR="00526F21">
              <w:rPr>
                <w:rFonts w:ascii="Trebuchet MS" w:hAnsi="Trebuchet MS"/>
                <w:bCs/>
                <w:sz w:val="21"/>
                <w:szCs w:val="21"/>
              </w:rPr>
              <w:t>5</w:t>
            </w:r>
            <w:r w:rsidRPr="008F7AAB">
              <w:rPr>
                <w:rFonts w:ascii="Trebuchet MS" w:hAnsi="Trebuchet MS"/>
                <w:bCs/>
                <w:sz w:val="21"/>
                <w:szCs w:val="21"/>
              </w:rPr>
              <w:t>.1</w:t>
            </w:r>
            <w:r w:rsidR="00526F21">
              <w:rPr>
                <w:rFonts w:ascii="Trebuchet MS" w:hAnsi="Trebuchet MS"/>
                <w:bCs/>
                <w:sz w:val="21"/>
                <w:szCs w:val="21"/>
              </w:rPr>
              <w:t xml:space="preserve"> </w:t>
            </w:r>
            <w:r w:rsidR="009E6AB3">
              <w:rPr>
                <w:rFonts w:ascii="Trebuchet MS" w:hAnsi="Trebuchet MS"/>
                <w:bCs/>
                <w:sz w:val="21"/>
                <w:szCs w:val="21"/>
              </w:rPr>
              <w:t>deste Termo</w:t>
            </w:r>
            <w:r w:rsidRPr="008F7AAB">
              <w:rPr>
                <w:rFonts w:ascii="Trebuchet MS" w:hAnsi="Trebuchet MS"/>
                <w:bCs/>
                <w:sz w:val="21"/>
                <w:szCs w:val="21"/>
              </w:rPr>
              <w:t xml:space="preserve"> de Emissão</w:t>
            </w:r>
            <w:r w:rsidRPr="008F7AAB">
              <w:rPr>
                <w:rFonts w:ascii="Trebuchet MS" w:hAnsi="Trebuchet MS"/>
                <w:sz w:val="21"/>
                <w:szCs w:val="21"/>
              </w:rPr>
              <w:t>.</w:t>
            </w:r>
          </w:p>
        </w:tc>
      </w:tr>
      <w:tr w:rsidR="004404DB" w:rsidRPr="005D195E" w14:paraId="4B52D78E" w14:textId="77777777" w:rsidTr="003B7581">
        <w:tc>
          <w:tcPr>
            <w:tcW w:w="1924" w:type="pct"/>
            <w:gridSpan w:val="3"/>
            <w:tcMar>
              <w:top w:w="28" w:type="dxa"/>
              <w:left w:w="28" w:type="dxa"/>
              <w:bottom w:w="28" w:type="dxa"/>
              <w:right w:w="28" w:type="dxa"/>
            </w:tcMar>
          </w:tcPr>
          <w:p w14:paraId="6234B032" w14:textId="6C0BD9A4" w:rsidR="004404DB" w:rsidRPr="00EA362E" w:rsidRDefault="004404DB"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404DB">
              <w:rPr>
                <w:rFonts w:ascii="Trebuchet MS" w:hAnsi="Trebuchet MS" w:cs="Trebuchet MS"/>
                <w:bCs/>
                <w:sz w:val="21"/>
                <w:szCs w:val="21"/>
              </w:rPr>
              <w:t>“</w:t>
            </w:r>
            <w:r w:rsidRPr="00E13486">
              <w:rPr>
                <w:rFonts w:ascii="Trebuchet MS" w:hAnsi="Trebuchet MS" w:cs="Trebuchet MS"/>
                <w:bCs/>
                <w:sz w:val="21"/>
                <w:szCs w:val="21"/>
                <w:u w:val="single"/>
              </w:rPr>
              <w:t>Data Efetiva de Aprovação do Empreendimento Alvo Pintassilgo</w:t>
            </w:r>
            <w:r w:rsidRPr="004404DB">
              <w:rPr>
                <w:rFonts w:ascii="Trebuchet MS" w:hAnsi="Trebuchet MS" w:cs="Trebuchet MS"/>
                <w:bCs/>
                <w:sz w:val="21"/>
                <w:szCs w:val="21"/>
              </w:rPr>
              <w:t>”</w:t>
            </w:r>
          </w:p>
        </w:tc>
        <w:tc>
          <w:tcPr>
            <w:tcW w:w="3076" w:type="pct"/>
            <w:gridSpan w:val="3"/>
            <w:tcMar>
              <w:top w:w="28" w:type="dxa"/>
              <w:left w:w="28" w:type="dxa"/>
              <w:bottom w:w="28" w:type="dxa"/>
              <w:right w:w="28" w:type="dxa"/>
            </w:tcMar>
          </w:tcPr>
          <w:p w14:paraId="1A585F75" w14:textId="37C1CA92" w:rsidR="004404DB" w:rsidRPr="00EA362E" w:rsidRDefault="004404DB" w:rsidP="005D195E">
            <w:pPr>
              <w:pStyle w:val="Corpodetexto2"/>
              <w:tabs>
                <w:tab w:val="left" w:pos="-4112"/>
                <w:tab w:val="left" w:pos="142"/>
              </w:tabs>
              <w:spacing w:line="320" w:lineRule="atLeast"/>
              <w:rPr>
                <w:rFonts w:ascii="Trebuchet MS" w:hAnsi="Trebuchet MS" w:cs="Trebuchet MS"/>
                <w:bCs/>
                <w:sz w:val="21"/>
                <w:szCs w:val="21"/>
              </w:rPr>
            </w:pPr>
            <w:r w:rsidRPr="00EA362E">
              <w:rPr>
                <w:rFonts w:ascii="Trebuchet MS" w:hAnsi="Trebuchet MS" w:cs="Trebuchet MS"/>
                <w:bCs/>
                <w:sz w:val="21"/>
                <w:szCs w:val="21"/>
              </w:rPr>
              <w:t xml:space="preserve">Tem o significado que lhe é atribuído no subitem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_Ref104848651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695972">
              <w:rPr>
                <w:rFonts w:ascii="Trebuchet MS" w:hAnsi="Trebuchet MS" w:cs="Trebuchet MS"/>
                <w:bCs/>
                <w:sz w:val="21"/>
                <w:szCs w:val="21"/>
              </w:rPr>
              <w:t>(</w:t>
            </w:r>
            <w:proofErr w:type="spellStart"/>
            <w:r w:rsidR="00695972">
              <w:rPr>
                <w:rFonts w:ascii="Trebuchet MS" w:hAnsi="Trebuchet MS" w:cs="Trebuchet MS"/>
                <w:bCs/>
                <w:sz w:val="21"/>
                <w:szCs w:val="21"/>
              </w:rPr>
              <w:t>ii</w:t>
            </w:r>
            <w:proofErr w:type="spellEnd"/>
            <w:r w:rsidR="00695972">
              <w:rPr>
                <w:rFonts w:ascii="Trebuchet MS" w:hAnsi="Trebuchet MS" w:cs="Trebuchet MS"/>
                <w:bCs/>
                <w:sz w:val="21"/>
                <w:szCs w:val="21"/>
              </w:rPr>
              <w:t>)</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695972">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4D1B75" w:rsidRPr="005D195E" w14:paraId="47E39A81" w14:textId="77777777" w:rsidTr="003B7581">
        <w:tc>
          <w:tcPr>
            <w:tcW w:w="1924" w:type="pct"/>
            <w:gridSpan w:val="3"/>
            <w:tcMar>
              <w:top w:w="28" w:type="dxa"/>
              <w:left w:w="28" w:type="dxa"/>
              <w:bottom w:w="28" w:type="dxa"/>
              <w:right w:w="28" w:type="dxa"/>
            </w:tcMar>
          </w:tcPr>
          <w:p w14:paraId="7AB15F38" w14:textId="2DD872A5" w:rsidR="004D1B75" w:rsidRPr="00EA362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EA362E">
              <w:rPr>
                <w:rFonts w:ascii="Trebuchet MS" w:hAnsi="Trebuchet MS" w:cs="Trebuchet MS"/>
                <w:bCs/>
                <w:sz w:val="21"/>
                <w:szCs w:val="21"/>
              </w:rPr>
              <w:t>“</w:t>
            </w:r>
            <w:r w:rsidRPr="00EA362E">
              <w:rPr>
                <w:rFonts w:ascii="Trebuchet MS" w:hAnsi="Trebuchet MS" w:cs="Trebuchet MS"/>
                <w:bCs/>
                <w:sz w:val="21"/>
                <w:szCs w:val="21"/>
                <w:u w:val="single"/>
              </w:rPr>
              <w:t>Data Efetiva de Lançamento do Empreendimento Alvo</w:t>
            </w:r>
            <w:r w:rsidR="00B424A7" w:rsidRPr="00EA362E">
              <w:rPr>
                <w:rFonts w:ascii="Trebuchet MS" w:hAnsi="Trebuchet MS" w:cs="Trebuchet MS"/>
                <w:bCs/>
                <w:sz w:val="21"/>
                <w:szCs w:val="21"/>
                <w:u w:val="single"/>
              </w:rPr>
              <w:t xml:space="preserve"> Pintassilgo</w:t>
            </w:r>
            <w:r w:rsidRPr="00EA362E">
              <w:rPr>
                <w:rFonts w:ascii="Trebuchet MS" w:hAnsi="Trebuchet MS" w:cs="Trebuchet MS"/>
                <w:bCs/>
                <w:sz w:val="21"/>
                <w:szCs w:val="21"/>
              </w:rPr>
              <w:t>”</w:t>
            </w:r>
          </w:p>
        </w:tc>
        <w:tc>
          <w:tcPr>
            <w:tcW w:w="3076" w:type="pct"/>
            <w:gridSpan w:val="3"/>
            <w:tcMar>
              <w:top w:w="28" w:type="dxa"/>
              <w:left w:w="28" w:type="dxa"/>
              <w:bottom w:w="28" w:type="dxa"/>
              <w:right w:w="28" w:type="dxa"/>
            </w:tcMar>
          </w:tcPr>
          <w:p w14:paraId="019EE5D4" w14:textId="2B6FEF68" w:rsidR="004D1B75" w:rsidRPr="00EA362E" w:rsidRDefault="004D1B75" w:rsidP="005D195E">
            <w:pPr>
              <w:pStyle w:val="Corpodetexto2"/>
              <w:tabs>
                <w:tab w:val="left" w:pos="-4112"/>
                <w:tab w:val="left" w:pos="142"/>
              </w:tabs>
              <w:spacing w:line="320" w:lineRule="atLeast"/>
              <w:rPr>
                <w:rFonts w:ascii="Trebuchet MS" w:hAnsi="Trebuchet MS"/>
                <w:bCs/>
                <w:sz w:val="21"/>
                <w:szCs w:val="21"/>
              </w:rPr>
            </w:pPr>
            <w:r w:rsidRPr="00EA362E">
              <w:rPr>
                <w:rFonts w:ascii="Trebuchet MS" w:hAnsi="Trebuchet MS" w:cs="Trebuchet MS"/>
                <w:bCs/>
                <w:sz w:val="21"/>
                <w:szCs w:val="21"/>
              </w:rPr>
              <w:t>Tem o significado que lhe é atribuído no subitem</w:t>
            </w:r>
            <w:r w:rsidR="00612586">
              <w:rPr>
                <w:rFonts w:ascii="Trebuchet MS" w:hAnsi="Trebuchet MS" w:cs="Trebuchet MS"/>
                <w:bCs/>
                <w:sz w:val="21"/>
                <w:szCs w:val="21"/>
              </w:rPr>
              <w:t xml:space="preserve"> (</w:t>
            </w:r>
            <w:proofErr w:type="spellStart"/>
            <w:r w:rsidR="00612586">
              <w:rPr>
                <w:rFonts w:ascii="Trebuchet MS" w:hAnsi="Trebuchet MS" w:cs="Trebuchet MS"/>
                <w:bCs/>
                <w:sz w:val="21"/>
                <w:szCs w:val="21"/>
              </w:rPr>
              <w:t>iii</w:t>
            </w:r>
            <w:proofErr w:type="spellEnd"/>
            <w:r w:rsidR="00612586">
              <w:rPr>
                <w:rFonts w:ascii="Trebuchet MS" w:hAnsi="Trebuchet MS" w:cs="Trebuchet MS"/>
                <w:bCs/>
                <w:sz w:val="21"/>
                <w:szCs w:val="21"/>
              </w:rPr>
              <w:t>)</w:t>
            </w:r>
            <w:r w:rsidRPr="00EA362E">
              <w:rPr>
                <w:rFonts w:ascii="Trebuchet MS" w:hAnsi="Trebuchet MS" w:cs="Trebuchet MS"/>
                <w:bCs/>
                <w:sz w:val="21"/>
                <w:szCs w:val="21"/>
              </w:rPr>
              <w:t xml:space="preserve">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695972">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D87217" w:rsidRPr="00AA2991" w14:paraId="5536D67A" w14:textId="77777777" w:rsidTr="007B2D1F">
        <w:tc>
          <w:tcPr>
            <w:tcW w:w="1924" w:type="pct"/>
            <w:gridSpan w:val="3"/>
            <w:tcMar>
              <w:top w:w="28" w:type="dxa"/>
              <w:left w:w="28" w:type="dxa"/>
              <w:bottom w:w="28" w:type="dxa"/>
              <w:right w:w="28" w:type="dxa"/>
            </w:tcMar>
          </w:tcPr>
          <w:p w14:paraId="4C1CAA90" w14:textId="1967F3D3" w:rsidR="00D87217" w:rsidRPr="009D383E" w:rsidRDefault="00D87217"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Data Prevista de Aprovação do Empreendimento Alvo </w:t>
            </w:r>
            <w:r>
              <w:rPr>
                <w:rFonts w:ascii="Trebuchet MS" w:hAnsi="Trebuchet MS"/>
                <w:sz w:val="21"/>
                <w:szCs w:val="21"/>
                <w:u w:val="single"/>
              </w:rPr>
              <w:t>Pintassilgo</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02C8321B" w14:textId="39DE9B3D" w:rsidR="00D87217" w:rsidRPr="009D383E" w:rsidRDefault="00D87217" w:rsidP="007B2D1F">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695972">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942E1A" w14:paraId="212A46D9" w14:textId="77777777" w:rsidTr="003B7581">
        <w:tc>
          <w:tcPr>
            <w:tcW w:w="1924" w:type="pct"/>
            <w:gridSpan w:val="3"/>
            <w:tcMar>
              <w:top w:w="28" w:type="dxa"/>
              <w:left w:w="28" w:type="dxa"/>
              <w:bottom w:w="28" w:type="dxa"/>
              <w:right w:w="28" w:type="dxa"/>
            </w:tcMar>
          </w:tcPr>
          <w:p w14:paraId="51A436E6" w14:textId="6274CA38" w:rsidR="004D1B75" w:rsidRPr="00942E1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2E1A">
              <w:rPr>
                <w:rFonts w:ascii="Trebuchet MS" w:hAnsi="Trebuchet MS"/>
                <w:sz w:val="21"/>
                <w:szCs w:val="21"/>
              </w:rPr>
              <w:t>“</w:t>
            </w:r>
            <w:r w:rsidRPr="00942E1A">
              <w:rPr>
                <w:rFonts w:ascii="Trebuchet MS" w:hAnsi="Trebuchet MS"/>
                <w:sz w:val="21"/>
                <w:szCs w:val="21"/>
                <w:u w:val="single"/>
              </w:rPr>
              <w:t>Data Prevista de Lançamento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23DAEFB2" w14:textId="23707380" w:rsidR="004D1B75" w:rsidRPr="00942E1A" w:rsidRDefault="004D1B75" w:rsidP="005D195E">
            <w:pPr>
              <w:pStyle w:val="Corpodetexto2"/>
              <w:tabs>
                <w:tab w:val="left" w:pos="-4112"/>
                <w:tab w:val="left" w:pos="142"/>
              </w:tabs>
              <w:spacing w:line="320" w:lineRule="atLeast"/>
              <w:rPr>
                <w:rFonts w:ascii="Trebuchet MS" w:hAnsi="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b</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695972">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4D1B75" w:rsidRPr="005D195E" w14:paraId="54F01F7C" w14:textId="77777777" w:rsidTr="003B7581">
        <w:tc>
          <w:tcPr>
            <w:tcW w:w="1924" w:type="pct"/>
            <w:gridSpan w:val="3"/>
            <w:tcMar>
              <w:top w:w="28" w:type="dxa"/>
              <w:left w:w="28" w:type="dxa"/>
              <w:bottom w:w="28" w:type="dxa"/>
              <w:right w:w="28" w:type="dxa"/>
            </w:tcMar>
          </w:tcPr>
          <w:p w14:paraId="234E54D5" w14:textId="7A49FC4C" w:rsidR="004D1B75" w:rsidRPr="00942E1A" w:rsidRDefault="004D1B75"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942E1A">
              <w:rPr>
                <w:rFonts w:ascii="Trebuchet MS" w:hAnsi="Trebuchet MS"/>
                <w:sz w:val="21"/>
                <w:szCs w:val="21"/>
              </w:rPr>
              <w:t>“</w:t>
            </w:r>
            <w:r w:rsidRPr="00942E1A">
              <w:rPr>
                <w:rFonts w:ascii="Trebuchet MS" w:hAnsi="Trebuchet MS"/>
                <w:sz w:val="21"/>
                <w:szCs w:val="21"/>
                <w:u w:val="single"/>
              </w:rPr>
              <w:t>Data Prevista do Habite-se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0F193417" w14:textId="57C5A053" w:rsidR="004D1B75" w:rsidRPr="00942E1A"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c</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695972">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5C67C9" w:rsidRPr="005D195E" w14:paraId="2669273C" w14:textId="77777777" w:rsidTr="003B7581">
        <w:tc>
          <w:tcPr>
            <w:tcW w:w="1924" w:type="pct"/>
            <w:gridSpan w:val="3"/>
            <w:tcMar>
              <w:top w:w="28" w:type="dxa"/>
              <w:left w:w="28" w:type="dxa"/>
              <w:bottom w:w="28" w:type="dxa"/>
              <w:right w:w="28" w:type="dxa"/>
            </w:tcMar>
          </w:tcPr>
          <w:p w14:paraId="07298B7E" w14:textId="15844C24" w:rsidR="005C67C9" w:rsidRPr="005C67C9" w:rsidRDefault="005C67C9"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C67C9">
              <w:rPr>
                <w:rFonts w:ascii="Trebuchet MS" w:hAnsi="Trebuchet MS" w:cs="Trebuchet MS"/>
                <w:sz w:val="21"/>
                <w:szCs w:val="21"/>
              </w:rPr>
              <w:t>“</w:t>
            </w:r>
            <w:r w:rsidRPr="005C67C9">
              <w:rPr>
                <w:rFonts w:ascii="Trebuchet MS" w:hAnsi="Trebuchet MS" w:cs="Tahoma"/>
                <w:sz w:val="21"/>
                <w:szCs w:val="21"/>
                <w:u w:val="single"/>
              </w:rPr>
              <w:t>Descumprimento do Cronograma de Obras Inicial</w:t>
            </w:r>
            <w:r w:rsidRPr="005C67C9">
              <w:rPr>
                <w:rFonts w:ascii="Trebuchet MS" w:hAnsi="Trebuchet MS" w:cs="Tahoma"/>
                <w:sz w:val="21"/>
                <w:szCs w:val="21"/>
              </w:rPr>
              <w:t>”</w:t>
            </w:r>
          </w:p>
        </w:tc>
        <w:tc>
          <w:tcPr>
            <w:tcW w:w="3076" w:type="pct"/>
            <w:gridSpan w:val="3"/>
            <w:tcMar>
              <w:top w:w="28" w:type="dxa"/>
              <w:left w:w="28" w:type="dxa"/>
              <w:bottom w:w="28" w:type="dxa"/>
              <w:right w:w="28" w:type="dxa"/>
            </w:tcMar>
          </w:tcPr>
          <w:p w14:paraId="5FD9178B" w14:textId="09B73DF2" w:rsidR="005C67C9" w:rsidRPr="005C67C9" w:rsidRDefault="005C67C9" w:rsidP="005D195E">
            <w:pPr>
              <w:pStyle w:val="Corpodetexto2"/>
              <w:tabs>
                <w:tab w:val="left" w:pos="-4112"/>
                <w:tab w:val="left" w:pos="142"/>
              </w:tabs>
              <w:spacing w:line="320" w:lineRule="atLeast"/>
              <w:rPr>
                <w:rFonts w:ascii="Trebuchet MS" w:hAnsi="Trebuchet MS"/>
                <w:bCs/>
                <w:sz w:val="21"/>
                <w:szCs w:val="21"/>
              </w:rPr>
            </w:pPr>
            <w:r w:rsidRPr="005C67C9">
              <w:rPr>
                <w:rFonts w:ascii="Trebuchet MS" w:hAnsi="Trebuchet MS"/>
                <w:bCs/>
                <w:sz w:val="21"/>
                <w:szCs w:val="21"/>
              </w:rPr>
              <w:t>Tem o significado que lhe é atribuído no subitem (</w:t>
            </w:r>
            <w:r>
              <w:rPr>
                <w:rFonts w:ascii="Trebuchet MS" w:hAnsi="Trebuchet MS"/>
                <w:bCs/>
                <w:sz w:val="21"/>
                <w:szCs w:val="21"/>
              </w:rPr>
              <w:t>w</w:t>
            </w:r>
            <w:r w:rsidRPr="005C67C9">
              <w:rPr>
                <w:rFonts w:ascii="Trebuchet MS" w:hAnsi="Trebuchet MS"/>
                <w:bCs/>
                <w:sz w:val="21"/>
                <w:szCs w:val="21"/>
              </w:rPr>
              <w:t xml:space="preserve">) da cláusula </w:t>
            </w:r>
            <w:r>
              <w:rPr>
                <w:rFonts w:ascii="Trebuchet MS" w:hAnsi="Trebuchet MS"/>
                <w:bCs/>
                <w:sz w:val="21"/>
                <w:szCs w:val="21"/>
              </w:rPr>
              <w:t xml:space="preserve">10.2.1 </w:t>
            </w:r>
            <w:r w:rsidR="009E6AB3">
              <w:rPr>
                <w:rFonts w:ascii="Trebuchet MS" w:hAnsi="Trebuchet MS"/>
                <w:bCs/>
                <w:sz w:val="21"/>
                <w:szCs w:val="21"/>
              </w:rPr>
              <w:t>deste Termo</w:t>
            </w:r>
            <w:r w:rsidRPr="005C67C9">
              <w:rPr>
                <w:rFonts w:ascii="Trebuchet MS" w:hAnsi="Trebuchet MS"/>
                <w:bCs/>
                <w:sz w:val="21"/>
                <w:szCs w:val="21"/>
              </w:rPr>
              <w:t xml:space="preserve"> de Emissão.</w:t>
            </w:r>
          </w:p>
        </w:tc>
      </w:tr>
      <w:tr w:rsidR="004D1B75" w:rsidRPr="005D195E" w14:paraId="731EC034" w14:textId="77777777" w:rsidTr="003B7581">
        <w:tc>
          <w:tcPr>
            <w:tcW w:w="1924" w:type="pct"/>
            <w:gridSpan w:val="3"/>
            <w:tcMar>
              <w:top w:w="28" w:type="dxa"/>
              <w:left w:w="28" w:type="dxa"/>
              <w:bottom w:w="28" w:type="dxa"/>
              <w:right w:w="28" w:type="dxa"/>
            </w:tcMar>
          </w:tcPr>
          <w:p w14:paraId="2EDB7B9D" w14:textId="7E4D751C" w:rsidR="004D1B75" w:rsidRPr="00AF4574"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AF4574">
              <w:rPr>
                <w:rFonts w:ascii="Trebuchet MS" w:hAnsi="Trebuchet MS" w:cs="Trebuchet MS"/>
                <w:sz w:val="21"/>
                <w:szCs w:val="21"/>
              </w:rPr>
              <w:t>“</w:t>
            </w:r>
            <w:r w:rsidRPr="00AF4574">
              <w:rPr>
                <w:rFonts w:ascii="Trebuchet MS" w:hAnsi="Trebuchet MS" w:cs="Trebuchet MS"/>
                <w:sz w:val="21"/>
                <w:szCs w:val="21"/>
                <w:u w:val="single"/>
              </w:rPr>
              <w:t>Despesas</w:t>
            </w:r>
            <w:r w:rsidRPr="00AF4574">
              <w:rPr>
                <w:rFonts w:ascii="Trebuchet MS" w:hAnsi="Trebuchet MS" w:cs="Trebuchet MS"/>
                <w:sz w:val="21"/>
                <w:szCs w:val="21"/>
              </w:rPr>
              <w:t>”</w:t>
            </w:r>
          </w:p>
        </w:tc>
        <w:tc>
          <w:tcPr>
            <w:tcW w:w="3076" w:type="pct"/>
            <w:gridSpan w:val="3"/>
            <w:tcMar>
              <w:top w:w="28" w:type="dxa"/>
              <w:left w:w="28" w:type="dxa"/>
              <w:bottom w:w="28" w:type="dxa"/>
              <w:right w:w="28" w:type="dxa"/>
            </w:tcMar>
          </w:tcPr>
          <w:p w14:paraId="3521F773" w14:textId="55D02D94" w:rsidR="004D1B75" w:rsidRPr="00AF4574" w:rsidRDefault="004D1B75" w:rsidP="005D195E">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w:t>
            </w:r>
            <w:r w:rsidR="00AF4574" w:rsidRPr="00AF4574">
              <w:rPr>
                <w:rFonts w:ascii="Trebuchet MS" w:hAnsi="Trebuchet MS"/>
                <w:bCs/>
                <w:sz w:val="21"/>
                <w:szCs w:val="21"/>
              </w:rPr>
              <w:t>3</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511C20E5" w14:textId="77777777" w:rsidTr="003B7581">
        <w:tc>
          <w:tcPr>
            <w:tcW w:w="1924" w:type="pct"/>
            <w:gridSpan w:val="3"/>
            <w:tcMar>
              <w:top w:w="28" w:type="dxa"/>
              <w:left w:w="28" w:type="dxa"/>
              <w:bottom w:w="28" w:type="dxa"/>
              <w:right w:w="28" w:type="dxa"/>
            </w:tcMar>
          </w:tcPr>
          <w:p w14:paraId="7F2F3309" w14:textId="462A7073"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 xml:space="preserve">Despesas </w:t>
            </w:r>
            <w:r>
              <w:rPr>
                <w:rFonts w:ascii="Trebuchet MS" w:hAnsi="Trebuchet MS" w:cs="Trebuchet MS"/>
                <w:sz w:val="21"/>
                <w:szCs w:val="21"/>
                <w:u w:val="single"/>
              </w:rPr>
              <w:t>Extraordinárias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50C5D8D4" w14:textId="2E71573D"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13.</w:t>
            </w:r>
            <w:r>
              <w:rPr>
                <w:rFonts w:ascii="Trebuchet MS" w:hAnsi="Trebuchet MS"/>
                <w:bCs/>
                <w:sz w:val="21"/>
                <w:szCs w:val="21"/>
              </w:rPr>
              <w:t>2.</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4F124375" w14:textId="77777777" w:rsidTr="003B7581">
        <w:tc>
          <w:tcPr>
            <w:tcW w:w="1924" w:type="pct"/>
            <w:gridSpan w:val="3"/>
            <w:tcMar>
              <w:top w:w="28" w:type="dxa"/>
              <w:left w:w="28" w:type="dxa"/>
              <w:bottom w:w="28" w:type="dxa"/>
              <w:right w:w="28" w:type="dxa"/>
            </w:tcMar>
          </w:tcPr>
          <w:p w14:paraId="0C3A76BA" w14:textId="1D85EC27"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Despesas Iniciais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39E987FA" w14:textId="4D2C9C25"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1B08D4">
              <w:rPr>
                <w:rFonts w:ascii="Trebuchet MS" w:hAnsi="Trebuchet MS"/>
                <w:bCs/>
                <w:sz w:val="21"/>
                <w:szCs w:val="21"/>
              </w:rPr>
              <w:t xml:space="preserve">Tem o significado que lhe é atribuído na cláusula 13.1.1.1 </w:t>
            </w:r>
            <w:r w:rsidR="009E6AB3">
              <w:rPr>
                <w:rFonts w:ascii="Trebuchet MS" w:hAnsi="Trebuchet MS"/>
                <w:bCs/>
                <w:sz w:val="21"/>
                <w:szCs w:val="21"/>
              </w:rPr>
              <w:t>deste Termo</w:t>
            </w:r>
            <w:r w:rsidRPr="001B08D4">
              <w:rPr>
                <w:rFonts w:ascii="Trebuchet MS" w:hAnsi="Trebuchet MS"/>
                <w:bCs/>
                <w:sz w:val="21"/>
                <w:szCs w:val="21"/>
              </w:rPr>
              <w:t xml:space="preserve"> de Emissão</w:t>
            </w:r>
            <w:r w:rsidRPr="001B08D4">
              <w:rPr>
                <w:rFonts w:ascii="Trebuchet MS" w:hAnsi="Trebuchet MS"/>
                <w:sz w:val="21"/>
                <w:szCs w:val="21"/>
              </w:rPr>
              <w:t>.</w:t>
            </w:r>
          </w:p>
        </w:tc>
      </w:tr>
      <w:tr w:rsidR="00D43973" w:rsidRPr="00A54285" w14:paraId="3503AA85" w14:textId="77777777" w:rsidTr="003B7581">
        <w:tc>
          <w:tcPr>
            <w:tcW w:w="1924" w:type="pct"/>
            <w:gridSpan w:val="3"/>
            <w:tcMar>
              <w:top w:w="28" w:type="dxa"/>
              <w:left w:w="28" w:type="dxa"/>
              <w:bottom w:w="28" w:type="dxa"/>
              <w:right w:w="28" w:type="dxa"/>
            </w:tcMar>
          </w:tcPr>
          <w:p w14:paraId="67866B9C" w14:textId="77777777" w:rsidR="00D43973" w:rsidRPr="00A5428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54285">
              <w:rPr>
                <w:rFonts w:ascii="Trebuchet MS" w:hAnsi="Trebuchet MS" w:cs="Trebuchet MS"/>
                <w:sz w:val="21"/>
                <w:szCs w:val="21"/>
              </w:rPr>
              <w:t>“</w:t>
            </w:r>
            <w:r w:rsidRPr="00A54285">
              <w:rPr>
                <w:rFonts w:ascii="Trebuchet MS" w:hAnsi="Trebuchet MS" w:cs="Trebuchet MS"/>
                <w:sz w:val="21"/>
                <w:szCs w:val="21"/>
                <w:u w:val="single"/>
              </w:rPr>
              <w:t>Destinação dos Recursos</w:t>
            </w:r>
            <w:r w:rsidRPr="00A54285">
              <w:rPr>
                <w:rFonts w:ascii="Trebuchet MS" w:hAnsi="Trebuchet MS" w:cs="Trebuchet MS"/>
                <w:sz w:val="21"/>
                <w:szCs w:val="21"/>
              </w:rPr>
              <w:t>”</w:t>
            </w:r>
          </w:p>
        </w:tc>
        <w:tc>
          <w:tcPr>
            <w:tcW w:w="3076" w:type="pct"/>
            <w:gridSpan w:val="3"/>
            <w:tcMar>
              <w:top w:w="28" w:type="dxa"/>
              <w:left w:w="28" w:type="dxa"/>
              <w:bottom w:w="28" w:type="dxa"/>
              <w:right w:w="28" w:type="dxa"/>
            </w:tcMar>
          </w:tcPr>
          <w:p w14:paraId="2ADB2ABF" w14:textId="68BC01D4" w:rsidR="00D43973" w:rsidRPr="00A54285" w:rsidRDefault="00D43973" w:rsidP="00D43973">
            <w:pPr>
              <w:pStyle w:val="Corpodetexto2"/>
              <w:tabs>
                <w:tab w:val="left" w:pos="-4112"/>
                <w:tab w:val="left" w:pos="142"/>
              </w:tabs>
              <w:spacing w:line="320" w:lineRule="atLeast"/>
              <w:rPr>
                <w:rFonts w:ascii="Trebuchet MS" w:hAnsi="Trebuchet MS"/>
                <w:spacing w:val="-4"/>
                <w:sz w:val="21"/>
                <w:szCs w:val="21"/>
              </w:rPr>
            </w:pPr>
            <w:r w:rsidRPr="00A54285">
              <w:rPr>
                <w:rFonts w:ascii="Trebuchet MS" w:hAnsi="Trebuchet MS"/>
                <w:bCs/>
                <w:sz w:val="21"/>
                <w:szCs w:val="21"/>
              </w:rPr>
              <w:t>Tem o significado que lhe é atribuído na cláusula </w:t>
            </w:r>
            <w:r w:rsidRPr="00A54285">
              <w:rPr>
                <w:rFonts w:ascii="Trebuchet MS" w:hAnsi="Trebuchet MS"/>
                <w:bCs/>
                <w:sz w:val="21"/>
                <w:szCs w:val="21"/>
              </w:rPr>
              <w:fldChar w:fldCharType="begin"/>
            </w:r>
            <w:r w:rsidRPr="00A54285">
              <w:rPr>
                <w:rFonts w:ascii="Trebuchet MS" w:hAnsi="Trebuchet MS"/>
                <w:bCs/>
                <w:sz w:val="21"/>
                <w:szCs w:val="21"/>
              </w:rPr>
              <w:instrText xml:space="preserve"> REF _Ref87265783 \r \h  \* MERGEFORMAT </w:instrText>
            </w:r>
            <w:r w:rsidRPr="00A54285">
              <w:rPr>
                <w:rFonts w:ascii="Trebuchet MS" w:hAnsi="Trebuchet MS"/>
                <w:bCs/>
                <w:sz w:val="21"/>
                <w:szCs w:val="21"/>
              </w:rPr>
            </w:r>
            <w:r w:rsidRPr="00A54285">
              <w:rPr>
                <w:rFonts w:ascii="Trebuchet MS" w:hAnsi="Trebuchet MS"/>
                <w:bCs/>
                <w:sz w:val="21"/>
                <w:szCs w:val="21"/>
              </w:rPr>
              <w:fldChar w:fldCharType="separate"/>
            </w:r>
            <w:r w:rsidR="00695972">
              <w:rPr>
                <w:rFonts w:ascii="Trebuchet MS" w:hAnsi="Trebuchet MS"/>
                <w:bCs/>
                <w:sz w:val="21"/>
                <w:szCs w:val="21"/>
              </w:rPr>
              <w:t>4.5.1</w:t>
            </w:r>
            <w:r w:rsidRPr="00A54285">
              <w:rPr>
                <w:rFonts w:ascii="Trebuchet MS" w:hAnsi="Trebuchet MS"/>
                <w:bCs/>
                <w:sz w:val="21"/>
                <w:szCs w:val="21"/>
              </w:rPr>
              <w:fldChar w:fldCharType="end"/>
            </w:r>
            <w:r w:rsidRPr="00A54285">
              <w:rPr>
                <w:rFonts w:ascii="Trebuchet MS" w:hAnsi="Trebuchet MS"/>
                <w:bCs/>
                <w:sz w:val="21"/>
                <w:szCs w:val="21"/>
              </w:rPr>
              <w:t xml:space="preserve"> </w:t>
            </w:r>
            <w:r w:rsidR="009E6AB3">
              <w:rPr>
                <w:rFonts w:ascii="Trebuchet MS" w:hAnsi="Trebuchet MS"/>
                <w:bCs/>
                <w:sz w:val="21"/>
                <w:szCs w:val="21"/>
              </w:rPr>
              <w:t>deste Termo</w:t>
            </w:r>
            <w:r w:rsidRPr="00A54285">
              <w:rPr>
                <w:rFonts w:ascii="Trebuchet MS" w:hAnsi="Trebuchet MS"/>
                <w:bCs/>
                <w:sz w:val="21"/>
                <w:szCs w:val="21"/>
              </w:rPr>
              <w:t xml:space="preserve"> de Emissão</w:t>
            </w:r>
            <w:r w:rsidRPr="00A54285">
              <w:rPr>
                <w:rFonts w:ascii="Trebuchet MS" w:hAnsi="Trebuchet MS"/>
                <w:sz w:val="21"/>
                <w:szCs w:val="21"/>
              </w:rPr>
              <w:t>.</w:t>
            </w:r>
          </w:p>
        </w:tc>
      </w:tr>
      <w:tr w:rsidR="00D43973" w:rsidRPr="005D195E" w14:paraId="72D95683" w14:textId="77777777" w:rsidTr="003B7581">
        <w:tc>
          <w:tcPr>
            <w:tcW w:w="1924" w:type="pct"/>
            <w:gridSpan w:val="3"/>
            <w:tcMar>
              <w:top w:w="28" w:type="dxa"/>
              <w:left w:w="28" w:type="dxa"/>
              <w:bottom w:w="28" w:type="dxa"/>
              <w:right w:w="28" w:type="dxa"/>
            </w:tcMar>
          </w:tcPr>
          <w:p w14:paraId="68B16E94" w14:textId="77777777"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Dia Útil</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79EC21CB" w14:textId="0A253174" w:rsidR="00D43973" w:rsidRPr="007715D5" w:rsidRDefault="00D43973" w:rsidP="00D43973">
            <w:pPr>
              <w:pStyle w:val="Corpodetexto2"/>
              <w:tabs>
                <w:tab w:val="left" w:pos="-4112"/>
                <w:tab w:val="left" w:pos="142"/>
              </w:tabs>
              <w:spacing w:line="320" w:lineRule="atLeast"/>
              <w:rPr>
                <w:rFonts w:ascii="Trebuchet MS" w:hAnsi="Trebuchet MS"/>
                <w:i/>
                <w:iCs/>
                <w:sz w:val="21"/>
                <w:szCs w:val="21"/>
                <w:u w:val="single"/>
              </w:rPr>
            </w:pPr>
            <w:r w:rsidRPr="007715D5">
              <w:rPr>
                <w:rFonts w:ascii="Trebuchet MS" w:hAnsi="Trebuchet MS"/>
                <w:sz w:val="21"/>
                <w:szCs w:val="21"/>
              </w:rPr>
              <w:t xml:space="preserve">Qualquer dia que não seja sábado, domingo ou feriado nacional na República Federativa do Brasil, ou, ainda, </w:t>
            </w:r>
            <w:r w:rsidRPr="007715D5">
              <w:rPr>
                <w:rFonts w:ascii="Trebuchet MS" w:hAnsi="Trebuchet MS"/>
                <w:b/>
                <w:bCs/>
                <w:i/>
                <w:iCs/>
                <w:sz w:val="21"/>
                <w:szCs w:val="21"/>
              </w:rPr>
              <w:t>exclusivamente no caso de obrigações não pecuniárias</w:t>
            </w:r>
            <w:r w:rsidRPr="007715D5">
              <w:rPr>
                <w:rFonts w:ascii="Trebuchet MS" w:hAnsi="Trebuchet MS"/>
                <w:sz w:val="21"/>
                <w:szCs w:val="21"/>
              </w:rPr>
              <w:t xml:space="preserve">, que também não seja feriado comercial no </w:t>
            </w:r>
            <w:r w:rsidR="0043050A" w:rsidRPr="007715D5">
              <w:rPr>
                <w:rFonts w:ascii="Trebuchet MS" w:hAnsi="Trebuchet MS"/>
                <w:sz w:val="21"/>
                <w:szCs w:val="21"/>
              </w:rPr>
              <w:t xml:space="preserve">município </w:t>
            </w:r>
            <w:r w:rsidRPr="007715D5">
              <w:rPr>
                <w:rFonts w:ascii="Trebuchet MS" w:hAnsi="Trebuchet MS"/>
                <w:sz w:val="21"/>
                <w:szCs w:val="21"/>
              </w:rPr>
              <w:t xml:space="preserve">de São Paulo, </w:t>
            </w:r>
            <w:r w:rsidR="0043050A" w:rsidRPr="007715D5">
              <w:rPr>
                <w:rFonts w:ascii="Trebuchet MS" w:hAnsi="Trebuchet MS"/>
                <w:sz w:val="21"/>
                <w:szCs w:val="21"/>
              </w:rPr>
              <w:t xml:space="preserve">estado </w:t>
            </w:r>
            <w:r w:rsidRPr="007715D5">
              <w:rPr>
                <w:rFonts w:ascii="Trebuchet MS" w:hAnsi="Trebuchet MS"/>
                <w:sz w:val="21"/>
                <w:szCs w:val="21"/>
              </w:rPr>
              <w:t>de São Paulo.</w:t>
            </w:r>
          </w:p>
        </w:tc>
      </w:tr>
      <w:tr w:rsidR="00D43973" w:rsidRPr="005D195E" w14:paraId="76B1ED13" w14:textId="77777777" w:rsidTr="003B7581">
        <w:tc>
          <w:tcPr>
            <w:tcW w:w="1924" w:type="pct"/>
            <w:gridSpan w:val="3"/>
            <w:tcMar>
              <w:top w:w="28" w:type="dxa"/>
              <w:left w:w="28" w:type="dxa"/>
              <w:bottom w:w="28" w:type="dxa"/>
              <w:right w:w="28" w:type="dxa"/>
            </w:tcMar>
          </w:tcPr>
          <w:p w14:paraId="380B80CE" w14:textId="114D3009" w:rsidR="00D43973" w:rsidRPr="00E268F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268FC">
              <w:rPr>
                <w:rFonts w:ascii="Trebuchet MS" w:hAnsi="Trebuchet MS" w:cs="Trebuchet MS"/>
                <w:sz w:val="21"/>
                <w:szCs w:val="21"/>
              </w:rPr>
              <w:t>“</w:t>
            </w:r>
            <w:r w:rsidRPr="00E268FC">
              <w:rPr>
                <w:rFonts w:ascii="Trebuchet MS" w:hAnsi="Trebuchet MS" w:cs="Trebuchet MS"/>
                <w:sz w:val="21"/>
                <w:szCs w:val="21"/>
                <w:u w:val="single"/>
              </w:rPr>
              <w:t>Direitos Creditórios do Empreendimento Alvo Pintassilgo</w:t>
            </w:r>
            <w:r w:rsidRPr="00E268FC">
              <w:rPr>
                <w:rFonts w:ascii="Trebuchet MS" w:hAnsi="Trebuchet MS" w:cs="Trebuchet MS"/>
                <w:sz w:val="21"/>
                <w:szCs w:val="21"/>
              </w:rPr>
              <w:t>”</w:t>
            </w:r>
          </w:p>
        </w:tc>
        <w:tc>
          <w:tcPr>
            <w:tcW w:w="3076" w:type="pct"/>
            <w:gridSpan w:val="3"/>
            <w:tcMar>
              <w:top w:w="28" w:type="dxa"/>
              <w:left w:w="28" w:type="dxa"/>
              <w:bottom w:w="28" w:type="dxa"/>
              <w:right w:w="28" w:type="dxa"/>
            </w:tcMar>
          </w:tcPr>
          <w:p w14:paraId="2C593E25" w14:textId="195B0D49" w:rsidR="00D43973" w:rsidRPr="00E268FC"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 xml:space="preserve">Tem o significado que lhe é atribuído na cláusula 6.4.1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D43973" w:rsidRPr="005D195E" w14:paraId="56704233" w14:textId="77777777" w:rsidTr="003B7581">
        <w:tc>
          <w:tcPr>
            <w:tcW w:w="1924" w:type="pct"/>
            <w:gridSpan w:val="3"/>
            <w:tcMar>
              <w:top w:w="28" w:type="dxa"/>
              <w:left w:w="28" w:type="dxa"/>
              <w:bottom w:w="28" w:type="dxa"/>
              <w:right w:w="28" w:type="dxa"/>
            </w:tcMar>
          </w:tcPr>
          <w:p w14:paraId="6D8545FA" w14:textId="7338F404"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Documentos Comprobatórios</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2CDA86C0" w14:textId="5519611E" w:rsidR="00D43973" w:rsidRPr="007715D5"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7715D5">
              <w:rPr>
                <w:rFonts w:ascii="Trebuchet MS" w:hAnsi="Trebuchet MS" w:cs="Trebuchet MS"/>
                <w:bCs/>
                <w:sz w:val="21"/>
                <w:szCs w:val="21"/>
              </w:rPr>
              <w:t xml:space="preserve">Todos e quaisquer documentos que sejam necessários para a comprovação da Destinação dos Recursos, nos termos </w:t>
            </w:r>
            <w:r w:rsidR="009E6AB3">
              <w:rPr>
                <w:rFonts w:ascii="Trebuchet MS" w:hAnsi="Trebuchet MS" w:cs="Trebuchet MS"/>
                <w:bCs/>
                <w:sz w:val="21"/>
                <w:szCs w:val="21"/>
              </w:rPr>
              <w:t>deste Termo</w:t>
            </w:r>
            <w:r w:rsidRPr="007715D5">
              <w:rPr>
                <w:rFonts w:ascii="Trebuchet MS" w:hAnsi="Trebuchet MS" w:cs="Trebuchet MS"/>
                <w:bCs/>
                <w:sz w:val="21"/>
                <w:szCs w:val="21"/>
              </w:rPr>
              <w:t xml:space="preserve"> de Emissão.</w:t>
            </w:r>
          </w:p>
        </w:tc>
      </w:tr>
      <w:tr w:rsidR="00D43973" w:rsidRPr="005D195E" w14:paraId="3BA92C41" w14:textId="77777777" w:rsidTr="003B7581">
        <w:tc>
          <w:tcPr>
            <w:tcW w:w="1924" w:type="pct"/>
            <w:gridSpan w:val="3"/>
            <w:tcMar>
              <w:top w:w="28" w:type="dxa"/>
              <w:left w:w="28" w:type="dxa"/>
              <w:bottom w:w="28" w:type="dxa"/>
              <w:right w:w="28" w:type="dxa"/>
            </w:tcMar>
          </w:tcPr>
          <w:p w14:paraId="4FF08768" w14:textId="77777777" w:rsidR="00D43973" w:rsidRPr="00BE4A9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BE4A9C">
              <w:rPr>
                <w:rFonts w:ascii="Trebuchet MS" w:hAnsi="Trebuchet MS" w:cs="Trebuchet MS"/>
                <w:sz w:val="21"/>
                <w:szCs w:val="21"/>
              </w:rPr>
              <w:t>“</w:t>
            </w:r>
            <w:r w:rsidRPr="00BE4A9C">
              <w:rPr>
                <w:rFonts w:ascii="Trebuchet MS" w:hAnsi="Trebuchet MS" w:cs="Trebuchet MS"/>
                <w:sz w:val="21"/>
                <w:szCs w:val="21"/>
                <w:u w:val="single"/>
              </w:rPr>
              <w:t>Documentos da Operação</w:t>
            </w:r>
            <w:r w:rsidRPr="00BE4A9C">
              <w:rPr>
                <w:rFonts w:ascii="Trebuchet MS" w:hAnsi="Trebuchet MS" w:cs="Trebuchet MS"/>
                <w:sz w:val="21"/>
                <w:szCs w:val="21"/>
              </w:rPr>
              <w:t>”</w:t>
            </w:r>
          </w:p>
        </w:tc>
        <w:tc>
          <w:tcPr>
            <w:tcW w:w="3076" w:type="pct"/>
            <w:gridSpan w:val="3"/>
            <w:tcMar>
              <w:top w:w="28" w:type="dxa"/>
              <w:left w:w="28" w:type="dxa"/>
              <w:bottom w:w="28" w:type="dxa"/>
              <w:right w:w="28" w:type="dxa"/>
            </w:tcMar>
          </w:tcPr>
          <w:p w14:paraId="59876E8E" w14:textId="6A8EB838" w:rsidR="00D43973" w:rsidRPr="00BE4A9C" w:rsidRDefault="00BE4A9C" w:rsidP="00D43973">
            <w:pPr>
              <w:pStyle w:val="Corpodetexto2"/>
              <w:tabs>
                <w:tab w:val="left" w:pos="-4112"/>
                <w:tab w:val="left" w:pos="142"/>
              </w:tabs>
              <w:spacing w:line="320" w:lineRule="atLeast"/>
              <w:rPr>
                <w:rFonts w:ascii="Trebuchet MS" w:hAnsi="Trebuchet MS" w:cs="Trebuchet MS"/>
                <w:sz w:val="21"/>
                <w:szCs w:val="21"/>
              </w:rPr>
            </w:pPr>
            <w:r w:rsidRPr="00BE4A9C">
              <w:rPr>
                <w:rFonts w:ascii="Trebuchet MS" w:hAnsi="Trebuchet MS" w:cs="Trebuchet MS"/>
                <w:bCs/>
                <w:sz w:val="21"/>
                <w:szCs w:val="21"/>
              </w:rPr>
              <w:t xml:space="preserve">Os documentos que formalizam e integram a Operação de Securitização, conforme eventualmente alterados, quais sejam: </w:t>
            </w:r>
            <w:r w:rsidRPr="00BE4A9C">
              <w:rPr>
                <w:rFonts w:ascii="Trebuchet MS" w:hAnsi="Trebuchet MS" w:cs="Trebuchet MS"/>
                <w:b/>
                <w:sz w:val="21"/>
                <w:szCs w:val="21"/>
              </w:rPr>
              <w:t xml:space="preserve">(a) </w:t>
            </w:r>
            <w:r w:rsidR="009578C1">
              <w:rPr>
                <w:rFonts w:ascii="Trebuchet MS" w:hAnsi="Trebuchet MS" w:cs="Trebuchet MS"/>
                <w:bCs/>
                <w:sz w:val="21"/>
                <w:szCs w:val="21"/>
              </w:rPr>
              <w:t>o Termo de Emissão de Notas Comerciais Indianópolis</w:t>
            </w:r>
            <w:r w:rsidRPr="00BE4A9C">
              <w:rPr>
                <w:rFonts w:ascii="Trebuchet MS" w:hAnsi="Trebuchet MS" w:cs="Trebuchet MS"/>
                <w:bCs/>
                <w:sz w:val="21"/>
                <w:szCs w:val="21"/>
              </w:rPr>
              <w:t xml:space="preserve">; </w:t>
            </w:r>
            <w:r w:rsidRPr="00BE4A9C">
              <w:rPr>
                <w:rFonts w:ascii="Trebuchet MS" w:hAnsi="Trebuchet MS" w:cs="Trebuchet MS"/>
                <w:b/>
                <w:sz w:val="21"/>
                <w:szCs w:val="21"/>
              </w:rPr>
              <w:t>(b)</w:t>
            </w:r>
            <w:r w:rsidRPr="00BE4A9C">
              <w:rPr>
                <w:rFonts w:ascii="Trebuchet MS" w:hAnsi="Trebuchet MS" w:cs="Trebuchet MS"/>
                <w:bCs/>
                <w:sz w:val="21"/>
                <w:szCs w:val="21"/>
              </w:rPr>
              <w:t xml:space="preserve"> </w:t>
            </w:r>
            <w:r w:rsidR="009E6AB3">
              <w:rPr>
                <w:rFonts w:ascii="Trebuchet MS" w:hAnsi="Trebuchet MS" w:cs="Trebuchet MS"/>
                <w:bCs/>
                <w:sz w:val="21"/>
                <w:szCs w:val="21"/>
              </w:rPr>
              <w:t>o</w:t>
            </w:r>
            <w:r w:rsidRPr="00BE4A9C">
              <w:rPr>
                <w:rFonts w:ascii="Trebuchet MS" w:hAnsi="Trebuchet MS" w:cs="Trebuchet MS"/>
                <w:bCs/>
                <w:sz w:val="21"/>
                <w:szCs w:val="21"/>
              </w:rPr>
              <w:t xml:space="preserve"> presente </w:t>
            </w:r>
            <w:r w:rsidR="009E6AB3">
              <w:rPr>
                <w:rFonts w:ascii="Trebuchet MS" w:hAnsi="Trebuchet MS" w:cs="Trebuchet MS"/>
                <w:bCs/>
                <w:sz w:val="21"/>
                <w:szCs w:val="21"/>
              </w:rPr>
              <w:t xml:space="preserve">Termo </w:t>
            </w:r>
            <w:r w:rsidR="00497A4F">
              <w:rPr>
                <w:rFonts w:ascii="Trebuchet MS" w:hAnsi="Trebuchet MS" w:cs="Trebuchet MS"/>
                <w:bCs/>
                <w:sz w:val="21"/>
                <w:szCs w:val="21"/>
              </w:rPr>
              <w:t>de Emissão</w:t>
            </w:r>
            <w:r w:rsidRPr="00BE4A9C">
              <w:rPr>
                <w:rFonts w:ascii="Trebuchet MS" w:hAnsi="Trebuchet MS" w:cs="Trebuchet MS"/>
                <w:bCs/>
                <w:sz w:val="21"/>
                <w:szCs w:val="21"/>
              </w:rPr>
              <w:t xml:space="preserve">; </w:t>
            </w:r>
            <w:r w:rsidRPr="00BE4A9C">
              <w:rPr>
                <w:rFonts w:ascii="Trebuchet MS" w:hAnsi="Trebuchet MS" w:cs="Trebuchet MS"/>
                <w:b/>
                <w:sz w:val="21"/>
                <w:szCs w:val="21"/>
              </w:rPr>
              <w:t>(</w:t>
            </w:r>
            <w:r w:rsidR="007A5645">
              <w:rPr>
                <w:rFonts w:ascii="Trebuchet MS" w:hAnsi="Trebuchet MS" w:cs="Trebuchet MS"/>
                <w:b/>
                <w:sz w:val="21"/>
                <w:szCs w:val="21"/>
              </w:rPr>
              <w:t>c</w:t>
            </w:r>
            <w:r w:rsidRPr="00BE4A9C">
              <w:rPr>
                <w:rFonts w:ascii="Trebuchet MS" w:hAnsi="Trebuchet MS" w:cs="Trebuchet MS"/>
                <w:b/>
                <w:sz w:val="21"/>
                <w:szCs w:val="21"/>
              </w:rPr>
              <w:t>)</w:t>
            </w:r>
            <w:r w:rsidRPr="00BE4A9C">
              <w:rPr>
                <w:rFonts w:ascii="Trebuchet MS" w:hAnsi="Trebuchet MS" w:cs="Trebuchet MS"/>
                <w:bCs/>
                <w:sz w:val="21"/>
                <w:szCs w:val="21"/>
              </w:rPr>
              <w:t xml:space="preserve"> os Contratos de Garantias</w:t>
            </w:r>
            <w:r w:rsidR="00497A4F">
              <w:rPr>
                <w:rFonts w:ascii="Trebuchet MS" w:hAnsi="Trebuchet MS" w:cs="Trebuchet MS"/>
                <w:bCs/>
                <w:sz w:val="21"/>
                <w:szCs w:val="21"/>
              </w:rPr>
              <w:t>;</w:t>
            </w:r>
            <w:r w:rsidRPr="00BE4A9C">
              <w:rPr>
                <w:rFonts w:ascii="Trebuchet MS" w:hAnsi="Trebuchet MS" w:cs="Trebuchet MS"/>
                <w:bCs/>
                <w:sz w:val="21"/>
                <w:szCs w:val="21"/>
              </w:rPr>
              <w:t xml:space="preserve"> </w:t>
            </w:r>
            <w:r w:rsidR="007A5645" w:rsidRPr="00E13486">
              <w:rPr>
                <w:rFonts w:ascii="Trebuchet MS" w:hAnsi="Trebuchet MS" w:cs="Trebuchet MS"/>
                <w:b/>
                <w:sz w:val="21"/>
                <w:szCs w:val="21"/>
              </w:rPr>
              <w:t>(d)</w:t>
            </w:r>
            <w:r w:rsidR="007A5645">
              <w:rPr>
                <w:rFonts w:ascii="Trebuchet MS" w:hAnsi="Trebuchet MS" w:cs="Trebuchet MS"/>
                <w:bCs/>
                <w:sz w:val="21"/>
                <w:szCs w:val="21"/>
              </w:rPr>
              <w:t xml:space="preserve"> a Escritura de Emissão de CCI</w:t>
            </w:r>
            <w:r w:rsidR="006B656C">
              <w:rPr>
                <w:rFonts w:ascii="Trebuchet MS" w:hAnsi="Trebuchet MS" w:cs="Trebuchet MS"/>
                <w:bCs/>
                <w:sz w:val="21"/>
                <w:szCs w:val="21"/>
              </w:rPr>
              <w:t xml:space="preserve"> (conforme definido abaixo)</w:t>
            </w:r>
            <w:r w:rsidR="007A5645">
              <w:rPr>
                <w:rFonts w:ascii="Trebuchet MS" w:hAnsi="Trebuchet MS" w:cs="Trebuchet MS"/>
                <w:bCs/>
                <w:sz w:val="21"/>
                <w:szCs w:val="21"/>
              </w:rPr>
              <w:t xml:space="preserve">; </w:t>
            </w:r>
            <w:r w:rsidRPr="00BE4A9C">
              <w:rPr>
                <w:rFonts w:ascii="Trebuchet MS" w:hAnsi="Trebuchet MS" w:cs="Trebuchet MS"/>
                <w:b/>
                <w:sz w:val="21"/>
                <w:szCs w:val="21"/>
              </w:rPr>
              <w:t>(</w:t>
            </w:r>
            <w:r w:rsidR="006B656C">
              <w:rPr>
                <w:rFonts w:ascii="Trebuchet MS" w:hAnsi="Trebuchet MS" w:cs="Trebuchet MS"/>
                <w:b/>
                <w:sz w:val="21"/>
                <w:szCs w:val="21"/>
              </w:rPr>
              <w:t>e</w:t>
            </w:r>
            <w:r w:rsidRPr="00BE4A9C">
              <w:rPr>
                <w:rFonts w:ascii="Trebuchet MS" w:hAnsi="Trebuchet MS" w:cs="Trebuchet MS"/>
                <w:b/>
                <w:sz w:val="21"/>
                <w:szCs w:val="21"/>
              </w:rPr>
              <w:t xml:space="preserve">) </w:t>
            </w:r>
            <w:r w:rsidRPr="00BE4A9C">
              <w:rPr>
                <w:rFonts w:ascii="Trebuchet MS" w:hAnsi="Trebuchet MS" w:cs="Trebuchet MS"/>
                <w:bCs/>
                <w:sz w:val="21"/>
                <w:szCs w:val="21"/>
              </w:rPr>
              <w:t xml:space="preserve">o Termo de Securitização; </w:t>
            </w:r>
            <w:r w:rsidRPr="00BE4A9C">
              <w:rPr>
                <w:rFonts w:ascii="Trebuchet MS" w:hAnsi="Trebuchet MS" w:cs="Trebuchet MS"/>
                <w:b/>
                <w:sz w:val="21"/>
                <w:szCs w:val="21"/>
              </w:rPr>
              <w:t>(</w:t>
            </w:r>
            <w:r w:rsidR="006B656C">
              <w:rPr>
                <w:rFonts w:ascii="Trebuchet MS" w:hAnsi="Trebuchet MS" w:cs="Trebuchet MS"/>
                <w:b/>
                <w:sz w:val="21"/>
                <w:szCs w:val="21"/>
              </w:rPr>
              <w:t>f</w:t>
            </w:r>
            <w:r w:rsidRPr="00BE4A9C">
              <w:rPr>
                <w:rFonts w:ascii="Trebuchet MS" w:hAnsi="Trebuchet MS" w:cs="Trebuchet MS"/>
                <w:b/>
                <w:sz w:val="21"/>
                <w:szCs w:val="21"/>
              </w:rPr>
              <w:t>)</w:t>
            </w:r>
            <w:r w:rsidRPr="00BE4A9C">
              <w:rPr>
                <w:rFonts w:ascii="Trebuchet MS" w:hAnsi="Trebuchet MS" w:cs="Trebuchet MS"/>
                <w:bCs/>
                <w:sz w:val="21"/>
                <w:szCs w:val="21"/>
              </w:rPr>
              <w:t xml:space="preserve"> o Contrato de Distribuição; </w:t>
            </w:r>
            <w:r w:rsidRPr="00BE4A9C">
              <w:rPr>
                <w:rFonts w:ascii="Trebuchet MS" w:hAnsi="Trebuchet MS" w:cs="Trebuchet MS"/>
                <w:b/>
                <w:sz w:val="21"/>
                <w:szCs w:val="21"/>
              </w:rPr>
              <w:t>(</w:t>
            </w:r>
            <w:r w:rsidR="006B656C">
              <w:rPr>
                <w:rFonts w:ascii="Trebuchet MS" w:hAnsi="Trebuchet MS" w:cs="Trebuchet MS"/>
                <w:b/>
                <w:sz w:val="21"/>
                <w:szCs w:val="21"/>
              </w:rPr>
              <w:t>g</w:t>
            </w:r>
            <w:r w:rsidRPr="00BE4A9C">
              <w:rPr>
                <w:rFonts w:ascii="Trebuchet MS" w:hAnsi="Trebuchet MS" w:cs="Trebuchet MS"/>
                <w:b/>
                <w:sz w:val="21"/>
                <w:szCs w:val="21"/>
              </w:rPr>
              <w:t>)</w:t>
            </w:r>
            <w:r w:rsidRPr="00BE4A9C">
              <w:rPr>
                <w:rFonts w:ascii="Trebuchet MS" w:hAnsi="Trebuchet MS" w:cs="Trebuchet MS"/>
                <w:bCs/>
                <w:sz w:val="21"/>
                <w:szCs w:val="21"/>
              </w:rPr>
              <w:t xml:space="preserve"> </w:t>
            </w:r>
            <w:r w:rsidR="00E17B92">
              <w:rPr>
                <w:rFonts w:ascii="Trebuchet MS" w:hAnsi="Trebuchet MS" w:cs="Trebuchet MS"/>
                <w:bCs/>
                <w:sz w:val="21"/>
                <w:szCs w:val="21"/>
              </w:rPr>
              <w:t>o boletim de subscrição das Notas Comerciais</w:t>
            </w:r>
            <w:r w:rsidR="00040A30">
              <w:rPr>
                <w:rFonts w:ascii="Trebuchet MS" w:hAnsi="Trebuchet MS" w:cs="Trebuchet MS"/>
                <w:bCs/>
                <w:sz w:val="21"/>
                <w:szCs w:val="21"/>
              </w:rPr>
              <w:t xml:space="preserve"> Indianópolis</w:t>
            </w:r>
            <w:r w:rsidR="004A51CF">
              <w:rPr>
                <w:rFonts w:ascii="Trebuchet MS" w:hAnsi="Trebuchet MS" w:cs="Trebuchet MS"/>
                <w:bCs/>
                <w:sz w:val="21"/>
                <w:szCs w:val="21"/>
              </w:rPr>
              <w:t xml:space="preserve"> e o boletim de </w:t>
            </w:r>
            <w:r w:rsidR="004A51CF">
              <w:rPr>
                <w:rFonts w:ascii="Trebuchet MS" w:hAnsi="Trebuchet MS" w:cs="Trebuchet MS"/>
                <w:bCs/>
                <w:sz w:val="21"/>
                <w:szCs w:val="21"/>
              </w:rPr>
              <w:lastRenderedPageBreak/>
              <w:t>subscrição das Notas Comerciais Pintassilgo</w:t>
            </w:r>
            <w:r w:rsidR="00E17B92">
              <w:rPr>
                <w:rFonts w:ascii="Trebuchet MS" w:hAnsi="Trebuchet MS" w:cs="Trebuchet MS"/>
                <w:bCs/>
                <w:sz w:val="21"/>
                <w:szCs w:val="21"/>
              </w:rPr>
              <w:t xml:space="preserve">; </w:t>
            </w:r>
            <w:r w:rsidR="00E17B92" w:rsidRPr="00E17B92">
              <w:rPr>
                <w:rFonts w:ascii="Trebuchet MS" w:hAnsi="Trebuchet MS" w:cs="Trebuchet MS"/>
                <w:b/>
                <w:sz w:val="21"/>
                <w:szCs w:val="21"/>
              </w:rPr>
              <w:t>(</w:t>
            </w:r>
            <w:r w:rsidR="004A51CF">
              <w:rPr>
                <w:rFonts w:ascii="Trebuchet MS" w:hAnsi="Trebuchet MS" w:cs="Trebuchet MS"/>
                <w:b/>
                <w:sz w:val="21"/>
                <w:szCs w:val="21"/>
              </w:rPr>
              <w:t>h</w:t>
            </w:r>
            <w:r w:rsidR="00E17B92" w:rsidRPr="00E17B92">
              <w:rPr>
                <w:rFonts w:ascii="Trebuchet MS" w:hAnsi="Trebuchet MS" w:cs="Trebuchet MS"/>
                <w:b/>
                <w:sz w:val="21"/>
                <w:szCs w:val="21"/>
              </w:rPr>
              <w:t>)</w:t>
            </w:r>
            <w:r w:rsidR="00E17B92">
              <w:rPr>
                <w:rFonts w:ascii="Trebuchet MS" w:hAnsi="Trebuchet MS" w:cs="Trebuchet MS"/>
                <w:bCs/>
                <w:sz w:val="21"/>
                <w:szCs w:val="21"/>
              </w:rPr>
              <w:t xml:space="preserve"> </w:t>
            </w:r>
            <w:r w:rsidRPr="00BE4A9C">
              <w:rPr>
                <w:rFonts w:ascii="Trebuchet MS" w:hAnsi="Trebuchet MS" w:cs="Trebuchet MS"/>
                <w:bCs/>
                <w:sz w:val="21"/>
                <w:szCs w:val="21"/>
              </w:rPr>
              <w:t xml:space="preserve">os boletins de subscrição dos CRI, conforme firmados por cada um dos Titulares dos CRI; e </w:t>
            </w:r>
            <w:r w:rsidRPr="00BE4A9C">
              <w:rPr>
                <w:rFonts w:ascii="Trebuchet MS" w:hAnsi="Trebuchet MS" w:cs="Trebuchet MS"/>
                <w:b/>
                <w:sz w:val="21"/>
                <w:szCs w:val="21"/>
              </w:rPr>
              <w:t>(</w:t>
            </w:r>
            <w:r w:rsidR="004A51CF">
              <w:rPr>
                <w:rFonts w:ascii="Trebuchet MS" w:hAnsi="Trebuchet MS" w:cs="Trebuchet MS"/>
                <w:b/>
                <w:sz w:val="21"/>
                <w:szCs w:val="21"/>
              </w:rPr>
              <w:t>i</w:t>
            </w:r>
            <w:r w:rsidRPr="00BE4A9C">
              <w:rPr>
                <w:rFonts w:ascii="Trebuchet MS" w:hAnsi="Trebuchet MS" w:cs="Trebuchet MS"/>
                <w:b/>
                <w:sz w:val="21"/>
                <w:szCs w:val="21"/>
              </w:rPr>
              <w:t>)</w:t>
            </w:r>
            <w:r w:rsidRPr="00BE4A9C">
              <w:rPr>
                <w:rFonts w:ascii="Trebuchet MS" w:hAnsi="Trebuchet MS" w:cs="Trebuchet MS"/>
                <w:bCs/>
                <w:sz w:val="21"/>
                <w:szCs w:val="21"/>
              </w:rPr>
              <w:t> eventuais demais documentos relativos à Operação de Securitização.</w:t>
            </w:r>
          </w:p>
        </w:tc>
      </w:tr>
      <w:tr w:rsidR="00D43973" w:rsidRPr="005D195E" w14:paraId="2BEB9856" w14:textId="77777777" w:rsidTr="003B7581">
        <w:tc>
          <w:tcPr>
            <w:tcW w:w="1924" w:type="pct"/>
            <w:gridSpan w:val="3"/>
            <w:tcMar>
              <w:top w:w="28" w:type="dxa"/>
              <w:left w:w="28" w:type="dxa"/>
              <w:bottom w:w="28" w:type="dxa"/>
              <w:right w:w="28" w:type="dxa"/>
            </w:tcMar>
          </w:tcPr>
          <w:p w14:paraId="6C972A44" w14:textId="77777777" w:rsidR="00D43973" w:rsidRPr="000776E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776E1">
              <w:rPr>
                <w:rFonts w:ascii="Trebuchet MS" w:hAnsi="Trebuchet MS" w:cs="Trebuchet MS"/>
                <w:sz w:val="21"/>
                <w:szCs w:val="21"/>
              </w:rPr>
              <w:lastRenderedPageBreak/>
              <w:t>“</w:t>
            </w:r>
            <w:r w:rsidRPr="000776E1">
              <w:rPr>
                <w:rFonts w:ascii="Trebuchet MS" w:hAnsi="Trebuchet MS" w:cs="Trebuchet MS"/>
                <w:sz w:val="21"/>
                <w:szCs w:val="21"/>
                <w:u w:val="single"/>
              </w:rPr>
              <w:t>Efeito Adverso Relevante</w:t>
            </w:r>
            <w:r w:rsidRPr="000776E1">
              <w:rPr>
                <w:rFonts w:ascii="Trebuchet MS" w:hAnsi="Trebuchet MS" w:cs="Trebuchet MS"/>
                <w:sz w:val="21"/>
                <w:szCs w:val="21"/>
              </w:rPr>
              <w:t>”</w:t>
            </w:r>
          </w:p>
        </w:tc>
        <w:tc>
          <w:tcPr>
            <w:tcW w:w="3076" w:type="pct"/>
            <w:gridSpan w:val="3"/>
            <w:tcMar>
              <w:top w:w="28" w:type="dxa"/>
              <w:left w:w="28" w:type="dxa"/>
              <w:bottom w:w="28" w:type="dxa"/>
              <w:right w:w="28" w:type="dxa"/>
            </w:tcMar>
          </w:tcPr>
          <w:p w14:paraId="7E3D58E7" w14:textId="3ED55BEB" w:rsidR="00D43973" w:rsidRPr="000776E1" w:rsidRDefault="00D43973" w:rsidP="00D43973">
            <w:pPr>
              <w:pStyle w:val="Corpodetexto2"/>
              <w:tabs>
                <w:tab w:val="left" w:pos="-4112"/>
                <w:tab w:val="left" w:pos="142"/>
              </w:tabs>
              <w:spacing w:line="320" w:lineRule="atLeast"/>
              <w:rPr>
                <w:rFonts w:ascii="Trebuchet MS" w:hAnsi="Trebuchet MS" w:cs="Tahoma"/>
                <w:sz w:val="21"/>
                <w:szCs w:val="21"/>
              </w:rPr>
            </w:pPr>
            <w:r w:rsidRPr="000776E1">
              <w:rPr>
                <w:rFonts w:ascii="Trebuchet MS" w:hAnsi="Trebuchet MS" w:cs="Tahoma"/>
                <w:sz w:val="21"/>
                <w:szCs w:val="21"/>
              </w:rPr>
              <w:t>Qualquer mudança adversa relevante</w:t>
            </w:r>
            <w:r w:rsidRPr="000776E1">
              <w:rPr>
                <w:rFonts w:ascii="Trebuchet MS" w:eastAsia="Arial Unicode MS" w:hAnsi="Trebuchet MS" w:cs="Tahoma"/>
                <w:sz w:val="21"/>
                <w:szCs w:val="21"/>
              </w:rPr>
              <w:t xml:space="preserve"> </w:t>
            </w:r>
            <w:r w:rsidRPr="000776E1">
              <w:rPr>
                <w:rFonts w:ascii="Trebuchet MS" w:eastAsia="Arial Unicode MS" w:hAnsi="Trebuchet MS" w:cs="Tahoma"/>
                <w:b/>
                <w:bCs/>
                <w:sz w:val="21"/>
                <w:szCs w:val="21"/>
              </w:rPr>
              <w:t>(a)</w:t>
            </w:r>
            <w:r w:rsidRPr="000776E1">
              <w:rPr>
                <w:rFonts w:ascii="Trebuchet MS" w:eastAsia="Arial Unicode MS" w:hAnsi="Trebuchet MS" w:cs="Tahoma"/>
                <w:sz w:val="21"/>
                <w:szCs w:val="21"/>
              </w:rPr>
              <w:t xml:space="preserve"> </w:t>
            </w:r>
            <w:r w:rsidRPr="000776E1">
              <w:rPr>
                <w:rFonts w:ascii="Trebuchet MS" w:hAnsi="Trebuchet MS" w:cs="Tahoma"/>
                <w:sz w:val="21"/>
                <w:szCs w:val="21"/>
              </w:rPr>
              <w:t xml:space="preserve">nas atividades, operações, ativos ou nas condições financeiras da Emissora </w:t>
            </w:r>
            <w:r w:rsidRPr="000776E1">
              <w:rPr>
                <w:rFonts w:ascii="Trebuchet MS" w:hAnsi="Trebuchet MS"/>
                <w:sz w:val="21"/>
                <w:szCs w:val="21"/>
              </w:rPr>
              <w:t>e/ou de qualquer dos Avalistas</w:t>
            </w:r>
            <w:r w:rsidRPr="000776E1">
              <w:rPr>
                <w:rFonts w:ascii="Trebuchet MS" w:hAnsi="Trebuchet MS" w:cs="Tahoma"/>
                <w:sz w:val="21"/>
                <w:szCs w:val="21"/>
              </w:rPr>
              <w:t xml:space="preserve">; </w:t>
            </w:r>
            <w:r w:rsidRPr="000776E1">
              <w:rPr>
                <w:rFonts w:ascii="Trebuchet MS" w:hAnsi="Trebuchet MS" w:cs="Tahoma"/>
                <w:b/>
                <w:bCs/>
                <w:sz w:val="21"/>
                <w:szCs w:val="21"/>
              </w:rPr>
              <w:t>(b)</w:t>
            </w:r>
            <w:r w:rsidRPr="000776E1">
              <w:rPr>
                <w:rFonts w:ascii="Trebuchet MS" w:hAnsi="Trebuchet MS" w:cs="Tahoma"/>
                <w:sz w:val="21"/>
                <w:szCs w:val="21"/>
              </w:rPr>
              <w:t xml:space="preserve"> que afete os direitos e prerrogativas da </w:t>
            </w:r>
            <w:r w:rsidRPr="000776E1">
              <w:rPr>
                <w:rFonts w:ascii="Trebuchet MS" w:hAnsi="Trebuchet MS"/>
                <w:sz w:val="21"/>
                <w:szCs w:val="21"/>
              </w:rPr>
              <w:t>Titular das Notas Comerciais</w:t>
            </w:r>
            <w:r w:rsidRPr="000776E1">
              <w:rPr>
                <w:rFonts w:ascii="Trebuchet MS" w:hAnsi="Trebuchet MS" w:cs="Tahoma"/>
                <w:sz w:val="21"/>
                <w:szCs w:val="21"/>
              </w:rPr>
              <w:t xml:space="preserve"> estabelecidos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 xml:space="preserve">de Emissão; </w:t>
            </w:r>
            <w:r w:rsidRPr="000776E1">
              <w:rPr>
                <w:rFonts w:ascii="Trebuchet MS" w:hAnsi="Trebuchet MS" w:cs="Tahoma"/>
                <w:b/>
                <w:bCs/>
                <w:sz w:val="21"/>
                <w:szCs w:val="21"/>
              </w:rPr>
              <w:t>(c)</w:t>
            </w:r>
            <w:r w:rsidRPr="000776E1">
              <w:rPr>
                <w:rFonts w:ascii="Trebuchet MS" w:hAnsi="Trebuchet MS" w:cs="Tahoma"/>
                <w:sz w:val="21"/>
                <w:szCs w:val="21"/>
              </w:rPr>
              <w:t> que possa afetar a capacidade da Emissora e/ou de qualquer dos Avalistas de cumprir com suas respectivas obrigações previstas nest</w:t>
            </w:r>
            <w:r w:rsidR="009E6AB3">
              <w:rPr>
                <w:rFonts w:ascii="Trebuchet MS" w:hAnsi="Trebuchet MS" w:cs="Tahoma"/>
                <w:sz w:val="21"/>
                <w:szCs w:val="21"/>
              </w:rPr>
              <w:t>e</w:t>
            </w:r>
            <w:r w:rsidRPr="000776E1">
              <w:rPr>
                <w:rFonts w:ascii="Trebuchet MS" w:hAnsi="Trebuchet MS" w:cs="Tahoma"/>
                <w:sz w:val="21"/>
                <w:szCs w:val="21"/>
              </w:rPr>
              <w:t xml:space="preserv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nos demais Documentos da Operação</w:t>
            </w:r>
            <w:r w:rsidRPr="000776E1">
              <w:rPr>
                <w:rFonts w:ascii="Trebuchet MS" w:eastAsia="Arial Unicode MS" w:hAnsi="Trebuchet MS" w:cs="Tahoma"/>
                <w:sz w:val="21"/>
                <w:szCs w:val="21"/>
              </w:rPr>
              <w:t xml:space="preserve">; </w:t>
            </w:r>
            <w:r w:rsidRPr="000776E1">
              <w:rPr>
                <w:rFonts w:ascii="Trebuchet MS" w:hAnsi="Trebuchet MS" w:cs="Tahoma"/>
                <w:b/>
                <w:bCs/>
                <w:sz w:val="21"/>
                <w:szCs w:val="21"/>
              </w:rPr>
              <w:t>(d)</w:t>
            </w:r>
            <w:r w:rsidRPr="000776E1">
              <w:rPr>
                <w:rFonts w:ascii="Trebuchet MS" w:hAnsi="Trebuchet MS" w:cs="Tahoma"/>
                <w:sz w:val="21"/>
                <w:szCs w:val="21"/>
              </w:rPr>
              <w:t> que afete a validade ou exequibilidade de qualquer previsão material estabelecida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 xml:space="preserve">nos demais Documentos da Operação; ou </w:t>
            </w:r>
            <w:r w:rsidRPr="000776E1">
              <w:rPr>
                <w:rFonts w:ascii="Trebuchet MS" w:hAnsi="Trebuchet MS" w:cs="Tahoma"/>
                <w:b/>
                <w:bCs/>
                <w:sz w:val="21"/>
                <w:szCs w:val="21"/>
              </w:rPr>
              <w:t>(e)</w:t>
            </w:r>
            <w:r w:rsidRPr="000776E1">
              <w:rPr>
                <w:rFonts w:ascii="Trebuchet MS" w:hAnsi="Trebuchet MS" w:cs="Tahoma"/>
                <w:sz w:val="21"/>
                <w:szCs w:val="21"/>
              </w:rPr>
              <w:t xml:space="preserve"> qualquer evento ou condição que, após o decurso de prazo ou envio de notificação, ou ambos, resulte em um Evento de Vencimento Antecipado</w:t>
            </w:r>
            <w:r w:rsidRPr="000776E1">
              <w:rPr>
                <w:rFonts w:ascii="Trebuchet MS" w:hAnsi="Trebuchet MS" w:cs="Trebuchet MS"/>
                <w:bCs/>
                <w:sz w:val="21"/>
                <w:szCs w:val="21"/>
              </w:rPr>
              <w:t>.</w:t>
            </w:r>
          </w:p>
        </w:tc>
      </w:tr>
      <w:tr w:rsidR="00EE3C7E" w:rsidRPr="005D195E" w14:paraId="4D1B7FA5" w14:textId="77777777" w:rsidTr="007B2D1F">
        <w:tc>
          <w:tcPr>
            <w:tcW w:w="1924" w:type="pct"/>
            <w:gridSpan w:val="3"/>
            <w:tcMar>
              <w:top w:w="28" w:type="dxa"/>
              <w:left w:w="28" w:type="dxa"/>
              <w:bottom w:w="28" w:type="dxa"/>
              <w:right w:w="28" w:type="dxa"/>
            </w:tcMar>
          </w:tcPr>
          <w:p w14:paraId="497007AC" w14:textId="36896479" w:rsidR="00EE3C7E" w:rsidRPr="005D195E" w:rsidRDefault="00EE3C7E" w:rsidP="007B2D1F">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Pr>
                <w:rFonts w:ascii="Trebuchet MS" w:hAnsi="Trebuchet MS" w:cs="Trebuchet MS"/>
                <w:sz w:val="21"/>
                <w:szCs w:val="21"/>
                <w:u w:val="single"/>
              </w:rPr>
              <w:t xml:space="preserve"> Indianópolis</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9E33956" w14:textId="46AB1ED9" w:rsidR="00EE3C7E" w:rsidRPr="005D195E" w:rsidRDefault="00EE3C7E" w:rsidP="007B2D1F">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Pr>
                <w:rFonts w:ascii="Trebuchet MS" w:hAnsi="Trebuchet MS"/>
                <w:sz w:val="21"/>
                <w:szCs w:val="21"/>
              </w:rPr>
              <w:t>(E)</w:t>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4855B6A" w14:textId="77777777" w:rsidTr="003B7581">
        <w:tc>
          <w:tcPr>
            <w:tcW w:w="1924" w:type="pct"/>
            <w:gridSpan w:val="3"/>
            <w:tcMar>
              <w:top w:w="28" w:type="dxa"/>
              <w:left w:w="28" w:type="dxa"/>
              <w:bottom w:w="28" w:type="dxa"/>
              <w:right w:w="28" w:type="dxa"/>
            </w:tcMar>
          </w:tcPr>
          <w:p w14:paraId="1B8F850C" w14:textId="1FB58615"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BEFE3A4" w14:textId="6219A7C1"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69597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0886829" w14:textId="77777777" w:rsidTr="003B7581">
        <w:tc>
          <w:tcPr>
            <w:tcW w:w="1924" w:type="pct"/>
            <w:gridSpan w:val="3"/>
            <w:tcMar>
              <w:top w:w="28" w:type="dxa"/>
              <w:left w:w="28" w:type="dxa"/>
              <w:bottom w:w="28" w:type="dxa"/>
              <w:right w:w="28" w:type="dxa"/>
            </w:tcMar>
          </w:tcPr>
          <w:p w14:paraId="262EF282" w14:textId="376BEE96"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Emissão dos 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21A2849" w14:textId="3DB19F4D"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00695972">
              <w:rPr>
                <w:rFonts w:ascii="Trebuchet MS" w:hAnsi="Trebuchet MS"/>
                <w:sz w:val="21"/>
                <w:szCs w:val="21"/>
              </w:rPr>
              <w:t>(J)</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D43973" w:rsidRPr="005D195E" w14:paraId="0C668B0D" w14:textId="77777777" w:rsidTr="003B7581">
        <w:tc>
          <w:tcPr>
            <w:tcW w:w="1924" w:type="pct"/>
            <w:gridSpan w:val="3"/>
            <w:tcMar>
              <w:top w:w="28" w:type="dxa"/>
              <w:left w:w="28" w:type="dxa"/>
              <w:bottom w:w="28" w:type="dxa"/>
              <w:right w:w="28" w:type="dxa"/>
            </w:tcMar>
          </w:tcPr>
          <w:p w14:paraId="3F01558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sidRPr="005D195E">
              <w:rPr>
                <w:rFonts w:ascii="Trebuchet MS" w:hAnsi="Trebuchet MS"/>
                <w:sz w:val="21"/>
                <w:szCs w:val="21"/>
                <w:u w:val="single"/>
              </w:rPr>
              <w:t>Emissora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3B029F" w14:textId="295135C2"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006B1287" w:rsidRPr="00011F4E">
              <w:rPr>
                <w:rFonts w:ascii="Trebuchet MS" w:hAnsi="Trebuchet MS"/>
                <w:b/>
                <w:sz w:val="21"/>
                <w:szCs w:val="21"/>
              </w:rPr>
              <w:t>Indiaroba Empreendimentos Imobiliários SPE Ltda.</w:t>
            </w:r>
            <w:r w:rsidRPr="005D195E">
              <w:rPr>
                <w:rFonts w:ascii="Trebuchet MS" w:hAnsi="Trebuchet MS"/>
                <w:spacing w:val="-4"/>
                <w:sz w:val="21"/>
                <w:szCs w:val="21"/>
              </w:rPr>
              <w:t xml:space="preserve">, 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0663D9" w:rsidRPr="00AA2991" w14:paraId="38EEF8A7" w14:textId="77777777" w:rsidTr="007B2D1F">
        <w:tc>
          <w:tcPr>
            <w:tcW w:w="1924" w:type="pct"/>
            <w:gridSpan w:val="3"/>
            <w:tcMar>
              <w:top w:w="28" w:type="dxa"/>
              <w:left w:w="28" w:type="dxa"/>
              <w:bottom w:w="28" w:type="dxa"/>
              <w:right w:w="28" w:type="dxa"/>
            </w:tcMar>
          </w:tcPr>
          <w:p w14:paraId="4AC6F12C" w14:textId="77777777" w:rsidR="000663D9" w:rsidRPr="009D383E" w:rsidRDefault="000663D9" w:rsidP="007B2D1F">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4D1EFD79" w14:textId="595CA2EF" w:rsidR="000663D9" w:rsidRPr="009D383E" w:rsidRDefault="000663D9"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CC5017">
              <w:rPr>
                <w:rFonts w:ascii="Trebuchet MS" w:hAnsi="Trebuchet MS"/>
                <w:sz w:val="21"/>
                <w:szCs w:val="21"/>
              </w:rPr>
              <w:t>SPE Indianópolis</w:t>
            </w:r>
            <w:r w:rsidRPr="009D383E">
              <w:rPr>
                <w:rFonts w:ascii="Trebuchet MS" w:hAnsi="Trebuchet MS"/>
                <w:sz w:val="21"/>
                <w:szCs w:val="21"/>
              </w:rPr>
              <w:t xml:space="preserve">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43973" w:rsidRPr="005D195E" w14:paraId="45F2B6E2" w14:textId="77777777" w:rsidTr="003B7581">
        <w:tc>
          <w:tcPr>
            <w:tcW w:w="1924" w:type="pct"/>
            <w:gridSpan w:val="3"/>
            <w:tcMar>
              <w:top w:w="28" w:type="dxa"/>
              <w:left w:w="28" w:type="dxa"/>
              <w:bottom w:w="28" w:type="dxa"/>
              <w:right w:w="28" w:type="dxa"/>
            </w:tcMar>
          </w:tcPr>
          <w:p w14:paraId="5D681CD7" w14:textId="19A3613A" w:rsidR="00D43973" w:rsidRPr="00574DA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74DAE">
              <w:rPr>
                <w:rFonts w:ascii="Trebuchet MS" w:hAnsi="Trebuchet MS" w:cs="Trebuchet MS"/>
                <w:sz w:val="21"/>
                <w:szCs w:val="21"/>
              </w:rPr>
              <w:t>“</w:t>
            </w:r>
            <w:r w:rsidRPr="00574DAE">
              <w:rPr>
                <w:rFonts w:ascii="Trebuchet MS" w:hAnsi="Trebuchet MS" w:cs="Trebuchet MS"/>
                <w:sz w:val="21"/>
                <w:szCs w:val="21"/>
                <w:u w:val="single"/>
              </w:rPr>
              <w:t>Empreendimento Alvo Pintassilgo</w:t>
            </w:r>
            <w:r w:rsidRPr="00574DAE">
              <w:rPr>
                <w:rFonts w:ascii="Trebuchet MS" w:hAnsi="Trebuchet MS" w:cs="Trebuchet MS"/>
                <w:sz w:val="21"/>
                <w:szCs w:val="21"/>
              </w:rPr>
              <w:t>”</w:t>
            </w:r>
          </w:p>
        </w:tc>
        <w:tc>
          <w:tcPr>
            <w:tcW w:w="3076" w:type="pct"/>
            <w:gridSpan w:val="3"/>
            <w:tcMar>
              <w:top w:w="28" w:type="dxa"/>
              <w:left w:w="28" w:type="dxa"/>
              <w:bottom w:w="28" w:type="dxa"/>
              <w:right w:w="28" w:type="dxa"/>
            </w:tcMar>
          </w:tcPr>
          <w:p w14:paraId="7E2754F2" w14:textId="624D259E" w:rsidR="00D43973" w:rsidRPr="00574DAE" w:rsidRDefault="00D43973" w:rsidP="00D43973">
            <w:pPr>
              <w:pStyle w:val="Corpodetexto2"/>
              <w:tabs>
                <w:tab w:val="left" w:pos="-4112"/>
                <w:tab w:val="left" w:pos="142"/>
              </w:tabs>
              <w:spacing w:line="320" w:lineRule="atLeast"/>
              <w:rPr>
                <w:rFonts w:ascii="Trebuchet MS" w:hAnsi="Trebuchet MS"/>
                <w:spacing w:val="-4"/>
                <w:sz w:val="21"/>
                <w:szCs w:val="21"/>
              </w:rPr>
            </w:pPr>
            <w:r w:rsidRPr="00574DAE">
              <w:rPr>
                <w:rFonts w:ascii="Trebuchet MS" w:hAnsi="Trebuchet MS"/>
                <w:sz w:val="21"/>
                <w:szCs w:val="21"/>
              </w:rPr>
              <w:t xml:space="preserve">O empreendimento de natureza </w:t>
            </w:r>
            <w:r w:rsidRPr="00574DAE">
              <w:rPr>
                <w:rFonts w:ascii="Trebuchet MS" w:hAnsi="Trebuchet MS" w:cstheme="minorHAnsi"/>
                <w:sz w:val="21"/>
                <w:szCs w:val="21"/>
              </w:rPr>
              <w:t>imobiliária,</w:t>
            </w:r>
            <w:r w:rsidRPr="00574DAE">
              <w:rPr>
                <w:rFonts w:ascii="Trebuchet MS" w:hAnsi="Trebuchet MS"/>
                <w:sz w:val="21"/>
                <w:szCs w:val="21"/>
              </w:rPr>
              <w:t xml:space="preserve"> localizado no </w:t>
            </w:r>
            <w:r w:rsidR="0043050A" w:rsidRPr="00574DAE">
              <w:rPr>
                <w:rFonts w:ascii="Trebuchet MS" w:hAnsi="Trebuchet MS"/>
                <w:sz w:val="21"/>
                <w:szCs w:val="21"/>
              </w:rPr>
              <w:t xml:space="preserve">município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w:t>
            </w:r>
            <w:r w:rsidR="0043050A" w:rsidRPr="00574DAE">
              <w:rPr>
                <w:rFonts w:ascii="Trebuchet MS" w:hAnsi="Trebuchet MS"/>
                <w:sz w:val="21"/>
                <w:szCs w:val="21"/>
              </w:rPr>
              <w:t xml:space="preserve">estado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a ser desenvolvido pela Emissora no </w:t>
            </w:r>
            <w:r w:rsidRPr="00574DAE">
              <w:rPr>
                <w:rFonts w:ascii="Trebuchet MS" w:hAnsi="Trebuchet MS" w:cs="Trebuchet MS"/>
                <w:color w:val="000000"/>
                <w:sz w:val="21"/>
                <w:szCs w:val="21"/>
              </w:rPr>
              <w:t>Imóvel Pintassilgo</w:t>
            </w:r>
            <w:r w:rsidRPr="00574DAE">
              <w:rPr>
                <w:rFonts w:ascii="Trebuchet MS" w:hAnsi="Trebuchet MS"/>
                <w:sz w:val="21"/>
                <w:szCs w:val="21"/>
              </w:rPr>
              <w:t>.</w:t>
            </w:r>
          </w:p>
        </w:tc>
      </w:tr>
      <w:tr w:rsidR="005B3D27" w:rsidRPr="00AA2991" w14:paraId="2BE6D4D0" w14:textId="77777777" w:rsidTr="007B2D1F">
        <w:tc>
          <w:tcPr>
            <w:tcW w:w="1924" w:type="pct"/>
            <w:gridSpan w:val="3"/>
            <w:tcMar>
              <w:top w:w="28" w:type="dxa"/>
              <w:left w:w="28" w:type="dxa"/>
              <w:bottom w:w="28" w:type="dxa"/>
              <w:right w:w="28" w:type="dxa"/>
            </w:tcMar>
          </w:tcPr>
          <w:p w14:paraId="3154EE52" w14:textId="77777777" w:rsidR="005B3D27" w:rsidRPr="009D383E" w:rsidRDefault="005B3D27" w:rsidP="007B2D1F">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22477F2E" w14:textId="77777777" w:rsidR="005B3D27" w:rsidRPr="009D383E" w:rsidRDefault="005B3D27"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43973" w:rsidRPr="0055208A" w14:paraId="49C08CB0" w14:textId="77777777" w:rsidTr="003B7581">
        <w:tc>
          <w:tcPr>
            <w:tcW w:w="1924" w:type="pct"/>
            <w:gridSpan w:val="3"/>
            <w:tcMar>
              <w:top w:w="28" w:type="dxa"/>
              <w:left w:w="28" w:type="dxa"/>
              <w:bottom w:w="28" w:type="dxa"/>
              <w:right w:w="28" w:type="dxa"/>
            </w:tcMar>
          </w:tcPr>
          <w:p w14:paraId="767E6E85" w14:textId="562EBBEA" w:rsidR="00D43973" w:rsidRPr="0055208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5208A">
              <w:rPr>
                <w:rFonts w:ascii="Trebuchet MS" w:hAnsi="Trebuchet MS" w:cs="Trebuchet MS"/>
                <w:sz w:val="21"/>
                <w:szCs w:val="21"/>
              </w:rPr>
              <w:lastRenderedPageBreak/>
              <w:t>“</w:t>
            </w:r>
            <w:r w:rsidRPr="0055208A">
              <w:rPr>
                <w:rFonts w:ascii="Trebuchet MS" w:hAnsi="Trebuchet MS" w:cs="Trebuchet MS"/>
                <w:sz w:val="21"/>
                <w:szCs w:val="21"/>
                <w:u w:val="single"/>
              </w:rPr>
              <w:t>Empresa de Gerenciamento de Obras</w:t>
            </w:r>
            <w:r w:rsidRPr="0055208A">
              <w:rPr>
                <w:rFonts w:ascii="Trebuchet MS" w:hAnsi="Trebuchet MS" w:cs="Trebuchet MS"/>
                <w:sz w:val="21"/>
                <w:szCs w:val="21"/>
              </w:rPr>
              <w:t>”</w:t>
            </w:r>
          </w:p>
        </w:tc>
        <w:tc>
          <w:tcPr>
            <w:tcW w:w="3076" w:type="pct"/>
            <w:gridSpan w:val="3"/>
            <w:tcMar>
              <w:top w:w="28" w:type="dxa"/>
              <w:left w:w="28" w:type="dxa"/>
              <w:bottom w:w="28" w:type="dxa"/>
              <w:right w:w="28" w:type="dxa"/>
            </w:tcMar>
          </w:tcPr>
          <w:p w14:paraId="6B62D635" w14:textId="2D650432" w:rsidR="00D43973" w:rsidRPr="0055208A" w:rsidRDefault="00D43973" w:rsidP="00D43973">
            <w:pPr>
              <w:pStyle w:val="Corpodetexto2"/>
              <w:tabs>
                <w:tab w:val="left" w:pos="-4112"/>
                <w:tab w:val="left" w:pos="142"/>
              </w:tabs>
              <w:spacing w:line="320" w:lineRule="atLeast"/>
              <w:rPr>
                <w:rFonts w:ascii="Trebuchet MS" w:hAnsi="Trebuchet MS"/>
                <w:spacing w:val="-4"/>
                <w:sz w:val="21"/>
                <w:szCs w:val="21"/>
              </w:rPr>
            </w:pPr>
            <w:r w:rsidRPr="0055208A">
              <w:rPr>
                <w:rFonts w:ascii="Trebuchet MS" w:hAnsi="Trebuchet MS"/>
                <w:sz w:val="21"/>
                <w:szCs w:val="21"/>
              </w:rPr>
              <w:t xml:space="preserve">A pessoa jurídica a ser contratada pela </w:t>
            </w:r>
            <w:r>
              <w:rPr>
                <w:rFonts w:ascii="Trebuchet MS" w:hAnsi="Trebuchet MS"/>
                <w:sz w:val="21"/>
                <w:szCs w:val="21"/>
              </w:rPr>
              <w:t>Emissora</w:t>
            </w:r>
            <w:r w:rsidRPr="0055208A" w:rsidDel="00A92E12">
              <w:rPr>
                <w:rFonts w:ascii="Trebuchet MS" w:hAnsi="Trebuchet MS"/>
                <w:sz w:val="21"/>
                <w:szCs w:val="21"/>
              </w:rPr>
              <w:t xml:space="preserve"> </w:t>
            </w:r>
            <w:r w:rsidRPr="0055208A">
              <w:rPr>
                <w:rFonts w:ascii="Trebuchet MS" w:hAnsi="Trebuchet MS"/>
                <w:sz w:val="21"/>
                <w:szCs w:val="21"/>
              </w:rPr>
              <w:t>para acompanhamento da evolução físico-financeira das obras do Empreendimento Alvo</w:t>
            </w:r>
            <w:r>
              <w:rPr>
                <w:rFonts w:ascii="Trebuchet MS" w:hAnsi="Trebuchet MS"/>
                <w:sz w:val="21"/>
                <w:szCs w:val="21"/>
              </w:rPr>
              <w:t xml:space="preserve"> Pintassilgo</w:t>
            </w:r>
            <w:r w:rsidRPr="0055208A">
              <w:rPr>
                <w:rFonts w:ascii="Trebuchet MS" w:hAnsi="Trebuchet MS"/>
                <w:sz w:val="21"/>
                <w:szCs w:val="21"/>
              </w:rPr>
              <w:t xml:space="preserve">, que poderá ser qualquer uma das seguintes empresas: </w:t>
            </w:r>
            <w:r w:rsidRPr="0055208A">
              <w:rPr>
                <w:rFonts w:ascii="Trebuchet MS" w:hAnsi="Trebuchet MS"/>
                <w:b/>
                <w:bCs/>
                <w:sz w:val="21"/>
                <w:szCs w:val="21"/>
              </w:rPr>
              <w:t>(a) MVA Construções e Participações EIRELI</w:t>
            </w:r>
            <w:r w:rsidRPr="0055208A">
              <w:rPr>
                <w:rFonts w:ascii="Trebuchet MS" w:hAnsi="Trebuchet MS"/>
                <w:sz w:val="21"/>
                <w:szCs w:val="21"/>
              </w:rPr>
              <w:t xml:space="preserve">, </w:t>
            </w:r>
            <w:r w:rsidRPr="0055208A">
              <w:rPr>
                <w:rFonts w:ascii="Trebuchet MS" w:hAnsi="Trebuchet MS"/>
                <w:sz w:val="21"/>
                <w:szCs w:val="21"/>
                <w14:cntxtAlts/>
              </w:rPr>
              <w:t>inscrita no CNPJ/ME sob o nº </w:t>
            </w:r>
            <w:r w:rsidRPr="0055208A">
              <w:rPr>
                <w:rFonts w:ascii="Trebuchet MS" w:hAnsi="Trebuchet MS"/>
                <w:sz w:val="21"/>
                <w:szCs w:val="21"/>
              </w:rPr>
              <w:t xml:space="preserve">04.139.270/0001-39; </w:t>
            </w:r>
            <w:r w:rsidRPr="0055208A">
              <w:rPr>
                <w:rFonts w:ascii="Trebuchet MS" w:hAnsi="Trebuchet MS"/>
                <w:b/>
                <w:bCs/>
                <w:sz w:val="21"/>
                <w:szCs w:val="21"/>
              </w:rPr>
              <w:t xml:space="preserve">(b) </w:t>
            </w:r>
            <w:r w:rsidRPr="002766FE">
              <w:rPr>
                <w:rFonts w:ascii="Trebuchet MS" w:hAnsi="Trebuchet MS"/>
                <w:b/>
                <w:bCs/>
                <w:sz w:val="21"/>
                <w:szCs w:val="21"/>
                <w:shd w:val="clear" w:color="auto" w:fill="FFFFFF"/>
              </w:rPr>
              <w:t>Tallento Engenharia Ltda.</w:t>
            </w:r>
            <w:r w:rsidRPr="002766FE">
              <w:rPr>
                <w:rFonts w:ascii="Trebuchet MS" w:hAnsi="Trebuchet MS"/>
                <w:sz w:val="21"/>
                <w:szCs w:val="21"/>
                <w:shd w:val="clear" w:color="auto" w:fill="FFFFFF"/>
              </w:rPr>
              <w:t xml:space="preserve">, </w:t>
            </w:r>
            <w:r w:rsidRPr="002766FE">
              <w:rPr>
                <w:rFonts w:ascii="Trebuchet MS" w:hAnsi="Trebuchet MS"/>
                <w:sz w:val="21"/>
                <w:szCs w:val="21"/>
                <w14:cntxtAlts/>
              </w:rPr>
              <w:t>inscrita no CNPJ/ME sob o nº </w:t>
            </w:r>
            <w:r w:rsidRPr="002766FE">
              <w:rPr>
                <w:rFonts w:ascii="Trebuchet MS" w:hAnsi="Trebuchet MS"/>
                <w:sz w:val="21"/>
                <w:szCs w:val="21"/>
              </w:rPr>
              <w:t xml:space="preserve">60.858.909/0001-07, caso não </w:t>
            </w:r>
            <w:r w:rsidRPr="0055208A">
              <w:rPr>
                <w:rFonts w:ascii="Trebuchet MS" w:hAnsi="Trebuchet MS"/>
                <w:sz w:val="21"/>
                <w:szCs w:val="21"/>
              </w:rPr>
              <w:t>seja a Construtora</w:t>
            </w:r>
            <w:r w:rsidRPr="0055208A">
              <w:rPr>
                <w:rFonts w:ascii="Trebuchet MS" w:hAnsi="Trebuchet MS"/>
                <w:sz w:val="21"/>
                <w:szCs w:val="21"/>
                <w:shd w:val="clear" w:color="auto" w:fill="FFFFFF"/>
              </w:rPr>
              <w:t xml:space="preserve">; </w:t>
            </w:r>
            <w:r w:rsidRPr="0055208A">
              <w:rPr>
                <w:rFonts w:ascii="Trebuchet MS" w:hAnsi="Trebuchet MS"/>
                <w:sz w:val="21"/>
                <w:szCs w:val="21"/>
              </w:rPr>
              <w:t xml:space="preserve">ou </w:t>
            </w:r>
            <w:r w:rsidRPr="0055208A">
              <w:rPr>
                <w:rFonts w:ascii="Trebuchet MS" w:hAnsi="Trebuchet MS"/>
                <w:b/>
                <w:bCs/>
                <w:sz w:val="21"/>
                <w:szCs w:val="21"/>
              </w:rPr>
              <w:t>(c)</w:t>
            </w:r>
            <w:r w:rsidRPr="0055208A">
              <w:rPr>
                <w:rFonts w:ascii="Trebuchet MS" w:hAnsi="Trebuchet MS"/>
                <w:sz w:val="21"/>
                <w:szCs w:val="21"/>
              </w:rPr>
              <w:t xml:space="preserve"> qualquer prestadora de serviços de engenharia independente eventualmente indicada pela Financiadora para este fim e/ou previamente aprovada pela </w:t>
            </w:r>
            <w:r>
              <w:rPr>
                <w:rFonts w:ascii="Trebuchet MS" w:hAnsi="Trebuchet MS"/>
                <w:sz w:val="21"/>
                <w:szCs w:val="21"/>
              </w:rPr>
              <w:t>Titular das Notas Comerciais</w:t>
            </w:r>
            <w:r w:rsidRPr="0055208A">
              <w:rPr>
                <w:rFonts w:ascii="Trebuchet MS" w:hAnsi="Trebuchet MS"/>
                <w:sz w:val="21"/>
                <w:szCs w:val="21"/>
              </w:rPr>
              <w:t>.</w:t>
            </w:r>
          </w:p>
        </w:tc>
      </w:tr>
      <w:tr w:rsidR="00D43973" w:rsidRPr="005D195E" w14:paraId="02E08261" w14:textId="77777777" w:rsidTr="003B7581">
        <w:tc>
          <w:tcPr>
            <w:tcW w:w="1924" w:type="pct"/>
            <w:gridSpan w:val="3"/>
            <w:tcMar>
              <w:top w:w="28" w:type="dxa"/>
              <w:left w:w="28" w:type="dxa"/>
              <w:bottom w:w="28" w:type="dxa"/>
              <w:right w:w="28" w:type="dxa"/>
            </w:tcMar>
          </w:tcPr>
          <w:p w14:paraId="5307FD53" w14:textId="77777777" w:rsidR="00D43973" w:rsidRPr="000A529A"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A529A">
              <w:rPr>
                <w:rFonts w:ascii="Trebuchet MS" w:hAnsi="Trebuchet MS" w:cs="Trebuchet MS"/>
                <w:sz w:val="21"/>
                <w:szCs w:val="21"/>
              </w:rPr>
              <w:t>“</w:t>
            </w:r>
            <w:r w:rsidRPr="000A529A">
              <w:rPr>
                <w:rFonts w:ascii="Trebuchet MS" w:hAnsi="Trebuchet MS" w:cs="Trebuchet MS"/>
                <w:sz w:val="21"/>
                <w:szCs w:val="21"/>
                <w:u w:val="single"/>
              </w:rPr>
              <w:t>Encargos Moratórios</w:t>
            </w:r>
            <w:r w:rsidRPr="000A529A">
              <w:rPr>
                <w:rFonts w:ascii="Trebuchet MS" w:hAnsi="Trebuchet MS" w:cs="Trebuchet MS"/>
                <w:sz w:val="21"/>
                <w:szCs w:val="21"/>
              </w:rPr>
              <w:t>”</w:t>
            </w:r>
          </w:p>
        </w:tc>
        <w:tc>
          <w:tcPr>
            <w:tcW w:w="3076" w:type="pct"/>
            <w:gridSpan w:val="3"/>
            <w:tcMar>
              <w:top w:w="28" w:type="dxa"/>
              <w:left w:w="28" w:type="dxa"/>
              <w:bottom w:w="28" w:type="dxa"/>
              <w:right w:w="28" w:type="dxa"/>
            </w:tcMar>
          </w:tcPr>
          <w:p w14:paraId="748E4592" w14:textId="1834DDFB" w:rsidR="00D43973" w:rsidRPr="000A529A" w:rsidRDefault="00D43973" w:rsidP="00D43973">
            <w:pPr>
              <w:pStyle w:val="Corpodetexto2"/>
              <w:tabs>
                <w:tab w:val="left" w:pos="-4112"/>
                <w:tab w:val="left" w:pos="142"/>
              </w:tabs>
              <w:spacing w:line="320" w:lineRule="atLeast"/>
              <w:rPr>
                <w:rFonts w:ascii="Trebuchet MS" w:hAnsi="Trebuchet MS"/>
                <w:sz w:val="21"/>
                <w:szCs w:val="21"/>
              </w:rPr>
            </w:pPr>
            <w:r w:rsidRPr="000A529A">
              <w:rPr>
                <w:rFonts w:ascii="Trebuchet MS" w:hAnsi="Trebuchet MS"/>
                <w:bCs/>
                <w:sz w:val="21"/>
                <w:szCs w:val="21"/>
              </w:rPr>
              <w:t xml:space="preserve">Tem o significado que lhe é atribuído na cláusula 5.9.1 </w:t>
            </w:r>
            <w:r w:rsidR="009E6AB3">
              <w:rPr>
                <w:rFonts w:ascii="Trebuchet MS" w:hAnsi="Trebuchet MS"/>
                <w:bCs/>
                <w:sz w:val="21"/>
                <w:szCs w:val="21"/>
              </w:rPr>
              <w:t>deste Termo</w:t>
            </w:r>
            <w:r w:rsidRPr="000A529A">
              <w:rPr>
                <w:rFonts w:ascii="Trebuchet MS" w:hAnsi="Trebuchet MS"/>
                <w:bCs/>
                <w:sz w:val="21"/>
                <w:szCs w:val="21"/>
              </w:rPr>
              <w:t xml:space="preserve"> de Emissão</w:t>
            </w:r>
            <w:r w:rsidRPr="000A529A">
              <w:rPr>
                <w:rFonts w:ascii="Trebuchet MS" w:hAnsi="Trebuchet MS"/>
                <w:sz w:val="21"/>
                <w:szCs w:val="21"/>
              </w:rPr>
              <w:t>.</w:t>
            </w:r>
          </w:p>
        </w:tc>
      </w:tr>
      <w:tr w:rsidR="00D43973" w:rsidRPr="005D195E" w14:paraId="7E8E7AED" w14:textId="77777777" w:rsidTr="003B7581">
        <w:tc>
          <w:tcPr>
            <w:tcW w:w="1924" w:type="pct"/>
            <w:gridSpan w:val="3"/>
            <w:tcMar>
              <w:top w:w="28" w:type="dxa"/>
              <w:left w:w="28" w:type="dxa"/>
              <w:bottom w:w="28" w:type="dxa"/>
              <w:right w:w="28" w:type="dxa"/>
            </w:tcMar>
          </w:tcPr>
          <w:p w14:paraId="02C1235C" w14:textId="30628E1B"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46763818" w14:textId="533CA002" w:rsidR="00D43973" w:rsidRPr="005D195E" w:rsidRDefault="00D43973" w:rsidP="00D43973">
            <w:pPr>
              <w:pStyle w:val="Corpodetexto2"/>
              <w:tabs>
                <w:tab w:val="left" w:pos="-4112"/>
                <w:tab w:val="left" w:pos="142"/>
              </w:tabs>
              <w:spacing w:line="320" w:lineRule="atLeast"/>
              <w:rPr>
                <w:rFonts w:ascii="Trebuchet MS" w:hAnsi="Trebuchet MS" w:cs="Trebuchet MS"/>
                <w:iC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de Crédito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Imobiliário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Integra</w:t>
            </w:r>
            <w:r w:rsidR="00AD3EEE">
              <w:rPr>
                <w:rFonts w:ascii="Trebuchet MS" w:hAnsi="Trebuchet MS" w:cs="Tahoma"/>
                <w:i/>
                <w:iCs/>
                <w:color w:val="000000"/>
                <w:sz w:val="21"/>
                <w:szCs w:val="21"/>
              </w:rPr>
              <w:t>is</w:t>
            </w:r>
            <w:r w:rsidRPr="005D195E">
              <w:rPr>
                <w:rFonts w:ascii="Trebuchet MS" w:hAnsi="Trebuchet MS" w:cs="Tahoma"/>
                <w:i/>
                <w:iCs/>
                <w:color w:val="000000"/>
                <w:sz w:val="21"/>
                <w:szCs w:val="21"/>
              </w:rPr>
              <w:t>,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Pr="005D195E">
              <w:rPr>
                <w:rFonts w:ascii="Trebuchet MS" w:hAnsi="Trebuchet MS"/>
                <w:sz w:val="21"/>
                <w:szCs w:val="21"/>
              </w:rPr>
              <w:t>Titular das Notas Comerciais</w:t>
            </w:r>
            <w:r w:rsidRPr="005D195E">
              <w:rPr>
                <w:rFonts w:ascii="Trebuchet MS" w:hAnsi="Trebuchet MS" w:cs="Tahoma"/>
                <w:iCs/>
                <w:color w:val="000000"/>
                <w:sz w:val="21"/>
                <w:szCs w:val="21"/>
              </w:rPr>
              <w:t>, na qualidade de emissora, e a Instituição Custodiante, na qualidade de instituição custodiante das CCI</w:t>
            </w:r>
            <w:r w:rsidRPr="005D195E">
              <w:rPr>
                <w:rFonts w:ascii="Trebuchet MS" w:hAnsi="Trebuchet MS" w:cs="Tahoma"/>
                <w:color w:val="000000"/>
                <w:sz w:val="21"/>
                <w:szCs w:val="21"/>
              </w:rPr>
              <w:t>.</w:t>
            </w:r>
          </w:p>
        </w:tc>
      </w:tr>
      <w:tr w:rsidR="00D43973" w:rsidRPr="005D195E" w14:paraId="032CF296" w14:textId="77777777" w:rsidTr="003B7581">
        <w:tc>
          <w:tcPr>
            <w:tcW w:w="1924" w:type="pct"/>
            <w:gridSpan w:val="3"/>
            <w:tcMar>
              <w:top w:w="28" w:type="dxa"/>
              <w:left w:w="28" w:type="dxa"/>
              <w:bottom w:w="28" w:type="dxa"/>
              <w:right w:w="28" w:type="dxa"/>
            </w:tcMar>
          </w:tcPr>
          <w:p w14:paraId="1B6BD5FB" w14:textId="5601DDAF"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rebuchet MS"/>
                <w:sz w:val="21"/>
                <w:szCs w:val="21"/>
              </w:rPr>
              <w:t>“</w:t>
            </w:r>
            <w:proofErr w:type="spellStart"/>
            <w:r w:rsidRPr="00E41650">
              <w:rPr>
                <w:rFonts w:ascii="Trebuchet MS" w:hAnsi="Trebuchet MS" w:cs="Trebuchet MS"/>
                <w:sz w:val="21"/>
                <w:szCs w:val="21"/>
                <w:u w:val="single"/>
              </w:rPr>
              <w:t>Escriturador</w:t>
            </w:r>
            <w:proofErr w:type="spellEnd"/>
            <w:r w:rsidRPr="00E41650">
              <w:rPr>
                <w:rFonts w:ascii="Trebuchet MS" w:hAnsi="Trebuchet MS" w:cs="Trebuchet MS"/>
                <w:sz w:val="21"/>
                <w:szCs w:val="21"/>
              </w:rPr>
              <w:t>”</w:t>
            </w:r>
          </w:p>
        </w:tc>
        <w:tc>
          <w:tcPr>
            <w:tcW w:w="3076" w:type="pct"/>
            <w:gridSpan w:val="3"/>
            <w:tcMar>
              <w:top w:w="28" w:type="dxa"/>
              <w:left w:w="28" w:type="dxa"/>
              <w:bottom w:w="28" w:type="dxa"/>
              <w:right w:w="28" w:type="dxa"/>
            </w:tcMar>
          </w:tcPr>
          <w:p w14:paraId="12FCB15D" w14:textId="6181CD1E" w:rsidR="00D43973" w:rsidRPr="00E41650" w:rsidRDefault="00D43973" w:rsidP="00D43973">
            <w:pPr>
              <w:pStyle w:val="Corpodetexto2"/>
              <w:tabs>
                <w:tab w:val="left" w:pos="-4112"/>
                <w:tab w:val="left" w:pos="142"/>
              </w:tabs>
              <w:spacing w:line="320" w:lineRule="atLeast"/>
              <w:rPr>
                <w:rFonts w:ascii="Trebuchet MS" w:hAnsi="Trebuchet MS"/>
                <w:sz w:val="21"/>
                <w:szCs w:val="21"/>
              </w:rPr>
            </w:pPr>
            <w:r w:rsidRPr="00E41650">
              <w:rPr>
                <w:rFonts w:ascii="Trebuchet MS" w:hAnsi="Trebuchet MS"/>
                <w:color w:val="000000" w:themeColor="text1"/>
                <w:sz w:val="21"/>
                <w:szCs w:val="21"/>
              </w:rPr>
              <w:t>A instituição financeira contratada pela Emissora para escrituração das Notas Comerciais</w:t>
            </w:r>
            <w:r w:rsidR="004D5223">
              <w:rPr>
                <w:rFonts w:ascii="Trebuchet MS" w:hAnsi="Trebuchet MS"/>
                <w:color w:val="000000" w:themeColor="text1"/>
                <w:sz w:val="21"/>
                <w:szCs w:val="21"/>
              </w:rPr>
              <w:t xml:space="preserve"> Pintassilgo</w:t>
            </w:r>
            <w:r w:rsidRPr="00E41650">
              <w:rPr>
                <w:rFonts w:ascii="Trebuchet MS" w:hAnsi="Trebuchet MS"/>
                <w:color w:val="000000" w:themeColor="text1"/>
                <w:sz w:val="21"/>
                <w:szCs w:val="21"/>
              </w:rPr>
              <w:t xml:space="preserve">, qual seja, a </w:t>
            </w:r>
            <w:r w:rsidR="006C29DA">
              <w:rPr>
                <w:rFonts w:ascii="Trebuchet MS" w:hAnsi="Trebuchet MS" w:cstheme="minorHAnsi"/>
                <w:b/>
                <w:bCs/>
                <w:sz w:val="21"/>
                <w:szCs w:val="21"/>
              </w:rPr>
              <w:t>Oliveira Trust Distribuidora de Títulos e Valores Imobiliários S.A.</w:t>
            </w:r>
            <w:r w:rsidRPr="00E41650">
              <w:rPr>
                <w:rFonts w:ascii="Trebuchet MS" w:hAnsi="Trebuchet MS" w:cs="Leelawadee UI"/>
                <w:sz w:val="21"/>
                <w:szCs w:val="21"/>
              </w:rPr>
              <w:t xml:space="preserve">, instituição financeira, </w:t>
            </w:r>
            <w:r w:rsidRPr="00E41650">
              <w:rPr>
                <w:rFonts w:ascii="Trebuchet MS" w:hAnsi="Trebuchet MS" w:cstheme="minorHAnsi"/>
                <w:sz w:val="21"/>
                <w:szCs w:val="21"/>
              </w:rPr>
              <w:t xml:space="preserve">devidamente autorizada a atuar como </w:t>
            </w:r>
            <w:proofErr w:type="spellStart"/>
            <w:r w:rsidRPr="00E41650">
              <w:rPr>
                <w:rFonts w:ascii="Trebuchet MS" w:hAnsi="Trebuchet MS" w:cstheme="minorHAnsi"/>
                <w:sz w:val="21"/>
                <w:szCs w:val="21"/>
              </w:rPr>
              <w:t>escriturador</w:t>
            </w:r>
            <w:proofErr w:type="spellEnd"/>
            <w:r w:rsidRPr="00E41650">
              <w:rPr>
                <w:rFonts w:ascii="Trebuchet MS" w:hAnsi="Trebuchet MS" w:cstheme="minorHAnsi"/>
                <w:sz w:val="21"/>
                <w:szCs w:val="21"/>
              </w:rPr>
              <w:t xml:space="preserve"> de emissões de valores mobiliários nos termos da Resolução CVM 17</w:t>
            </w:r>
            <w:r w:rsidRPr="00E41650">
              <w:rPr>
                <w:rFonts w:ascii="Trebuchet MS" w:hAnsi="Trebuchet MS" w:cs="Leelawadee UI"/>
                <w:sz w:val="21"/>
                <w:szCs w:val="21"/>
              </w:rPr>
              <w:t xml:space="preserve">, com </w:t>
            </w:r>
            <w:r w:rsidR="00DB7088">
              <w:rPr>
                <w:rFonts w:ascii="Trebuchet MS" w:hAnsi="Trebuchet MS" w:cs="Leelawadee UI"/>
                <w:sz w:val="21"/>
                <w:szCs w:val="21"/>
              </w:rPr>
              <w:t>filial</w:t>
            </w:r>
            <w:r w:rsidR="00DB7088" w:rsidRPr="00E41650">
              <w:rPr>
                <w:rFonts w:ascii="Trebuchet MS" w:hAnsi="Trebuchet MS" w:cs="Leelawadee UI"/>
                <w:sz w:val="21"/>
                <w:szCs w:val="21"/>
              </w:rPr>
              <w:t xml:space="preserve"> </w:t>
            </w:r>
            <w:r w:rsidRPr="00E41650">
              <w:rPr>
                <w:rFonts w:ascii="Trebuchet MS" w:hAnsi="Trebuchet MS" w:cs="Leelawadee UI"/>
                <w:sz w:val="21"/>
                <w:szCs w:val="21"/>
              </w:rPr>
              <w:t xml:space="preserve">no </w:t>
            </w:r>
            <w:r w:rsidR="0043050A" w:rsidRPr="00E41650">
              <w:rPr>
                <w:rFonts w:ascii="Trebuchet MS" w:hAnsi="Trebuchet MS" w:cs="Leelawadee UI"/>
                <w:sz w:val="21"/>
                <w:szCs w:val="21"/>
              </w:rPr>
              <w:t xml:space="preserve">município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w:t>
            </w:r>
            <w:r w:rsidR="0043050A" w:rsidRPr="00E41650">
              <w:rPr>
                <w:rFonts w:ascii="Trebuchet MS" w:hAnsi="Trebuchet MS" w:cs="Leelawadee UI"/>
                <w:sz w:val="21"/>
                <w:szCs w:val="21"/>
              </w:rPr>
              <w:t xml:space="preserve">estado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na </w:t>
            </w:r>
            <w:r w:rsidR="006C29DA">
              <w:rPr>
                <w:rFonts w:ascii="Trebuchet MS" w:hAnsi="Trebuchet MS" w:cstheme="minorHAnsi"/>
                <w:sz w:val="21"/>
                <w:szCs w:val="21"/>
              </w:rPr>
              <w:t>Rua Joaquim Floriano</w:t>
            </w:r>
            <w:r w:rsidR="006C29DA" w:rsidRPr="00E41650">
              <w:rPr>
                <w:rFonts w:ascii="Trebuchet MS" w:hAnsi="Trebuchet MS" w:cstheme="minorHAnsi"/>
                <w:sz w:val="21"/>
                <w:szCs w:val="21"/>
              </w:rPr>
              <w:t xml:space="preserve">, </w:t>
            </w:r>
            <w:r w:rsidRPr="00E41650">
              <w:rPr>
                <w:rFonts w:ascii="Trebuchet MS" w:hAnsi="Trebuchet MS" w:cstheme="minorHAnsi"/>
                <w:sz w:val="21"/>
                <w:szCs w:val="21"/>
              </w:rPr>
              <w:t>nº </w:t>
            </w:r>
            <w:r w:rsidR="006C29DA">
              <w:rPr>
                <w:rFonts w:ascii="Trebuchet MS" w:hAnsi="Trebuchet MS" w:cstheme="minorHAnsi"/>
                <w:sz w:val="21"/>
                <w:szCs w:val="21"/>
              </w:rPr>
              <w:t>1.052</w:t>
            </w:r>
            <w:r w:rsidR="00DB7088">
              <w:rPr>
                <w:rFonts w:ascii="Trebuchet MS" w:hAnsi="Trebuchet MS" w:cstheme="minorHAnsi"/>
                <w:sz w:val="21"/>
                <w:szCs w:val="21"/>
              </w:rPr>
              <w:t xml:space="preserve"> – sala 132</w:t>
            </w:r>
            <w:r w:rsidR="006C29DA" w:rsidRPr="00E41650">
              <w:rPr>
                <w:rFonts w:ascii="Trebuchet MS" w:hAnsi="Trebuchet MS" w:cstheme="minorHAnsi"/>
                <w:sz w:val="21"/>
                <w:szCs w:val="21"/>
              </w:rPr>
              <w:t>,</w:t>
            </w:r>
            <w:r w:rsidR="006C29DA">
              <w:rPr>
                <w:rFonts w:ascii="Trebuchet MS" w:hAnsi="Trebuchet MS" w:cstheme="minorHAnsi"/>
                <w:sz w:val="21"/>
                <w:szCs w:val="21"/>
              </w:rPr>
              <w:t xml:space="preserve"> </w:t>
            </w:r>
            <w:r w:rsidR="00E41650">
              <w:rPr>
                <w:rFonts w:ascii="Trebuchet MS" w:hAnsi="Trebuchet MS" w:cstheme="minorHAnsi"/>
                <w:sz w:val="21"/>
                <w:szCs w:val="21"/>
              </w:rPr>
              <w:t xml:space="preserve">CEP </w:t>
            </w:r>
            <w:r w:rsidR="00DB7088">
              <w:rPr>
                <w:rFonts w:ascii="Trebuchet MS" w:hAnsi="Trebuchet MS" w:cstheme="minorHAnsi"/>
                <w:sz w:val="21"/>
                <w:szCs w:val="21"/>
              </w:rPr>
              <w:t>04.534-004,</w:t>
            </w:r>
            <w:r w:rsidR="00DB7088" w:rsidRPr="00E41650">
              <w:rPr>
                <w:rFonts w:ascii="Trebuchet MS" w:hAnsi="Trebuchet MS" w:cstheme="minorHAnsi"/>
                <w:sz w:val="21"/>
                <w:szCs w:val="21"/>
              </w:rPr>
              <w:t xml:space="preserve"> </w:t>
            </w:r>
            <w:r w:rsidRPr="00E41650">
              <w:rPr>
                <w:rFonts w:ascii="Trebuchet MS" w:hAnsi="Trebuchet MS" w:cstheme="minorHAnsi"/>
                <w:sz w:val="21"/>
                <w:szCs w:val="21"/>
              </w:rPr>
              <w:t>inscrita no CNPJ/ME sob o nº </w:t>
            </w:r>
            <w:r w:rsidR="00DB7088">
              <w:rPr>
                <w:rFonts w:ascii="Trebuchet MS" w:hAnsi="Trebuchet MS" w:cstheme="minorHAnsi"/>
                <w:sz w:val="21"/>
                <w:szCs w:val="21"/>
              </w:rPr>
              <w:t>36.113.876/0004-34</w:t>
            </w:r>
            <w:r w:rsidR="00DB7088" w:rsidRPr="00E41650">
              <w:rPr>
                <w:rFonts w:ascii="Trebuchet MS" w:hAnsi="Trebuchet MS"/>
                <w:sz w:val="21"/>
                <w:szCs w:val="21"/>
              </w:rPr>
              <w:t xml:space="preserve">, </w:t>
            </w:r>
            <w:r w:rsidRPr="00E41650">
              <w:rPr>
                <w:rFonts w:ascii="Trebuchet MS" w:hAnsi="Trebuchet MS"/>
                <w:sz w:val="21"/>
                <w:szCs w:val="21"/>
              </w:rPr>
              <w:t>ou qualquer outra pessoa que venha a substituí-la ou sucedê-la a qualquer título.</w:t>
            </w:r>
          </w:p>
        </w:tc>
      </w:tr>
      <w:tr w:rsidR="00D43973" w:rsidRPr="005D195E" w14:paraId="46F11BA9" w14:textId="77777777" w:rsidTr="003B7581">
        <w:tc>
          <w:tcPr>
            <w:tcW w:w="1924" w:type="pct"/>
            <w:gridSpan w:val="3"/>
            <w:tcMar>
              <w:top w:w="28" w:type="dxa"/>
              <w:left w:w="28" w:type="dxa"/>
              <w:bottom w:w="28" w:type="dxa"/>
              <w:right w:w="28" w:type="dxa"/>
            </w:tcMar>
          </w:tcPr>
          <w:p w14:paraId="3543476E" w14:textId="33B0808A"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heme="minorHAnsi"/>
                <w:sz w:val="21"/>
                <w:szCs w:val="21"/>
              </w:rPr>
              <w:t>“</w:t>
            </w:r>
            <w:proofErr w:type="spellStart"/>
            <w:r w:rsidRPr="00E41650">
              <w:rPr>
                <w:rFonts w:ascii="Trebuchet MS" w:hAnsi="Trebuchet MS" w:cstheme="minorHAnsi"/>
                <w:sz w:val="21"/>
                <w:szCs w:val="21"/>
                <w:u w:val="single"/>
              </w:rPr>
              <w:t>Escriturador</w:t>
            </w:r>
            <w:proofErr w:type="spellEnd"/>
            <w:r w:rsidRPr="00E41650">
              <w:rPr>
                <w:rFonts w:ascii="Trebuchet MS" w:hAnsi="Trebuchet MS" w:cstheme="minorHAnsi"/>
                <w:sz w:val="21"/>
                <w:szCs w:val="21"/>
                <w:u w:val="single"/>
              </w:rPr>
              <w:t xml:space="preserve"> dos CRI</w:t>
            </w:r>
            <w:r w:rsidRPr="00E41650">
              <w:rPr>
                <w:rFonts w:ascii="Trebuchet MS" w:hAnsi="Trebuchet MS" w:cstheme="minorHAnsi"/>
                <w:sz w:val="21"/>
                <w:szCs w:val="21"/>
              </w:rPr>
              <w:t>”</w:t>
            </w:r>
          </w:p>
        </w:tc>
        <w:tc>
          <w:tcPr>
            <w:tcW w:w="3076" w:type="pct"/>
            <w:gridSpan w:val="3"/>
            <w:tcMar>
              <w:top w:w="28" w:type="dxa"/>
              <w:left w:w="28" w:type="dxa"/>
              <w:bottom w:w="28" w:type="dxa"/>
              <w:right w:w="28" w:type="dxa"/>
            </w:tcMar>
          </w:tcPr>
          <w:p w14:paraId="71182930" w14:textId="137B12CB" w:rsidR="00D43973" w:rsidRPr="00E41650" w:rsidRDefault="00D43973" w:rsidP="00D43973">
            <w:pPr>
              <w:pStyle w:val="Corpodetexto2"/>
              <w:tabs>
                <w:tab w:val="left" w:pos="-4112"/>
                <w:tab w:val="left" w:pos="142"/>
              </w:tabs>
              <w:spacing w:line="320" w:lineRule="atLeast"/>
              <w:rPr>
                <w:rFonts w:ascii="Trebuchet MS" w:hAnsi="Trebuchet MS"/>
                <w:color w:val="000000" w:themeColor="text1"/>
                <w:sz w:val="21"/>
                <w:szCs w:val="21"/>
              </w:rPr>
            </w:pPr>
            <w:r w:rsidRPr="00E41650">
              <w:rPr>
                <w:rFonts w:ascii="Trebuchet MS" w:hAnsi="Trebuchet MS"/>
                <w:color w:val="000000" w:themeColor="text1"/>
                <w:sz w:val="21"/>
                <w:szCs w:val="21"/>
              </w:rPr>
              <w:t>A instituição financeira contratada pela Titular das Notas Comerciais para escrituração dos CRI</w:t>
            </w:r>
            <w:r w:rsidRPr="00E41650">
              <w:rPr>
                <w:rFonts w:ascii="Trebuchet MS" w:hAnsi="Trebuchet MS" w:cstheme="minorHAnsi"/>
                <w:sz w:val="21"/>
                <w:szCs w:val="21"/>
              </w:rPr>
              <w:t xml:space="preserve"> e operacionalização do pagamento e a liquidação de quaisquer valores devidos pela Titular das Notas Comerciais aos Titulares de CRI</w:t>
            </w:r>
            <w:r w:rsidRPr="00E41650">
              <w:rPr>
                <w:rFonts w:ascii="Trebuchet MS" w:hAnsi="Trebuchet MS"/>
                <w:color w:val="000000" w:themeColor="text1"/>
                <w:sz w:val="21"/>
                <w:szCs w:val="21"/>
              </w:rPr>
              <w:t>, qual seja, a</w:t>
            </w:r>
            <w:r w:rsidRPr="00E41650">
              <w:rPr>
                <w:rFonts w:ascii="Trebuchet MS" w:hAnsi="Trebuchet MS" w:cstheme="minorHAnsi"/>
                <w:sz w:val="21"/>
                <w:szCs w:val="21"/>
              </w:rPr>
              <w:t xml:space="preserve"> </w:t>
            </w:r>
            <w:r w:rsidR="00301A2C" w:rsidRPr="00E13486">
              <w:rPr>
                <w:rFonts w:ascii="Trebuchet MS" w:hAnsi="Trebuchet MS" w:cstheme="minorHAnsi"/>
                <w:b/>
                <w:bCs/>
                <w:sz w:val="21"/>
                <w:szCs w:val="21"/>
              </w:rPr>
              <w:t>Itaú Corretora de Valores S</w:t>
            </w:r>
            <w:r w:rsidR="00301A2C">
              <w:rPr>
                <w:rFonts w:ascii="Trebuchet MS" w:hAnsi="Trebuchet MS" w:cstheme="minorHAnsi"/>
                <w:b/>
                <w:bCs/>
                <w:sz w:val="21"/>
                <w:szCs w:val="21"/>
              </w:rPr>
              <w:t>.</w:t>
            </w:r>
            <w:r w:rsidR="00301A2C" w:rsidRPr="00E13486">
              <w:rPr>
                <w:rFonts w:ascii="Trebuchet MS" w:hAnsi="Trebuchet MS" w:cstheme="minorHAnsi"/>
                <w:b/>
                <w:bCs/>
                <w:sz w:val="21"/>
                <w:szCs w:val="21"/>
              </w:rPr>
              <w:t>A</w:t>
            </w:r>
            <w:r w:rsidR="00301A2C">
              <w:rPr>
                <w:rFonts w:ascii="Trebuchet MS" w:hAnsi="Trebuchet MS" w:cstheme="minorHAnsi"/>
                <w:b/>
                <w:bCs/>
                <w:sz w:val="21"/>
                <w:szCs w:val="21"/>
              </w:rPr>
              <w:t>.</w:t>
            </w:r>
            <w:r w:rsidR="00301A2C" w:rsidRPr="0023213E">
              <w:rPr>
                <w:rFonts w:ascii="Trebuchet MS" w:hAnsi="Trebuchet MS" w:cstheme="minorHAnsi"/>
                <w:sz w:val="21"/>
                <w:szCs w:val="21"/>
              </w:rPr>
              <w:t xml:space="preserve">, com sede </w:t>
            </w:r>
            <w:r w:rsidR="00F87871">
              <w:rPr>
                <w:rFonts w:ascii="Trebuchet MS" w:hAnsi="Trebuchet MS" w:cstheme="minorHAnsi"/>
                <w:sz w:val="21"/>
                <w:szCs w:val="21"/>
              </w:rPr>
              <w:t xml:space="preserve">na cidade de </w:t>
            </w:r>
            <w:r w:rsidR="00F87871" w:rsidRPr="0023213E">
              <w:rPr>
                <w:rFonts w:ascii="Trebuchet MS" w:hAnsi="Trebuchet MS" w:cstheme="minorHAnsi"/>
                <w:sz w:val="21"/>
                <w:szCs w:val="21"/>
              </w:rPr>
              <w:t>São Paulo</w:t>
            </w:r>
            <w:r w:rsidR="00F87871">
              <w:rPr>
                <w:rFonts w:ascii="Trebuchet MS" w:hAnsi="Trebuchet MS" w:cstheme="minorHAnsi"/>
                <w:sz w:val="21"/>
                <w:szCs w:val="21"/>
              </w:rPr>
              <w:t>, estado de São Paulo, na</w:t>
            </w:r>
            <w:r w:rsidR="00301A2C" w:rsidRPr="0023213E">
              <w:rPr>
                <w:rFonts w:ascii="Trebuchet MS" w:hAnsi="Trebuchet MS" w:cstheme="minorHAnsi"/>
                <w:sz w:val="21"/>
                <w:szCs w:val="21"/>
              </w:rPr>
              <w:t xml:space="preserve"> Avenida Brigadeiro Faria Lima, nº 3</w:t>
            </w:r>
            <w:r w:rsidR="00F87871">
              <w:rPr>
                <w:rFonts w:ascii="Trebuchet MS" w:hAnsi="Trebuchet MS" w:cstheme="minorHAnsi"/>
                <w:sz w:val="21"/>
                <w:szCs w:val="21"/>
              </w:rPr>
              <w:t>.</w:t>
            </w:r>
            <w:r w:rsidR="00301A2C" w:rsidRPr="0023213E">
              <w:rPr>
                <w:rFonts w:ascii="Trebuchet MS" w:hAnsi="Trebuchet MS" w:cstheme="minorHAnsi"/>
                <w:sz w:val="21"/>
                <w:szCs w:val="21"/>
              </w:rPr>
              <w:t>500, 3º andar,</w:t>
            </w:r>
            <w:r w:rsidR="00F87871">
              <w:rPr>
                <w:rFonts w:ascii="Trebuchet MS" w:hAnsi="Trebuchet MS" w:cstheme="minorHAnsi"/>
                <w:sz w:val="21"/>
                <w:szCs w:val="21"/>
              </w:rPr>
              <w:t xml:space="preserve"> bairro</w:t>
            </w:r>
            <w:r w:rsidR="00301A2C" w:rsidRPr="0023213E">
              <w:rPr>
                <w:rFonts w:ascii="Trebuchet MS" w:hAnsi="Trebuchet MS" w:cstheme="minorHAnsi"/>
                <w:sz w:val="21"/>
                <w:szCs w:val="21"/>
              </w:rPr>
              <w:t xml:space="preserve"> Itaim Bibi, CEP 04538-132, inscrito no CNPJ</w:t>
            </w:r>
            <w:r w:rsidR="00A40780">
              <w:rPr>
                <w:rFonts w:ascii="Trebuchet MS" w:hAnsi="Trebuchet MS" w:cstheme="minorHAnsi"/>
                <w:sz w:val="21"/>
                <w:szCs w:val="21"/>
              </w:rPr>
              <w:t>/ME</w:t>
            </w:r>
            <w:r w:rsidR="00301A2C"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p>
        </w:tc>
      </w:tr>
      <w:tr w:rsidR="00D43973" w:rsidRPr="00A52E4A" w14:paraId="06DD1C14" w14:textId="77777777" w:rsidTr="003B7581">
        <w:tc>
          <w:tcPr>
            <w:tcW w:w="1924" w:type="pct"/>
            <w:gridSpan w:val="3"/>
            <w:tcMar>
              <w:top w:w="28" w:type="dxa"/>
              <w:left w:w="28" w:type="dxa"/>
              <w:bottom w:w="28" w:type="dxa"/>
              <w:right w:w="28" w:type="dxa"/>
            </w:tcMar>
          </w:tcPr>
          <w:p w14:paraId="5E1DB9F1" w14:textId="77777777" w:rsidR="00D43973" w:rsidRPr="00A52E4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lastRenderedPageBreak/>
              <w:t>“</w:t>
            </w:r>
            <w:r w:rsidRPr="00A52E4A">
              <w:rPr>
                <w:rFonts w:ascii="Trebuchet MS" w:hAnsi="Trebuchet MS"/>
                <w:sz w:val="21"/>
                <w:szCs w:val="21"/>
                <w:u w:val="single"/>
              </w:rPr>
              <w:t>Evento de Vencimento Antecipado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57348A4" w14:textId="2B882693" w:rsidR="00D43973" w:rsidRPr="00A52E4A" w:rsidRDefault="00D43973" w:rsidP="00D43973">
            <w:pPr>
              <w:pStyle w:val="Corpodetexto2"/>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Pr="00A52E4A">
              <w:rPr>
                <w:rFonts w:ascii="Trebuchet MS" w:hAnsi="Trebuchet MS"/>
                <w:bCs/>
                <w:sz w:val="21"/>
                <w:szCs w:val="21"/>
              </w:rPr>
              <w:fldChar w:fldCharType="begin"/>
            </w:r>
            <w:r w:rsidRPr="00A52E4A">
              <w:rPr>
                <w:rFonts w:ascii="Trebuchet MS" w:hAnsi="Trebuchet MS"/>
                <w:bCs/>
                <w:sz w:val="21"/>
                <w:szCs w:val="21"/>
              </w:rPr>
              <w:instrText xml:space="preserve"> REF _Ref92907774 \r \h  \* MERGEFORMAT </w:instrText>
            </w:r>
            <w:r w:rsidRPr="00A52E4A">
              <w:rPr>
                <w:rFonts w:ascii="Trebuchet MS" w:hAnsi="Trebuchet MS"/>
                <w:bCs/>
                <w:sz w:val="21"/>
                <w:szCs w:val="21"/>
              </w:rPr>
            </w:r>
            <w:r w:rsidRPr="00A52E4A">
              <w:rPr>
                <w:rFonts w:ascii="Trebuchet MS" w:hAnsi="Trebuchet MS"/>
                <w:bCs/>
                <w:sz w:val="21"/>
                <w:szCs w:val="21"/>
              </w:rPr>
              <w:fldChar w:fldCharType="separate"/>
            </w:r>
            <w:r w:rsidR="00695972">
              <w:rPr>
                <w:rFonts w:ascii="Trebuchet MS" w:hAnsi="Trebuchet MS"/>
                <w:b/>
                <w:sz w:val="21"/>
                <w:szCs w:val="21"/>
              </w:rPr>
              <w:t>Erro! Fonte de referência não encontrada.</w:t>
            </w:r>
            <w:r w:rsidRPr="00A52E4A">
              <w:rPr>
                <w:rFonts w:ascii="Trebuchet MS" w:hAnsi="Trebuchet MS"/>
                <w:bCs/>
                <w:sz w:val="21"/>
                <w:szCs w:val="21"/>
              </w:rPr>
              <w:fldChar w:fldCharType="end"/>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5D195E" w14:paraId="422E4DCD" w14:textId="77777777" w:rsidTr="003B7581">
        <w:tc>
          <w:tcPr>
            <w:tcW w:w="1924" w:type="pct"/>
            <w:gridSpan w:val="3"/>
            <w:tcMar>
              <w:top w:w="28" w:type="dxa"/>
              <w:left w:w="28" w:type="dxa"/>
              <w:bottom w:w="28" w:type="dxa"/>
              <w:right w:w="28" w:type="dxa"/>
            </w:tcMar>
          </w:tcPr>
          <w:p w14:paraId="1F4978F9" w14:textId="0C868404"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Fernando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0B2B09C" w14:textId="526A0192"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Fernando Bruno de Albuquerque</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2578DF75" w14:textId="77777777" w:rsidTr="003B7581">
        <w:tc>
          <w:tcPr>
            <w:tcW w:w="1924" w:type="pct"/>
            <w:gridSpan w:val="3"/>
            <w:tcMar>
              <w:top w:w="28" w:type="dxa"/>
              <w:left w:w="28" w:type="dxa"/>
              <w:bottom w:w="28" w:type="dxa"/>
              <w:right w:w="28" w:type="dxa"/>
            </w:tcMar>
          </w:tcPr>
          <w:p w14:paraId="1D6F61A1" w14:textId="571A58F5" w:rsidR="00D43973" w:rsidRPr="00712BA0"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712BA0">
              <w:rPr>
                <w:rFonts w:ascii="Trebuchet MS" w:hAnsi="Trebuchet MS"/>
                <w:sz w:val="21"/>
                <w:szCs w:val="21"/>
              </w:rPr>
              <w:t>“</w:t>
            </w:r>
            <w:r w:rsidRPr="00712BA0">
              <w:rPr>
                <w:rFonts w:ascii="Trebuchet MS" w:hAnsi="Trebuchet MS"/>
                <w:sz w:val="21"/>
                <w:szCs w:val="21"/>
                <w:u w:val="single"/>
              </w:rPr>
              <w:t>Avalistas PF</w:t>
            </w:r>
            <w:r w:rsidRPr="00712BA0">
              <w:rPr>
                <w:rFonts w:ascii="Trebuchet MS" w:hAnsi="Trebuchet MS"/>
                <w:sz w:val="21"/>
                <w:szCs w:val="21"/>
              </w:rPr>
              <w:t>”</w:t>
            </w:r>
          </w:p>
        </w:tc>
        <w:tc>
          <w:tcPr>
            <w:tcW w:w="3076" w:type="pct"/>
            <w:gridSpan w:val="3"/>
            <w:tcMar>
              <w:top w:w="28" w:type="dxa"/>
              <w:left w:w="28" w:type="dxa"/>
              <w:bottom w:w="28" w:type="dxa"/>
              <w:right w:w="28" w:type="dxa"/>
            </w:tcMar>
          </w:tcPr>
          <w:p w14:paraId="55011469" w14:textId="47CB104F" w:rsidR="00D43973" w:rsidRPr="00712BA0" w:rsidRDefault="00D43973" w:rsidP="00D43973">
            <w:pPr>
              <w:pStyle w:val="Corpodetexto2"/>
              <w:tabs>
                <w:tab w:val="left" w:pos="-4112"/>
                <w:tab w:val="left" w:pos="142"/>
              </w:tabs>
              <w:spacing w:line="320" w:lineRule="atLeast"/>
              <w:rPr>
                <w:rFonts w:ascii="Trebuchet MS" w:hAnsi="Trebuchet MS"/>
                <w:bCs/>
                <w:sz w:val="21"/>
                <w:szCs w:val="21"/>
              </w:rPr>
            </w:pPr>
            <w:r w:rsidRPr="00712BA0">
              <w:rPr>
                <w:rFonts w:ascii="Trebuchet MS" w:hAnsi="Trebuchet MS"/>
                <w:bCs/>
                <w:sz w:val="21"/>
                <w:szCs w:val="21"/>
              </w:rPr>
              <w:t xml:space="preserve">Tem o significado que lhe é atribuído </w:t>
            </w:r>
            <w:r w:rsidRPr="00712BA0">
              <w:rPr>
                <w:rFonts w:ascii="Trebuchet MS" w:hAnsi="Trebuchet MS"/>
                <w:sz w:val="21"/>
                <w:szCs w:val="21"/>
              </w:rPr>
              <w:t xml:space="preserve">no </w:t>
            </w:r>
            <w:r w:rsidRPr="00712BA0">
              <w:rPr>
                <w:rFonts w:ascii="Trebuchet MS" w:hAnsi="Trebuchet MS" w:cs="Leelawadee UI"/>
                <w:iCs/>
                <w:sz w:val="21"/>
                <w:szCs w:val="21"/>
              </w:rPr>
              <w:t xml:space="preserve">preâmbulo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593B2A" w:rsidRPr="00D8486C" w14:paraId="046078F4" w14:textId="77777777" w:rsidTr="003911A1">
        <w:tc>
          <w:tcPr>
            <w:tcW w:w="1784" w:type="pct"/>
            <w:gridSpan w:val="2"/>
            <w:tcMar>
              <w:top w:w="28" w:type="dxa"/>
              <w:left w:w="28" w:type="dxa"/>
              <w:bottom w:w="28" w:type="dxa"/>
              <w:right w:w="28" w:type="dxa"/>
            </w:tcMar>
          </w:tcPr>
          <w:p w14:paraId="4A789D5A" w14:textId="4D1FE91F" w:rsidR="00593B2A" w:rsidRPr="00D8486C" w:rsidRDefault="00593B2A" w:rsidP="00D43973">
            <w:pPr>
              <w:pStyle w:val="Corpodetexto2"/>
              <w:tabs>
                <w:tab w:val="left" w:pos="142"/>
                <w:tab w:val="left" w:pos="284"/>
                <w:tab w:val="left" w:pos="676"/>
              </w:tabs>
              <w:spacing w:line="320" w:lineRule="atLeast"/>
              <w:jc w:val="left"/>
              <w:rPr>
                <w:rFonts w:ascii="Trebuchet MS" w:hAnsi="Trebuchet MS"/>
                <w:sz w:val="21"/>
                <w:szCs w:val="21"/>
              </w:rPr>
            </w:pPr>
            <w:r>
              <w:rPr>
                <w:rFonts w:ascii="Trebuchet MS" w:hAnsi="Trebuchet MS"/>
                <w:sz w:val="21"/>
                <w:szCs w:val="21"/>
              </w:rPr>
              <w:t>“</w:t>
            </w:r>
            <w:r w:rsidRPr="00593B2A">
              <w:rPr>
                <w:rFonts w:ascii="Trebuchet MS" w:hAnsi="Trebuchet MS"/>
                <w:sz w:val="21"/>
                <w:szCs w:val="21"/>
                <w:u w:val="single"/>
              </w:rPr>
              <w:t>Fiança Bancária</w:t>
            </w:r>
            <w:r>
              <w:rPr>
                <w:rFonts w:ascii="Trebuchet MS" w:hAnsi="Trebuchet MS"/>
                <w:sz w:val="21"/>
                <w:szCs w:val="21"/>
              </w:rPr>
              <w:t>”</w:t>
            </w:r>
          </w:p>
        </w:tc>
        <w:tc>
          <w:tcPr>
            <w:tcW w:w="3216" w:type="pct"/>
            <w:gridSpan w:val="4"/>
            <w:tcMar>
              <w:top w:w="28" w:type="dxa"/>
              <w:left w:w="28" w:type="dxa"/>
              <w:bottom w:w="28" w:type="dxa"/>
              <w:right w:w="28" w:type="dxa"/>
            </w:tcMar>
          </w:tcPr>
          <w:p w14:paraId="10396190" w14:textId="543D9179" w:rsidR="00593B2A" w:rsidRPr="00D8486C" w:rsidRDefault="00651BFB" w:rsidP="00D43973">
            <w:pPr>
              <w:pStyle w:val="Corpodetexto2"/>
              <w:tabs>
                <w:tab w:val="left" w:pos="-4112"/>
              </w:tabs>
              <w:spacing w:line="320" w:lineRule="atLeast"/>
              <w:ind w:left="263"/>
              <w:rPr>
                <w:rFonts w:ascii="Trebuchet MS" w:hAnsi="Trebuchet MS"/>
                <w:sz w:val="21"/>
                <w:szCs w:val="21"/>
              </w:rPr>
            </w:pPr>
            <w:r w:rsidRPr="00712BA0">
              <w:rPr>
                <w:rFonts w:ascii="Trebuchet MS" w:hAnsi="Trebuchet MS"/>
                <w:bCs/>
                <w:sz w:val="21"/>
                <w:szCs w:val="21"/>
              </w:rPr>
              <w:t xml:space="preserve">Tem o significado que lhe é atribuído </w:t>
            </w:r>
            <w:r>
              <w:rPr>
                <w:rFonts w:ascii="Trebuchet MS" w:hAnsi="Trebuchet MS"/>
                <w:sz w:val="21"/>
                <w:szCs w:val="21"/>
              </w:rPr>
              <w:t>na cláusula 6.6</w:t>
            </w:r>
            <w:r w:rsidRPr="00712BA0">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D43973" w:rsidRPr="00D8486C" w14:paraId="77E0BAF3" w14:textId="77777777" w:rsidTr="003911A1">
        <w:tc>
          <w:tcPr>
            <w:tcW w:w="1784" w:type="pct"/>
            <w:gridSpan w:val="2"/>
            <w:tcMar>
              <w:top w:w="28" w:type="dxa"/>
              <w:left w:w="28" w:type="dxa"/>
              <w:bottom w:w="28" w:type="dxa"/>
              <w:right w:w="28" w:type="dxa"/>
            </w:tcMar>
          </w:tcPr>
          <w:p w14:paraId="1EC422ED"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bookmarkStart w:id="57" w:name="_Hlk103331771"/>
            <w:r w:rsidRPr="00D8486C">
              <w:rPr>
                <w:rFonts w:ascii="Trebuchet MS" w:hAnsi="Trebuchet MS"/>
                <w:sz w:val="21"/>
                <w:szCs w:val="21"/>
              </w:rPr>
              <w:t>“</w:t>
            </w:r>
            <w:r w:rsidRPr="00D8486C">
              <w:rPr>
                <w:rFonts w:ascii="Trebuchet MS" w:hAnsi="Trebuchet MS"/>
                <w:sz w:val="21"/>
                <w:szCs w:val="21"/>
                <w:u w:val="single"/>
              </w:rPr>
              <w:t>Financiadora</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657C9804" w14:textId="2D04EE7F"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sz w:val="21"/>
                <w:szCs w:val="21"/>
              </w:rPr>
              <w:t>A instituição financeira que vier a conceder o Financiamento do Plano Empresário.</w:t>
            </w:r>
          </w:p>
        </w:tc>
      </w:tr>
      <w:tr w:rsidR="00D43973" w:rsidRPr="005D195E" w14:paraId="17848651" w14:textId="77777777" w:rsidTr="003911A1">
        <w:tc>
          <w:tcPr>
            <w:tcW w:w="1784" w:type="pct"/>
            <w:gridSpan w:val="2"/>
            <w:tcMar>
              <w:top w:w="28" w:type="dxa"/>
              <w:left w:w="28" w:type="dxa"/>
              <w:bottom w:w="28" w:type="dxa"/>
              <w:right w:w="28" w:type="dxa"/>
            </w:tcMar>
          </w:tcPr>
          <w:p w14:paraId="0370F2E5"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8486C">
              <w:rPr>
                <w:rFonts w:ascii="Trebuchet MS" w:hAnsi="Trebuchet MS"/>
                <w:sz w:val="21"/>
                <w:szCs w:val="21"/>
              </w:rPr>
              <w:t>“</w:t>
            </w:r>
            <w:r w:rsidRPr="00D8486C">
              <w:rPr>
                <w:rFonts w:ascii="Trebuchet MS" w:hAnsi="Trebuchet MS"/>
                <w:sz w:val="21"/>
                <w:szCs w:val="21"/>
                <w:u w:val="single"/>
              </w:rPr>
              <w:t>Financiamento do Plano Empresário</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1F22DCFD" w14:textId="557D4F75"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bCs/>
                <w:sz w:val="21"/>
                <w:szCs w:val="21"/>
              </w:rPr>
              <w:t>O financiamento necessário para viabilizar a conclusão das obras do Empreendimento Alvo Pintassilgo, nos termos do Financiamento do Plano Empresário.</w:t>
            </w:r>
          </w:p>
        </w:tc>
      </w:tr>
      <w:tr w:rsidR="00D43973" w:rsidRPr="005D195E" w14:paraId="3C109EF3" w14:textId="77777777" w:rsidTr="003B7581">
        <w:tc>
          <w:tcPr>
            <w:tcW w:w="1924" w:type="pct"/>
            <w:gridSpan w:val="3"/>
            <w:tcMar>
              <w:top w:w="28" w:type="dxa"/>
              <w:left w:w="28" w:type="dxa"/>
              <w:bottom w:w="28" w:type="dxa"/>
              <w:right w:w="28" w:type="dxa"/>
            </w:tcMar>
          </w:tcPr>
          <w:p w14:paraId="4D562C2B" w14:textId="28220F98" w:rsidR="00D43973" w:rsidRPr="00B91A73"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B91A73">
              <w:rPr>
                <w:rFonts w:ascii="Trebuchet MS" w:hAnsi="Trebuchet MS"/>
                <w:sz w:val="21"/>
                <w:szCs w:val="21"/>
              </w:rPr>
              <w:t>“</w:t>
            </w:r>
            <w:r w:rsidRPr="00B91A73">
              <w:rPr>
                <w:rFonts w:ascii="Trebuchet MS" w:hAnsi="Trebuchet MS"/>
                <w:sz w:val="21"/>
                <w:szCs w:val="21"/>
                <w:u w:val="single"/>
              </w:rPr>
              <w:t>Fundo de Despesas</w:t>
            </w:r>
            <w:r w:rsidRPr="00B91A73">
              <w:rPr>
                <w:rFonts w:ascii="Trebuchet MS" w:hAnsi="Trebuchet MS"/>
                <w:sz w:val="21"/>
                <w:szCs w:val="21"/>
              </w:rPr>
              <w:t>”</w:t>
            </w:r>
          </w:p>
        </w:tc>
        <w:tc>
          <w:tcPr>
            <w:tcW w:w="3076" w:type="pct"/>
            <w:gridSpan w:val="3"/>
            <w:tcMar>
              <w:top w:w="28" w:type="dxa"/>
              <w:left w:w="28" w:type="dxa"/>
              <w:bottom w:w="28" w:type="dxa"/>
              <w:right w:w="28" w:type="dxa"/>
            </w:tcMar>
          </w:tcPr>
          <w:p w14:paraId="7DE955FE" w14:textId="5902A293" w:rsidR="00D43973" w:rsidRPr="00B91A73" w:rsidRDefault="00D43973" w:rsidP="00D43973">
            <w:pPr>
              <w:pStyle w:val="Corpodetexto2"/>
              <w:tabs>
                <w:tab w:val="left" w:pos="-4112"/>
                <w:tab w:val="left" w:pos="142"/>
              </w:tabs>
              <w:spacing w:line="320" w:lineRule="atLeast"/>
              <w:ind w:left="38"/>
              <w:rPr>
                <w:rFonts w:ascii="Trebuchet MS" w:hAnsi="Trebuchet MS"/>
                <w:sz w:val="21"/>
                <w:szCs w:val="21"/>
              </w:rPr>
            </w:pPr>
            <w:r w:rsidRPr="00B91A73">
              <w:rPr>
                <w:rFonts w:ascii="Trebuchet MS" w:hAnsi="Trebuchet MS"/>
                <w:sz w:val="21"/>
                <w:szCs w:val="21"/>
              </w:rPr>
              <w:t xml:space="preserve">Tem o significado que lhe é atribuído na cláusula 6.5.1 </w:t>
            </w:r>
            <w:r w:rsidR="009E6AB3">
              <w:rPr>
                <w:rFonts w:ascii="Trebuchet MS" w:hAnsi="Trebuchet MS"/>
                <w:sz w:val="21"/>
                <w:szCs w:val="21"/>
              </w:rPr>
              <w:t>deste Termo</w:t>
            </w:r>
            <w:r w:rsidRPr="00B91A73">
              <w:rPr>
                <w:rFonts w:ascii="Trebuchet MS" w:hAnsi="Trebuchet MS"/>
                <w:sz w:val="21"/>
                <w:szCs w:val="21"/>
              </w:rPr>
              <w:t xml:space="preserve"> de Emissão.</w:t>
            </w:r>
          </w:p>
        </w:tc>
      </w:tr>
      <w:tr w:rsidR="00D43973" w:rsidRPr="005D195E" w14:paraId="1A8A17CD" w14:textId="77777777" w:rsidTr="003B7581">
        <w:tc>
          <w:tcPr>
            <w:tcW w:w="1924" w:type="pct"/>
            <w:gridSpan w:val="3"/>
            <w:tcMar>
              <w:top w:w="28" w:type="dxa"/>
              <w:left w:w="28" w:type="dxa"/>
              <w:bottom w:w="28" w:type="dxa"/>
              <w:right w:w="28" w:type="dxa"/>
            </w:tcMar>
          </w:tcPr>
          <w:p w14:paraId="12C6E324" w14:textId="248B496E" w:rsidR="00D43973" w:rsidRPr="00847ECF"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847ECF">
              <w:rPr>
                <w:rFonts w:ascii="Trebuchet MS" w:hAnsi="Trebuchet MS"/>
                <w:sz w:val="21"/>
                <w:szCs w:val="21"/>
              </w:rPr>
              <w:t>“</w:t>
            </w:r>
            <w:r w:rsidRPr="00847ECF">
              <w:rPr>
                <w:rFonts w:ascii="Trebuchet MS" w:hAnsi="Trebuchet MS"/>
                <w:sz w:val="21"/>
                <w:szCs w:val="21"/>
                <w:u w:val="single"/>
              </w:rPr>
              <w:t>Garantias</w:t>
            </w:r>
            <w:r w:rsidRPr="00847ECF">
              <w:rPr>
                <w:rFonts w:ascii="Trebuchet MS" w:hAnsi="Trebuchet MS"/>
                <w:sz w:val="21"/>
                <w:szCs w:val="21"/>
              </w:rPr>
              <w:t>”</w:t>
            </w:r>
          </w:p>
        </w:tc>
        <w:tc>
          <w:tcPr>
            <w:tcW w:w="3076" w:type="pct"/>
            <w:gridSpan w:val="3"/>
            <w:tcMar>
              <w:top w:w="28" w:type="dxa"/>
              <w:left w:w="28" w:type="dxa"/>
              <w:bottom w:w="28" w:type="dxa"/>
              <w:right w:w="28" w:type="dxa"/>
            </w:tcMar>
          </w:tcPr>
          <w:p w14:paraId="730490AD" w14:textId="1A83C9C9" w:rsidR="00D43973" w:rsidRPr="00847ECF" w:rsidRDefault="000F7DE5" w:rsidP="00D43973">
            <w:pPr>
              <w:tabs>
                <w:tab w:val="left" w:pos="142"/>
                <w:tab w:val="left" w:pos="1140"/>
              </w:tabs>
              <w:spacing w:line="320" w:lineRule="atLeast"/>
              <w:jc w:val="both"/>
              <w:rPr>
                <w:rFonts w:ascii="Trebuchet MS" w:hAnsi="Trebuchet MS"/>
                <w:spacing w:val="-4"/>
                <w:sz w:val="21"/>
                <w:szCs w:val="21"/>
              </w:rPr>
            </w:pPr>
            <w:r w:rsidRPr="000F7DE5">
              <w:rPr>
                <w:rFonts w:ascii="Trebuchet MS" w:hAnsi="Trebuchet MS"/>
                <w:sz w:val="21"/>
                <w:szCs w:val="21"/>
              </w:rPr>
              <w:t>Tem o significado que lhe é atribuído no considerando (L) deste Termo de Emissão.</w:t>
            </w:r>
          </w:p>
        </w:tc>
      </w:tr>
      <w:tr w:rsidR="000F7DE5" w:rsidRPr="005D195E" w14:paraId="2C28093C" w14:textId="77777777" w:rsidTr="003B7581">
        <w:tc>
          <w:tcPr>
            <w:tcW w:w="1924" w:type="pct"/>
            <w:gridSpan w:val="3"/>
            <w:tcMar>
              <w:top w:w="28" w:type="dxa"/>
              <w:left w:w="28" w:type="dxa"/>
              <w:bottom w:w="28" w:type="dxa"/>
              <w:right w:w="28" w:type="dxa"/>
            </w:tcMar>
          </w:tcPr>
          <w:p w14:paraId="500F69D4" w14:textId="0E42BFF4" w:rsidR="000F7DE5" w:rsidRPr="005D195E" w:rsidRDefault="000F7DE5" w:rsidP="00D43973">
            <w:pPr>
              <w:tabs>
                <w:tab w:val="left" w:pos="142"/>
                <w:tab w:val="left" w:pos="284"/>
                <w:tab w:val="left" w:pos="676"/>
              </w:tabs>
              <w:spacing w:line="320" w:lineRule="atLeas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Imóveis</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7A5BBB29" w14:textId="15E7F0CC" w:rsidR="000F7DE5" w:rsidRPr="005D195E" w:rsidRDefault="006D1D3E" w:rsidP="00D43973">
            <w:pPr>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43973" w:rsidRPr="005D195E" w14:paraId="2F12C60F" w14:textId="77777777" w:rsidTr="003B7581">
        <w:tc>
          <w:tcPr>
            <w:tcW w:w="1924" w:type="pct"/>
            <w:gridSpan w:val="3"/>
            <w:tcMar>
              <w:top w:w="28" w:type="dxa"/>
              <w:left w:w="28" w:type="dxa"/>
              <w:bottom w:w="28" w:type="dxa"/>
              <w:right w:w="28" w:type="dxa"/>
            </w:tcMar>
          </w:tcPr>
          <w:p w14:paraId="7C9FFE95" w14:textId="5523D684"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bookmarkStart w:id="58" w:name="_Hlk103331814"/>
            <w:bookmarkEnd w:id="57"/>
            <w:r w:rsidRPr="005D195E">
              <w:rPr>
                <w:rFonts w:ascii="Trebuchet MS" w:hAnsi="Trebuchet MS" w:cs="Trebuchet MS"/>
                <w:sz w:val="21"/>
                <w:szCs w:val="21"/>
              </w:rPr>
              <w:t>“</w:t>
            </w:r>
            <w:r w:rsidRPr="005D195E">
              <w:rPr>
                <w:rFonts w:ascii="Trebuchet MS" w:hAnsi="Trebuchet MS" w:cs="Trebuchet MS"/>
                <w:sz w:val="21"/>
                <w:szCs w:val="21"/>
                <w:u w:val="single"/>
              </w:rPr>
              <w:t xml:space="preserve">Imóvel </w:t>
            </w:r>
            <w:r w:rsidR="003E5181">
              <w:rPr>
                <w:rFonts w:ascii="Trebuchet MS" w:hAnsi="Trebuchet MS" w:cs="Trebuchet MS"/>
                <w:sz w:val="21"/>
                <w:szCs w:val="21"/>
                <w:u w:val="single"/>
              </w:rPr>
              <w:t>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0F69730" w14:textId="4CE0D95E" w:rsidR="00D43973" w:rsidRPr="005D195E" w:rsidRDefault="00D43973" w:rsidP="00D43973">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O imóvel localizado no </w:t>
            </w:r>
            <w:r w:rsidR="0043050A" w:rsidRPr="005D195E">
              <w:rPr>
                <w:rFonts w:ascii="Trebuchet MS" w:hAnsi="Trebuchet MS"/>
                <w:color w:val="000000" w:themeColor="text1"/>
                <w:sz w:val="21"/>
                <w:szCs w:val="21"/>
              </w:rPr>
              <w:t xml:space="preserve">município </w:t>
            </w:r>
            <w:r w:rsidRPr="005D195E">
              <w:rPr>
                <w:rFonts w:ascii="Trebuchet MS" w:hAnsi="Trebuchet MS"/>
                <w:color w:val="000000" w:themeColor="text1"/>
                <w:sz w:val="21"/>
                <w:szCs w:val="21"/>
              </w:rPr>
              <w:t xml:space="preserve">de São Paulo, </w:t>
            </w:r>
            <w:r w:rsidR="0043050A" w:rsidRPr="005D195E">
              <w:rPr>
                <w:rFonts w:ascii="Trebuchet MS" w:hAnsi="Trebuchet MS"/>
                <w:color w:val="000000" w:themeColor="text1"/>
                <w:sz w:val="21"/>
                <w:szCs w:val="21"/>
              </w:rPr>
              <w:t xml:space="preserve">estado </w:t>
            </w:r>
            <w:r w:rsidRPr="005D195E">
              <w:rPr>
                <w:rFonts w:ascii="Trebuchet MS" w:hAnsi="Trebuchet MS"/>
                <w:color w:val="000000" w:themeColor="text1"/>
                <w:sz w:val="21"/>
                <w:szCs w:val="21"/>
              </w:rPr>
              <w:t>de São Paulo, na Avenida Indianópolis, nº 300</w:t>
            </w:r>
            <w:r w:rsidRPr="005D195E">
              <w:rPr>
                <w:rFonts w:ascii="Trebuchet MS" w:hAnsi="Trebuchet MS" w:cs="Tahoma"/>
                <w:kern w:val="20"/>
                <w:sz w:val="21"/>
                <w:szCs w:val="21"/>
              </w:rPr>
              <w:t xml:space="preserve">, objeto da matrícula </w:t>
            </w:r>
            <w:r w:rsidRPr="005D195E">
              <w:rPr>
                <w:rFonts w:ascii="Trebuchet MS" w:eastAsia="Arial Unicode MS" w:hAnsi="Trebuchet MS"/>
                <w:bCs/>
                <w:sz w:val="21"/>
                <w:szCs w:val="21"/>
              </w:rPr>
              <w:t>nº</w:t>
            </w:r>
            <w:r w:rsidRPr="005D195E">
              <w:rPr>
                <w:rFonts w:ascii="Trebuchet MS" w:eastAsia="Arial Unicode MS" w:hAnsi="Trebuchet MS"/>
                <w:sz w:val="21"/>
                <w:szCs w:val="21"/>
              </w:rPr>
              <w:t> 25.839</w:t>
            </w:r>
            <w:r w:rsidRPr="005D195E">
              <w:rPr>
                <w:rFonts w:ascii="Trebuchet MS" w:hAnsi="Trebuchet MS" w:cs="Tahoma"/>
                <w:kern w:val="20"/>
                <w:sz w:val="21"/>
                <w:szCs w:val="21"/>
              </w:rPr>
              <w:t xml:space="preserve"> do </w:t>
            </w:r>
            <w:r w:rsidRPr="00A76577">
              <w:rPr>
                <w:rFonts w:ascii="Trebuchet MS" w:eastAsia="Arial Unicode MS" w:hAnsi="Trebuchet MS"/>
                <w:sz w:val="21"/>
                <w:szCs w:val="21"/>
              </w:rPr>
              <w:t>RGI Competente,</w:t>
            </w:r>
            <w:r w:rsidRPr="005D195E">
              <w:rPr>
                <w:rFonts w:ascii="Trebuchet MS" w:eastAsia="Arial Unicode MS" w:hAnsi="Trebuchet MS"/>
                <w:sz w:val="21"/>
                <w:szCs w:val="21"/>
              </w:rPr>
              <w:t xml:space="preserve"> no qual será desenvolvido </w:t>
            </w:r>
            <w:r w:rsidRPr="000A1CF1">
              <w:rPr>
                <w:rFonts w:ascii="Trebuchet MS" w:eastAsia="Arial Unicode MS" w:hAnsi="Trebuchet MS"/>
                <w:sz w:val="21"/>
                <w:szCs w:val="21"/>
              </w:rPr>
              <w:t xml:space="preserve">o Empreendimento Alvo </w:t>
            </w:r>
            <w:r w:rsidR="003E5181">
              <w:rPr>
                <w:rFonts w:ascii="Trebuchet MS" w:eastAsia="Arial Unicode MS" w:hAnsi="Trebuchet MS"/>
                <w:sz w:val="21"/>
                <w:szCs w:val="21"/>
              </w:rPr>
              <w:t>Indianópolis</w:t>
            </w:r>
            <w:r w:rsidR="00E41941" w:rsidRPr="00E41941" w:rsidDel="00E41941">
              <w:rPr>
                <w:rFonts w:ascii="Trebuchet MS" w:eastAsia="Arial Unicode MS" w:hAnsi="Trebuchet MS"/>
                <w:sz w:val="21"/>
                <w:szCs w:val="21"/>
              </w:rPr>
              <w:t xml:space="preserve"> </w:t>
            </w:r>
            <w:r w:rsidR="000A1CF1" w:rsidRPr="000A1CF1">
              <w:rPr>
                <w:rFonts w:ascii="Trebuchet MS" w:eastAsia="Arial Unicode MS" w:hAnsi="Trebuchet MS"/>
                <w:sz w:val="21"/>
                <w:szCs w:val="21"/>
              </w:rPr>
              <w:t>(conforme definido no</w:t>
            </w:r>
            <w:r w:rsidR="000A1CF1">
              <w:rPr>
                <w:rFonts w:ascii="Trebuchet MS" w:eastAsia="Arial Unicode MS" w:hAnsi="Trebuchet MS"/>
                <w:sz w:val="21"/>
                <w:szCs w:val="21"/>
              </w:rPr>
              <w:t xml:space="preserve"> Termo de Securitização)</w:t>
            </w:r>
            <w:r w:rsidRPr="005D195E">
              <w:rPr>
                <w:rFonts w:ascii="Trebuchet MS" w:eastAsia="Arial Unicode MS" w:hAnsi="Trebuchet MS"/>
                <w:sz w:val="21"/>
                <w:szCs w:val="21"/>
              </w:rPr>
              <w:t>.</w:t>
            </w:r>
          </w:p>
        </w:tc>
      </w:tr>
      <w:tr w:rsidR="00D43973" w:rsidRPr="005D195E" w14:paraId="29933DEC" w14:textId="77777777" w:rsidTr="003B7581">
        <w:tc>
          <w:tcPr>
            <w:tcW w:w="1924" w:type="pct"/>
            <w:gridSpan w:val="3"/>
            <w:tcMar>
              <w:top w:w="28" w:type="dxa"/>
              <w:left w:w="28" w:type="dxa"/>
              <w:bottom w:w="28" w:type="dxa"/>
              <w:right w:w="28" w:type="dxa"/>
            </w:tcMar>
          </w:tcPr>
          <w:p w14:paraId="7D74CE27" w14:textId="35F67D3E" w:rsidR="00D43973" w:rsidRPr="00C06EA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C06EA1">
              <w:rPr>
                <w:rFonts w:ascii="Trebuchet MS" w:hAnsi="Trebuchet MS" w:cs="Trebuchet MS"/>
                <w:sz w:val="21"/>
                <w:szCs w:val="21"/>
              </w:rPr>
              <w:t>“</w:t>
            </w:r>
            <w:r w:rsidRPr="00C06EA1">
              <w:rPr>
                <w:rFonts w:ascii="Trebuchet MS" w:hAnsi="Trebuchet MS" w:cs="Trebuchet MS"/>
                <w:sz w:val="21"/>
                <w:szCs w:val="21"/>
                <w:u w:val="single"/>
              </w:rPr>
              <w:t>Imóvel Pintassilgo</w:t>
            </w:r>
            <w:r w:rsidRPr="00C06EA1">
              <w:rPr>
                <w:rFonts w:ascii="Trebuchet MS" w:hAnsi="Trebuchet MS" w:cs="Trebuchet MS"/>
                <w:sz w:val="21"/>
                <w:szCs w:val="21"/>
              </w:rPr>
              <w:t>”</w:t>
            </w:r>
          </w:p>
        </w:tc>
        <w:tc>
          <w:tcPr>
            <w:tcW w:w="3076" w:type="pct"/>
            <w:gridSpan w:val="3"/>
            <w:tcMar>
              <w:top w:w="28" w:type="dxa"/>
              <w:left w:w="28" w:type="dxa"/>
              <w:bottom w:w="28" w:type="dxa"/>
              <w:right w:w="28" w:type="dxa"/>
            </w:tcMar>
          </w:tcPr>
          <w:p w14:paraId="05159F77" w14:textId="52786BBE" w:rsidR="00D43973" w:rsidRPr="00510904" w:rsidRDefault="0073026D" w:rsidP="00D43973">
            <w:pPr>
              <w:pStyle w:val="Corpodetexto2"/>
              <w:tabs>
                <w:tab w:val="left" w:pos="-4112"/>
                <w:tab w:val="left" w:pos="142"/>
              </w:tabs>
              <w:spacing w:line="320" w:lineRule="atLeast"/>
              <w:rPr>
                <w:rFonts w:ascii="Trebuchet MS" w:hAnsi="Trebuchet MS"/>
                <w:bCs/>
                <w:sz w:val="21"/>
                <w:szCs w:val="21"/>
              </w:rPr>
            </w:pPr>
            <w:ins w:id="59" w:author="Jayro Poggi" w:date="2022-10-04T11:23:00Z">
              <w:r w:rsidRPr="009D383E">
                <w:rPr>
                  <w:rFonts w:ascii="Trebuchet MS" w:hAnsi="Trebuchet MS"/>
                  <w:color w:val="000000"/>
                  <w:sz w:val="21"/>
                  <w:szCs w:val="21"/>
                </w:rPr>
                <w:t xml:space="preserve">Os imóveis localizados no município de São Paulo, estado de São Paulo, na Rua Marquês de </w:t>
              </w:r>
              <w:proofErr w:type="spellStart"/>
              <w:r w:rsidRPr="009D383E">
                <w:rPr>
                  <w:rFonts w:ascii="Trebuchet MS" w:hAnsi="Trebuchet MS"/>
                  <w:color w:val="000000"/>
                  <w:sz w:val="21"/>
                  <w:szCs w:val="21"/>
                </w:rPr>
                <w:t>Inhambuque</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nºs</w:t>
              </w:r>
              <w:proofErr w:type="spellEnd"/>
              <w:r>
                <w:rPr>
                  <w:rFonts w:ascii="Trebuchet MS" w:hAnsi="Trebuchet MS"/>
                  <w:color w:val="000000"/>
                  <w:sz w:val="21"/>
                  <w:szCs w:val="21"/>
                </w:rPr>
                <w:t xml:space="preserve"> 02, 02-A, 02-B, 02-C, 04, 06, 08 </w:t>
              </w:r>
              <w:r w:rsidRPr="009D383E">
                <w:rPr>
                  <w:rFonts w:ascii="Trebuchet MS" w:hAnsi="Trebuchet MS"/>
                  <w:color w:val="000000"/>
                  <w:sz w:val="21"/>
                  <w:szCs w:val="21"/>
                </w:rPr>
                <w:t xml:space="preserve"> e na Rua Indiaroba, </w:t>
              </w:r>
              <w:proofErr w:type="spellStart"/>
              <w:r w:rsidRPr="009D383E">
                <w:rPr>
                  <w:rFonts w:ascii="Trebuchet MS" w:hAnsi="Trebuchet MS"/>
                  <w:color w:val="000000"/>
                  <w:sz w:val="21"/>
                  <w:szCs w:val="21"/>
                </w:rPr>
                <w:t>nºs</w:t>
              </w:r>
              <w:proofErr w:type="spellEnd"/>
              <w:r>
                <w:rPr>
                  <w:rFonts w:ascii="Trebuchet MS" w:hAnsi="Trebuchet MS"/>
                  <w:color w:val="000000"/>
                  <w:sz w:val="21"/>
                  <w:szCs w:val="21"/>
                </w:rPr>
                <w:t xml:space="preserve"> 09, 81, 89, 113,</w:t>
              </w:r>
              <w:r w:rsidRPr="009D383E">
                <w:rPr>
                  <w:rFonts w:ascii="Trebuchet MS" w:hAnsi="Trebuchet MS"/>
                  <w:color w:val="000000"/>
                  <w:sz w:val="21"/>
                  <w:szCs w:val="21"/>
                </w:rPr>
                <w:t xml:space="preserve"> objetos das matrículas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 qual será desenvolvido o Empreendimento Alvo Pintassilgo</w:t>
              </w:r>
            </w:ins>
            <w:del w:id="60" w:author="Jayro Poggi" w:date="2022-10-04T11:23:00Z">
              <w:r w:rsidR="00C06EA1" w:rsidRPr="009C2215" w:rsidDel="0073026D">
                <w:rPr>
                  <w:rFonts w:ascii="Trebuchet MS" w:hAnsi="Trebuchet MS"/>
                  <w:color w:val="000000"/>
                  <w:sz w:val="21"/>
                  <w:szCs w:val="21"/>
                </w:rPr>
                <w:delText xml:space="preserve">Os imóveis localizados no </w:delText>
              </w:r>
              <w:r w:rsidR="0043050A" w:rsidRPr="009C2215" w:rsidDel="0073026D">
                <w:rPr>
                  <w:rFonts w:ascii="Trebuchet MS" w:hAnsi="Trebuchet MS"/>
                  <w:color w:val="000000"/>
                  <w:sz w:val="21"/>
                  <w:szCs w:val="21"/>
                </w:rPr>
                <w:delText xml:space="preserve">município </w:delText>
              </w:r>
              <w:r w:rsidR="00C06EA1" w:rsidRPr="009C2215" w:rsidDel="0073026D">
                <w:rPr>
                  <w:rFonts w:ascii="Trebuchet MS" w:hAnsi="Trebuchet MS"/>
                  <w:color w:val="000000"/>
                  <w:sz w:val="21"/>
                  <w:szCs w:val="21"/>
                </w:rPr>
                <w:delText xml:space="preserve">de São Paulo, </w:delText>
              </w:r>
              <w:r w:rsidR="0043050A" w:rsidRPr="009C2215" w:rsidDel="0073026D">
                <w:rPr>
                  <w:rFonts w:ascii="Trebuchet MS" w:hAnsi="Trebuchet MS"/>
                  <w:color w:val="000000"/>
                  <w:sz w:val="21"/>
                  <w:szCs w:val="21"/>
                </w:rPr>
                <w:delText xml:space="preserve">estado </w:delText>
              </w:r>
              <w:r w:rsidR="00C06EA1" w:rsidRPr="009C2215" w:rsidDel="0073026D">
                <w:rPr>
                  <w:rFonts w:ascii="Trebuchet MS" w:hAnsi="Trebuchet MS"/>
                  <w:color w:val="000000"/>
                  <w:sz w:val="21"/>
                  <w:szCs w:val="21"/>
                </w:rPr>
                <w:delText xml:space="preserve">de São Paulo, na Rua Marquês de Inhambuque, nºs </w:delText>
              </w:r>
              <w:r w:rsidR="00C06EA1" w:rsidRPr="009C2215" w:rsidDel="0073026D">
                <w:rPr>
                  <w:rFonts w:ascii="Trebuchet MS" w:hAnsi="Trebuchet MS"/>
                  <w:color w:val="000000"/>
                  <w:sz w:val="21"/>
                  <w:szCs w:val="21"/>
                  <w:highlight w:val="yellow"/>
                </w:rPr>
                <w:delText>[=]</w:delText>
              </w:r>
              <w:r w:rsidR="00C06EA1" w:rsidRPr="009C2215" w:rsidDel="0073026D">
                <w:rPr>
                  <w:rFonts w:ascii="Trebuchet MS" w:hAnsi="Trebuchet MS"/>
                  <w:color w:val="000000"/>
                  <w:sz w:val="21"/>
                  <w:szCs w:val="21"/>
                </w:rPr>
                <w:delText xml:space="preserve"> e na Rua Indiaroba, nºs </w:delText>
              </w:r>
              <w:r w:rsidR="00C06EA1" w:rsidRPr="009C2215" w:rsidDel="0073026D">
                <w:rPr>
                  <w:rFonts w:ascii="Trebuchet MS" w:hAnsi="Trebuchet MS"/>
                  <w:color w:val="000000"/>
                  <w:sz w:val="21"/>
                  <w:szCs w:val="21"/>
                  <w:highlight w:val="yellow"/>
                </w:rPr>
                <w:delText>[=]</w:delText>
              </w:r>
              <w:r w:rsidR="00C06EA1" w:rsidRPr="009C2215" w:rsidDel="0073026D">
                <w:rPr>
                  <w:rFonts w:ascii="Trebuchet MS" w:hAnsi="Trebuchet MS"/>
                  <w:color w:val="000000"/>
                  <w:sz w:val="21"/>
                  <w:szCs w:val="21"/>
                </w:rPr>
                <w:delText xml:space="preserve">, objetos das matrículas nºs 20.266, 20.267, 20.268, 20,684, 60.948, 82.945, 103.498, 114.671, 122.561 e 227.534 </w:delText>
              </w:r>
              <w:r w:rsidR="00C06EA1" w:rsidRPr="009C2215" w:rsidDel="0073026D">
                <w:rPr>
                  <w:rFonts w:ascii="Trebuchet MS" w:hAnsi="Trebuchet MS" w:cs="Tahoma"/>
                  <w:kern w:val="20"/>
                  <w:sz w:val="21"/>
                  <w:szCs w:val="21"/>
                </w:rPr>
                <w:delText xml:space="preserve">do </w:delText>
              </w:r>
              <w:r w:rsidR="00C06EA1" w:rsidRPr="009C2215" w:rsidDel="0073026D">
                <w:rPr>
                  <w:rFonts w:ascii="Trebuchet MS" w:eastAsia="Arial Unicode MS" w:hAnsi="Trebuchet MS"/>
                  <w:sz w:val="21"/>
                  <w:szCs w:val="21"/>
                </w:rPr>
                <w:delText>RGI Competente, no qual será desenvolvido o Empreendimento Alvo Pintassilgo</w:delText>
              </w:r>
            </w:del>
            <w:r w:rsidR="00C06EA1" w:rsidRPr="009C2215">
              <w:rPr>
                <w:rFonts w:ascii="Trebuchet MS" w:eastAsia="Arial Unicode MS" w:hAnsi="Trebuchet MS"/>
                <w:sz w:val="21"/>
                <w:szCs w:val="21"/>
              </w:rPr>
              <w:t>.</w:t>
            </w:r>
            <w:r w:rsidR="002C11B8" w:rsidRPr="00011F4E">
              <w:rPr>
                <w:rFonts w:ascii="Trebuchet MS" w:eastAsia="Arial Unicode MS" w:hAnsi="Trebuchet MS"/>
                <w:b/>
                <w:bCs/>
                <w:sz w:val="21"/>
                <w:szCs w:val="21"/>
              </w:rPr>
              <w:t xml:space="preserve"> </w:t>
            </w:r>
            <w:r w:rsidR="002C11B8" w:rsidRPr="000F0E49">
              <w:rPr>
                <w:rFonts w:ascii="Trebuchet MS" w:eastAsia="Arial Unicode MS" w:hAnsi="Trebuchet MS"/>
                <w:b/>
                <w:bCs/>
                <w:sz w:val="21"/>
                <w:szCs w:val="21"/>
                <w:highlight w:val="yellow"/>
              </w:rPr>
              <w:t>[Nota PMK: Lote 5, por favor, complementar]</w:t>
            </w:r>
          </w:p>
        </w:tc>
      </w:tr>
      <w:bookmarkEnd w:id="58"/>
      <w:tr w:rsidR="00D43973" w:rsidRPr="005D195E" w14:paraId="70012DB5" w14:textId="77777777" w:rsidTr="003B7581">
        <w:tc>
          <w:tcPr>
            <w:tcW w:w="1924" w:type="pct"/>
            <w:gridSpan w:val="3"/>
            <w:tcMar>
              <w:top w:w="28" w:type="dxa"/>
              <w:left w:w="28" w:type="dxa"/>
              <w:bottom w:w="28" w:type="dxa"/>
              <w:right w:w="28" w:type="dxa"/>
            </w:tcMar>
          </w:tcPr>
          <w:p w14:paraId="06F0EAB8" w14:textId="77777777" w:rsidR="00D43973" w:rsidRPr="0051090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10904">
              <w:rPr>
                <w:rFonts w:ascii="Trebuchet MS" w:hAnsi="Trebuchet MS" w:cs="Trebuchet MS"/>
                <w:sz w:val="21"/>
                <w:szCs w:val="21"/>
              </w:rPr>
              <w:t>“</w:t>
            </w:r>
            <w:r w:rsidRPr="00510904">
              <w:rPr>
                <w:rFonts w:ascii="Trebuchet MS" w:hAnsi="Trebuchet MS" w:cs="Trebuchet MS"/>
                <w:sz w:val="21"/>
                <w:szCs w:val="21"/>
                <w:u w:val="single"/>
              </w:rPr>
              <w:t>Índice Substituto</w:t>
            </w:r>
            <w:r w:rsidRPr="00510904">
              <w:rPr>
                <w:rFonts w:ascii="Trebuchet MS" w:hAnsi="Trebuchet MS" w:cs="Trebuchet MS"/>
                <w:sz w:val="21"/>
                <w:szCs w:val="21"/>
              </w:rPr>
              <w:t>”</w:t>
            </w:r>
          </w:p>
        </w:tc>
        <w:tc>
          <w:tcPr>
            <w:tcW w:w="3076" w:type="pct"/>
            <w:gridSpan w:val="3"/>
            <w:tcMar>
              <w:top w:w="28" w:type="dxa"/>
              <w:left w:w="28" w:type="dxa"/>
              <w:bottom w:w="28" w:type="dxa"/>
              <w:right w:w="28" w:type="dxa"/>
            </w:tcMar>
          </w:tcPr>
          <w:p w14:paraId="63693EE0" w14:textId="2F0FA6C8" w:rsidR="00D43973" w:rsidRPr="00510904" w:rsidRDefault="00D43973" w:rsidP="00D43973">
            <w:pPr>
              <w:pStyle w:val="Corpodetexto2"/>
              <w:tabs>
                <w:tab w:val="left" w:pos="-4112"/>
                <w:tab w:val="left" w:pos="142"/>
              </w:tabs>
              <w:spacing w:line="320" w:lineRule="atLeast"/>
              <w:rPr>
                <w:rFonts w:ascii="Trebuchet MS" w:hAnsi="Trebuchet MS"/>
                <w:sz w:val="21"/>
                <w:szCs w:val="21"/>
              </w:rPr>
            </w:pPr>
            <w:r w:rsidRPr="00510904">
              <w:rPr>
                <w:rFonts w:ascii="Trebuchet MS" w:hAnsi="Trebuchet MS"/>
                <w:bCs/>
                <w:sz w:val="21"/>
                <w:szCs w:val="21"/>
              </w:rPr>
              <w:t xml:space="preserve">Tem o significado que lhe é atribuído na cláusula </w:t>
            </w:r>
            <w:r w:rsidRPr="00510904">
              <w:rPr>
                <w:rFonts w:ascii="Trebuchet MS" w:hAnsi="Trebuchet MS"/>
                <w:bCs/>
                <w:sz w:val="21"/>
                <w:szCs w:val="21"/>
              </w:rPr>
              <w:fldChar w:fldCharType="begin"/>
            </w:r>
            <w:r w:rsidRPr="00510904">
              <w:rPr>
                <w:rFonts w:ascii="Trebuchet MS" w:hAnsi="Trebuchet MS"/>
                <w:bCs/>
                <w:sz w:val="21"/>
                <w:szCs w:val="21"/>
              </w:rPr>
              <w:instrText xml:space="preserve"> REF _Ref92916663 \r \h  \* MERGEFORMAT </w:instrText>
            </w:r>
            <w:r w:rsidRPr="00510904">
              <w:rPr>
                <w:rFonts w:ascii="Trebuchet MS" w:hAnsi="Trebuchet MS"/>
                <w:bCs/>
                <w:sz w:val="21"/>
                <w:szCs w:val="21"/>
              </w:rPr>
            </w:r>
            <w:r w:rsidRPr="00510904">
              <w:rPr>
                <w:rFonts w:ascii="Trebuchet MS" w:hAnsi="Trebuchet MS"/>
                <w:bCs/>
                <w:sz w:val="21"/>
                <w:szCs w:val="21"/>
              </w:rPr>
              <w:fldChar w:fldCharType="separate"/>
            </w:r>
            <w:r w:rsidR="00695972">
              <w:rPr>
                <w:rFonts w:ascii="Trebuchet MS" w:hAnsi="Trebuchet MS"/>
                <w:bCs/>
                <w:sz w:val="21"/>
                <w:szCs w:val="21"/>
              </w:rPr>
              <w:t>5.4.1.1</w:t>
            </w:r>
            <w:r w:rsidRPr="00510904">
              <w:rPr>
                <w:rFonts w:ascii="Trebuchet MS" w:hAnsi="Trebuchet MS"/>
                <w:bCs/>
                <w:sz w:val="21"/>
                <w:szCs w:val="21"/>
              </w:rPr>
              <w:fldChar w:fldCharType="end"/>
            </w:r>
            <w:r w:rsidRPr="00510904">
              <w:rPr>
                <w:rFonts w:ascii="Trebuchet MS" w:hAnsi="Trebuchet MS"/>
                <w:bCs/>
                <w:sz w:val="21"/>
                <w:szCs w:val="21"/>
              </w:rPr>
              <w:t> </w:t>
            </w:r>
            <w:r w:rsidR="009E6AB3">
              <w:rPr>
                <w:rFonts w:ascii="Trebuchet MS" w:hAnsi="Trebuchet MS"/>
                <w:bCs/>
                <w:sz w:val="21"/>
                <w:szCs w:val="21"/>
              </w:rPr>
              <w:t>deste Termo</w:t>
            </w:r>
            <w:r w:rsidRPr="00510904">
              <w:rPr>
                <w:rFonts w:ascii="Trebuchet MS" w:hAnsi="Trebuchet MS"/>
                <w:bCs/>
                <w:sz w:val="21"/>
                <w:szCs w:val="21"/>
              </w:rPr>
              <w:t xml:space="preserve"> de Emissão</w:t>
            </w:r>
            <w:r w:rsidRPr="00510904">
              <w:rPr>
                <w:rFonts w:ascii="Trebuchet MS" w:hAnsi="Trebuchet MS"/>
                <w:sz w:val="21"/>
                <w:szCs w:val="21"/>
              </w:rPr>
              <w:t>.</w:t>
            </w:r>
          </w:p>
        </w:tc>
      </w:tr>
      <w:tr w:rsidR="00827838" w:rsidRPr="005D195E" w14:paraId="49FDA20F" w14:textId="77777777" w:rsidTr="003B7581">
        <w:tc>
          <w:tcPr>
            <w:tcW w:w="1924" w:type="pct"/>
            <w:gridSpan w:val="3"/>
            <w:tcMar>
              <w:top w:w="28" w:type="dxa"/>
              <w:left w:w="28" w:type="dxa"/>
              <w:bottom w:w="28" w:type="dxa"/>
              <w:right w:w="28" w:type="dxa"/>
            </w:tcMar>
          </w:tcPr>
          <w:p w14:paraId="35F0614F" w14:textId="175CFF18" w:rsidR="00827838" w:rsidRPr="00490D02" w:rsidRDefault="00827838" w:rsidP="00827838">
            <w:pPr>
              <w:pStyle w:val="Corpodetexto2"/>
              <w:tabs>
                <w:tab w:val="left" w:pos="142"/>
                <w:tab w:val="left" w:pos="284"/>
                <w:tab w:val="left" w:pos="676"/>
                <w:tab w:val="left" w:pos="1104"/>
              </w:tabs>
              <w:spacing w:line="320" w:lineRule="atLeast"/>
              <w:jc w:val="left"/>
              <w:rPr>
                <w:rFonts w:ascii="Trebuchet MS" w:hAnsi="Trebuchet MS" w:cs="Trebuchet MS"/>
                <w:sz w:val="21"/>
                <w:szCs w:val="21"/>
              </w:rPr>
            </w:pPr>
            <w:r>
              <w:rPr>
                <w:rFonts w:ascii="Trebuchet MS" w:hAnsi="Trebuchet MS" w:cs="Trebuchet MS"/>
                <w:sz w:val="21"/>
                <w:szCs w:val="21"/>
              </w:rPr>
              <w:t>“</w:t>
            </w:r>
            <w:r w:rsidRPr="00827838">
              <w:rPr>
                <w:rFonts w:ascii="Trebuchet MS" w:hAnsi="Trebuchet MS" w:cs="Trebuchet MS"/>
                <w:sz w:val="21"/>
                <w:szCs w:val="21"/>
                <w:u w:val="single"/>
              </w:rPr>
              <w:t>Instituição Bancária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1D1D5A2" w14:textId="0AE10783" w:rsidR="00827838" w:rsidRPr="00490D02" w:rsidRDefault="00C65DF7" w:rsidP="00D43973">
            <w:pPr>
              <w:pStyle w:val="Corpodetexto2"/>
              <w:tabs>
                <w:tab w:val="left" w:pos="-4112"/>
                <w:tab w:val="left" w:pos="142"/>
              </w:tabs>
              <w:spacing w:line="320" w:lineRule="atLeast"/>
              <w:rPr>
                <w:rFonts w:ascii="Trebuchet MS" w:hAnsi="Trebuchet MS"/>
                <w:color w:val="000000"/>
                <w:sz w:val="21"/>
                <w:szCs w:val="21"/>
              </w:rPr>
            </w:pPr>
            <w:r>
              <w:rPr>
                <w:rFonts w:ascii="Trebuchet MS" w:hAnsi="Trebuchet MS"/>
                <w:color w:val="000000"/>
                <w:sz w:val="21"/>
                <w:szCs w:val="21"/>
              </w:rPr>
              <w:t xml:space="preserve">A instituição bancária </w:t>
            </w:r>
            <w:r w:rsidR="007117AB">
              <w:rPr>
                <w:rFonts w:ascii="Trebuchet MS" w:hAnsi="Trebuchet MS"/>
                <w:color w:val="000000"/>
                <w:sz w:val="21"/>
                <w:szCs w:val="21"/>
              </w:rPr>
              <w:t>na qual</w:t>
            </w:r>
            <w:r>
              <w:rPr>
                <w:rFonts w:ascii="Trebuchet MS" w:hAnsi="Trebuchet MS"/>
                <w:color w:val="000000"/>
                <w:sz w:val="21"/>
                <w:szCs w:val="21"/>
              </w:rPr>
              <w:t xml:space="preserve"> </w:t>
            </w:r>
            <w:r w:rsidR="00CD285F">
              <w:rPr>
                <w:rFonts w:ascii="Trebuchet MS" w:hAnsi="Trebuchet MS"/>
                <w:color w:val="000000"/>
                <w:sz w:val="21"/>
                <w:szCs w:val="21"/>
              </w:rPr>
              <w:t xml:space="preserve">a </w:t>
            </w:r>
            <w:r w:rsidR="007809C9">
              <w:rPr>
                <w:rFonts w:ascii="Trebuchet MS" w:hAnsi="Trebuchet MS"/>
                <w:color w:val="000000"/>
                <w:sz w:val="21"/>
                <w:szCs w:val="21"/>
              </w:rPr>
              <w:t>Lote 5</w:t>
            </w:r>
            <w:r>
              <w:rPr>
                <w:rFonts w:ascii="Trebuchet MS" w:hAnsi="Trebuchet MS"/>
                <w:color w:val="000000"/>
                <w:sz w:val="21"/>
                <w:szCs w:val="21"/>
              </w:rPr>
              <w:t xml:space="preserve"> </w:t>
            </w:r>
            <w:r w:rsidR="007117AB">
              <w:rPr>
                <w:rFonts w:ascii="Trebuchet MS" w:hAnsi="Trebuchet MS"/>
                <w:color w:val="000000"/>
                <w:sz w:val="21"/>
                <w:szCs w:val="21"/>
              </w:rPr>
              <w:t>dever</w:t>
            </w:r>
            <w:r w:rsidR="007809C9">
              <w:rPr>
                <w:rFonts w:ascii="Trebuchet MS" w:hAnsi="Trebuchet MS"/>
                <w:color w:val="000000"/>
                <w:sz w:val="21"/>
                <w:szCs w:val="21"/>
              </w:rPr>
              <w:t>á</w:t>
            </w:r>
            <w:r w:rsidR="007117AB">
              <w:rPr>
                <w:rFonts w:ascii="Trebuchet MS" w:hAnsi="Trebuchet MS"/>
                <w:color w:val="000000"/>
                <w:sz w:val="21"/>
                <w:szCs w:val="21"/>
              </w:rPr>
              <w:t xml:space="preserve"> realizar a contratação da Fiança Bancária</w:t>
            </w:r>
            <w:r w:rsidR="00F50C84">
              <w:rPr>
                <w:rFonts w:ascii="Trebuchet MS" w:hAnsi="Trebuchet MS"/>
                <w:color w:val="000000"/>
                <w:sz w:val="21"/>
                <w:szCs w:val="21"/>
              </w:rPr>
              <w:t xml:space="preserve">, que poderá ser qualquer uma das seguintes: </w:t>
            </w:r>
            <w:r w:rsidR="00F50C84" w:rsidRPr="00F50C84">
              <w:rPr>
                <w:rFonts w:ascii="Trebuchet MS" w:hAnsi="Trebuchet MS"/>
                <w:b/>
                <w:bCs/>
                <w:color w:val="000000"/>
                <w:sz w:val="21"/>
                <w:szCs w:val="21"/>
              </w:rPr>
              <w:t>(a)</w:t>
            </w:r>
            <w:r w:rsidR="00F50C84">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Bradesco</w:t>
            </w:r>
            <w:r w:rsidR="00E41941">
              <w:rPr>
                <w:rFonts w:ascii="Trebuchet MS" w:hAnsi="Trebuchet MS"/>
                <w:color w:val="000000"/>
                <w:sz w:val="21"/>
                <w:szCs w:val="21"/>
              </w:rPr>
              <w:t xml:space="preserve"> S.A.</w:t>
            </w:r>
            <w:r w:rsidR="00F50C84">
              <w:rPr>
                <w:rFonts w:ascii="Trebuchet MS" w:hAnsi="Trebuchet MS"/>
                <w:color w:val="000000"/>
                <w:sz w:val="21"/>
                <w:szCs w:val="21"/>
              </w:rPr>
              <w:t>;</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(b)</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Itaú</w:t>
            </w:r>
            <w:r w:rsidR="00E41941">
              <w:rPr>
                <w:rFonts w:ascii="Trebuchet MS" w:hAnsi="Trebuchet MS"/>
                <w:color w:val="000000"/>
                <w:sz w:val="21"/>
                <w:szCs w:val="21"/>
              </w:rPr>
              <w:t xml:space="preserve"> Unibanco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(c</w:t>
            </w:r>
            <w:proofErr w:type="gramStart"/>
            <w:r w:rsidR="00F50C84" w:rsidRPr="00F50C84">
              <w:rPr>
                <w:rFonts w:ascii="Trebuchet MS" w:hAnsi="Trebuchet MS"/>
                <w:b/>
                <w:bCs/>
                <w:color w:val="000000"/>
                <w:sz w:val="21"/>
                <w:szCs w:val="21"/>
              </w:rPr>
              <w:t xml:space="preserve">) </w:t>
            </w:r>
            <w:r w:rsidR="00E41941">
              <w:rPr>
                <w:rFonts w:ascii="Trebuchet MS" w:hAnsi="Trebuchet MS"/>
                <w:b/>
                <w:bCs/>
                <w:color w:val="000000"/>
                <w:sz w:val="21"/>
                <w:szCs w:val="21"/>
              </w:rPr>
              <w:t xml:space="preserve"> Banco</w:t>
            </w:r>
            <w:proofErr w:type="gramEnd"/>
            <w:r w:rsidR="00815BB0" w:rsidRPr="00815BB0">
              <w:rPr>
                <w:rFonts w:ascii="Trebuchet MS" w:hAnsi="Trebuchet MS"/>
                <w:color w:val="000000"/>
                <w:sz w:val="21"/>
                <w:szCs w:val="21"/>
              </w:rPr>
              <w:t xml:space="preserve"> Santander</w:t>
            </w:r>
            <w:r w:rsidR="00E41941">
              <w:rPr>
                <w:rFonts w:ascii="Trebuchet MS" w:hAnsi="Trebuchet MS"/>
                <w:color w:val="000000"/>
                <w:sz w:val="21"/>
                <w:szCs w:val="21"/>
              </w:rPr>
              <w:t xml:space="preserve"> (Brasil)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(d)</w:t>
            </w:r>
            <w:r w:rsidR="00815BB0" w:rsidRPr="00815BB0">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Safra</w:t>
            </w:r>
            <w:r w:rsidR="00E41941">
              <w:rPr>
                <w:rFonts w:ascii="Trebuchet MS" w:hAnsi="Trebuchet MS"/>
                <w:color w:val="000000"/>
                <w:sz w:val="21"/>
                <w:szCs w:val="21"/>
              </w:rPr>
              <w:t xml:space="preserve">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(e)</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C</w:t>
            </w:r>
            <w:r w:rsidR="00F50C84">
              <w:rPr>
                <w:rFonts w:ascii="Trebuchet MS" w:hAnsi="Trebuchet MS"/>
                <w:color w:val="000000"/>
                <w:sz w:val="21"/>
                <w:szCs w:val="21"/>
              </w:rPr>
              <w:t xml:space="preserve">aixa </w:t>
            </w:r>
            <w:r w:rsidR="00815BB0" w:rsidRPr="00815BB0">
              <w:rPr>
                <w:rFonts w:ascii="Trebuchet MS" w:hAnsi="Trebuchet MS"/>
                <w:color w:val="000000"/>
                <w:sz w:val="21"/>
                <w:szCs w:val="21"/>
              </w:rPr>
              <w:t>E</w:t>
            </w:r>
            <w:r w:rsidR="00F50C84">
              <w:rPr>
                <w:rFonts w:ascii="Trebuchet MS" w:hAnsi="Trebuchet MS"/>
                <w:color w:val="000000"/>
                <w:sz w:val="21"/>
                <w:szCs w:val="21"/>
              </w:rPr>
              <w:t xml:space="preserve">conômica </w:t>
            </w:r>
            <w:r w:rsidR="00815BB0" w:rsidRPr="00815BB0">
              <w:rPr>
                <w:rFonts w:ascii="Trebuchet MS" w:hAnsi="Trebuchet MS"/>
                <w:color w:val="000000"/>
                <w:sz w:val="21"/>
                <w:szCs w:val="21"/>
              </w:rPr>
              <w:t>F</w:t>
            </w:r>
            <w:r w:rsidR="00F50C84">
              <w:rPr>
                <w:rFonts w:ascii="Trebuchet MS" w:hAnsi="Trebuchet MS"/>
                <w:color w:val="000000"/>
                <w:sz w:val="21"/>
                <w:szCs w:val="21"/>
              </w:rPr>
              <w:t>ederal;</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(f)</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Banco do Brasil</w:t>
            </w:r>
            <w:r w:rsidR="00E41941">
              <w:rPr>
                <w:rFonts w:ascii="Trebuchet MS" w:hAnsi="Trebuchet MS"/>
                <w:color w:val="000000"/>
                <w:sz w:val="21"/>
                <w:szCs w:val="21"/>
              </w:rPr>
              <w:t xml:space="preserve"> </w:t>
            </w:r>
            <w:r w:rsidR="00E41941">
              <w:rPr>
                <w:rFonts w:ascii="Trebuchet MS" w:hAnsi="Trebuchet MS"/>
                <w:color w:val="000000"/>
                <w:sz w:val="21"/>
                <w:szCs w:val="21"/>
              </w:rPr>
              <w:lastRenderedPageBreak/>
              <w:t>S.A.</w:t>
            </w:r>
            <w:r w:rsidR="00815BB0" w:rsidRPr="00815BB0">
              <w:rPr>
                <w:rFonts w:ascii="Trebuchet MS" w:hAnsi="Trebuchet MS"/>
                <w:color w:val="000000"/>
                <w:sz w:val="21"/>
                <w:szCs w:val="21"/>
              </w:rPr>
              <w:t>, ou outra instituição que seja apresentada e aprovada</w:t>
            </w:r>
            <w:r w:rsidR="00F50C84">
              <w:rPr>
                <w:rFonts w:ascii="Trebuchet MS" w:hAnsi="Trebuchet MS"/>
                <w:color w:val="000000"/>
                <w:sz w:val="21"/>
                <w:szCs w:val="21"/>
              </w:rPr>
              <w:t xml:space="preserve"> previamente</w:t>
            </w:r>
            <w:r w:rsidR="00815BB0" w:rsidRPr="00815BB0">
              <w:rPr>
                <w:rFonts w:ascii="Trebuchet MS" w:hAnsi="Trebuchet MS"/>
                <w:color w:val="000000"/>
                <w:sz w:val="21"/>
                <w:szCs w:val="21"/>
              </w:rPr>
              <w:t xml:space="preserve"> pelos </w:t>
            </w:r>
            <w:r w:rsidR="00F50C84" w:rsidRPr="00815BB0">
              <w:rPr>
                <w:rFonts w:ascii="Trebuchet MS" w:hAnsi="Trebuchet MS"/>
                <w:color w:val="000000"/>
                <w:sz w:val="21"/>
                <w:szCs w:val="21"/>
              </w:rPr>
              <w:t xml:space="preserve">Titulares </w:t>
            </w:r>
            <w:r w:rsidR="00815BB0" w:rsidRPr="00815BB0">
              <w:rPr>
                <w:rFonts w:ascii="Trebuchet MS" w:hAnsi="Trebuchet MS"/>
                <w:color w:val="000000"/>
                <w:sz w:val="21"/>
                <w:szCs w:val="21"/>
              </w:rPr>
              <w:t>do</w:t>
            </w:r>
            <w:r w:rsidR="00F50C84">
              <w:rPr>
                <w:rFonts w:ascii="Trebuchet MS" w:hAnsi="Trebuchet MS"/>
                <w:color w:val="000000"/>
                <w:sz w:val="21"/>
                <w:szCs w:val="21"/>
              </w:rPr>
              <w:t>s</w:t>
            </w:r>
            <w:r w:rsidR="00815BB0" w:rsidRPr="00815BB0">
              <w:rPr>
                <w:rFonts w:ascii="Trebuchet MS" w:hAnsi="Trebuchet MS"/>
                <w:color w:val="000000"/>
                <w:sz w:val="21"/>
                <w:szCs w:val="21"/>
              </w:rPr>
              <w:t xml:space="preserve"> CRI</w:t>
            </w:r>
            <w:r w:rsidR="00E41941">
              <w:rPr>
                <w:rFonts w:ascii="Trebuchet MS" w:hAnsi="Trebuchet MS"/>
                <w:color w:val="000000"/>
                <w:sz w:val="21"/>
                <w:szCs w:val="21"/>
              </w:rPr>
              <w:t xml:space="preserve"> reunidos em Assembleia Especial</w:t>
            </w:r>
            <w:r w:rsidR="00F50C84">
              <w:rPr>
                <w:rFonts w:ascii="Trebuchet MS" w:hAnsi="Trebuchet MS"/>
                <w:color w:val="000000"/>
                <w:sz w:val="21"/>
                <w:szCs w:val="21"/>
              </w:rPr>
              <w:t>.</w:t>
            </w:r>
          </w:p>
        </w:tc>
      </w:tr>
      <w:tr w:rsidR="00D43973" w:rsidRPr="005D195E" w14:paraId="6CDD5827" w14:textId="77777777" w:rsidTr="003B7581">
        <w:tc>
          <w:tcPr>
            <w:tcW w:w="1924" w:type="pct"/>
            <w:gridSpan w:val="3"/>
            <w:tcMar>
              <w:top w:w="28" w:type="dxa"/>
              <w:left w:w="28" w:type="dxa"/>
              <w:bottom w:w="28" w:type="dxa"/>
              <w:right w:w="28" w:type="dxa"/>
            </w:tcMar>
          </w:tcPr>
          <w:p w14:paraId="0E5732B6" w14:textId="77777777" w:rsidR="00D43973" w:rsidRPr="00490D02" w:rsidRDefault="00D43973" w:rsidP="00827838">
            <w:pPr>
              <w:pStyle w:val="Corpodetexto2"/>
              <w:tabs>
                <w:tab w:val="left" w:pos="142"/>
                <w:tab w:val="left" w:pos="284"/>
                <w:tab w:val="left" w:pos="676"/>
                <w:tab w:val="left" w:pos="1104"/>
              </w:tabs>
              <w:spacing w:line="320" w:lineRule="atLeast"/>
              <w:jc w:val="left"/>
              <w:rPr>
                <w:rFonts w:ascii="Trebuchet MS" w:hAnsi="Trebuchet MS"/>
                <w:sz w:val="21"/>
                <w:szCs w:val="21"/>
              </w:rPr>
            </w:pPr>
            <w:r w:rsidRPr="00490D02">
              <w:rPr>
                <w:rFonts w:ascii="Trebuchet MS" w:hAnsi="Trebuchet MS" w:cs="Trebuchet MS"/>
                <w:sz w:val="21"/>
                <w:szCs w:val="21"/>
              </w:rPr>
              <w:lastRenderedPageBreak/>
              <w:t>“</w:t>
            </w:r>
            <w:r w:rsidRPr="00490D02">
              <w:rPr>
                <w:rFonts w:ascii="Trebuchet MS" w:hAnsi="Trebuchet MS" w:cs="Trebuchet MS"/>
                <w:sz w:val="21"/>
                <w:szCs w:val="21"/>
                <w:u w:val="single"/>
              </w:rPr>
              <w:t>Instituição Custodiante</w:t>
            </w:r>
            <w:r w:rsidRPr="00490D02">
              <w:rPr>
                <w:rFonts w:ascii="Trebuchet MS" w:hAnsi="Trebuchet MS" w:cs="Trebuchet MS"/>
                <w:sz w:val="21"/>
                <w:szCs w:val="21"/>
              </w:rPr>
              <w:t>”</w:t>
            </w:r>
          </w:p>
        </w:tc>
        <w:tc>
          <w:tcPr>
            <w:tcW w:w="3076" w:type="pct"/>
            <w:gridSpan w:val="3"/>
            <w:tcMar>
              <w:top w:w="28" w:type="dxa"/>
              <w:left w:w="28" w:type="dxa"/>
              <w:bottom w:w="28" w:type="dxa"/>
              <w:right w:w="28" w:type="dxa"/>
            </w:tcMar>
          </w:tcPr>
          <w:p w14:paraId="424124CB" w14:textId="2A84A3FC" w:rsidR="00D43973" w:rsidRPr="00490D02"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90D02">
              <w:rPr>
                <w:rFonts w:ascii="Trebuchet MS" w:hAnsi="Trebuchet MS"/>
                <w:color w:val="000000"/>
                <w:sz w:val="21"/>
                <w:szCs w:val="21"/>
              </w:rPr>
              <w:t>A instituição custodiante da Escritura de Emissão de CCI</w:t>
            </w:r>
            <w:r w:rsidR="00490D02" w:rsidRPr="00490D02">
              <w:rPr>
                <w:rFonts w:ascii="Trebuchet MS" w:hAnsi="Trebuchet MS"/>
                <w:color w:val="000000"/>
                <w:sz w:val="21"/>
                <w:szCs w:val="21"/>
              </w:rPr>
              <w:t xml:space="preserve">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00490D02" w:rsidRPr="00490D02">
              <w:rPr>
                <w:rFonts w:ascii="Trebuchet MS" w:hAnsi="Trebuchet MS"/>
                <w:b/>
                <w:bCs/>
                <w:sz w:val="21"/>
                <w:szCs w:val="21"/>
              </w:rPr>
              <w:t>Oliveira Trust Distribuidora de Títulos e Valores Mobiliários S.A.</w:t>
            </w:r>
            <w:r w:rsidR="00490D02" w:rsidRPr="00490D02">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00490D02" w:rsidRPr="00490D02">
              <w:rPr>
                <w:rFonts w:ascii="Trebuchet MS" w:hAnsi="Trebuchet MS" w:cs="Arial"/>
                <w:sz w:val="21"/>
                <w:szCs w:val="21"/>
              </w:rPr>
              <w:t>CNPJ/ME</w:t>
            </w:r>
            <w:r w:rsidR="00490D02"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tc>
      </w:tr>
      <w:tr w:rsidR="00D43973" w:rsidRPr="005D195E" w14:paraId="7DF76D20" w14:textId="77777777" w:rsidTr="003B7581">
        <w:tc>
          <w:tcPr>
            <w:tcW w:w="1924" w:type="pct"/>
            <w:gridSpan w:val="3"/>
            <w:tcMar>
              <w:top w:w="28" w:type="dxa"/>
              <w:left w:w="28" w:type="dxa"/>
              <w:bottom w:w="28" w:type="dxa"/>
              <w:right w:w="28" w:type="dxa"/>
            </w:tcMar>
          </w:tcPr>
          <w:p w14:paraId="5D0F557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Instrução CVM 476</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04EB0D0" w14:textId="1EC6C4A1" w:rsidR="00D43973" w:rsidRPr="005D195E" w:rsidRDefault="00D43973" w:rsidP="00D43973">
            <w:pPr>
              <w:pStyle w:val="Corpodetexto2"/>
              <w:tabs>
                <w:tab w:val="left" w:pos="-4112"/>
                <w:tab w:val="left" w:pos="142"/>
              </w:tabs>
              <w:spacing w:line="320" w:lineRule="atLeast"/>
              <w:rPr>
                <w:rFonts w:ascii="Trebuchet MS" w:hAnsi="Trebuchet MS"/>
                <w:color w:val="000000"/>
                <w:sz w:val="21"/>
                <w:szCs w:val="21"/>
              </w:rPr>
            </w:pPr>
            <w:r w:rsidRPr="005D195E">
              <w:rPr>
                <w:rFonts w:ascii="Trebuchet MS" w:hAnsi="Trebuchet MS" w:cs="Trebuchet MS"/>
                <w:sz w:val="21"/>
                <w:szCs w:val="21"/>
              </w:rPr>
              <w:t xml:space="preserve">A Instrução da CVM nº 476, de 16 de janeiro de 2009, conforme </w:t>
            </w:r>
            <w:r w:rsidRPr="005D195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43973" w:rsidRPr="005D195E" w14:paraId="11D06EB0" w14:textId="77777777" w:rsidTr="003B7581">
        <w:tc>
          <w:tcPr>
            <w:tcW w:w="1924" w:type="pct"/>
            <w:gridSpan w:val="3"/>
            <w:tcMar>
              <w:top w:w="28" w:type="dxa"/>
              <w:left w:w="28" w:type="dxa"/>
              <w:bottom w:w="28" w:type="dxa"/>
              <w:right w:w="28" w:type="dxa"/>
            </w:tcMar>
          </w:tcPr>
          <w:p w14:paraId="055AC3CB" w14:textId="0A8B65FD"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Investidores Profissionais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15EA76" w14:textId="73A75A24" w:rsidR="00D43973" w:rsidRPr="005D195E" w:rsidRDefault="00D43973" w:rsidP="00D43973">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Os investidores profissionais, conforme definição constante no artigo 11 da Resolução CVM 30.</w:t>
            </w:r>
          </w:p>
        </w:tc>
      </w:tr>
      <w:tr w:rsidR="00555E12" w:rsidRPr="005D195E" w14:paraId="371C8956" w14:textId="77777777" w:rsidTr="003B7581">
        <w:tc>
          <w:tcPr>
            <w:tcW w:w="1924" w:type="pct"/>
            <w:gridSpan w:val="3"/>
            <w:tcMar>
              <w:top w:w="28" w:type="dxa"/>
              <w:left w:w="28" w:type="dxa"/>
              <w:bottom w:w="28" w:type="dxa"/>
              <w:right w:w="28" w:type="dxa"/>
            </w:tcMar>
          </w:tcPr>
          <w:p w14:paraId="5981B73A" w14:textId="77777777" w:rsidR="00555E12" w:rsidRPr="00555E12" w:rsidRDefault="00555E12" w:rsidP="00555E12">
            <w:pPr>
              <w:pStyle w:val="Corpodetexto2"/>
              <w:tabs>
                <w:tab w:val="left" w:pos="142"/>
                <w:tab w:val="left" w:pos="284"/>
                <w:tab w:val="left" w:pos="676"/>
              </w:tabs>
              <w:spacing w:line="320" w:lineRule="atLeast"/>
              <w:jc w:val="lef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Investimentos Permitidos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605F048F" w14:textId="18E23632" w:rsidR="00555E12" w:rsidRPr="00555E12" w:rsidRDefault="00555E12" w:rsidP="00555E12">
            <w:pPr>
              <w:pStyle w:val="Corpodetexto2"/>
              <w:tabs>
                <w:tab w:val="left" w:pos="-4112"/>
                <w:tab w:val="left" w:pos="142"/>
              </w:tabs>
              <w:spacing w:line="320" w:lineRule="atLeast"/>
              <w:rPr>
                <w:rFonts w:ascii="Trebuchet MS" w:hAnsi="Trebuchet MS"/>
                <w:sz w:val="21"/>
                <w:szCs w:val="21"/>
              </w:rPr>
            </w:pPr>
            <w:r w:rsidRPr="00555E12">
              <w:rPr>
                <w:rFonts w:ascii="Trebuchet MS" w:hAnsi="Trebuchet MS"/>
                <w:sz w:val="21"/>
                <w:szCs w:val="21"/>
              </w:rPr>
              <w:t xml:space="preserve">Os seguintes investimentos em que deverão ser aplicados os recursos mantidos na Conta Centralizadora a qualquer título: </w:t>
            </w:r>
            <w:r w:rsidRPr="00555E12">
              <w:rPr>
                <w:rFonts w:ascii="Trebuchet MS" w:hAnsi="Trebuchet MS"/>
                <w:b/>
                <w:sz w:val="21"/>
                <w:szCs w:val="21"/>
              </w:rPr>
              <w:t>(a)</w:t>
            </w:r>
            <w:r w:rsidRPr="00555E12">
              <w:rPr>
                <w:rFonts w:ascii="Trebuchet MS" w:hAnsi="Trebuchet MS"/>
                <w:sz w:val="21"/>
                <w:szCs w:val="21"/>
              </w:rPr>
              <w:t xml:space="preserve"> cédulas de depósito bancário; e </w:t>
            </w:r>
            <w:r w:rsidRPr="00555E12">
              <w:rPr>
                <w:rFonts w:ascii="Trebuchet MS" w:hAnsi="Trebuchet MS"/>
                <w:b/>
                <w:sz w:val="21"/>
                <w:szCs w:val="21"/>
              </w:rPr>
              <w:t>(b)</w:t>
            </w:r>
            <w:r w:rsidRPr="00555E12">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w:t>
            </w:r>
            <w:r>
              <w:rPr>
                <w:rFonts w:ascii="Trebuchet MS" w:hAnsi="Trebuchet MS"/>
                <w:sz w:val="21"/>
                <w:szCs w:val="21"/>
              </w:rPr>
              <w:t>Titular das Notas Comerciais</w:t>
            </w:r>
            <w:r w:rsidRPr="00555E12">
              <w:rPr>
                <w:rFonts w:ascii="Trebuchet MS" w:hAnsi="Trebuchet MS"/>
                <w:sz w:val="21"/>
                <w:szCs w:val="21"/>
              </w:rPr>
              <w:t xml:space="preserve">. </w:t>
            </w:r>
          </w:p>
        </w:tc>
      </w:tr>
      <w:tr w:rsidR="00D43973" w:rsidRPr="00555E12" w14:paraId="6EC9FD2C" w14:textId="77777777" w:rsidTr="003B7581">
        <w:tc>
          <w:tcPr>
            <w:tcW w:w="1924" w:type="pct"/>
            <w:gridSpan w:val="3"/>
            <w:tcMar>
              <w:top w:w="28" w:type="dxa"/>
              <w:left w:w="28" w:type="dxa"/>
              <w:bottom w:w="28" w:type="dxa"/>
              <w:right w:w="28" w:type="dxa"/>
            </w:tcMar>
          </w:tcPr>
          <w:p w14:paraId="5CB0C3C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IPCA</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0453BD81" w14:textId="77777777"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sz w:val="21"/>
                <w:szCs w:val="21"/>
              </w:rPr>
              <w:t>O Índice Nacional de Preços ao Consumidor Amplo, calculado e divulgado pelo Instituto Brasileiro de Geografia e Estatística (IBGE).</w:t>
            </w:r>
          </w:p>
        </w:tc>
      </w:tr>
      <w:tr w:rsidR="00D43973" w:rsidRPr="00555E12" w14:paraId="3F647C69" w14:textId="77777777" w:rsidTr="003B7581">
        <w:tc>
          <w:tcPr>
            <w:tcW w:w="1924" w:type="pct"/>
            <w:gridSpan w:val="3"/>
            <w:tcMar>
              <w:top w:w="28" w:type="dxa"/>
              <w:left w:w="28" w:type="dxa"/>
              <w:bottom w:w="28" w:type="dxa"/>
              <w:right w:w="28" w:type="dxa"/>
            </w:tcMar>
          </w:tcPr>
          <w:p w14:paraId="780BB8BB" w14:textId="0F4E8D2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IRRF</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74BADAB0" w14:textId="596EA12B"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de Renda Retido na Fonte</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384E16CC" w14:textId="77777777" w:rsidTr="003B7581">
        <w:tc>
          <w:tcPr>
            <w:tcW w:w="1924" w:type="pct"/>
            <w:gridSpan w:val="3"/>
            <w:tcMar>
              <w:top w:w="28" w:type="dxa"/>
              <w:left w:w="28" w:type="dxa"/>
              <w:bottom w:w="28" w:type="dxa"/>
              <w:right w:w="28" w:type="dxa"/>
            </w:tcMar>
          </w:tcPr>
          <w:p w14:paraId="77D6BEC7" w14:textId="6457814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ISS</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0461D5A7" w14:textId="74CD3CF2"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Sobre Serviços de Qualquer Natureza</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1C8D4F62" w14:textId="77777777" w:rsidTr="003B7581">
        <w:tc>
          <w:tcPr>
            <w:tcW w:w="1924" w:type="pct"/>
            <w:gridSpan w:val="3"/>
            <w:tcMar>
              <w:top w:w="28" w:type="dxa"/>
              <w:left w:w="28" w:type="dxa"/>
              <w:bottom w:w="28" w:type="dxa"/>
              <w:right w:w="28" w:type="dxa"/>
            </w:tcMar>
          </w:tcPr>
          <w:p w14:paraId="73D8D565" w14:textId="65033031"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highlight w:val="yellow"/>
              </w:rPr>
            </w:pPr>
            <w:bookmarkStart w:id="61" w:name="_Hlk93423587"/>
            <w:r w:rsidRPr="005D195E">
              <w:rPr>
                <w:rFonts w:ascii="Trebuchet MS" w:hAnsi="Trebuchet MS" w:cs="Trebuchet MS"/>
                <w:sz w:val="21"/>
                <w:szCs w:val="21"/>
              </w:rPr>
              <w:t>“</w:t>
            </w:r>
            <w:r w:rsidRPr="005D195E">
              <w:rPr>
                <w:rFonts w:ascii="Trebuchet MS" w:hAnsi="Trebuchet MS" w:cs="Trebuchet MS"/>
                <w:sz w:val="21"/>
                <w:szCs w:val="21"/>
                <w:u w:val="single"/>
              </w:rPr>
              <w:t>JUCESP</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07F6938" w14:textId="0B4480FC" w:rsidR="00D43973" w:rsidRPr="005D195E" w:rsidRDefault="00D43973" w:rsidP="00D43973">
            <w:pPr>
              <w:tabs>
                <w:tab w:val="left" w:pos="-4112"/>
                <w:tab w:val="left" w:pos="142"/>
              </w:tabs>
              <w:spacing w:line="320" w:lineRule="atLeast"/>
              <w:jc w:val="both"/>
              <w:rPr>
                <w:rFonts w:ascii="Trebuchet MS" w:hAnsi="Trebuchet MS" w:cs="Trebuchet M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perante a qual deverão ser arquivados os atos societários da Emissora e da Lote 5.</w:t>
            </w:r>
          </w:p>
        </w:tc>
      </w:tr>
      <w:bookmarkEnd w:id="61"/>
      <w:tr w:rsidR="00D43973" w:rsidRPr="005D195E" w14:paraId="3765324D" w14:textId="77777777" w:rsidTr="003B7581">
        <w:tc>
          <w:tcPr>
            <w:tcW w:w="1924" w:type="pct"/>
            <w:gridSpan w:val="3"/>
            <w:tcMar>
              <w:top w:w="28" w:type="dxa"/>
              <w:left w:w="28" w:type="dxa"/>
              <w:bottom w:w="28" w:type="dxa"/>
              <w:right w:w="28" w:type="dxa"/>
            </w:tcMar>
          </w:tcPr>
          <w:p w14:paraId="4545CB7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Juros Remuneratórios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219B98C8" w14:textId="2C30A229"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bCs/>
                <w:sz w:val="21"/>
                <w:szCs w:val="21"/>
              </w:rPr>
              <w:t>Tem o significado que lhe é atribuído na cláusula </w:t>
            </w:r>
            <w:r w:rsidRPr="00555E12">
              <w:rPr>
                <w:rFonts w:ascii="Trebuchet MS" w:hAnsi="Trebuchet MS"/>
                <w:bCs/>
                <w:sz w:val="21"/>
                <w:szCs w:val="21"/>
              </w:rPr>
              <w:fldChar w:fldCharType="begin"/>
            </w:r>
            <w:r w:rsidRPr="00555E12">
              <w:rPr>
                <w:rFonts w:ascii="Trebuchet MS" w:hAnsi="Trebuchet MS"/>
                <w:bCs/>
                <w:sz w:val="21"/>
                <w:szCs w:val="21"/>
              </w:rPr>
              <w:instrText xml:space="preserve"> REF _Ref88143819 \r \h  \* MERGEFORMAT </w:instrText>
            </w:r>
            <w:r w:rsidRPr="00555E12">
              <w:rPr>
                <w:rFonts w:ascii="Trebuchet MS" w:hAnsi="Trebuchet MS"/>
                <w:bCs/>
                <w:sz w:val="21"/>
                <w:szCs w:val="21"/>
              </w:rPr>
            </w:r>
            <w:r w:rsidRPr="00555E12">
              <w:rPr>
                <w:rFonts w:ascii="Trebuchet MS" w:hAnsi="Trebuchet MS"/>
                <w:bCs/>
                <w:sz w:val="21"/>
                <w:szCs w:val="21"/>
              </w:rPr>
              <w:fldChar w:fldCharType="separate"/>
            </w:r>
            <w:r w:rsidR="00695972">
              <w:rPr>
                <w:rFonts w:ascii="Trebuchet MS" w:hAnsi="Trebuchet MS"/>
                <w:bCs/>
                <w:sz w:val="21"/>
                <w:szCs w:val="21"/>
              </w:rPr>
              <w:t>5.4.1</w:t>
            </w:r>
            <w:r w:rsidRPr="00555E12">
              <w:rPr>
                <w:rFonts w:ascii="Trebuchet MS" w:hAnsi="Trebuchet MS"/>
                <w:bCs/>
                <w:sz w:val="21"/>
                <w:szCs w:val="21"/>
              </w:rPr>
              <w:fldChar w:fldCharType="end"/>
            </w:r>
            <w:r w:rsidRPr="00555E12">
              <w:rPr>
                <w:rFonts w:ascii="Trebuchet MS" w:hAnsi="Trebuchet MS"/>
                <w:bCs/>
                <w:sz w:val="21"/>
                <w:szCs w:val="21"/>
              </w:rPr>
              <w:t xml:space="preserve"> </w:t>
            </w:r>
            <w:r w:rsidR="009E6AB3">
              <w:rPr>
                <w:rFonts w:ascii="Trebuchet MS" w:hAnsi="Trebuchet MS"/>
                <w:bCs/>
                <w:sz w:val="21"/>
                <w:szCs w:val="21"/>
              </w:rPr>
              <w:t>deste Termo</w:t>
            </w:r>
            <w:r w:rsidRPr="00555E12">
              <w:rPr>
                <w:rFonts w:ascii="Trebuchet MS" w:hAnsi="Trebuchet MS"/>
                <w:bCs/>
                <w:sz w:val="21"/>
                <w:szCs w:val="21"/>
              </w:rPr>
              <w:t xml:space="preserve"> de Emissão</w:t>
            </w:r>
            <w:r w:rsidRPr="00555E12">
              <w:rPr>
                <w:rFonts w:ascii="Trebuchet MS" w:hAnsi="Trebuchet MS"/>
                <w:sz w:val="21"/>
                <w:szCs w:val="21"/>
              </w:rPr>
              <w:t>.</w:t>
            </w:r>
          </w:p>
        </w:tc>
      </w:tr>
      <w:tr w:rsidR="00D43973" w:rsidRPr="005D195E" w14:paraId="56E1F1DF" w14:textId="77777777" w:rsidTr="003B7581">
        <w:tc>
          <w:tcPr>
            <w:tcW w:w="1924" w:type="pct"/>
            <w:gridSpan w:val="3"/>
            <w:tcMar>
              <w:top w:w="28" w:type="dxa"/>
              <w:left w:w="28" w:type="dxa"/>
              <w:bottom w:w="28" w:type="dxa"/>
              <w:right w:w="28" w:type="dxa"/>
            </w:tcMar>
          </w:tcPr>
          <w:p w14:paraId="7B5708AE" w14:textId="77777777" w:rsidR="00D43973" w:rsidRPr="00EA3E13" w:rsidRDefault="00D43973" w:rsidP="00D43973">
            <w:pPr>
              <w:tabs>
                <w:tab w:val="left" w:pos="142"/>
                <w:tab w:val="left" w:pos="284"/>
                <w:tab w:val="left" w:pos="676"/>
              </w:tabs>
              <w:spacing w:line="320" w:lineRule="atLeast"/>
              <w:rPr>
                <w:rFonts w:ascii="Trebuchet MS" w:hAnsi="Trebuchet MS" w:cs="Trebuchet MS"/>
                <w:sz w:val="21"/>
                <w:szCs w:val="21"/>
              </w:rPr>
            </w:pPr>
            <w:r w:rsidRPr="00EA3E13">
              <w:rPr>
                <w:rFonts w:ascii="Trebuchet MS" w:hAnsi="Trebuchet MS" w:cs="Trebuchet MS"/>
                <w:sz w:val="21"/>
                <w:szCs w:val="21"/>
              </w:rPr>
              <w:lastRenderedPageBreak/>
              <w:t>“</w:t>
            </w:r>
            <w:r w:rsidRPr="00EA3E13">
              <w:rPr>
                <w:rFonts w:ascii="Trebuchet MS" w:hAnsi="Trebuchet MS" w:cs="Trebuchet MS"/>
                <w:sz w:val="21"/>
                <w:szCs w:val="21"/>
                <w:u w:val="single"/>
              </w:rPr>
              <w:t>Legislação Socioambiental</w:t>
            </w:r>
            <w:r w:rsidRPr="00EA3E13">
              <w:rPr>
                <w:rFonts w:ascii="Trebuchet MS" w:hAnsi="Trebuchet MS" w:cs="Trebuchet MS"/>
                <w:sz w:val="21"/>
                <w:szCs w:val="21"/>
              </w:rPr>
              <w:t>”</w:t>
            </w:r>
          </w:p>
        </w:tc>
        <w:tc>
          <w:tcPr>
            <w:tcW w:w="3076" w:type="pct"/>
            <w:gridSpan w:val="3"/>
            <w:tcMar>
              <w:top w:w="28" w:type="dxa"/>
              <w:left w:w="28" w:type="dxa"/>
              <w:bottom w:w="28" w:type="dxa"/>
              <w:right w:w="28" w:type="dxa"/>
            </w:tcMar>
          </w:tcPr>
          <w:p w14:paraId="54F50587" w14:textId="18ADC3C6" w:rsidR="00D43973" w:rsidRPr="00EA3E13" w:rsidRDefault="00D43973" w:rsidP="00D43973">
            <w:pPr>
              <w:tabs>
                <w:tab w:val="left" w:pos="-4112"/>
                <w:tab w:val="left" w:pos="142"/>
              </w:tabs>
              <w:spacing w:line="320" w:lineRule="atLeast"/>
              <w:jc w:val="both"/>
              <w:rPr>
                <w:rFonts w:ascii="Trebuchet MS" w:hAnsi="Trebuchet MS"/>
                <w:bCs/>
                <w:sz w:val="21"/>
                <w:szCs w:val="21"/>
              </w:rPr>
            </w:pPr>
            <w:r w:rsidRPr="00EA3E13">
              <w:rPr>
                <w:rFonts w:ascii="Trebuchet MS" w:hAnsi="Trebuchet MS"/>
                <w:bCs/>
                <w:sz w:val="21"/>
                <w:szCs w:val="21"/>
              </w:rPr>
              <w:t xml:space="preserve">Tem o significado que lhe é atribuído no inciso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_Ref83827018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695972">
              <w:rPr>
                <w:rFonts w:ascii="Trebuchet MS" w:hAnsi="Trebuchet MS"/>
                <w:bCs/>
                <w:sz w:val="21"/>
                <w:szCs w:val="21"/>
              </w:rPr>
              <w:t>(l)</w:t>
            </w:r>
            <w:r w:rsidRPr="00EA3E13">
              <w:rPr>
                <w:rFonts w:ascii="Trebuchet MS" w:hAnsi="Trebuchet MS"/>
                <w:bCs/>
                <w:sz w:val="21"/>
                <w:szCs w:val="21"/>
              </w:rPr>
              <w:fldChar w:fldCharType="end"/>
            </w:r>
            <w:r w:rsidRPr="00EA3E13">
              <w:rPr>
                <w:rFonts w:ascii="Trebuchet MS" w:hAnsi="Trebuchet MS"/>
                <w:bCs/>
                <w:sz w:val="21"/>
                <w:szCs w:val="21"/>
              </w:rPr>
              <w:t xml:space="preserve"> da cláusula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_Ref88143847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695972">
              <w:rPr>
                <w:rFonts w:ascii="Trebuchet MS" w:hAnsi="Trebuchet MS"/>
                <w:bCs/>
                <w:sz w:val="21"/>
                <w:szCs w:val="21"/>
              </w:rPr>
              <w:t>8.1</w:t>
            </w:r>
            <w:r w:rsidRPr="00EA3E13">
              <w:rPr>
                <w:rFonts w:ascii="Trebuchet MS" w:hAnsi="Trebuchet MS"/>
                <w:bCs/>
                <w:sz w:val="21"/>
                <w:szCs w:val="21"/>
              </w:rPr>
              <w:fldChar w:fldCharType="end"/>
            </w:r>
            <w:r w:rsidRPr="00EA3E13">
              <w:rPr>
                <w:rFonts w:ascii="Trebuchet MS" w:hAnsi="Trebuchet MS"/>
                <w:bCs/>
                <w:sz w:val="21"/>
                <w:szCs w:val="21"/>
              </w:rPr>
              <w:t xml:space="preserve"> </w:t>
            </w:r>
            <w:r w:rsidR="009E6AB3">
              <w:rPr>
                <w:rFonts w:ascii="Trebuchet MS" w:hAnsi="Trebuchet MS"/>
                <w:bCs/>
                <w:sz w:val="21"/>
                <w:szCs w:val="21"/>
              </w:rPr>
              <w:t>deste Termo</w:t>
            </w:r>
            <w:r w:rsidRPr="00EA3E13">
              <w:rPr>
                <w:rFonts w:ascii="Trebuchet MS" w:hAnsi="Trebuchet MS"/>
                <w:bCs/>
                <w:sz w:val="21"/>
                <w:szCs w:val="21"/>
              </w:rPr>
              <w:t xml:space="preserve"> de Emissão</w:t>
            </w:r>
            <w:r w:rsidRPr="00EA3E13">
              <w:rPr>
                <w:rFonts w:ascii="Trebuchet MS" w:hAnsi="Trebuchet MS"/>
                <w:sz w:val="21"/>
                <w:szCs w:val="21"/>
              </w:rPr>
              <w:t>.</w:t>
            </w:r>
          </w:p>
        </w:tc>
      </w:tr>
      <w:tr w:rsidR="00D43973" w:rsidRPr="005D195E" w14:paraId="25276975" w14:textId="77777777" w:rsidTr="003B7581">
        <w:tc>
          <w:tcPr>
            <w:tcW w:w="1924" w:type="pct"/>
            <w:gridSpan w:val="3"/>
            <w:tcMar>
              <w:top w:w="28" w:type="dxa"/>
              <w:left w:w="28" w:type="dxa"/>
              <w:bottom w:w="28" w:type="dxa"/>
              <w:right w:w="28" w:type="dxa"/>
            </w:tcMar>
          </w:tcPr>
          <w:p w14:paraId="3508CC15"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das Sociedades por Ações</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D8A13D4" w14:textId="0A80B4D7"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6.404, de 15 de dezembro de 1976, conforme posteriormente alterada de tempos em tempos, </w:t>
            </w:r>
            <w:r w:rsidRPr="00555E12">
              <w:rPr>
                <w:rFonts w:ascii="Trebuchet MS" w:hAnsi="Trebuchet MS"/>
                <w:color w:val="000000" w:themeColor="text1"/>
                <w:sz w:val="21"/>
                <w:szCs w:val="21"/>
              </w:rPr>
              <w:t>que dispõe sobre as sociedades por ações</w:t>
            </w:r>
            <w:r w:rsidRPr="00555E12">
              <w:rPr>
                <w:rFonts w:ascii="Trebuchet MS" w:hAnsi="Trebuchet MS"/>
                <w:sz w:val="21"/>
                <w:szCs w:val="21"/>
              </w:rPr>
              <w:t>.</w:t>
            </w:r>
          </w:p>
        </w:tc>
      </w:tr>
      <w:tr w:rsidR="00D43973" w:rsidRPr="005D195E" w14:paraId="2D856DDE" w14:textId="77777777" w:rsidTr="003B7581">
        <w:tc>
          <w:tcPr>
            <w:tcW w:w="1924" w:type="pct"/>
            <w:gridSpan w:val="3"/>
            <w:tcMar>
              <w:top w:w="28" w:type="dxa"/>
              <w:left w:w="28" w:type="dxa"/>
              <w:bottom w:w="28" w:type="dxa"/>
              <w:right w:w="28" w:type="dxa"/>
            </w:tcMar>
          </w:tcPr>
          <w:p w14:paraId="5B97046D" w14:textId="3A04E42B"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de Registros Públicos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B91A576" w14:textId="09390E3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A Lei Federal nº 6.015, de 31 de dezembro de 1973, que dispõe sobre os registros públicos, e dá outras providências.</w:t>
            </w:r>
          </w:p>
        </w:tc>
      </w:tr>
      <w:tr w:rsidR="00D43973" w:rsidRPr="005D195E" w14:paraId="260C342E" w14:textId="77777777" w:rsidTr="003B7581">
        <w:tc>
          <w:tcPr>
            <w:tcW w:w="1924" w:type="pct"/>
            <w:gridSpan w:val="3"/>
            <w:tcMar>
              <w:top w:w="28" w:type="dxa"/>
              <w:left w:w="28" w:type="dxa"/>
              <w:bottom w:w="28" w:type="dxa"/>
              <w:right w:w="28" w:type="dxa"/>
            </w:tcMar>
          </w:tcPr>
          <w:p w14:paraId="7405853E"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9.514</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2D59044" w14:textId="1C6BF64D"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w:t>
            </w:r>
            <w:r w:rsidRPr="005D195E">
              <w:rPr>
                <w:rFonts w:ascii="Trebuchet MS" w:hAnsi="Trebuchet MS"/>
                <w:color w:val="000000"/>
                <w:sz w:val="21"/>
                <w:szCs w:val="21"/>
              </w:rPr>
              <w:t xml:space="preserve">nº 9.514, de 20 de novembro de 1997, </w:t>
            </w:r>
            <w:r w:rsidRPr="005D195E">
              <w:rPr>
                <w:rFonts w:ascii="Trebuchet MS" w:hAnsi="Trebuchet MS"/>
                <w:sz w:val="21"/>
                <w:szCs w:val="21"/>
              </w:rPr>
              <w:t>conforme posteriormente alterada de tempos em tempos,</w:t>
            </w:r>
            <w:r w:rsidRPr="005D195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5D195E">
              <w:rPr>
                <w:rFonts w:ascii="Trebuchet MS" w:hAnsi="Trebuchet MS"/>
                <w:sz w:val="21"/>
                <w:szCs w:val="21"/>
              </w:rPr>
              <w:t>.</w:t>
            </w:r>
          </w:p>
        </w:tc>
      </w:tr>
      <w:tr w:rsidR="00D43973" w:rsidRPr="005D195E" w14:paraId="47183080" w14:textId="77777777" w:rsidTr="003B7581">
        <w:tc>
          <w:tcPr>
            <w:tcW w:w="1924" w:type="pct"/>
            <w:gridSpan w:val="3"/>
            <w:tcMar>
              <w:top w:w="28" w:type="dxa"/>
              <w:left w:w="28" w:type="dxa"/>
              <w:bottom w:w="28" w:type="dxa"/>
              <w:right w:w="28" w:type="dxa"/>
            </w:tcMar>
          </w:tcPr>
          <w:p w14:paraId="3D3A9A62"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nº 10.931</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0C417AFF" w14:textId="47030338"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43973" w:rsidRPr="005D195E" w14:paraId="6F73F7FE" w14:textId="77777777" w:rsidTr="003B7581">
        <w:tc>
          <w:tcPr>
            <w:tcW w:w="1924" w:type="pct"/>
            <w:gridSpan w:val="3"/>
            <w:tcMar>
              <w:top w:w="28" w:type="dxa"/>
              <w:left w:w="28" w:type="dxa"/>
              <w:bottom w:w="28" w:type="dxa"/>
              <w:right w:w="28" w:type="dxa"/>
            </w:tcMar>
          </w:tcPr>
          <w:p w14:paraId="3818A975" w14:textId="394F7E34"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14.195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29AF71" w14:textId="6733FEE2"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A Lei Federal nº 14.195, de 26 de agosto de 2021</w:t>
            </w:r>
            <w:r w:rsidRPr="005D195E">
              <w:rPr>
                <w:rFonts w:ascii="Trebuchet MS" w:hAnsi="Trebuchet MS"/>
                <w:sz w:val="21"/>
                <w:szCs w:val="21"/>
              </w:rPr>
              <w:t xml:space="preserve">, conforme posteriormente alterada de tempos em tempos, </w:t>
            </w:r>
            <w:r w:rsidRPr="005D195E">
              <w:rPr>
                <w:rFonts w:ascii="Trebuchet MS" w:hAnsi="Trebuchet MS"/>
                <w:color w:val="000000" w:themeColor="text1"/>
                <w:sz w:val="21"/>
                <w:szCs w:val="21"/>
              </w:rPr>
              <w:t>que institui a nota comercial, dentre outras providências</w:t>
            </w:r>
            <w:r w:rsidRPr="005D195E">
              <w:rPr>
                <w:rFonts w:ascii="Trebuchet MS" w:hAnsi="Trebuchet MS"/>
                <w:sz w:val="21"/>
                <w:szCs w:val="21"/>
              </w:rPr>
              <w:t>.</w:t>
            </w:r>
          </w:p>
        </w:tc>
      </w:tr>
      <w:tr w:rsidR="00D43973" w:rsidRPr="005D195E" w14:paraId="60E0B678" w14:textId="77777777" w:rsidTr="003B7581">
        <w:tc>
          <w:tcPr>
            <w:tcW w:w="1924" w:type="pct"/>
            <w:gridSpan w:val="3"/>
            <w:tcMar>
              <w:top w:w="28" w:type="dxa"/>
              <w:left w:w="28" w:type="dxa"/>
              <w:bottom w:w="28" w:type="dxa"/>
              <w:right w:w="28" w:type="dxa"/>
            </w:tcMar>
          </w:tcPr>
          <w:p w14:paraId="74CDF9C7" w14:textId="2CAEE2F5"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14.430</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CF43D4F" w14:textId="3C13E655"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nº 14.430, de 3 de agosto de 2022, conforme posteriormente alterada de tempos em tempos, </w:t>
            </w:r>
            <w:r w:rsidRPr="005D195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43973" w:rsidRPr="005D195E" w14:paraId="3CE76F8F" w14:textId="77777777" w:rsidTr="003B7581">
        <w:tc>
          <w:tcPr>
            <w:tcW w:w="1924" w:type="pct"/>
            <w:gridSpan w:val="3"/>
            <w:tcMar>
              <w:top w:w="28" w:type="dxa"/>
              <w:left w:w="28" w:type="dxa"/>
              <w:bottom w:w="28" w:type="dxa"/>
              <w:right w:w="28" w:type="dxa"/>
            </w:tcMar>
          </w:tcPr>
          <w:p w14:paraId="36C495C8"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LGPD</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EB2DE5E" w14:textId="7E1CB8EA"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43973" w:rsidRPr="005D195E" w14:paraId="1BC4F0A3" w14:textId="77777777" w:rsidTr="003B7581">
        <w:tc>
          <w:tcPr>
            <w:tcW w:w="1924" w:type="pct"/>
            <w:gridSpan w:val="3"/>
            <w:tcMar>
              <w:top w:w="28" w:type="dxa"/>
              <w:left w:w="28" w:type="dxa"/>
              <w:bottom w:w="28" w:type="dxa"/>
              <w:right w:w="28" w:type="dxa"/>
            </w:tcMar>
          </w:tcPr>
          <w:p w14:paraId="0310AC21" w14:textId="6413851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Lote 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A82CA1" w14:textId="3A250B8B"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heme="minorHAnsi"/>
                <w:b/>
                <w:bCs/>
                <w:sz w:val="21"/>
                <w:szCs w:val="21"/>
              </w:rPr>
              <w:t>Lote 5 Desenvolvimento Urbano S.A.</w:t>
            </w:r>
            <w:r w:rsidRPr="005D195E">
              <w:rPr>
                <w:rFonts w:ascii="Trebuchet MS" w:hAnsi="Trebuchet MS" w:cstheme="minorHAnsi"/>
                <w:sz w:val="21"/>
                <w:szCs w:val="21"/>
              </w:rPr>
              <w:t xml:space="preserve">, </w:t>
            </w:r>
            <w:r w:rsidRPr="005D195E">
              <w:rPr>
                <w:rFonts w:ascii="Trebuchet MS" w:hAnsi="Trebuchet MS"/>
                <w:spacing w:val="-4"/>
                <w:sz w:val="21"/>
                <w:szCs w:val="21"/>
              </w:rPr>
              <w:t xml:space="preserve">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sz w:val="21"/>
                <w:szCs w:val="21"/>
              </w:rPr>
              <w:t>.</w:t>
            </w:r>
          </w:p>
        </w:tc>
      </w:tr>
      <w:tr w:rsidR="00D43973" w:rsidRPr="005D195E" w14:paraId="3D441D36" w14:textId="77777777" w:rsidTr="003B7581">
        <w:trPr>
          <w:gridAfter w:val="2"/>
          <w:wAfter w:w="17" w:type="pct"/>
        </w:trPr>
        <w:tc>
          <w:tcPr>
            <w:tcW w:w="1924" w:type="pct"/>
            <w:gridSpan w:val="3"/>
            <w:tcMar>
              <w:top w:w="28" w:type="dxa"/>
              <w:left w:w="28" w:type="dxa"/>
              <w:bottom w:w="28" w:type="dxa"/>
              <w:right w:w="28" w:type="dxa"/>
            </w:tcMar>
          </w:tcPr>
          <w:p w14:paraId="3F8680A6" w14:textId="788E616C"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Luiz Roberto</w:t>
            </w:r>
            <w:r w:rsidRPr="005D195E">
              <w:rPr>
                <w:rFonts w:ascii="Trebuchet MS" w:hAnsi="Trebuchet MS" w:cs="Trebuchet MS"/>
                <w:sz w:val="21"/>
                <w:szCs w:val="21"/>
              </w:rPr>
              <w:t>”</w:t>
            </w:r>
          </w:p>
        </w:tc>
        <w:tc>
          <w:tcPr>
            <w:tcW w:w="3059" w:type="pct"/>
            <w:tcMar>
              <w:top w:w="28" w:type="dxa"/>
              <w:left w:w="28" w:type="dxa"/>
              <w:bottom w:w="28" w:type="dxa"/>
              <w:right w:w="28" w:type="dxa"/>
            </w:tcMar>
          </w:tcPr>
          <w:p w14:paraId="260231FA" w14:textId="3A38B6B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O Sr. </w:t>
            </w:r>
            <w:r w:rsidRPr="005D195E">
              <w:rPr>
                <w:rFonts w:ascii="Trebuchet MS" w:hAnsi="Trebuchet MS"/>
                <w:b/>
                <w:bCs/>
                <w:sz w:val="21"/>
                <w:szCs w:val="21"/>
              </w:rPr>
              <w:t>Luiz Roberto Horst Silveira Pinto</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0AF25804" w14:textId="77777777" w:rsidTr="003B7581">
        <w:tc>
          <w:tcPr>
            <w:tcW w:w="1924" w:type="pct"/>
            <w:gridSpan w:val="3"/>
            <w:tcMar>
              <w:top w:w="28" w:type="dxa"/>
              <w:left w:w="28" w:type="dxa"/>
              <w:bottom w:w="28" w:type="dxa"/>
              <w:right w:w="28" w:type="dxa"/>
            </w:tcMar>
          </w:tcPr>
          <w:p w14:paraId="5ECA0E8C" w14:textId="0EB03A10" w:rsidR="00D43973" w:rsidRPr="00235337" w:rsidRDefault="00D43973" w:rsidP="00D43973">
            <w:pPr>
              <w:tabs>
                <w:tab w:val="left" w:pos="142"/>
                <w:tab w:val="left" w:pos="284"/>
                <w:tab w:val="left" w:pos="676"/>
              </w:tabs>
              <w:spacing w:line="320" w:lineRule="atLeast"/>
              <w:rPr>
                <w:rFonts w:ascii="Trebuchet MS" w:hAnsi="Trebuchet MS" w:cs="Trebuchet MS"/>
                <w:sz w:val="21"/>
                <w:szCs w:val="21"/>
              </w:rPr>
            </w:pPr>
            <w:r w:rsidRPr="00235337">
              <w:rPr>
                <w:rFonts w:ascii="Trebuchet MS" w:hAnsi="Trebuchet MS" w:cs="Trebuchet MS"/>
                <w:sz w:val="21"/>
                <w:szCs w:val="21"/>
              </w:rPr>
              <w:t>“</w:t>
            </w:r>
            <w:r w:rsidRPr="00235337">
              <w:rPr>
                <w:rFonts w:ascii="Trebuchet MS" w:hAnsi="Trebuchet MS" w:cs="Trebuchet MS"/>
                <w:sz w:val="21"/>
                <w:szCs w:val="21"/>
                <w:u w:val="single"/>
              </w:rPr>
              <w:t>Memorial Descritivo</w:t>
            </w:r>
            <w:r w:rsidRPr="00235337">
              <w:rPr>
                <w:rFonts w:ascii="Trebuchet MS" w:hAnsi="Trebuchet MS" w:cs="Trebuchet MS"/>
                <w:sz w:val="21"/>
                <w:szCs w:val="21"/>
              </w:rPr>
              <w:t>”</w:t>
            </w:r>
          </w:p>
        </w:tc>
        <w:tc>
          <w:tcPr>
            <w:tcW w:w="3076" w:type="pct"/>
            <w:gridSpan w:val="3"/>
            <w:tcMar>
              <w:top w:w="28" w:type="dxa"/>
              <w:left w:w="28" w:type="dxa"/>
              <w:bottom w:w="28" w:type="dxa"/>
              <w:right w:w="28" w:type="dxa"/>
            </w:tcMar>
          </w:tcPr>
          <w:p w14:paraId="089D05C0" w14:textId="14D3665D" w:rsidR="00D43973" w:rsidRPr="00235337" w:rsidRDefault="00D43973" w:rsidP="00D43973">
            <w:pPr>
              <w:tabs>
                <w:tab w:val="left" w:pos="-4112"/>
                <w:tab w:val="left" w:pos="142"/>
              </w:tabs>
              <w:spacing w:line="320" w:lineRule="atLeast"/>
              <w:jc w:val="both"/>
              <w:rPr>
                <w:rFonts w:ascii="Trebuchet MS" w:hAnsi="Trebuchet MS"/>
                <w:sz w:val="21"/>
                <w:szCs w:val="21"/>
              </w:rPr>
            </w:pPr>
            <w:r w:rsidRPr="00235337">
              <w:rPr>
                <w:rFonts w:ascii="Trebuchet MS" w:hAnsi="Trebuchet MS"/>
                <w:sz w:val="21"/>
                <w:szCs w:val="21"/>
              </w:rPr>
              <w:t xml:space="preserve">Tem o significado que lhe é atribuído na cláusula </w:t>
            </w:r>
            <w:r w:rsidRPr="00235337">
              <w:rPr>
                <w:rFonts w:ascii="Trebuchet MS" w:hAnsi="Trebuchet MS"/>
                <w:sz w:val="21"/>
                <w:szCs w:val="21"/>
              </w:rPr>
              <w:fldChar w:fldCharType="begin"/>
            </w:r>
            <w:r w:rsidRPr="00235337">
              <w:rPr>
                <w:rFonts w:ascii="Trebuchet MS" w:hAnsi="Trebuchet MS"/>
                <w:sz w:val="21"/>
                <w:szCs w:val="21"/>
              </w:rPr>
              <w:instrText xml:space="preserve"> REF _Ref99996797 \r \h  \* MERGEFORMAT </w:instrText>
            </w:r>
            <w:r w:rsidRPr="00235337">
              <w:rPr>
                <w:rFonts w:ascii="Trebuchet MS" w:hAnsi="Trebuchet MS"/>
                <w:sz w:val="21"/>
                <w:szCs w:val="21"/>
              </w:rPr>
            </w:r>
            <w:r w:rsidRPr="00235337">
              <w:rPr>
                <w:rFonts w:ascii="Trebuchet MS" w:hAnsi="Trebuchet MS"/>
                <w:sz w:val="21"/>
                <w:szCs w:val="21"/>
              </w:rPr>
              <w:fldChar w:fldCharType="separate"/>
            </w:r>
            <w:r w:rsidR="00695972">
              <w:rPr>
                <w:rFonts w:ascii="Trebuchet MS" w:hAnsi="Trebuchet MS"/>
                <w:sz w:val="21"/>
                <w:szCs w:val="21"/>
              </w:rPr>
              <w:t>4.5.4</w:t>
            </w:r>
            <w:r w:rsidRPr="00235337">
              <w:rPr>
                <w:rFonts w:ascii="Trebuchet MS" w:hAnsi="Trebuchet MS"/>
                <w:sz w:val="21"/>
                <w:szCs w:val="21"/>
              </w:rPr>
              <w:fldChar w:fldCharType="end"/>
            </w:r>
            <w:r w:rsidRPr="00235337">
              <w:rPr>
                <w:rFonts w:ascii="Trebuchet MS" w:hAnsi="Trebuchet MS"/>
                <w:sz w:val="21"/>
                <w:szCs w:val="21"/>
              </w:rPr>
              <w:t xml:space="preserve"> </w:t>
            </w:r>
            <w:r w:rsidR="009E6AB3">
              <w:rPr>
                <w:rFonts w:ascii="Trebuchet MS" w:hAnsi="Trebuchet MS"/>
                <w:sz w:val="21"/>
                <w:szCs w:val="21"/>
              </w:rPr>
              <w:t>deste Termo</w:t>
            </w:r>
            <w:r w:rsidRPr="00235337">
              <w:rPr>
                <w:rFonts w:ascii="Trebuchet MS" w:hAnsi="Trebuchet MS"/>
                <w:sz w:val="21"/>
                <w:szCs w:val="21"/>
              </w:rPr>
              <w:t xml:space="preserve"> de Emissão.</w:t>
            </w:r>
          </w:p>
        </w:tc>
      </w:tr>
      <w:tr w:rsidR="00D43973" w:rsidRPr="005D195E" w14:paraId="3038C25B" w14:textId="77777777" w:rsidTr="003B7581">
        <w:tc>
          <w:tcPr>
            <w:tcW w:w="1924" w:type="pct"/>
            <w:gridSpan w:val="3"/>
            <w:tcMar>
              <w:top w:w="28" w:type="dxa"/>
              <w:left w:w="28" w:type="dxa"/>
              <w:bottom w:w="28" w:type="dxa"/>
              <w:right w:w="28" w:type="dxa"/>
            </w:tcMar>
          </w:tcPr>
          <w:p w14:paraId="0284F1F7"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Normas Anticorrupção</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41435417" w14:textId="73FD592F"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As normas relativas a atos de corrupção em geral, nacionais e estrangeiras, incluindo, conforme aplicáveis, mas não se limitando a: </w:t>
            </w:r>
            <w:r w:rsidRPr="00555E12">
              <w:rPr>
                <w:rFonts w:ascii="Trebuchet MS" w:hAnsi="Trebuchet MS"/>
                <w:b/>
                <w:bCs/>
                <w:sz w:val="21"/>
                <w:szCs w:val="21"/>
              </w:rPr>
              <w:t>(a)</w:t>
            </w:r>
            <w:r w:rsidRPr="00555E12">
              <w:rPr>
                <w:rFonts w:ascii="Trebuchet MS" w:hAnsi="Trebuchet MS"/>
                <w:sz w:val="21"/>
                <w:szCs w:val="21"/>
              </w:rPr>
              <w:t xml:space="preserve"> o Decreto-Lei Federal nº 2.848, de 7 de dezembro de 1940, conforme posteriormente alterado, que instituiu o código penal brasileiro; </w:t>
            </w:r>
            <w:r w:rsidRPr="00555E12">
              <w:rPr>
                <w:rFonts w:ascii="Trebuchet MS" w:hAnsi="Trebuchet MS"/>
                <w:b/>
                <w:bCs/>
                <w:sz w:val="21"/>
                <w:szCs w:val="21"/>
              </w:rPr>
              <w:t xml:space="preserve">(b) </w:t>
            </w:r>
            <w:r w:rsidRPr="00555E12">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555E12">
              <w:rPr>
                <w:rFonts w:ascii="Trebuchet MS" w:hAnsi="Trebuchet MS"/>
                <w:b/>
                <w:bCs/>
                <w:sz w:val="21"/>
                <w:szCs w:val="21"/>
              </w:rPr>
              <w:t>(c)</w:t>
            </w:r>
            <w:r w:rsidRPr="00555E12">
              <w:rPr>
                <w:rFonts w:ascii="Trebuchet MS" w:hAnsi="Trebuchet MS"/>
                <w:sz w:val="21"/>
                <w:szCs w:val="21"/>
              </w:rPr>
              <w:t xml:space="preserve"> o </w:t>
            </w:r>
            <w:r w:rsidRPr="00555E12">
              <w:rPr>
                <w:rFonts w:ascii="Trebuchet MS" w:hAnsi="Trebuchet MS"/>
                <w:i/>
                <w:sz w:val="21"/>
                <w:szCs w:val="21"/>
              </w:rPr>
              <w:t xml:space="preserve">U.S. </w:t>
            </w:r>
            <w:proofErr w:type="spellStart"/>
            <w:r w:rsidRPr="00555E12">
              <w:rPr>
                <w:rFonts w:ascii="Trebuchet MS" w:hAnsi="Trebuchet MS"/>
                <w:i/>
                <w:sz w:val="21"/>
                <w:szCs w:val="21"/>
              </w:rPr>
              <w:t>Foreign</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Corrupt</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Practices</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Act</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of</w:t>
            </w:r>
            <w:proofErr w:type="spellEnd"/>
            <w:r w:rsidRPr="00555E12">
              <w:rPr>
                <w:rFonts w:ascii="Trebuchet MS" w:hAnsi="Trebuchet MS"/>
                <w:i/>
                <w:sz w:val="21"/>
                <w:szCs w:val="21"/>
              </w:rPr>
              <w:t xml:space="preserve"> 1977 (FCPA)</w:t>
            </w:r>
            <w:r w:rsidRPr="00555E12">
              <w:rPr>
                <w:rFonts w:ascii="Trebuchet MS" w:hAnsi="Trebuchet MS"/>
                <w:iCs/>
                <w:sz w:val="21"/>
                <w:szCs w:val="21"/>
              </w:rPr>
              <w:t>,</w:t>
            </w:r>
            <w:r w:rsidRPr="00555E12">
              <w:rPr>
                <w:rFonts w:ascii="Trebuchet MS" w:hAnsi="Trebuchet MS"/>
                <w:sz w:val="21"/>
                <w:szCs w:val="21"/>
              </w:rPr>
              <w:t xml:space="preserve"> conforme posteriormente alterado, norma federal dos Estados Unidos da América que dispõe sobre práticas de corrupção no exterior; e </w:t>
            </w:r>
            <w:r w:rsidRPr="00555E12">
              <w:rPr>
                <w:rFonts w:ascii="Trebuchet MS" w:hAnsi="Trebuchet MS"/>
                <w:b/>
                <w:bCs/>
                <w:sz w:val="21"/>
                <w:szCs w:val="21"/>
              </w:rPr>
              <w:t>(d)</w:t>
            </w:r>
            <w:r w:rsidRPr="00555E12">
              <w:rPr>
                <w:rFonts w:ascii="Trebuchet MS" w:hAnsi="Trebuchet MS"/>
                <w:sz w:val="21"/>
                <w:szCs w:val="21"/>
              </w:rPr>
              <w:t xml:space="preserve"> </w:t>
            </w:r>
            <w:r w:rsidRPr="00555E12">
              <w:rPr>
                <w:rFonts w:ascii="Trebuchet MS" w:hAnsi="Trebuchet MS"/>
                <w:i/>
                <w:sz w:val="21"/>
                <w:szCs w:val="21"/>
              </w:rPr>
              <w:t xml:space="preserve">UK </w:t>
            </w:r>
            <w:proofErr w:type="spellStart"/>
            <w:r w:rsidRPr="00555E12">
              <w:rPr>
                <w:rFonts w:ascii="Trebuchet MS" w:hAnsi="Trebuchet MS"/>
                <w:i/>
                <w:sz w:val="21"/>
                <w:szCs w:val="21"/>
              </w:rPr>
              <w:t>Bribery</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Act</w:t>
            </w:r>
            <w:proofErr w:type="spellEnd"/>
            <w:r w:rsidRPr="00555E12">
              <w:rPr>
                <w:rFonts w:ascii="Trebuchet MS" w:hAnsi="Trebuchet MS"/>
                <w:i/>
                <w:sz w:val="21"/>
                <w:szCs w:val="21"/>
              </w:rPr>
              <w:t xml:space="preserve"> 2010 (UKBA),</w:t>
            </w:r>
            <w:r w:rsidRPr="00555E12">
              <w:rPr>
                <w:rFonts w:ascii="Trebuchet MS" w:hAnsi="Trebuchet MS"/>
                <w:sz w:val="21"/>
                <w:szCs w:val="21"/>
              </w:rPr>
              <w:t xml:space="preserve"> norma de abrangência em todo o Reino Unido que dispõe sobre práticas de corrupção.</w:t>
            </w:r>
          </w:p>
        </w:tc>
      </w:tr>
      <w:tr w:rsidR="00D43973" w:rsidRPr="005D195E" w14:paraId="674A9BF2" w14:textId="77777777" w:rsidTr="003B7581">
        <w:tc>
          <w:tcPr>
            <w:tcW w:w="1924" w:type="pct"/>
            <w:gridSpan w:val="3"/>
            <w:tcMar>
              <w:top w:w="28" w:type="dxa"/>
              <w:left w:w="28" w:type="dxa"/>
              <w:bottom w:w="28" w:type="dxa"/>
              <w:right w:w="28" w:type="dxa"/>
            </w:tcMar>
          </w:tcPr>
          <w:p w14:paraId="7BDB034F" w14:textId="5BD6E144" w:rsidR="00D43973" w:rsidRPr="006303B9" w:rsidRDefault="00D43973" w:rsidP="00D43973">
            <w:pPr>
              <w:tabs>
                <w:tab w:val="left" w:pos="142"/>
                <w:tab w:val="left" w:pos="284"/>
                <w:tab w:val="left" w:pos="676"/>
              </w:tabs>
              <w:spacing w:line="320" w:lineRule="atLeast"/>
              <w:rPr>
                <w:rFonts w:ascii="Trebuchet MS" w:hAnsi="Trebuchet MS"/>
                <w:sz w:val="21"/>
                <w:szCs w:val="21"/>
              </w:rPr>
            </w:pPr>
            <w:r w:rsidRPr="006303B9">
              <w:rPr>
                <w:rFonts w:ascii="Trebuchet MS" w:hAnsi="Trebuchet MS"/>
                <w:sz w:val="21"/>
                <w:szCs w:val="21"/>
              </w:rPr>
              <w:t>“</w:t>
            </w:r>
            <w:r w:rsidRPr="006303B9">
              <w:rPr>
                <w:rFonts w:ascii="Trebuchet MS" w:hAnsi="Trebuchet MS"/>
                <w:sz w:val="21"/>
                <w:szCs w:val="21"/>
                <w:u w:val="single"/>
              </w:rPr>
              <w:t xml:space="preserve">Normas </w:t>
            </w:r>
            <w:proofErr w:type="spellStart"/>
            <w:r w:rsidRPr="006303B9">
              <w:rPr>
                <w:rFonts w:ascii="Trebuchet MS" w:hAnsi="Trebuchet MS"/>
                <w:sz w:val="21"/>
                <w:szCs w:val="21"/>
                <w:u w:val="single"/>
              </w:rPr>
              <w:t>Antilavagem</w:t>
            </w:r>
            <w:proofErr w:type="spellEnd"/>
            <w:r w:rsidRPr="006303B9">
              <w:rPr>
                <w:rFonts w:ascii="Trebuchet MS" w:hAnsi="Trebuchet MS"/>
                <w:sz w:val="21"/>
                <w:szCs w:val="21"/>
                <w:u w:val="single"/>
              </w:rPr>
              <w:t xml:space="preserve"> de Dinheiro</w:t>
            </w:r>
            <w:r w:rsidRPr="006303B9">
              <w:rPr>
                <w:rFonts w:ascii="Trebuchet MS" w:hAnsi="Trebuchet MS"/>
                <w:sz w:val="21"/>
                <w:szCs w:val="21"/>
              </w:rPr>
              <w:t>”</w:t>
            </w:r>
          </w:p>
        </w:tc>
        <w:tc>
          <w:tcPr>
            <w:tcW w:w="3076" w:type="pct"/>
            <w:gridSpan w:val="3"/>
            <w:tcMar>
              <w:top w:w="28" w:type="dxa"/>
              <w:left w:w="28" w:type="dxa"/>
              <w:bottom w:w="28" w:type="dxa"/>
              <w:right w:w="28" w:type="dxa"/>
            </w:tcMar>
          </w:tcPr>
          <w:p w14:paraId="1C1ADBEC" w14:textId="51132C03" w:rsidR="00D43973" w:rsidRPr="006303B9" w:rsidRDefault="00D43973" w:rsidP="00D43973">
            <w:pPr>
              <w:tabs>
                <w:tab w:val="left" w:pos="-4112"/>
                <w:tab w:val="left" w:pos="142"/>
              </w:tabs>
              <w:spacing w:line="320" w:lineRule="atLeast"/>
              <w:jc w:val="both"/>
              <w:rPr>
                <w:rFonts w:ascii="Trebuchet MS" w:hAnsi="Trebuchet MS"/>
                <w:sz w:val="21"/>
                <w:szCs w:val="21"/>
              </w:rPr>
            </w:pPr>
            <w:r w:rsidRPr="006303B9">
              <w:rPr>
                <w:rFonts w:ascii="Trebuchet MS" w:hAnsi="Trebuchet MS"/>
                <w:bCs/>
                <w:sz w:val="21"/>
                <w:szCs w:val="21"/>
              </w:rPr>
              <w:t xml:space="preserve">Tem o significado que lhe é atribuído no inciso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_Ref83826956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695972">
              <w:rPr>
                <w:rFonts w:ascii="Trebuchet MS" w:hAnsi="Trebuchet MS"/>
                <w:bCs/>
                <w:sz w:val="21"/>
                <w:szCs w:val="21"/>
              </w:rPr>
              <w:t>(k)</w:t>
            </w:r>
            <w:r w:rsidRPr="006303B9">
              <w:rPr>
                <w:rFonts w:ascii="Trebuchet MS" w:hAnsi="Trebuchet MS"/>
                <w:bCs/>
                <w:sz w:val="21"/>
                <w:szCs w:val="21"/>
              </w:rPr>
              <w:fldChar w:fldCharType="end"/>
            </w:r>
            <w:r w:rsidRPr="006303B9">
              <w:rPr>
                <w:rFonts w:ascii="Trebuchet MS" w:hAnsi="Trebuchet MS"/>
                <w:bCs/>
                <w:sz w:val="21"/>
                <w:szCs w:val="21"/>
              </w:rPr>
              <w:t xml:space="preserve"> da cláusula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_Ref88143847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695972">
              <w:rPr>
                <w:rFonts w:ascii="Trebuchet MS" w:hAnsi="Trebuchet MS"/>
                <w:bCs/>
                <w:sz w:val="21"/>
                <w:szCs w:val="21"/>
              </w:rPr>
              <w:t>8.1</w:t>
            </w:r>
            <w:r w:rsidRPr="006303B9">
              <w:rPr>
                <w:rFonts w:ascii="Trebuchet MS" w:hAnsi="Trebuchet MS"/>
                <w:bCs/>
                <w:sz w:val="21"/>
                <w:szCs w:val="21"/>
              </w:rPr>
              <w:fldChar w:fldCharType="end"/>
            </w:r>
            <w:r w:rsidRPr="006303B9">
              <w:rPr>
                <w:rFonts w:ascii="Trebuchet MS" w:hAnsi="Trebuchet MS"/>
                <w:bCs/>
                <w:sz w:val="21"/>
                <w:szCs w:val="21"/>
              </w:rPr>
              <w:t xml:space="preserve"> </w:t>
            </w:r>
            <w:r w:rsidR="009E6AB3">
              <w:rPr>
                <w:rFonts w:ascii="Trebuchet MS" w:hAnsi="Trebuchet MS"/>
                <w:bCs/>
                <w:sz w:val="21"/>
                <w:szCs w:val="21"/>
              </w:rPr>
              <w:t>deste Termo</w:t>
            </w:r>
            <w:r w:rsidRPr="006303B9">
              <w:rPr>
                <w:rFonts w:ascii="Trebuchet MS" w:hAnsi="Trebuchet MS"/>
                <w:bCs/>
                <w:sz w:val="21"/>
                <w:szCs w:val="21"/>
              </w:rPr>
              <w:t xml:space="preserve"> de Emissão</w:t>
            </w:r>
            <w:r w:rsidRPr="006303B9">
              <w:rPr>
                <w:rFonts w:ascii="Trebuchet MS" w:hAnsi="Trebuchet MS"/>
                <w:sz w:val="21"/>
                <w:szCs w:val="21"/>
              </w:rPr>
              <w:t>.</w:t>
            </w:r>
          </w:p>
        </w:tc>
      </w:tr>
      <w:tr w:rsidR="00D43973" w:rsidRPr="005D195E" w14:paraId="31BE993C" w14:textId="77777777" w:rsidTr="003B7581">
        <w:tc>
          <w:tcPr>
            <w:tcW w:w="1924" w:type="pct"/>
            <w:gridSpan w:val="3"/>
            <w:tcMar>
              <w:top w:w="28" w:type="dxa"/>
              <w:left w:w="28" w:type="dxa"/>
              <w:bottom w:w="28" w:type="dxa"/>
              <w:right w:w="28" w:type="dxa"/>
            </w:tcMar>
          </w:tcPr>
          <w:p w14:paraId="054EE5FA" w14:textId="2460AE5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sidR="007C42D3">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ED94F28" w14:textId="68734C3A" w:rsidR="00D43973" w:rsidRPr="005D195E" w:rsidRDefault="00D43973" w:rsidP="00D43973">
            <w:pPr>
              <w:tabs>
                <w:tab w:val="left" w:pos="-4112"/>
                <w:tab w:val="left" w:pos="142"/>
              </w:tabs>
              <w:spacing w:line="320" w:lineRule="atLeast"/>
              <w:jc w:val="both"/>
              <w:rPr>
                <w:rFonts w:ascii="Trebuchet MS" w:hAnsi="Trebuchet MS"/>
                <w:bCs/>
                <w:sz w:val="21"/>
                <w:szCs w:val="21"/>
              </w:rPr>
            </w:pPr>
            <w:r w:rsidRPr="005D195E">
              <w:rPr>
                <w:rFonts w:ascii="Trebuchet MS" w:hAnsi="Trebuchet MS"/>
                <w:sz w:val="21"/>
                <w:szCs w:val="21"/>
              </w:rPr>
              <w:t>Tem o significado que lhe é atribuído no considerando </w:t>
            </w:r>
            <w:r w:rsidR="007C42D3">
              <w:rPr>
                <w:rFonts w:ascii="Trebuchet MS" w:hAnsi="Trebuchet MS"/>
                <w:sz w:val="21"/>
                <w:szCs w:val="21"/>
              </w:rPr>
              <w:t>(E)</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C42D3" w:rsidRPr="005D195E" w14:paraId="1025B26C" w14:textId="77777777" w:rsidTr="003B7581">
        <w:tc>
          <w:tcPr>
            <w:tcW w:w="1924" w:type="pct"/>
            <w:gridSpan w:val="3"/>
            <w:tcMar>
              <w:top w:w="28" w:type="dxa"/>
              <w:left w:w="28" w:type="dxa"/>
              <w:bottom w:w="28" w:type="dxa"/>
              <w:right w:w="28" w:type="dxa"/>
            </w:tcMar>
          </w:tcPr>
          <w:p w14:paraId="7EF8B8CD" w14:textId="56ABC934" w:rsidR="007C42D3" w:rsidRPr="00A45A5F" w:rsidRDefault="007C42D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6D68E81" w14:textId="0B3E4AFE" w:rsidR="007C42D3" w:rsidRPr="00A45A5F" w:rsidRDefault="007C42D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_Ref92881655 \r \h  \* MERGEFORMAT </w:instrText>
            </w:r>
            <w:r w:rsidRPr="005D195E">
              <w:rPr>
                <w:rFonts w:ascii="Trebuchet MS" w:hAnsi="Trebuchet MS"/>
                <w:sz w:val="21"/>
                <w:szCs w:val="21"/>
              </w:rPr>
            </w:r>
            <w:r w:rsidRPr="005D195E">
              <w:rPr>
                <w:rFonts w:ascii="Trebuchet MS" w:hAnsi="Trebuchet MS"/>
                <w:sz w:val="21"/>
                <w:szCs w:val="21"/>
              </w:rPr>
              <w:fldChar w:fldCharType="separate"/>
            </w:r>
            <w:r w:rsidR="00695972">
              <w:rPr>
                <w:rFonts w:ascii="Trebuchet MS" w:hAnsi="Trebuchet MS"/>
                <w:sz w:val="21"/>
                <w:szCs w:val="21"/>
              </w:rPr>
              <w:t>(B)</w:t>
            </w:r>
            <w:r w:rsidRPr="005D195E">
              <w:rPr>
                <w:rFonts w:ascii="Trebuchet MS" w:hAnsi="Trebuchet MS"/>
                <w:sz w:val="21"/>
                <w:szCs w:val="21"/>
              </w:rPr>
              <w:fldChar w:fldCharType="end"/>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27D993DF" w14:textId="77777777" w:rsidTr="003B7581">
        <w:tc>
          <w:tcPr>
            <w:tcW w:w="1924" w:type="pct"/>
            <w:gridSpan w:val="3"/>
            <w:tcMar>
              <w:top w:w="28" w:type="dxa"/>
              <w:left w:w="28" w:type="dxa"/>
              <w:bottom w:w="28" w:type="dxa"/>
              <w:right w:w="28" w:type="dxa"/>
            </w:tcMar>
          </w:tcPr>
          <w:p w14:paraId="68F57C5B" w14:textId="01018431" w:rsidR="00D43973" w:rsidRPr="005D195E" w:rsidRDefault="00D43973" w:rsidP="00D43973">
            <w:pPr>
              <w:tabs>
                <w:tab w:val="left" w:pos="142"/>
                <w:tab w:val="left" w:pos="284"/>
                <w:tab w:val="left" w:pos="676"/>
              </w:tabs>
              <w:spacing w:line="320" w:lineRule="atLeast"/>
              <w:rPr>
                <w:rFonts w:ascii="Trebuchet MS" w:hAnsi="Trebuchet MS"/>
                <w:sz w:val="21"/>
                <w:szCs w:val="21"/>
                <w:highlight w:val="yellow"/>
              </w:rPr>
            </w:pPr>
            <w:r w:rsidRPr="00A45A5F">
              <w:rPr>
                <w:rFonts w:ascii="Trebuchet MS" w:hAnsi="Trebuchet MS" w:cs="Tahoma"/>
                <w:sz w:val="21"/>
                <w:szCs w:val="21"/>
              </w:rPr>
              <w:t>“</w:t>
            </w:r>
            <w:r w:rsidRPr="00A45A5F">
              <w:rPr>
                <w:rFonts w:ascii="Trebuchet MS" w:hAnsi="Trebuchet MS" w:cs="Tahoma"/>
                <w:sz w:val="21"/>
                <w:szCs w:val="21"/>
                <w:u w:val="single"/>
              </w:rPr>
              <w:t>Obrigações da Operação de Securitização</w:t>
            </w:r>
            <w:r w:rsidRPr="00A45A5F">
              <w:rPr>
                <w:rFonts w:ascii="Trebuchet MS" w:hAnsi="Trebuchet MS" w:cs="Tahoma"/>
                <w:sz w:val="21"/>
                <w:szCs w:val="21"/>
              </w:rPr>
              <w:t>”</w:t>
            </w:r>
          </w:p>
        </w:tc>
        <w:tc>
          <w:tcPr>
            <w:tcW w:w="3076" w:type="pct"/>
            <w:gridSpan w:val="3"/>
            <w:tcMar>
              <w:top w:w="28" w:type="dxa"/>
              <w:left w:w="28" w:type="dxa"/>
              <w:bottom w:w="28" w:type="dxa"/>
              <w:right w:w="28" w:type="dxa"/>
            </w:tcMar>
          </w:tcPr>
          <w:p w14:paraId="2CB09257" w14:textId="224E8684" w:rsidR="00D43973" w:rsidRPr="005D195E" w:rsidRDefault="00D43973" w:rsidP="00D43973">
            <w:pPr>
              <w:tabs>
                <w:tab w:val="left" w:pos="-4112"/>
                <w:tab w:val="left" w:pos="142"/>
              </w:tabs>
              <w:spacing w:line="320" w:lineRule="atLeast"/>
              <w:jc w:val="both"/>
              <w:rPr>
                <w:rFonts w:ascii="Trebuchet MS" w:hAnsi="Trebuchet MS"/>
                <w:sz w:val="21"/>
                <w:szCs w:val="21"/>
                <w:highlight w:val="yellow"/>
              </w:rPr>
            </w:pPr>
            <w:r w:rsidRPr="00A45A5F">
              <w:rPr>
                <w:rFonts w:ascii="Trebuchet MS" w:hAnsi="Trebuchet MS"/>
                <w:sz w:val="21"/>
                <w:szCs w:val="21"/>
              </w:rPr>
              <w:t xml:space="preserve">Todas e </w:t>
            </w:r>
            <w:r w:rsidRPr="00A45A5F">
              <w:rPr>
                <w:rFonts w:ascii="Trebuchet MS" w:hAnsi="Trebuchet MS" w:cs="Tahoma"/>
                <w:color w:val="000000"/>
                <w:sz w:val="21"/>
                <w:szCs w:val="21"/>
              </w:rPr>
              <w:t>quaisquer obrigações, pecuniárias ou não, principais ou acessórias, presentes ou futuras, assumidas ou que venham a ser assumidas pela Emissora</w:t>
            </w:r>
            <w:r w:rsidR="001109A7">
              <w:rPr>
                <w:rFonts w:ascii="Trebuchet MS" w:hAnsi="Trebuchet MS" w:cs="Tahoma"/>
                <w:color w:val="000000"/>
                <w:sz w:val="21"/>
                <w:szCs w:val="21"/>
              </w:rPr>
              <w:t xml:space="preserve"> e a SPE Indianópolis</w:t>
            </w:r>
            <w:r w:rsidRPr="00A45A5F">
              <w:rPr>
                <w:rFonts w:ascii="Trebuchet MS" w:hAnsi="Trebuchet MS" w:cs="Tahoma"/>
                <w:color w:val="000000"/>
                <w:sz w:val="21"/>
                <w:szCs w:val="21"/>
              </w:rPr>
              <w:t xml:space="preserve"> perante a </w:t>
            </w:r>
            <w:r w:rsidRPr="00A45A5F">
              <w:rPr>
                <w:rFonts w:ascii="Trebuchet MS" w:hAnsi="Trebuchet MS"/>
                <w:sz w:val="21"/>
                <w:szCs w:val="21"/>
              </w:rPr>
              <w:t>Titular das Notas Comerciais</w:t>
            </w:r>
            <w:r w:rsidRPr="00A45A5F">
              <w:rPr>
                <w:rFonts w:ascii="Trebuchet MS" w:hAnsi="Trebuchet MS" w:cs="Tahoma"/>
                <w:color w:val="000000"/>
                <w:sz w:val="21"/>
                <w:szCs w:val="21"/>
              </w:rPr>
              <w:t xml:space="preserve">, o Agente Fiduciário dos CRI e/ou os Titulares dos CRI, nos termos dos Documentos da Operação, </w:t>
            </w:r>
            <w:r w:rsidRPr="00A45A5F">
              <w:rPr>
                <w:rFonts w:ascii="Trebuchet MS" w:hAnsi="Trebuchet MS" w:cs="Tahoma"/>
                <w:bCs/>
                <w:color w:val="000000"/>
                <w:sz w:val="21"/>
                <w:szCs w:val="21"/>
              </w:rPr>
              <w:t xml:space="preserve">incluindo, mas não se </w:t>
            </w:r>
            <w:r w:rsidRPr="00BA6292">
              <w:rPr>
                <w:rFonts w:ascii="Trebuchet MS" w:hAnsi="Trebuchet MS" w:cs="Tahoma"/>
                <w:bCs/>
                <w:color w:val="000000"/>
                <w:sz w:val="21"/>
                <w:szCs w:val="21"/>
              </w:rPr>
              <w:t xml:space="preserve">limitando a: </w:t>
            </w:r>
            <w:r w:rsidRPr="00BA6292">
              <w:rPr>
                <w:rFonts w:ascii="Trebuchet MS" w:hAnsi="Trebuchet MS" w:cs="Tahoma"/>
                <w:b/>
                <w:color w:val="000000"/>
                <w:sz w:val="21"/>
                <w:szCs w:val="21"/>
              </w:rPr>
              <w:t>(a)</w:t>
            </w:r>
            <w:r w:rsidRPr="00BA6292">
              <w:rPr>
                <w:rFonts w:ascii="Trebuchet MS" w:hAnsi="Trebuchet MS" w:cs="Tahoma"/>
                <w:bCs/>
                <w:color w:val="000000"/>
                <w:sz w:val="21"/>
                <w:szCs w:val="21"/>
              </w:rPr>
              <w:t xml:space="preserve"> o pagamento dos Créditos Imobiliários, abrangendo seu valor principal, </w:t>
            </w:r>
            <w:r w:rsidRPr="00BA6292">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legais com relação à Emissão das Notas Comerciais </w:t>
            </w:r>
            <w:r w:rsidR="000A580B">
              <w:rPr>
                <w:rFonts w:ascii="Trebuchet MS" w:hAnsi="Trebuchet MS"/>
                <w:color w:val="000000" w:themeColor="text1"/>
                <w:sz w:val="21"/>
                <w:szCs w:val="21"/>
              </w:rPr>
              <w:t>Indianópolis e à Emissão das Notas Comerciais Pintassilgo</w:t>
            </w:r>
            <w:r w:rsidRPr="00BA6292">
              <w:rPr>
                <w:rFonts w:ascii="Trebuchet MS" w:hAnsi="Trebuchet MS"/>
                <w:color w:val="000000" w:themeColor="text1"/>
                <w:sz w:val="21"/>
                <w:szCs w:val="21"/>
              </w:rPr>
              <w:t xml:space="preserve">; </w:t>
            </w:r>
            <w:r w:rsidRPr="00BA6292">
              <w:rPr>
                <w:rFonts w:ascii="Trebuchet MS" w:hAnsi="Trebuchet MS" w:cs="Tahoma"/>
                <w:b/>
                <w:color w:val="000000"/>
                <w:sz w:val="21"/>
                <w:szCs w:val="21"/>
              </w:rPr>
              <w:t>(b)</w:t>
            </w:r>
            <w:r w:rsidRPr="00BA6292">
              <w:rPr>
                <w:rFonts w:ascii="Trebuchet MS" w:hAnsi="Trebuchet MS" w:cs="Tahoma"/>
                <w:bCs/>
                <w:color w:val="000000"/>
                <w:sz w:val="21"/>
                <w:szCs w:val="21"/>
              </w:rPr>
              <w:t xml:space="preserve"> o pagamento ou reembolso, conforme o caso, das despesas da Operação de </w:t>
            </w:r>
            <w:r w:rsidRPr="00BA6292">
              <w:rPr>
                <w:rFonts w:ascii="Trebuchet MS" w:hAnsi="Trebuchet MS" w:cs="Tahoma"/>
                <w:bCs/>
                <w:color w:val="000000"/>
                <w:sz w:val="21"/>
                <w:szCs w:val="21"/>
              </w:rPr>
              <w:lastRenderedPageBreak/>
              <w:t>Securitização</w:t>
            </w:r>
            <w:r w:rsidRPr="00BA6292">
              <w:rPr>
                <w:rFonts w:ascii="Trebuchet MS" w:hAnsi="Trebuchet MS"/>
                <w:color w:val="000000" w:themeColor="text1"/>
                <w:sz w:val="21"/>
                <w:szCs w:val="21"/>
              </w:rPr>
              <w:t xml:space="preserve">, nos termos dos Documentos da Operação; </w:t>
            </w:r>
            <w:r w:rsidRPr="00BA6292">
              <w:rPr>
                <w:rFonts w:ascii="Trebuchet MS" w:hAnsi="Trebuchet MS" w:cs="Tahoma"/>
                <w:bCs/>
                <w:color w:val="000000"/>
                <w:sz w:val="21"/>
                <w:szCs w:val="21"/>
              </w:rPr>
              <w:t xml:space="preserve">e, ainda, </w:t>
            </w:r>
            <w:r w:rsidRPr="00BA6292">
              <w:rPr>
                <w:rFonts w:ascii="Trebuchet MS" w:hAnsi="Trebuchet MS" w:cs="Tahoma"/>
                <w:b/>
                <w:color w:val="000000"/>
                <w:sz w:val="21"/>
                <w:szCs w:val="21"/>
              </w:rPr>
              <w:t>(c)</w:t>
            </w:r>
            <w:r w:rsidRPr="00BA6292">
              <w:rPr>
                <w:rFonts w:ascii="Trebuchet MS" w:hAnsi="Trebuchet MS" w:cs="Tahoma"/>
                <w:bCs/>
                <w:color w:val="000000"/>
                <w:sz w:val="21"/>
                <w:szCs w:val="21"/>
              </w:rPr>
              <w:t xml:space="preserve"> todo e qualquer custo, despesa, encargo ou importância a ser pago ou reembolsado pela Emissora</w:t>
            </w:r>
            <w:r w:rsidR="000A580B">
              <w:rPr>
                <w:rFonts w:ascii="Trebuchet MS" w:hAnsi="Trebuchet MS" w:cs="Tahoma"/>
                <w:bCs/>
                <w:color w:val="000000"/>
                <w:sz w:val="21"/>
                <w:szCs w:val="21"/>
              </w:rPr>
              <w:t xml:space="preserve"> e a SPE Indianópolis</w:t>
            </w:r>
            <w:r w:rsidRPr="00BA6292">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BA6292">
              <w:rPr>
                <w:rFonts w:ascii="Trebuchet MS" w:hAnsi="Trebuchet MS"/>
                <w:sz w:val="21"/>
                <w:szCs w:val="21"/>
              </w:rPr>
              <w:t>.</w:t>
            </w:r>
          </w:p>
        </w:tc>
      </w:tr>
      <w:tr w:rsidR="00D43973" w:rsidRPr="005D195E" w14:paraId="57759622" w14:textId="77777777" w:rsidTr="003B7581">
        <w:tc>
          <w:tcPr>
            <w:tcW w:w="1924" w:type="pct"/>
            <w:gridSpan w:val="3"/>
            <w:tcMar>
              <w:top w:w="28" w:type="dxa"/>
              <w:left w:w="28" w:type="dxa"/>
              <w:bottom w:w="28" w:type="dxa"/>
              <w:right w:w="28" w:type="dxa"/>
            </w:tcMar>
          </w:tcPr>
          <w:p w14:paraId="29C3F5AF" w14:textId="77777777" w:rsidR="00D43973" w:rsidRPr="005D195E" w:rsidRDefault="00D4397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ahoma"/>
                <w:sz w:val="21"/>
                <w:szCs w:val="21"/>
              </w:rPr>
              <w:lastRenderedPageBreak/>
              <w:t>“</w:t>
            </w:r>
            <w:r w:rsidRPr="005D195E">
              <w:rPr>
                <w:rFonts w:ascii="Trebuchet MS" w:hAnsi="Trebuchet MS" w:cs="Tahoma"/>
                <w:sz w:val="21"/>
                <w:szCs w:val="21"/>
                <w:u w:val="single"/>
              </w:rPr>
              <w:t>Oferta Restrita dos CRI</w:t>
            </w:r>
            <w:r w:rsidRPr="005D195E">
              <w:rPr>
                <w:rFonts w:ascii="Trebuchet MS" w:hAnsi="Trebuchet MS" w:cs="Tahoma"/>
                <w:sz w:val="21"/>
                <w:szCs w:val="21"/>
              </w:rPr>
              <w:t>”</w:t>
            </w:r>
          </w:p>
        </w:tc>
        <w:tc>
          <w:tcPr>
            <w:tcW w:w="3076" w:type="pct"/>
            <w:gridSpan w:val="3"/>
            <w:tcMar>
              <w:top w:w="28" w:type="dxa"/>
              <w:left w:w="28" w:type="dxa"/>
              <w:bottom w:w="28" w:type="dxa"/>
              <w:right w:w="28" w:type="dxa"/>
            </w:tcMar>
          </w:tcPr>
          <w:p w14:paraId="5DB511A4" w14:textId="2C17433F"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(K)</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r w:rsidRPr="005D195E">
              <w:rPr>
                <w:rFonts w:ascii="Trebuchet MS" w:hAnsi="Trebuchet MS" w:cs="Tahoma"/>
                <w:sz w:val="21"/>
                <w:szCs w:val="21"/>
              </w:rPr>
              <w:t>.</w:t>
            </w:r>
          </w:p>
        </w:tc>
      </w:tr>
      <w:tr w:rsidR="00D43973" w:rsidRPr="005D195E" w14:paraId="0B83DC01" w14:textId="77777777" w:rsidTr="003B7581">
        <w:tc>
          <w:tcPr>
            <w:tcW w:w="1924" w:type="pct"/>
            <w:gridSpan w:val="3"/>
            <w:tcMar>
              <w:top w:w="28" w:type="dxa"/>
              <w:left w:w="28" w:type="dxa"/>
              <w:bottom w:w="28" w:type="dxa"/>
              <w:right w:w="28" w:type="dxa"/>
            </w:tcMar>
          </w:tcPr>
          <w:p w14:paraId="75FC8825"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Ofício Circular CVM/SRE 01/2021</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73FFDA2A" w14:textId="77777777"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O Ofício-Circular nº 1/2021-CVM/SRE, expedido pela Superintendência de Registro de Valores Mobiliários da CVM em 1º de março de 2021</w:t>
            </w:r>
            <w:r w:rsidRPr="005D195E">
              <w:rPr>
                <w:rFonts w:ascii="Trebuchet MS" w:hAnsi="Trebuchet MS"/>
                <w:sz w:val="21"/>
                <w:szCs w:val="21"/>
              </w:rPr>
              <w:t>.</w:t>
            </w:r>
          </w:p>
        </w:tc>
      </w:tr>
      <w:tr w:rsidR="00D43973" w:rsidRPr="005D195E" w14:paraId="4DCEECCF" w14:textId="77777777" w:rsidTr="003B7581">
        <w:tc>
          <w:tcPr>
            <w:tcW w:w="1924" w:type="pct"/>
            <w:gridSpan w:val="3"/>
            <w:tcMar>
              <w:top w:w="28" w:type="dxa"/>
              <w:left w:w="28" w:type="dxa"/>
              <w:bottom w:w="28" w:type="dxa"/>
              <w:right w:w="28" w:type="dxa"/>
            </w:tcMar>
          </w:tcPr>
          <w:p w14:paraId="6C44E78B"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Operação de Securitização</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2A73AAA5" w14:textId="62208069"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(J)</w:t>
            </w:r>
            <w:r w:rsidRPr="005D195E">
              <w:rPr>
                <w:rFonts w:ascii="Trebuchet MS" w:hAnsi="Trebuchet MS" w:cs="Leelawadee UI"/>
                <w:iCs/>
                <w:sz w:val="21"/>
                <w:szCs w:val="21"/>
              </w:rPr>
              <w:t xml:space="preserve"> deste </w:t>
            </w:r>
            <w:r w:rsidR="00D10E4A">
              <w:rPr>
                <w:rFonts w:ascii="Trebuchet MS" w:hAnsi="Trebuchet MS" w:cs="Leelawadee UI"/>
                <w:iCs/>
                <w:sz w:val="21"/>
                <w:szCs w:val="21"/>
              </w:rPr>
              <w:t>Termo de Emissão</w:t>
            </w:r>
            <w:r w:rsidRPr="005D195E">
              <w:rPr>
                <w:rFonts w:ascii="Trebuchet MS" w:hAnsi="Trebuchet MS" w:cs="Tahoma"/>
                <w:sz w:val="21"/>
                <w:szCs w:val="21"/>
              </w:rPr>
              <w:t>.</w:t>
            </w:r>
          </w:p>
        </w:tc>
      </w:tr>
      <w:tr w:rsidR="00D43973" w:rsidRPr="005D195E" w14:paraId="1DC3A768" w14:textId="77777777" w:rsidTr="003B7581">
        <w:tc>
          <w:tcPr>
            <w:tcW w:w="1924" w:type="pct"/>
            <w:gridSpan w:val="3"/>
            <w:tcMar>
              <w:top w:w="28" w:type="dxa"/>
              <w:left w:w="28" w:type="dxa"/>
              <w:bottom w:w="28" w:type="dxa"/>
              <w:right w:w="28" w:type="dxa"/>
            </w:tcMar>
          </w:tcPr>
          <w:p w14:paraId="449E044E" w14:textId="49B10AD3" w:rsidR="00D43973" w:rsidRPr="00751B69"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51B69">
              <w:rPr>
                <w:rFonts w:ascii="Trebuchet MS" w:hAnsi="Trebuchet MS" w:cs="Trebuchet MS"/>
                <w:bCs/>
                <w:sz w:val="21"/>
                <w:szCs w:val="21"/>
              </w:rPr>
              <w:t>“</w:t>
            </w:r>
            <w:r w:rsidRPr="00751B69">
              <w:rPr>
                <w:rFonts w:ascii="Trebuchet MS" w:hAnsi="Trebuchet MS" w:cs="Trebuchet MS"/>
                <w:bCs/>
                <w:sz w:val="21"/>
                <w:szCs w:val="21"/>
                <w:u w:val="single"/>
              </w:rPr>
              <w:t>Parcela Ajustada do VGV Líquido do Empreendimento Alvo Pintassilgo</w:t>
            </w:r>
            <w:r w:rsidRPr="00751B69">
              <w:rPr>
                <w:rFonts w:ascii="Trebuchet MS" w:hAnsi="Trebuchet MS" w:cs="Trebuchet MS"/>
                <w:bCs/>
                <w:sz w:val="21"/>
                <w:szCs w:val="21"/>
              </w:rPr>
              <w:t>”</w:t>
            </w:r>
          </w:p>
        </w:tc>
        <w:tc>
          <w:tcPr>
            <w:tcW w:w="3076" w:type="pct"/>
            <w:gridSpan w:val="3"/>
            <w:tcMar>
              <w:top w:w="28" w:type="dxa"/>
              <w:left w:w="28" w:type="dxa"/>
              <w:bottom w:w="28" w:type="dxa"/>
              <w:right w:w="28" w:type="dxa"/>
            </w:tcMar>
          </w:tcPr>
          <w:p w14:paraId="7D1806A3" w14:textId="0A41FD81" w:rsidR="00D43973" w:rsidRPr="00751B69" w:rsidRDefault="00D43973" w:rsidP="00D43973">
            <w:pPr>
              <w:pStyle w:val="Corpodetexto2"/>
              <w:tabs>
                <w:tab w:val="left" w:pos="-4112"/>
                <w:tab w:val="left" w:pos="142"/>
              </w:tabs>
              <w:spacing w:line="320" w:lineRule="atLeast"/>
              <w:rPr>
                <w:rFonts w:ascii="Trebuchet MS" w:hAnsi="Trebuchet MS"/>
                <w:sz w:val="21"/>
                <w:szCs w:val="21"/>
              </w:rPr>
            </w:pPr>
            <w:r w:rsidRPr="00751B69">
              <w:rPr>
                <w:rFonts w:ascii="Trebuchet MS" w:hAnsi="Trebuchet MS" w:cs="Trebuchet MS"/>
                <w:bCs/>
                <w:sz w:val="21"/>
                <w:szCs w:val="21"/>
              </w:rPr>
              <w:t xml:space="preserve">Tem o significado que lhe é atribuído na cláusula </w:t>
            </w:r>
            <w:r w:rsidRPr="00751B69">
              <w:rPr>
                <w:rFonts w:ascii="Trebuchet MS" w:hAnsi="Trebuchet MS" w:cs="Trebuchet MS"/>
                <w:bCs/>
                <w:sz w:val="21"/>
                <w:szCs w:val="21"/>
              </w:rPr>
              <w:fldChar w:fldCharType="begin"/>
            </w:r>
            <w:r w:rsidRPr="00751B69">
              <w:rPr>
                <w:rFonts w:ascii="Trebuchet MS" w:hAnsi="Trebuchet MS" w:cs="Trebuchet MS"/>
                <w:bCs/>
                <w:sz w:val="21"/>
                <w:szCs w:val="21"/>
              </w:rPr>
              <w:instrText xml:space="preserve"> REF _Ref104848597 \r \h  \* MERGEFORMAT </w:instrText>
            </w:r>
            <w:r w:rsidRPr="00751B69">
              <w:rPr>
                <w:rFonts w:ascii="Trebuchet MS" w:hAnsi="Trebuchet MS" w:cs="Trebuchet MS"/>
                <w:bCs/>
                <w:sz w:val="21"/>
                <w:szCs w:val="21"/>
              </w:rPr>
            </w:r>
            <w:r w:rsidRPr="00751B69">
              <w:rPr>
                <w:rFonts w:ascii="Trebuchet MS" w:hAnsi="Trebuchet MS" w:cs="Trebuchet MS"/>
                <w:bCs/>
                <w:sz w:val="21"/>
                <w:szCs w:val="21"/>
              </w:rPr>
              <w:fldChar w:fldCharType="separate"/>
            </w:r>
            <w:r w:rsidR="00695972">
              <w:rPr>
                <w:rFonts w:ascii="Trebuchet MS" w:hAnsi="Trebuchet MS" w:cs="Trebuchet MS"/>
                <w:bCs/>
                <w:sz w:val="21"/>
                <w:szCs w:val="21"/>
              </w:rPr>
              <w:t>5.2.2.3</w:t>
            </w:r>
            <w:r w:rsidRPr="00751B69">
              <w:rPr>
                <w:rFonts w:ascii="Trebuchet MS" w:hAnsi="Trebuchet MS" w:cs="Trebuchet MS"/>
                <w:bCs/>
                <w:sz w:val="21"/>
                <w:szCs w:val="21"/>
              </w:rPr>
              <w:fldChar w:fldCharType="end"/>
            </w:r>
            <w:r w:rsidRPr="00751B69">
              <w:rPr>
                <w:rFonts w:ascii="Trebuchet MS" w:hAnsi="Trebuchet MS" w:cs="Trebuchet MS"/>
                <w:bCs/>
                <w:sz w:val="21"/>
                <w:szCs w:val="21"/>
              </w:rPr>
              <w:t xml:space="preserve"> </w:t>
            </w:r>
            <w:r w:rsidR="009E6AB3">
              <w:rPr>
                <w:rFonts w:ascii="Trebuchet MS" w:hAnsi="Trebuchet MS" w:cs="Trebuchet MS"/>
                <w:bCs/>
                <w:sz w:val="21"/>
                <w:szCs w:val="21"/>
              </w:rPr>
              <w:t>deste Termo</w:t>
            </w:r>
            <w:r w:rsidRPr="00751B69">
              <w:rPr>
                <w:rFonts w:ascii="Trebuchet MS" w:hAnsi="Trebuchet MS" w:cs="Trebuchet MS"/>
                <w:bCs/>
                <w:sz w:val="21"/>
                <w:szCs w:val="21"/>
              </w:rPr>
              <w:t xml:space="preserve"> de Emissão.</w:t>
            </w:r>
          </w:p>
        </w:tc>
      </w:tr>
      <w:tr w:rsidR="00D43973" w:rsidRPr="005D195E" w14:paraId="6A812CE4" w14:textId="77777777" w:rsidTr="003B7581">
        <w:tc>
          <w:tcPr>
            <w:tcW w:w="1924" w:type="pct"/>
            <w:gridSpan w:val="3"/>
            <w:tcMar>
              <w:top w:w="28" w:type="dxa"/>
              <w:left w:w="28" w:type="dxa"/>
              <w:bottom w:w="28" w:type="dxa"/>
              <w:right w:w="28" w:type="dxa"/>
            </w:tcMar>
          </w:tcPr>
          <w:p w14:paraId="3881577D" w14:textId="224AC506" w:rsidR="00D43973" w:rsidRPr="00472FCB" w:rsidRDefault="00D43973" w:rsidP="00D43973">
            <w:pPr>
              <w:pStyle w:val="Corpodetexto2"/>
              <w:tabs>
                <w:tab w:val="left" w:pos="142"/>
                <w:tab w:val="left" w:pos="284"/>
                <w:tab w:val="left" w:pos="676"/>
              </w:tabs>
              <w:spacing w:line="320" w:lineRule="atLeast"/>
              <w:jc w:val="left"/>
              <w:rPr>
                <w:rFonts w:ascii="Trebuchet MS" w:hAnsi="Trebuchet MS" w:cs="Trebuchet MS"/>
                <w:bCs/>
                <w:sz w:val="21"/>
                <w:szCs w:val="21"/>
              </w:rPr>
            </w:pPr>
            <w:r w:rsidRPr="00472FCB">
              <w:rPr>
                <w:rFonts w:ascii="Trebuchet MS" w:hAnsi="Trebuchet MS" w:cs="Trebuchet MS"/>
                <w:bCs/>
                <w:sz w:val="21"/>
                <w:szCs w:val="21"/>
              </w:rPr>
              <w:t>“</w:t>
            </w:r>
            <w:r w:rsidRPr="00472FCB">
              <w:rPr>
                <w:rFonts w:ascii="Trebuchet MS" w:hAnsi="Trebuchet MS" w:cs="Trebuchet MS"/>
                <w:bCs/>
                <w:sz w:val="21"/>
                <w:szCs w:val="21"/>
                <w:u w:val="single"/>
              </w:rPr>
              <w:t>Parcela Base do VGV Líquido do Empreendimento Alvo Pintassilgo</w:t>
            </w:r>
            <w:r w:rsidRPr="00472FCB">
              <w:rPr>
                <w:rFonts w:ascii="Trebuchet MS" w:hAnsi="Trebuchet MS" w:cs="Trebuchet MS"/>
                <w:bCs/>
                <w:sz w:val="21"/>
                <w:szCs w:val="21"/>
              </w:rPr>
              <w:t>”</w:t>
            </w:r>
          </w:p>
        </w:tc>
        <w:tc>
          <w:tcPr>
            <w:tcW w:w="3076" w:type="pct"/>
            <w:gridSpan w:val="3"/>
            <w:tcMar>
              <w:top w:w="28" w:type="dxa"/>
              <w:left w:w="28" w:type="dxa"/>
              <w:bottom w:w="28" w:type="dxa"/>
              <w:right w:w="28" w:type="dxa"/>
            </w:tcMar>
          </w:tcPr>
          <w:p w14:paraId="55063737" w14:textId="4265472C" w:rsidR="00D43973" w:rsidRPr="00472FCB"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72FCB">
              <w:rPr>
                <w:rFonts w:ascii="Trebuchet MS" w:hAnsi="Trebuchet MS" w:cs="Trebuchet MS"/>
                <w:bCs/>
                <w:sz w:val="21"/>
                <w:szCs w:val="21"/>
              </w:rPr>
              <w:t xml:space="preserve">Tem o significado que lhe é atribuído na cláusula </w:t>
            </w:r>
            <w:r w:rsidRPr="00472FCB">
              <w:rPr>
                <w:rFonts w:ascii="Trebuchet MS" w:hAnsi="Trebuchet MS" w:cs="Trebuchet MS"/>
                <w:bCs/>
                <w:sz w:val="21"/>
                <w:szCs w:val="21"/>
              </w:rPr>
              <w:fldChar w:fldCharType="begin"/>
            </w:r>
            <w:r w:rsidRPr="00472FCB">
              <w:rPr>
                <w:rFonts w:ascii="Trebuchet MS" w:hAnsi="Trebuchet MS" w:cs="Trebuchet MS"/>
                <w:bCs/>
                <w:sz w:val="21"/>
                <w:szCs w:val="21"/>
              </w:rPr>
              <w:instrText xml:space="preserve"> REF _Ref104848977 \r \h  \* MERGEFORMAT </w:instrText>
            </w:r>
            <w:r w:rsidRPr="00472FCB">
              <w:rPr>
                <w:rFonts w:ascii="Trebuchet MS" w:hAnsi="Trebuchet MS" w:cs="Trebuchet MS"/>
                <w:bCs/>
                <w:sz w:val="21"/>
                <w:szCs w:val="21"/>
              </w:rPr>
            </w:r>
            <w:r w:rsidRPr="00472FCB">
              <w:rPr>
                <w:rFonts w:ascii="Trebuchet MS" w:hAnsi="Trebuchet MS" w:cs="Trebuchet MS"/>
                <w:bCs/>
                <w:sz w:val="21"/>
                <w:szCs w:val="21"/>
              </w:rPr>
              <w:fldChar w:fldCharType="separate"/>
            </w:r>
            <w:r w:rsidR="00695972">
              <w:rPr>
                <w:rFonts w:ascii="Trebuchet MS" w:hAnsi="Trebuchet MS" w:cs="Trebuchet MS"/>
                <w:bCs/>
                <w:sz w:val="21"/>
                <w:szCs w:val="21"/>
              </w:rPr>
              <w:t>5.2.2.1</w:t>
            </w:r>
            <w:r w:rsidRPr="00472FCB">
              <w:rPr>
                <w:rFonts w:ascii="Trebuchet MS" w:hAnsi="Trebuchet MS" w:cs="Trebuchet MS"/>
                <w:bCs/>
                <w:sz w:val="21"/>
                <w:szCs w:val="21"/>
              </w:rPr>
              <w:fldChar w:fldCharType="end"/>
            </w:r>
            <w:r w:rsidRPr="00472FCB">
              <w:rPr>
                <w:rFonts w:ascii="Trebuchet MS" w:hAnsi="Trebuchet MS" w:cs="Trebuchet MS"/>
                <w:bCs/>
                <w:sz w:val="21"/>
                <w:szCs w:val="21"/>
              </w:rPr>
              <w:t xml:space="preserve"> </w:t>
            </w:r>
            <w:r w:rsidR="009E6AB3">
              <w:rPr>
                <w:rFonts w:ascii="Trebuchet MS" w:hAnsi="Trebuchet MS" w:cs="Trebuchet MS"/>
                <w:bCs/>
                <w:sz w:val="21"/>
                <w:szCs w:val="21"/>
              </w:rPr>
              <w:t>deste Termo</w:t>
            </w:r>
            <w:r w:rsidRPr="00472FCB">
              <w:rPr>
                <w:rFonts w:ascii="Trebuchet MS" w:hAnsi="Trebuchet MS" w:cs="Trebuchet MS"/>
                <w:bCs/>
                <w:sz w:val="21"/>
                <w:szCs w:val="21"/>
              </w:rPr>
              <w:t xml:space="preserve"> de Emissão.</w:t>
            </w:r>
          </w:p>
        </w:tc>
      </w:tr>
      <w:tr w:rsidR="00D43973" w:rsidRPr="005D195E" w14:paraId="5F6C3D27" w14:textId="77777777" w:rsidTr="003B7581">
        <w:tc>
          <w:tcPr>
            <w:tcW w:w="1924" w:type="pct"/>
            <w:gridSpan w:val="3"/>
            <w:tcMar>
              <w:top w:w="28" w:type="dxa"/>
              <w:left w:w="28" w:type="dxa"/>
              <w:bottom w:w="28" w:type="dxa"/>
              <w:right w:w="28" w:type="dxa"/>
            </w:tcMar>
          </w:tcPr>
          <w:p w14:paraId="1EBE124A" w14:textId="400E239C"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5D195E">
              <w:rPr>
                <w:rFonts w:ascii="Trebuchet MS" w:hAnsi="Trebuchet MS" w:cs="Trebuchet MS"/>
                <w:sz w:val="21"/>
                <w:szCs w:val="21"/>
              </w:rPr>
              <w:t>“</w:t>
            </w:r>
            <w:r w:rsidRPr="005D195E">
              <w:rPr>
                <w:rFonts w:ascii="Trebuchet MS" w:hAnsi="Trebuchet MS" w:cs="Trebuchet MS"/>
                <w:sz w:val="21"/>
                <w:szCs w:val="21"/>
                <w:u w:val="single"/>
              </w:rPr>
              <w:t>Patrimônio Separado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D0557B" w14:textId="07F48D6E" w:rsidR="00D43973" w:rsidRPr="005D195E"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5D195E">
              <w:rPr>
                <w:rFonts w:ascii="Trebuchet MS" w:hAnsi="Trebuchet MS" w:cs="Arial"/>
                <w:sz w:val="21"/>
                <w:szCs w:val="21"/>
              </w:rPr>
              <w:t xml:space="preserve">O patrimônio constituído, após a instituição do Regime Fiduciário, pelos </w:t>
            </w:r>
            <w:r w:rsidRPr="005D195E">
              <w:rPr>
                <w:rFonts w:ascii="Trebuchet MS" w:hAnsi="Trebuchet MS" w:cs="Arial"/>
                <w:color w:val="000000" w:themeColor="text1"/>
                <w:sz w:val="21"/>
                <w:szCs w:val="21"/>
              </w:rPr>
              <w:t>Créditos Imobiliários, representados pelas CCI, pelos</w:t>
            </w:r>
            <w:r w:rsidRPr="005D195E">
              <w:rPr>
                <w:rFonts w:ascii="Trebuchet MS" w:hAnsi="Trebuchet MS" w:cs="Trebuchet MS"/>
                <w:sz w:val="21"/>
                <w:szCs w:val="21"/>
              </w:rPr>
              <w:t xml:space="preserve"> recursos mantidos nos Investimentos Permitidos </w:t>
            </w:r>
            <w:r w:rsidRPr="005D195E">
              <w:rPr>
                <w:rFonts w:ascii="Trebuchet MS" w:hAnsi="Trebuchet MS" w:cs="Arial"/>
                <w:color w:val="000000" w:themeColor="text1"/>
                <w:sz w:val="21"/>
                <w:szCs w:val="21"/>
              </w:rPr>
              <w:t>e pelas respectivas Garantias</w:t>
            </w:r>
            <w:r w:rsidRPr="005D195E">
              <w:rPr>
                <w:rFonts w:ascii="Trebuchet MS" w:hAnsi="Trebuchet MS" w:cs="Arial"/>
                <w:sz w:val="21"/>
                <w:szCs w:val="21"/>
              </w:rPr>
              <w:t>,</w:t>
            </w:r>
            <w:r w:rsidRPr="005D195E">
              <w:rPr>
                <w:rFonts w:ascii="Trebuchet MS" w:hAnsi="Trebuchet MS" w:cs="Trebuchet MS"/>
                <w:sz w:val="21"/>
                <w:szCs w:val="21"/>
              </w:rPr>
              <w:t xml:space="preserve"> os quais, nos termos da Lei nº 14.430: </w:t>
            </w:r>
            <w:r w:rsidRPr="005D195E">
              <w:rPr>
                <w:rFonts w:ascii="Trebuchet MS" w:hAnsi="Trebuchet MS" w:cs="Trebuchet MS"/>
                <w:b/>
                <w:sz w:val="21"/>
                <w:szCs w:val="21"/>
              </w:rPr>
              <w:t>(a)</w:t>
            </w:r>
            <w:r w:rsidRPr="005D195E">
              <w:rPr>
                <w:rFonts w:ascii="Trebuchet MS" w:hAnsi="Trebuchet MS" w:cs="Trebuchet MS"/>
                <w:sz w:val="21"/>
                <w:szCs w:val="21"/>
              </w:rPr>
              <w:t xml:space="preserve"> constituem patrimônio destacado do patrimônio da Titular das Notas Comerciais; </w:t>
            </w:r>
            <w:r w:rsidRPr="005D195E">
              <w:rPr>
                <w:rFonts w:ascii="Trebuchet MS" w:hAnsi="Trebuchet MS" w:cs="Trebuchet MS"/>
                <w:b/>
                <w:sz w:val="21"/>
                <w:szCs w:val="21"/>
              </w:rPr>
              <w:t>(b)</w:t>
            </w:r>
            <w:r w:rsidRPr="005D195E">
              <w:rPr>
                <w:rFonts w:ascii="Trebuchet MS" w:hAnsi="Trebuchet MS" w:cs="Trebuchet MS"/>
                <w:sz w:val="21"/>
                <w:szCs w:val="21"/>
              </w:rPr>
              <w:t xml:space="preserve"> serão mantidos apartados do patrimônio da Titular das Notas Comerciais até que complete o resgate da totalidade dos CRI; </w:t>
            </w:r>
            <w:r w:rsidRPr="005D195E">
              <w:rPr>
                <w:rFonts w:ascii="Trebuchet MS" w:hAnsi="Trebuchet MS" w:cs="Trebuchet MS"/>
                <w:b/>
                <w:sz w:val="21"/>
                <w:szCs w:val="21"/>
              </w:rPr>
              <w:t>(c)</w:t>
            </w:r>
            <w:r w:rsidRPr="005D195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62" w:name="_DV_C3"/>
            <w:r w:rsidRPr="005D195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62"/>
            <w:r w:rsidRPr="005D195E">
              <w:rPr>
                <w:rFonts w:ascii="Trebuchet MS" w:hAnsi="Trebuchet MS" w:cs="Trebuchet MS"/>
                <w:sz w:val="21"/>
                <w:szCs w:val="21"/>
              </w:rPr>
              <w:t xml:space="preserve">; </w:t>
            </w:r>
            <w:r w:rsidRPr="005D195E">
              <w:rPr>
                <w:rFonts w:ascii="Trebuchet MS" w:hAnsi="Trebuchet MS" w:cs="Trebuchet MS"/>
                <w:b/>
                <w:sz w:val="21"/>
                <w:szCs w:val="21"/>
              </w:rPr>
              <w:t>(d)</w:t>
            </w:r>
            <w:r w:rsidRPr="005D195E">
              <w:rPr>
                <w:rFonts w:ascii="Trebuchet MS" w:hAnsi="Trebuchet MS" w:cs="Trebuchet MS"/>
                <w:sz w:val="21"/>
                <w:szCs w:val="21"/>
              </w:rPr>
              <w:t> estão isentos de qualquer ação ou execução promovida por outros credores da Titular das Notas Comerciais</w:t>
            </w:r>
            <w:r w:rsidRPr="005D195E">
              <w:rPr>
                <w:rFonts w:ascii="Trebuchet MS" w:hAnsi="Trebuchet MS" w:cs="Tahoma"/>
                <w:color w:val="000000"/>
                <w:sz w:val="21"/>
                <w:szCs w:val="21"/>
              </w:rPr>
              <w:t xml:space="preserve"> que não sejam os Titulares </w:t>
            </w:r>
            <w:r w:rsidRPr="005D195E">
              <w:rPr>
                <w:rFonts w:ascii="Trebuchet MS" w:hAnsi="Trebuchet MS" w:cs="Tahoma"/>
                <w:color w:val="000000"/>
                <w:sz w:val="21"/>
                <w:szCs w:val="21"/>
              </w:rPr>
              <w:lastRenderedPageBreak/>
              <w:t>dos CRI</w:t>
            </w:r>
            <w:r w:rsidRPr="005D195E">
              <w:rPr>
                <w:rFonts w:ascii="Trebuchet MS" w:hAnsi="Trebuchet MS" w:cs="Trebuchet MS"/>
                <w:sz w:val="21"/>
                <w:szCs w:val="21"/>
              </w:rPr>
              <w:t xml:space="preserve">; </w:t>
            </w:r>
            <w:r w:rsidRPr="005D195E">
              <w:rPr>
                <w:rFonts w:ascii="Trebuchet MS" w:hAnsi="Trebuchet MS" w:cs="Trebuchet MS"/>
                <w:b/>
                <w:sz w:val="21"/>
                <w:szCs w:val="21"/>
              </w:rPr>
              <w:t>(e)</w:t>
            </w:r>
            <w:r w:rsidRPr="005D195E">
              <w:rPr>
                <w:rFonts w:ascii="Trebuchet MS" w:hAnsi="Trebuchet MS" w:cs="Trebuchet MS"/>
                <w:sz w:val="21"/>
                <w:szCs w:val="21"/>
              </w:rPr>
              <w:t> </w:t>
            </w:r>
            <w:r w:rsidRPr="005D195E">
              <w:rPr>
                <w:rFonts w:ascii="Trebuchet MS" w:hAnsi="Trebuchet MS" w:cs="Trebuchet MS"/>
                <w:bCs/>
                <w:sz w:val="21"/>
                <w:szCs w:val="21"/>
              </w:rPr>
              <w:t xml:space="preserve">não são passíveis de constituição de outras garantias ou de excussão por quaisquer credores da </w:t>
            </w:r>
            <w:r w:rsidRPr="005D195E">
              <w:rPr>
                <w:rFonts w:ascii="Trebuchet MS" w:hAnsi="Trebuchet MS" w:cs="Trebuchet MS"/>
                <w:sz w:val="21"/>
                <w:szCs w:val="21"/>
              </w:rPr>
              <w:t>Titular das Notas Comerciais</w:t>
            </w:r>
            <w:r w:rsidRPr="005D195E">
              <w:rPr>
                <w:rFonts w:ascii="Trebuchet MS" w:hAnsi="Trebuchet MS" w:cs="Trebuchet MS"/>
                <w:bCs/>
                <w:sz w:val="21"/>
                <w:szCs w:val="21"/>
              </w:rPr>
              <w:t xml:space="preserve">, por mais privilegiados que sejam; e </w:t>
            </w:r>
            <w:r w:rsidRPr="005D195E">
              <w:rPr>
                <w:rFonts w:ascii="Trebuchet MS" w:hAnsi="Trebuchet MS" w:cs="Trebuchet MS"/>
                <w:b/>
                <w:bCs/>
                <w:sz w:val="21"/>
                <w:szCs w:val="21"/>
              </w:rPr>
              <w:t>(f)</w:t>
            </w:r>
            <w:r w:rsidRPr="005D195E">
              <w:rPr>
                <w:rFonts w:ascii="Trebuchet MS" w:hAnsi="Trebuchet MS" w:cs="Trebuchet MS"/>
                <w:bCs/>
                <w:sz w:val="21"/>
                <w:szCs w:val="21"/>
              </w:rPr>
              <w:t> só responderão pelas obrigações inerentes aos CRI a que estão afetados.</w:t>
            </w:r>
          </w:p>
        </w:tc>
      </w:tr>
      <w:tr w:rsidR="00D43973" w:rsidRPr="005D195E" w14:paraId="245DED7F" w14:textId="77777777" w:rsidTr="003B7581">
        <w:tc>
          <w:tcPr>
            <w:tcW w:w="1924" w:type="pct"/>
            <w:gridSpan w:val="3"/>
            <w:tcMar>
              <w:top w:w="28" w:type="dxa"/>
              <w:left w:w="28" w:type="dxa"/>
              <w:bottom w:w="28" w:type="dxa"/>
              <w:right w:w="28" w:type="dxa"/>
            </w:tcMar>
          </w:tcPr>
          <w:p w14:paraId="376F12D8" w14:textId="54DF10A3" w:rsidR="00D43973" w:rsidRPr="00AC4542"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C4542">
              <w:rPr>
                <w:rFonts w:ascii="Trebuchet MS" w:hAnsi="Trebuchet MS"/>
                <w:sz w:val="21"/>
                <w:szCs w:val="21"/>
                <w:lang w:eastAsia="x-none"/>
              </w:rPr>
              <w:lastRenderedPageBreak/>
              <w:t>“</w:t>
            </w:r>
            <w:r w:rsidRPr="00AC4542">
              <w:rPr>
                <w:rFonts w:ascii="Trebuchet MS" w:hAnsi="Trebuchet MS"/>
                <w:sz w:val="21"/>
                <w:szCs w:val="21"/>
                <w:u w:val="single"/>
                <w:lang w:eastAsia="x-none"/>
              </w:rPr>
              <w:t>Período de Capitalização</w:t>
            </w:r>
            <w:r w:rsidRPr="00AC4542">
              <w:rPr>
                <w:rFonts w:ascii="Trebuchet MS" w:hAnsi="Trebuchet MS"/>
                <w:sz w:val="21"/>
                <w:szCs w:val="21"/>
                <w:lang w:eastAsia="x-none"/>
              </w:rPr>
              <w:t>”</w:t>
            </w:r>
          </w:p>
        </w:tc>
        <w:tc>
          <w:tcPr>
            <w:tcW w:w="3076" w:type="pct"/>
            <w:gridSpan w:val="3"/>
            <w:tcMar>
              <w:top w:w="28" w:type="dxa"/>
              <w:left w:w="28" w:type="dxa"/>
              <w:bottom w:w="28" w:type="dxa"/>
              <w:right w:w="28" w:type="dxa"/>
            </w:tcMar>
          </w:tcPr>
          <w:p w14:paraId="3B32BBDD" w14:textId="3D6CE747" w:rsidR="00D43973" w:rsidRPr="00AC4542" w:rsidRDefault="00D43973" w:rsidP="00D43973">
            <w:pPr>
              <w:pStyle w:val="Corpodetexto2"/>
              <w:tabs>
                <w:tab w:val="left" w:pos="-4112"/>
                <w:tab w:val="left" w:pos="142"/>
              </w:tabs>
              <w:spacing w:line="320" w:lineRule="atLeast"/>
              <w:rPr>
                <w:rFonts w:ascii="Trebuchet MS" w:hAnsi="Trebuchet MS"/>
                <w:sz w:val="21"/>
                <w:szCs w:val="21"/>
                <w:lang w:eastAsia="x-none"/>
              </w:rPr>
            </w:pPr>
            <w:r w:rsidRPr="00AC4542">
              <w:rPr>
                <w:rFonts w:ascii="Trebuchet MS" w:hAnsi="Trebuchet MS"/>
                <w:b/>
                <w:bCs/>
                <w:sz w:val="21"/>
                <w:szCs w:val="21"/>
                <w:lang w:eastAsia="x-none"/>
              </w:rPr>
              <w:t>(i)</w:t>
            </w:r>
            <w:r w:rsidRPr="00AC4542">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C478F4">
              <w:rPr>
                <w:rFonts w:ascii="Trebuchet MS" w:hAnsi="Trebuchet MS"/>
                <w:sz w:val="21"/>
                <w:szCs w:val="21"/>
                <w:lang w:eastAsia="x-none"/>
              </w:rPr>
              <w:t>Aniversário</w:t>
            </w:r>
            <w:r w:rsidR="00C478F4" w:rsidRPr="00AC4542">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exclusive, e </w:t>
            </w:r>
            <w:r w:rsidRPr="00AC4542">
              <w:rPr>
                <w:rFonts w:ascii="Trebuchet MS" w:hAnsi="Trebuchet MS"/>
                <w:b/>
                <w:bCs/>
                <w:sz w:val="21"/>
                <w:szCs w:val="21"/>
                <w:lang w:eastAsia="x-none"/>
              </w:rPr>
              <w:t>(</w:t>
            </w:r>
            <w:proofErr w:type="spellStart"/>
            <w:r w:rsidRPr="00AC4542">
              <w:rPr>
                <w:rFonts w:ascii="Trebuchet MS" w:hAnsi="Trebuchet MS"/>
                <w:b/>
                <w:bCs/>
                <w:sz w:val="21"/>
                <w:szCs w:val="21"/>
                <w:lang w:eastAsia="x-none"/>
              </w:rPr>
              <w:t>ii</w:t>
            </w:r>
            <w:proofErr w:type="spellEnd"/>
            <w:r w:rsidRPr="00AC4542">
              <w:rPr>
                <w:rFonts w:ascii="Trebuchet MS" w:hAnsi="Trebuchet MS"/>
                <w:b/>
                <w:bCs/>
                <w:sz w:val="21"/>
                <w:szCs w:val="21"/>
                <w:lang w:eastAsia="x-none"/>
              </w:rPr>
              <w:t>)</w:t>
            </w:r>
            <w:r w:rsidRPr="00AC4542">
              <w:rPr>
                <w:rFonts w:ascii="Trebuchet MS" w:hAnsi="Trebuchet MS"/>
                <w:sz w:val="21"/>
                <w:szCs w:val="21"/>
                <w:lang w:eastAsia="x-none"/>
              </w:rPr>
              <w:t xml:space="preserve"> para os demais Períodos de Capitalização, o intervalo de tempo que se inicia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 xml:space="preserve">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imediatamente anterior, inclusive, e termina na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em referência, exclusive. Cada Período de Capitalização sucede o anterior sem solução de continuidade, até a Data de Vencimento (ou a data de liquidação antecipada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em razão do vencimento antecipado das obrigações decorrentes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ou, ainda, da realização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 xml:space="preserve">Obrigatório </w:t>
            </w:r>
            <w:r w:rsidRPr="00AC4542">
              <w:rPr>
                <w:rFonts w:ascii="Trebuchet MS" w:hAnsi="Trebuchet MS" w:cs="Trebuchet MS"/>
                <w:sz w:val="21"/>
                <w:szCs w:val="21"/>
              </w:rPr>
              <w:t>Total</w:t>
            </w:r>
            <w:r w:rsidRPr="00AC4542">
              <w:rPr>
                <w:rFonts w:ascii="Trebuchet MS" w:hAnsi="Trebuchet MS"/>
                <w:sz w:val="21"/>
                <w:szCs w:val="21"/>
                <w:lang w:eastAsia="x-none"/>
              </w:rPr>
              <w:t xml:space="preserve"> ou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Facultativo</w:t>
            </w:r>
            <w:r w:rsidRPr="00AC4542">
              <w:rPr>
                <w:rFonts w:ascii="Trebuchet MS" w:hAnsi="Trebuchet MS" w:cs="Trebuchet MS"/>
                <w:sz w:val="21"/>
                <w:szCs w:val="21"/>
              </w:rPr>
              <w:t xml:space="preserve"> Total</w:t>
            </w:r>
            <w:r w:rsidRPr="00AC4542">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AC4542">
              <w:rPr>
                <w:rFonts w:ascii="Trebuchet MS" w:hAnsi="Trebuchet MS"/>
                <w:sz w:val="21"/>
                <w:szCs w:val="21"/>
                <w:lang w:eastAsia="x-none"/>
              </w:rPr>
              <w:t xml:space="preserve"> de Emissão).</w:t>
            </w:r>
          </w:p>
        </w:tc>
      </w:tr>
      <w:tr w:rsidR="00D43973" w:rsidRPr="005D195E" w14:paraId="74263416" w14:textId="77777777" w:rsidTr="003B7581">
        <w:tc>
          <w:tcPr>
            <w:tcW w:w="1924" w:type="pct"/>
            <w:gridSpan w:val="3"/>
            <w:tcMar>
              <w:top w:w="28" w:type="dxa"/>
              <w:left w:w="28" w:type="dxa"/>
              <w:bottom w:w="28" w:type="dxa"/>
              <w:right w:w="28" w:type="dxa"/>
            </w:tcMar>
          </w:tcPr>
          <w:p w14:paraId="158D26E5" w14:textId="28FD1749"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DA597B">
              <w:rPr>
                <w:rFonts w:ascii="Trebuchet MS" w:hAnsi="Trebuchet MS" w:cs="Trebuchet MS"/>
                <w:bCs/>
                <w:sz w:val="21"/>
                <w:szCs w:val="21"/>
              </w:rPr>
              <w:t>“</w:t>
            </w:r>
            <w:r w:rsidRPr="00DA597B">
              <w:rPr>
                <w:rFonts w:ascii="Trebuchet MS" w:hAnsi="Trebuchet MS" w:cs="Trebuchet MS"/>
                <w:bCs/>
                <w:sz w:val="21"/>
                <w:szCs w:val="21"/>
                <w:u w:val="single"/>
              </w:rPr>
              <w:t>PIS</w:t>
            </w:r>
            <w:r w:rsidRPr="00DA597B">
              <w:rPr>
                <w:rFonts w:ascii="Trebuchet MS" w:hAnsi="Trebuchet MS" w:cs="Trebuchet MS"/>
                <w:bCs/>
                <w:sz w:val="21"/>
                <w:szCs w:val="21"/>
              </w:rPr>
              <w:t>”</w:t>
            </w:r>
          </w:p>
        </w:tc>
        <w:tc>
          <w:tcPr>
            <w:tcW w:w="3076" w:type="pct"/>
            <w:gridSpan w:val="3"/>
            <w:tcMar>
              <w:top w:w="28" w:type="dxa"/>
              <w:left w:w="28" w:type="dxa"/>
              <w:bottom w:w="28" w:type="dxa"/>
              <w:right w:w="28" w:type="dxa"/>
            </w:tcMar>
          </w:tcPr>
          <w:p w14:paraId="6319E9AB" w14:textId="1073224A" w:rsidR="00D43973" w:rsidRPr="00DA597B"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DA597B">
              <w:rPr>
                <w:rFonts w:ascii="Trebuchet MS" w:hAnsi="Trebuchet MS"/>
                <w:bCs/>
                <w:sz w:val="21"/>
                <w:szCs w:val="21"/>
              </w:rPr>
              <w:t>O tributo denominado “</w:t>
            </w:r>
            <w:r w:rsidRPr="00DA597B">
              <w:rPr>
                <w:rFonts w:ascii="Trebuchet MS" w:hAnsi="Trebuchet MS"/>
                <w:i/>
                <w:iCs/>
                <w:sz w:val="21"/>
                <w:szCs w:val="21"/>
              </w:rPr>
              <w:t>Contribuição</w:t>
            </w:r>
            <w:r w:rsidRPr="00DA597B">
              <w:rPr>
                <w:rFonts w:ascii="Trebuchet MS" w:hAnsi="Trebuchet MS"/>
                <w:bCs/>
                <w:i/>
                <w:iCs/>
                <w:sz w:val="21"/>
                <w:szCs w:val="21"/>
              </w:rPr>
              <w:t xml:space="preserve"> ao Programa de Integração Social</w:t>
            </w:r>
            <w:r w:rsidRPr="00DA597B">
              <w:rPr>
                <w:rFonts w:ascii="Trebuchet MS" w:hAnsi="Trebuchet MS"/>
                <w:bCs/>
                <w:sz w:val="21"/>
                <w:szCs w:val="21"/>
              </w:rPr>
              <w:t>”, nos termos da legislação aplicável.</w:t>
            </w:r>
          </w:p>
        </w:tc>
      </w:tr>
      <w:tr w:rsidR="00D43973" w:rsidRPr="005D195E" w14:paraId="798F57E6" w14:textId="77777777" w:rsidTr="003B7581">
        <w:tc>
          <w:tcPr>
            <w:tcW w:w="1924" w:type="pct"/>
            <w:gridSpan w:val="3"/>
            <w:tcMar>
              <w:top w:w="28" w:type="dxa"/>
              <w:left w:w="28" w:type="dxa"/>
              <w:bottom w:w="28" w:type="dxa"/>
              <w:right w:w="28" w:type="dxa"/>
            </w:tcMar>
          </w:tcPr>
          <w:p w14:paraId="43F1C9AA" w14:textId="15F66539" w:rsidR="00D43973" w:rsidRPr="00DA597B" w:rsidRDefault="00D43973" w:rsidP="00D43973">
            <w:pPr>
              <w:tabs>
                <w:tab w:val="left" w:pos="142"/>
                <w:tab w:val="left" w:pos="284"/>
                <w:tab w:val="left" w:pos="676"/>
              </w:tabs>
              <w:spacing w:line="320" w:lineRule="atLeast"/>
              <w:rPr>
                <w:rFonts w:ascii="Trebuchet MS" w:hAnsi="Trebuchet MS"/>
                <w:color w:val="000000"/>
                <w:sz w:val="21"/>
                <w:szCs w:val="21"/>
              </w:rPr>
            </w:pPr>
            <w:r w:rsidRPr="00DA597B">
              <w:rPr>
                <w:rFonts w:ascii="Trebuchet MS" w:hAnsi="Trebuchet MS"/>
                <w:sz w:val="21"/>
                <w:szCs w:val="21"/>
              </w:rPr>
              <w:t>“</w:t>
            </w:r>
            <w:r w:rsidRPr="00DA597B">
              <w:rPr>
                <w:rFonts w:ascii="Trebuchet MS" w:hAnsi="Trebuchet MS"/>
                <w:sz w:val="21"/>
                <w:szCs w:val="21"/>
                <w:u w:val="single"/>
              </w:rPr>
              <w:t>Prazo para Atendimento das Condições Precedentes da Subscrição</w:t>
            </w:r>
            <w:r w:rsidRPr="00DA597B">
              <w:rPr>
                <w:rFonts w:ascii="Trebuchet MS" w:hAnsi="Trebuchet MS"/>
                <w:sz w:val="21"/>
                <w:szCs w:val="21"/>
              </w:rPr>
              <w:t>”</w:t>
            </w:r>
          </w:p>
        </w:tc>
        <w:tc>
          <w:tcPr>
            <w:tcW w:w="3076" w:type="pct"/>
            <w:gridSpan w:val="3"/>
            <w:tcMar>
              <w:top w:w="28" w:type="dxa"/>
              <w:left w:w="28" w:type="dxa"/>
              <w:bottom w:w="28" w:type="dxa"/>
              <w:right w:w="28" w:type="dxa"/>
            </w:tcMar>
          </w:tcPr>
          <w:p w14:paraId="2DD25839" w14:textId="31011E35"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sz w:val="21"/>
                <w:szCs w:val="21"/>
              </w:rPr>
              <w:t xml:space="preserve">Tem o significado que lhe é atribuído na cláusula </w:t>
            </w:r>
            <w:r w:rsidRPr="00DA597B">
              <w:rPr>
                <w:rFonts w:ascii="Trebuchet MS" w:hAnsi="Trebuchet MS"/>
                <w:sz w:val="21"/>
                <w:szCs w:val="21"/>
              </w:rPr>
              <w:fldChar w:fldCharType="begin"/>
            </w:r>
            <w:r w:rsidRPr="00DA597B">
              <w:rPr>
                <w:rFonts w:ascii="Trebuchet MS" w:hAnsi="Trebuchet MS"/>
                <w:sz w:val="21"/>
                <w:szCs w:val="21"/>
              </w:rPr>
              <w:instrText xml:space="preserve"> REF _Ref99466503 \r \h  \* MERGEFORMAT </w:instrText>
            </w:r>
            <w:r w:rsidRPr="00DA597B">
              <w:rPr>
                <w:rFonts w:ascii="Trebuchet MS" w:hAnsi="Trebuchet MS"/>
                <w:sz w:val="21"/>
                <w:szCs w:val="21"/>
              </w:rPr>
            </w:r>
            <w:r w:rsidRPr="00DA597B">
              <w:rPr>
                <w:rFonts w:ascii="Trebuchet MS" w:hAnsi="Trebuchet MS"/>
                <w:sz w:val="21"/>
                <w:szCs w:val="21"/>
              </w:rPr>
              <w:fldChar w:fldCharType="separate"/>
            </w:r>
            <w:r w:rsidR="00695972">
              <w:rPr>
                <w:rFonts w:ascii="Trebuchet MS" w:hAnsi="Trebuchet MS"/>
                <w:sz w:val="21"/>
                <w:szCs w:val="21"/>
              </w:rPr>
              <w:t>4.7.1.1</w:t>
            </w:r>
            <w:r w:rsidRPr="00DA597B">
              <w:rPr>
                <w:rFonts w:ascii="Trebuchet MS" w:hAnsi="Trebuchet MS"/>
                <w:sz w:val="21"/>
                <w:szCs w:val="21"/>
              </w:rPr>
              <w:fldChar w:fldCharType="end"/>
            </w:r>
            <w:r w:rsidRPr="00DA597B">
              <w:rPr>
                <w:rFonts w:ascii="Trebuchet MS" w:hAnsi="Trebuchet MS"/>
                <w:sz w:val="21"/>
                <w:szCs w:val="21"/>
              </w:rPr>
              <w:t xml:space="preserve"> </w:t>
            </w:r>
            <w:r w:rsidR="009E6AB3">
              <w:rPr>
                <w:rFonts w:ascii="Trebuchet MS" w:hAnsi="Trebuchet MS"/>
                <w:sz w:val="21"/>
                <w:szCs w:val="21"/>
              </w:rPr>
              <w:t>deste Termo</w:t>
            </w:r>
            <w:r w:rsidRPr="00DA597B">
              <w:rPr>
                <w:rFonts w:ascii="Trebuchet MS" w:hAnsi="Trebuchet MS"/>
                <w:sz w:val="21"/>
                <w:szCs w:val="21"/>
              </w:rPr>
              <w:t xml:space="preserve"> de Emissão.</w:t>
            </w:r>
          </w:p>
        </w:tc>
      </w:tr>
      <w:tr w:rsidR="00D43973" w:rsidRPr="00DA597B" w14:paraId="15410570" w14:textId="77777777" w:rsidTr="003B7581">
        <w:tc>
          <w:tcPr>
            <w:tcW w:w="1924" w:type="pct"/>
            <w:gridSpan w:val="3"/>
            <w:tcMar>
              <w:top w:w="28" w:type="dxa"/>
              <w:left w:w="28" w:type="dxa"/>
              <w:bottom w:w="28" w:type="dxa"/>
              <w:right w:w="28" w:type="dxa"/>
            </w:tcMar>
          </w:tcPr>
          <w:p w14:paraId="55FC911A" w14:textId="7A14D378" w:rsidR="00D43973" w:rsidRPr="00DA597B" w:rsidRDefault="00D43973" w:rsidP="00D43973">
            <w:pPr>
              <w:tabs>
                <w:tab w:val="left" w:pos="142"/>
                <w:tab w:val="left" w:pos="284"/>
                <w:tab w:val="left" w:pos="676"/>
              </w:tabs>
              <w:spacing w:line="320" w:lineRule="atLeas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Integralização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5576816" w14:textId="378A2E99" w:rsidR="00D43973" w:rsidRPr="00DA597B" w:rsidRDefault="00D43973" w:rsidP="00D43973">
            <w:pPr>
              <w:tabs>
                <w:tab w:val="left" w:pos="-4112"/>
                <w:tab w:val="left" w:pos="142"/>
              </w:tabs>
              <w:spacing w:line="320" w:lineRule="atLeast"/>
              <w:jc w:val="both"/>
              <w:rPr>
                <w:rFonts w:ascii="Trebuchet MS" w:hAnsi="Trebuchet MS"/>
                <w:bC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_Ref83816054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5.1.8</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B744008" w14:textId="77777777" w:rsidTr="003B7581">
        <w:tc>
          <w:tcPr>
            <w:tcW w:w="1924" w:type="pct"/>
            <w:gridSpan w:val="3"/>
            <w:tcMar>
              <w:top w:w="28" w:type="dxa"/>
              <w:left w:w="28" w:type="dxa"/>
              <w:bottom w:w="28" w:type="dxa"/>
              <w:right w:w="28" w:type="dxa"/>
            </w:tcMar>
          </w:tcPr>
          <w:p w14:paraId="460F0AE1" w14:textId="77777777" w:rsidR="00D43973" w:rsidRPr="00DA597B" w:rsidRDefault="00D43973" w:rsidP="00D43973">
            <w:pPr>
              <w:tabs>
                <w:tab w:val="left" w:pos="142"/>
                <w:tab w:val="left" w:pos="284"/>
                <w:tab w:val="left" w:pos="676"/>
              </w:tabs>
              <w:spacing w:line="320" w:lineRule="atLeast"/>
              <w:rPr>
                <w:rFonts w:ascii="Trebuchet MS" w:hAnsi="Trebuchet MS" w:cs="Tahoma"/>
                <w:color w:val="000000"/>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Subscrição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4A214064" w14:textId="3648BEDC"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_Ref83823428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5.1.7</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9724CF" w:rsidRPr="005D195E" w14:paraId="60BD2B4D" w14:textId="77777777" w:rsidTr="00E675A1">
        <w:tc>
          <w:tcPr>
            <w:tcW w:w="1924" w:type="pct"/>
            <w:gridSpan w:val="3"/>
            <w:tcMar>
              <w:top w:w="28" w:type="dxa"/>
              <w:left w:w="28" w:type="dxa"/>
              <w:bottom w:w="28" w:type="dxa"/>
              <w:right w:w="28" w:type="dxa"/>
            </w:tcMar>
          </w:tcPr>
          <w:p w14:paraId="67D7C684" w14:textId="5EE9B0EC" w:rsidR="009724CF" w:rsidRPr="00DA597B" w:rsidRDefault="009724CF" w:rsidP="00E675A1">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w:t>
            </w:r>
            <w:r>
              <w:rPr>
                <w:rFonts w:ascii="Trebuchet MS" w:hAnsi="Trebuchet MS" w:cs="Trebuchet MS"/>
                <w:sz w:val="21"/>
                <w:szCs w:val="21"/>
                <w:u w:val="single"/>
              </w:rPr>
              <w:t>CA</w:t>
            </w:r>
            <w:r w:rsidRPr="00DA597B">
              <w:rPr>
                <w:rFonts w:ascii="Trebuchet MS" w:hAnsi="Trebuchet MS" w:cs="Trebuchet MS"/>
                <w:sz w:val="21"/>
                <w:szCs w:val="21"/>
                <w:u w:val="single"/>
              </w:rPr>
              <w:t xml:space="preserve"> da Lote 5</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BE7A54C" w14:textId="59B74DDC" w:rsidR="009724CF" w:rsidRPr="00DA597B" w:rsidRDefault="009724CF" w:rsidP="00E675A1">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8670563" w14:textId="77777777" w:rsidTr="003B7581">
        <w:trPr>
          <w:gridAfter w:val="1"/>
          <w:wAfter w:w="8" w:type="pct"/>
        </w:trPr>
        <w:tc>
          <w:tcPr>
            <w:tcW w:w="1924" w:type="pct"/>
            <w:gridSpan w:val="3"/>
            <w:tcMar>
              <w:top w:w="28" w:type="dxa"/>
              <w:left w:w="28" w:type="dxa"/>
              <w:bottom w:w="28" w:type="dxa"/>
              <w:right w:w="28" w:type="dxa"/>
            </w:tcMar>
          </w:tcPr>
          <w:p w14:paraId="6C9C92D1" w14:textId="3A1CD629" w:rsidR="00D43973" w:rsidRPr="00A31AB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31ABA">
              <w:rPr>
                <w:rFonts w:ascii="Trebuchet MS" w:hAnsi="Trebuchet MS" w:cs="Trebuchet MS"/>
                <w:sz w:val="21"/>
                <w:szCs w:val="21"/>
              </w:rPr>
              <w:t>“</w:t>
            </w:r>
            <w:r w:rsidRPr="00A31ABA">
              <w:rPr>
                <w:rFonts w:ascii="Trebuchet MS" w:hAnsi="Trebuchet MS"/>
                <w:sz w:val="21"/>
                <w:szCs w:val="21"/>
                <w:u w:val="single"/>
              </w:rPr>
              <w:t>Recomposição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4DB94A5F" w14:textId="027F0B26" w:rsidR="00D43973" w:rsidRPr="00A31ABA" w:rsidRDefault="00D43973" w:rsidP="00D43973">
            <w:pPr>
              <w:pStyle w:val="Corpodetexto2"/>
              <w:tabs>
                <w:tab w:val="left" w:pos="-4112"/>
                <w:tab w:val="left" w:pos="142"/>
              </w:tabs>
              <w:spacing w:line="320" w:lineRule="atLeast"/>
              <w:rPr>
                <w:rFonts w:ascii="Trebuchet MS" w:hAnsi="Trebuchet MS"/>
                <w:kern w:val="20"/>
                <w:sz w:val="21"/>
                <w:szCs w:val="21"/>
              </w:rPr>
            </w:pPr>
            <w:r w:rsidRPr="00A31ABA">
              <w:rPr>
                <w:rFonts w:ascii="Trebuchet MS" w:hAnsi="Trebuchet MS"/>
                <w:sz w:val="21"/>
                <w:szCs w:val="21"/>
              </w:rPr>
              <w:t>Tem o significado que lhe é atribuído na cláusula </w:t>
            </w:r>
            <w:r w:rsidRPr="00A31ABA">
              <w:rPr>
                <w:rFonts w:ascii="Trebuchet MS" w:hAnsi="Trebuchet MS"/>
                <w:sz w:val="21"/>
                <w:szCs w:val="21"/>
              </w:rPr>
              <w:fldChar w:fldCharType="begin"/>
            </w:r>
            <w:r w:rsidRPr="00A31ABA">
              <w:rPr>
                <w:rFonts w:ascii="Trebuchet MS" w:hAnsi="Trebuchet MS"/>
                <w:sz w:val="21"/>
                <w:szCs w:val="21"/>
              </w:rPr>
              <w:instrText xml:space="preserve"> REF _Ref104294993 \r \h  \* MERGEFORMAT </w:instrText>
            </w:r>
            <w:r w:rsidRPr="00A31ABA">
              <w:rPr>
                <w:rFonts w:ascii="Trebuchet MS" w:hAnsi="Trebuchet MS"/>
                <w:sz w:val="21"/>
                <w:szCs w:val="21"/>
              </w:rPr>
            </w:r>
            <w:r w:rsidRPr="00A31ABA">
              <w:rPr>
                <w:rFonts w:ascii="Trebuchet MS" w:hAnsi="Trebuchet MS"/>
                <w:sz w:val="21"/>
                <w:szCs w:val="21"/>
              </w:rPr>
              <w:fldChar w:fldCharType="separate"/>
            </w:r>
            <w:r w:rsidR="00695972">
              <w:rPr>
                <w:rFonts w:ascii="Trebuchet MS" w:hAnsi="Trebuchet MS"/>
                <w:sz w:val="21"/>
                <w:szCs w:val="21"/>
              </w:rPr>
              <w:t>6.5.1.2</w:t>
            </w:r>
            <w:r w:rsidRPr="00A31ABA">
              <w:rPr>
                <w:rFonts w:ascii="Trebuchet MS" w:hAnsi="Trebuchet MS"/>
                <w:sz w:val="21"/>
                <w:szCs w:val="21"/>
              </w:rPr>
              <w:fldChar w:fldCharType="end"/>
            </w:r>
            <w:r w:rsidRPr="00A31ABA">
              <w:rPr>
                <w:rFonts w:ascii="Trebuchet MS" w:hAnsi="Trebuchet MS"/>
                <w:sz w:val="21"/>
                <w:szCs w:val="21"/>
              </w:rPr>
              <w:t xml:space="preserve"> </w:t>
            </w:r>
            <w:r w:rsidR="009E6AB3">
              <w:rPr>
                <w:rFonts w:ascii="Trebuchet MS" w:hAnsi="Trebuchet MS"/>
                <w:sz w:val="21"/>
                <w:szCs w:val="21"/>
              </w:rPr>
              <w:t>deste Termo</w:t>
            </w:r>
            <w:r w:rsidRPr="00A31ABA">
              <w:rPr>
                <w:rFonts w:ascii="Trebuchet MS" w:hAnsi="Trebuchet MS"/>
                <w:sz w:val="21"/>
                <w:szCs w:val="21"/>
              </w:rPr>
              <w:t xml:space="preserve"> de Emissão.</w:t>
            </w:r>
          </w:p>
        </w:tc>
      </w:tr>
      <w:tr w:rsidR="00D43973" w:rsidRPr="005D195E" w14:paraId="231AB2A4" w14:textId="77777777" w:rsidTr="003B7581">
        <w:trPr>
          <w:gridAfter w:val="1"/>
          <w:wAfter w:w="8" w:type="pct"/>
        </w:trPr>
        <w:tc>
          <w:tcPr>
            <w:tcW w:w="1924" w:type="pct"/>
            <w:gridSpan w:val="3"/>
            <w:tcMar>
              <w:top w:w="28" w:type="dxa"/>
              <w:left w:w="28" w:type="dxa"/>
              <w:bottom w:w="28" w:type="dxa"/>
              <w:right w:w="28" w:type="dxa"/>
            </w:tcMar>
          </w:tcPr>
          <w:p w14:paraId="002818E7" w14:textId="04FDBCF3" w:rsidR="00D43973" w:rsidRPr="0017114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17114C">
              <w:rPr>
                <w:rFonts w:ascii="Trebuchet MS" w:hAnsi="Trebuchet MS"/>
                <w:sz w:val="21"/>
                <w:szCs w:val="21"/>
              </w:rPr>
              <w:t>“</w:t>
            </w:r>
            <w:r w:rsidRPr="0017114C">
              <w:rPr>
                <w:rFonts w:ascii="Trebuchet MS" w:hAnsi="Trebuchet MS"/>
                <w:sz w:val="21"/>
                <w:szCs w:val="21"/>
                <w:u w:val="single"/>
              </w:rPr>
              <w:t>Reestruturação</w:t>
            </w:r>
            <w:r w:rsidRPr="0017114C">
              <w:rPr>
                <w:rFonts w:ascii="Trebuchet MS" w:hAnsi="Trebuchet MS"/>
                <w:sz w:val="21"/>
                <w:szCs w:val="21"/>
              </w:rPr>
              <w:t>”</w:t>
            </w:r>
          </w:p>
        </w:tc>
        <w:tc>
          <w:tcPr>
            <w:tcW w:w="3068" w:type="pct"/>
            <w:gridSpan w:val="2"/>
            <w:tcMar>
              <w:top w:w="28" w:type="dxa"/>
              <w:left w:w="28" w:type="dxa"/>
              <w:bottom w:w="28" w:type="dxa"/>
              <w:right w:w="28" w:type="dxa"/>
            </w:tcMar>
          </w:tcPr>
          <w:p w14:paraId="1D500D4B" w14:textId="3FBA6403" w:rsidR="00D43973" w:rsidRPr="0017114C" w:rsidRDefault="00D43973" w:rsidP="00D43973">
            <w:pPr>
              <w:pStyle w:val="Corpodetexto2"/>
              <w:tabs>
                <w:tab w:val="left" w:pos="-4112"/>
                <w:tab w:val="left" w:pos="142"/>
              </w:tabs>
              <w:spacing w:line="320" w:lineRule="atLeast"/>
              <w:rPr>
                <w:rFonts w:ascii="Trebuchet MS" w:hAnsi="Trebuchet MS"/>
                <w:bCs/>
                <w:sz w:val="21"/>
                <w:szCs w:val="21"/>
              </w:rPr>
            </w:pPr>
            <w:r w:rsidRPr="0017114C">
              <w:rPr>
                <w:rFonts w:ascii="Trebuchet MS" w:hAnsi="Trebuchet MS"/>
                <w:bCs/>
                <w:sz w:val="21"/>
                <w:szCs w:val="21"/>
              </w:rPr>
              <w:t>Tem o significado que lhe é atribuído na cláusula 1</w:t>
            </w:r>
            <w:r w:rsidR="0017114C" w:rsidRPr="0017114C">
              <w:rPr>
                <w:rFonts w:ascii="Trebuchet MS" w:hAnsi="Trebuchet MS"/>
                <w:bCs/>
                <w:sz w:val="21"/>
                <w:szCs w:val="21"/>
              </w:rPr>
              <w:t>3</w:t>
            </w:r>
            <w:r w:rsidRPr="0017114C">
              <w:rPr>
                <w:rFonts w:ascii="Trebuchet MS" w:hAnsi="Trebuchet MS"/>
                <w:bCs/>
                <w:sz w:val="21"/>
                <w:szCs w:val="21"/>
              </w:rPr>
              <w:t>.3.</w:t>
            </w:r>
            <w:r w:rsidR="0017114C" w:rsidRPr="0017114C">
              <w:rPr>
                <w:rFonts w:ascii="Trebuchet MS" w:hAnsi="Trebuchet MS"/>
                <w:bCs/>
                <w:sz w:val="21"/>
                <w:szCs w:val="21"/>
              </w:rPr>
              <w:t>1.</w:t>
            </w:r>
            <w:r w:rsidRPr="0017114C">
              <w:rPr>
                <w:rFonts w:ascii="Trebuchet MS" w:hAnsi="Trebuchet MS"/>
                <w:bCs/>
                <w:sz w:val="21"/>
                <w:szCs w:val="21"/>
              </w:rPr>
              <w:t xml:space="preserve">1 </w:t>
            </w:r>
            <w:r w:rsidR="009E6AB3">
              <w:rPr>
                <w:rFonts w:ascii="Trebuchet MS" w:hAnsi="Trebuchet MS"/>
                <w:bCs/>
                <w:sz w:val="21"/>
                <w:szCs w:val="21"/>
              </w:rPr>
              <w:t>deste Termo</w:t>
            </w:r>
            <w:r w:rsidRPr="0017114C">
              <w:rPr>
                <w:rFonts w:ascii="Trebuchet MS" w:hAnsi="Trebuchet MS"/>
                <w:bCs/>
                <w:sz w:val="21"/>
                <w:szCs w:val="21"/>
              </w:rPr>
              <w:t xml:space="preserve"> de Emissão</w:t>
            </w:r>
            <w:r w:rsidRPr="0017114C">
              <w:rPr>
                <w:rFonts w:ascii="Trebuchet MS" w:hAnsi="Trebuchet MS"/>
                <w:sz w:val="21"/>
                <w:szCs w:val="21"/>
              </w:rPr>
              <w:t>.</w:t>
            </w:r>
          </w:p>
        </w:tc>
      </w:tr>
      <w:tr w:rsidR="00D43973" w:rsidRPr="005D195E" w14:paraId="5700A339" w14:textId="77777777" w:rsidTr="003B7581">
        <w:tc>
          <w:tcPr>
            <w:tcW w:w="1924" w:type="pct"/>
            <w:gridSpan w:val="3"/>
            <w:tcMar>
              <w:left w:w="0" w:type="dxa"/>
              <w:right w:w="57" w:type="dxa"/>
            </w:tcMar>
          </w:tcPr>
          <w:p w14:paraId="4BFA431A"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b/>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Regime Fiduciário</w:t>
            </w:r>
            <w:r w:rsidRPr="005D195E">
              <w:rPr>
                <w:rFonts w:ascii="Trebuchet MS" w:hAnsi="Trebuchet MS" w:cs="Trebuchet MS"/>
                <w:bCs/>
                <w:sz w:val="21"/>
                <w:szCs w:val="21"/>
              </w:rPr>
              <w:t>”</w:t>
            </w:r>
          </w:p>
        </w:tc>
        <w:tc>
          <w:tcPr>
            <w:tcW w:w="3076" w:type="pct"/>
            <w:gridSpan w:val="3"/>
            <w:tcMar>
              <w:left w:w="57" w:type="dxa"/>
              <w:right w:w="0" w:type="dxa"/>
            </w:tcMar>
          </w:tcPr>
          <w:p w14:paraId="5AED2711" w14:textId="773F9315" w:rsidR="00D43973" w:rsidRPr="005D195E" w:rsidRDefault="00D43973" w:rsidP="00D43973">
            <w:pPr>
              <w:pStyle w:val="Corpodetexto2"/>
              <w:tabs>
                <w:tab w:val="left" w:pos="-4112"/>
                <w:tab w:val="left" w:pos="142"/>
              </w:tabs>
              <w:spacing w:line="320" w:lineRule="atLeast"/>
              <w:rPr>
                <w:rFonts w:ascii="Trebuchet MS" w:hAnsi="Trebuchet MS"/>
                <w:b/>
                <w:bCs/>
                <w:sz w:val="21"/>
                <w:szCs w:val="21"/>
              </w:rPr>
            </w:pPr>
            <w:r w:rsidRPr="005D195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43973" w:rsidRPr="005D195E" w14:paraId="2DD08134" w14:textId="77777777" w:rsidTr="003B7581">
        <w:trPr>
          <w:gridAfter w:val="1"/>
          <w:wAfter w:w="8" w:type="pct"/>
        </w:trPr>
        <w:tc>
          <w:tcPr>
            <w:tcW w:w="1924" w:type="pct"/>
            <w:gridSpan w:val="3"/>
            <w:tcMar>
              <w:top w:w="28" w:type="dxa"/>
              <w:left w:w="28" w:type="dxa"/>
              <w:bottom w:w="28" w:type="dxa"/>
              <w:right w:w="28" w:type="dxa"/>
            </w:tcMar>
          </w:tcPr>
          <w:p w14:paraId="59E9F1A5" w14:textId="4309923B"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A597B">
              <w:rPr>
                <w:rFonts w:ascii="Trebuchet MS" w:hAnsi="Trebuchet MS" w:cs="Trebuchet MS"/>
                <w:sz w:val="21"/>
                <w:szCs w:val="21"/>
              </w:rPr>
              <w:lastRenderedPageBreak/>
              <w:t>“</w:t>
            </w:r>
            <w:r w:rsidRPr="00DA597B">
              <w:rPr>
                <w:rFonts w:ascii="Trebuchet MS" w:hAnsi="Trebuchet MS"/>
                <w:sz w:val="21"/>
                <w:szCs w:val="21"/>
                <w:u w:val="single"/>
              </w:rPr>
              <w:t>Relatório(s) de Acompanhamento de Obras</w:t>
            </w:r>
            <w:r w:rsidRPr="00DA597B">
              <w:rPr>
                <w:rFonts w:ascii="Trebuchet MS" w:hAnsi="Trebuchet MS"/>
                <w:sz w:val="21"/>
                <w:szCs w:val="21"/>
              </w:rPr>
              <w:t>”</w:t>
            </w:r>
          </w:p>
        </w:tc>
        <w:tc>
          <w:tcPr>
            <w:tcW w:w="3068" w:type="pct"/>
            <w:gridSpan w:val="2"/>
            <w:tcMar>
              <w:top w:w="28" w:type="dxa"/>
              <w:left w:w="28" w:type="dxa"/>
              <w:bottom w:w="28" w:type="dxa"/>
              <w:right w:w="28" w:type="dxa"/>
            </w:tcMar>
          </w:tcPr>
          <w:p w14:paraId="7EE8389B" w14:textId="0B3DCF83" w:rsidR="00D43973" w:rsidRPr="00DA597B"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DA597B">
              <w:rPr>
                <w:rFonts w:ascii="Trebuchet MS" w:hAnsi="Trebuchet MS"/>
                <w:kern w:val="20"/>
                <w:sz w:val="21"/>
                <w:szCs w:val="21"/>
              </w:rPr>
              <w:t>Os relatórios técnicos periódicos de acompanhamento da evolução física das obras do Empreendimento Alvo Pintassilgo, a serem elaborados mensalmente</w:t>
            </w:r>
            <w:r w:rsidRPr="00DA597B">
              <w:rPr>
                <w:rFonts w:ascii="Trebuchet MS" w:hAnsi="Trebuchet MS" w:cs="Tahoma"/>
                <w:kern w:val="20"/>
                <w:sz w:val="21"/>
                <w:szCs w:val="21"/>
              </w:rPr>
              <w:t>,</w:t>
            </w:r>
            <w:r w:rsidRPr="00DA597B">
              <w:rPr>
                <w:rFonts w:ascii="Trebuchet MS" w:hAnsi="Trebuchet MS"/>
                <w:kern w:val="20"/>
                <w:sz w:val="21"/>
                <w:szCs w:val="21"/>
              </w:rPr>
              <w:t xml:space="preserve"> a partir do início das obras do Empreendimento Alvo Pintassilgo</w:t>
            </w:r>
            <w:r w:rsidRPr="00DA597B">
              <w:rPr>
                <w:rFonts w:ascii="Trebuchet MS" w:hAnsi="Trebuchet MS" w:cs="Tahoma"/>
                <w:kern w:val="20"/>
                <w:sz w:val="21"/>
                <w:szCs w:val="21"/>
              </w:rPr>
              <w:t>,</w:t>
            </w:r>
            <w:r w:rsidRPr="00DA597B">
              <w:rPr>
                <w:rFonts w:ascii="Trebuchet MS" w:hAnsi="Trebuchet MS"/>
                <w:kern w:val="20"/>
                <w:sz w:val="21"/>
                <w:szCs w:val="21"/>
              </w:rPr>
              <w:t xml:space="preserve"> pela Empresa de Gerenciamento de Obras.</w:t>
            </w:r>
          </w:p>
        </w:tc>
      </w:tr>
      <w:tr w:rsidR="00D43973" w:rsidRPr="005D195E" w14:paraId="6734F93D" w14:textId="77777777" w:rsidTr="003B7581">
        <w:trPr>
          <w:gridAfter w:val="1"/>
          <w:wAfter w:w="8" w:type="pct"/>
        </w:trPr>
        <w:tc>
          <w:tcPr>
            <w:tcW w:w="1924" w:type="pct"/>
            <w:gridSpan w:val="3"/>
            <w:tcMar>
              <w:top w:w="28" w:type="dxa"/>
              <w:left w:w="28" w:type="dxa"/>
              <w:bottom w:w="28" w:type="dxa"/>
              <w:right w:w="28" w:type="dxa"/>
            </w:tcMar>
          </w:tcPr>
          <w:p w14:paraId="79863EEA" w14:textId="3A72B9C1" w:rsidR="00D43973" w:rsidRPr="0039319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393191">
              <w:rPr>
                <w:rFonts w:ascii="Trebuchet MS" w:hAnsi="Trebuchet MS" w:cs="Trebuchet MS"/>
                <w:sz w:val="21"/>
                <w:szCs w:val="21"/>
              </w:rPr>
              <w:t>“</w:t>
            </w:r>
            <w:r w:rsidRPr="00393191">
              <w:rPr>
                <w:rFonts w:ascii="Trebuchet MS" w:hAnsi="Trebuchet MS" w:cs="Trebuchet MS"/>
                <w:sz w:val="21"/>
                <w:szCs w:val="21"/>
                <w:u w:val="single"/>
              </w:rPr>
              <w:t>Relatório Mensal de Vendas das Unidades Autônomas</w:t>
            </w:r>
            <w:r w:rsidR="008F0A21">
              <w:rPr>
                <w:rFonts w:ascii="Trebuchet MS" w:hAnsi="Trebuchet MS" w:cs="Trebuchet MS"/>
                <w:sz w:val="21"/>
                <w:szCs w:val="21"/>
                <w:u w:val="single"/>
              </w:rPr>
              <w:t xml:space="preserve"> Pintassilgo</w:t>
            </w:r>
            <w:r w:rsidRPr="00393191">
              <w:rPr>
                <w:rFonts w:ascii="Trebuchet MS" w:hAnsi="Trebuchet MS" w:cs="Trebuchet MS"/>
                <w:sz w:val="21"/>
                <w:szCs w:val="21"/>
              </w:rPr>
              <w:t>”</w:t>
            </w:r>
          </w:p>
        </w:tc>
        <w:tc>
          <w:tcPr>
            <w:tcW w:w="3068" w:type="pct"/>
            <w:gridSpan w:val="2"/>
            <w:tcMar>
              <w:top w:w="28" w:type="dxa"/>
              <w:left w:w="28" w:type="dxa"/>
              <w:bottom w:w="28" w:type="dxa"/>
              <w:right w:w="28" w:type="dxa"/>
            </w:tcMar>
          </w:tcPr>
          <w:p w14:paraId="2E289DA8" w14:textId="23355DBA" w:rsidR="00D43973" w:rsidRPr="00393191" w:rsidRDefault="00D43973" w:rsidP="00D43973">
            <w:pPr>
              <w:pStyle w:val="Corpodetexto2"/>
              <w:tabs>
                <w:tab w:val="left" w:pos="-4112"/>
                <w:tab w:val="left" w:pos="142"/>
              </w:tabs>
              <w:spacing w:line="320" w:lineRule="atLeast"/>
              <w:rPr>
                <w:rFonts w:ascii="Trebuchet MS" w:hAnsi="Trebuchet MS"/>
                <w:kern w:val="20"/>
                <w:sz w:val="21"/>
                <w:szCs w:val="21"/>
              </w:rPr>
            </w:pPr>
            <w:r w:rsidRPr="00393191">
              <w:rPr>
                <w:rFonts w:ascii="Trebuchet MS" w:hAnsi="Trebuchet MS"/>
                <w:kern w:val="20"/>
                <w:sz w:val="21"/>
                <w:szCs w:val="21"/>
              </w:rPr>
              <w:t xml:space="preserve">Tem o significado que lhe é atribuído na cláusula </w:t>
            </w:r>
            <w:r w:rsidRPr="00393191">
              <w:rPr>
                <w:rFonts w:ascii="Trebuchet MS" w:hAnsi="Trebuchet MS"/>
                <w:kern w:val="20"/>
                <w:sz w:val="21"/>
                <w:szCs w:val="21"/>
              </w:rPr>
              <w:fldChar w:fldCharType="begin"/>
            </w:r>
            <w:r w:rsidRPr="00393191">
              <w:rPr>
                <w:rFonts w:ascii="Trebuchet MS" w:hAnsi="Trebuchet MS"/>
                <w:kern w:val="20"/>
                <w:sz w:val="21"/>
                <w:szCs w:val="21"/>
              </w:rPr>
              <w:instrText xml:space="preserve"> REF _Ref104848728 \r \h  \* MERGEFORMAT </w:instrText>
            </w:r>
            <w:r w:rsidRPr="00393191">
              <w:rPr>
                <w:rFonts w:ascii="Trebuchet MS" w:hAnsi="Trebuchet MS"/>
                <w:kern w:val="20"/>
                <w:sz w:val="21"/>
                <w:szCs w:val="21"/>
              </w:rPr>
            </w:r>
            <w:r w:rsidRPr="00393191">
              <w:rPr>
                <w:rFonts w:ascii="Trebuchet MS" w:hAnsi="Trebuchet MS"/>
                <w:kern w:val="20"/>
                <w:sz w:val="21"/>
                <w:szCs w:val="21"/>
              </w:rPr>
              <w:fldChar w:fldCharType="separate"/>
            </w:r>
            <w:r w:rsidR="00695972">
              <w:rPr>
                <w:rFonts w:ascii="Trebuchet MS" w:hAnsi="Trebuchet MS"/>
                <w:kern w:val="20"/>
                <w:sz w:val="21"/>
                <w:szCs w:val="21"/>
              </w:rPr>
              <w:t>5.2.3</w:t>
            </w:r>
            <w:r w:rsidRPr="00393191">
              <w:rPr>
                <w:rFonts w:ascii="Trebuchet MS" w:hAnsi="Trebuchet MS"/>
                <w:kern w:val="20"/>
                <w:sz w:val="21"/>
                <w:szCs w:val="21"/>
              </w:rPr>
              <w:fldChar w:fldCharType="end"/>
            </w:r>
            <w:r w:rsidRPr="00393191">
              <w:rPr>
                <w:rFonts w:ascii="Trebuchet MS" w:hAnsi="Trebuchet MS"/>
                <w:kern w:val="20"/>
                <w:sz w:val="21"/>
                <w:szCs w:val="21"/>
              </w:rPr>
              <w:t xml:space="preserve"> </w:t>
            </w:r>
            <w:r w:rsidR="009E6AB3">
              <w:rPr>
                <w:rFonts w:ascii="Trebuchet MS" w:hAnsi="Trebuchet MS"/>
                <w:kern w:val="20"/>
                <w:sz w:val="21"/>
                <w:szCs w:val="21"/>
              </w:rPr>
              <w:t>deste Termo</w:t>
            </w:r>
            <w:r w:rsidRPr="00393191">
              <w:rPr>
                <w:rFonts w:ascii="Trebuchet MS" w:hAnsi="Trebuchet MS"/>
                <w:kern w:val="20"/>
                <w:sz w:val="21"/>
                <w:szCs w:val="21"/>
              </w:rPr>
              <w:t xml:space="preserve"> de Emissão.</w:t>
            </w:r>
          </w:p>
        </w:tc>
      </w:tr>
      <w:tr w:rsidR="00D43973" w:rsidRPr="005D195E" w14:paraId="236AE061" w14:textId="77777777" w:rsidTr="003B7581">
        <w:trPr>
          <w:gridAfter w:val="1"/>
          <w:wAfter w:w="8" w:type="pct"/>
        </w:trPr>
        <w:tc>
          <w:tcPr>
            <w:tcW w:w="1924" w:type="pct"/>
            <w:gridSpan w:val="3"/>
            <w:tcMar>
              <w:top w:w="28" w:type="dxa"/>
              <w:left w:w="28" w:type="dxa"/>
              <w:bottom w:w="28" w:type="dxa"/>
              <w:right w:w="28" w:type="dxa"/>
            </w:tcMar>
          </w:tcPr>
          <w:p w14:paraId="0A3040DC" w14:textId="77777777" w:rsidR="00D43973" w:rsidRPr="008D2B2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7834FA15" w14:textId="3AF2514D" w:rsidR="00D43973" w:rsidRPr="008D2B2C"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_Ref88145866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695972">
              <w:rPr>
                <w:rFonts w:ascii="Trebuchet MS" w:hAnsi="Trebuchet MS"/>
                <w:bCs/>
                <w:sz w:val="21"/>
                <w:szCs w:val="21"/>
              </w:rPr>
              <w:t>7.2.1</w:t>
            </w:r>
            <w:r w:rsidRPr="008D2B2C">
              <w:rPr>
                <w:rFonts w:ascii="Trebuchet MS" w:hAnsi="Trebuchet MS"/>
                <w:bCs/>
                <w:sz w:val="21"/>
                <w:szCs w:val="21"/>
              </w:rPr>
              <w:fldChar w:fldCharType="end"/>
            </w:r>
            <w:r w:rsidRPr="008D2B2C">
              <w:rPr>
                <w:rFonts w:ascii="Trebuchet MS" w:hAnsi="Trebuchet MS"/>
                <w:bCs/>
                <w:sz w:val="21"/>
                <w:szCs w:val="21"/>
              </w:rPr>
              <w:t xml:space="preserve">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D43973" w:rsidRPr="005D195E" w14:paraId="20A97143" w14:textId="77777777" w:rsidTr="003B7581">
        <w:trPr>
          <w:gridAfter w:val="1"/>
          <w:wAfter w:w="8" w:type="pct"/>
        </w:trPr>
        <w:tc>
          <w:tcPr>
            <w:tcW w:w="1924" w:type="pct"/>
            <w:gridSpan w:val="3"/>
            <w:tcMar>
              <w:top w:w="28" w:type="dxa"/>
              <w:left w:w="28" w:type="dxa"/>
              <w:bottom w:w="28" w:type="dxa"/>
              <w:right w:w="28" w:type="dxa"/>
            </w:tcMar>
          </w:tcPr>
          <w:p w14:paraId="28B48C31" w14:textId="5F915030" w:rsidR="00D43973" w:rsidRPr="00526F2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26F21">
              <w:rPr>
                <w:rFonts w:ascii="Trebuchet MS" w:hAnsi="Trebuchet MS" w:cs="Trebuchet MS"/>
                <w:sz w:val="21"/>
                <w:szCs w:val="21"/>
              </w:rPr>
              <w:t>“</w:t>
            </w:r>
            <w:r w:rsidRPr="00526F21">
              <w:rPr>
                <w:rFonts w:ascii="Trebuchet MS" w:hAnsi="Trebuchet MS" w:cs="Trebuchet MS"/>
                <w:sz w:val="21"/>
                <w:szCs w:val="21"/>
                <w:u w:val="single"/>
              </w:rPr>
              <w:t>Resgate Antecipado Obrigatório Total</w:t>
            </w:r>
            <w:r w:rsidRPr="00526F21">
              <w:rPr>
                <w:rFonts w:ascii="Trebuchet MS" w:hAnsi="Trebuchet MS" w:cs="Trebuchet MS"/>
                <w:sz w:val="21"/>
                <w:szCs w:val="21"/>
              </w:rPr>
              <w:t>”</w:t>
            </w:r>
          </w:p>
        </w:tc>
        <w:tc>
          <w:tcPr>
            <w:tcW w:w="3068" w:type="pct"/>
            <w:gridSpan w:val="2"/>
            <w:tcMar>
              <w:top w:w="28" w:type="dxa"/>
              <w:left w:w="28" w:type="dxa"/>
              <w:bottom w:w="28" w:type="dxa"/>
              <w:right w:w="28" w:type="dxa"/>
            </w:tcMar>
          </w:tcPr>
          <w:p w14:paraId="3172EAE0" w14:textId="2E1EF4DE" w:rsidR="00D43973" w:rsidRPr="00526F21"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526F21">
              <w:rPr>
                <w:rFonts w:ascii="Trebuchet MS" w:hAnsi="Trebuchet MS"/>
                <w:bCs/>
                <w:sz w:val="21"/>
                <w:szCs w:val="21"/>
              </w:rPr>
              <w:t>Tem o significado que lhe é atribuído na cláusula </w:t>
            </w:r>
            <w:r w:rsidRPr="00526F21">
              <w:rPr>
                <w:rFonts w:ascii="Trebuchet MS" w:hAnsi="Trebuchet MS"/>
                <w:bCs/>
                <w:sz w:val="21"/>
                <w:szCs w:val="21"/>
              </w:rPr>
              <w:fldChar w:fldCharType="begin"/>
            </w:r>
            <w:r w:rsidRPr="00526F21">
              <w:rPr>
                <w:rFonts w:ascii="Trebuchet MS" w:hAnsi="Trebuchet MS"/>
                <w:bCs/>
                <w:sz w:val="21"/>
                <w:szCs w:val="21"/>
              </w:rPr>
              <w:instrText xml:space="preserve"> REF _Ref88145866 \r \h  \* MERGEFORMAT </w:instrText>
            </w:r>
            <w:r w:rsidRPr="00526F21">
              <w:rPr>
                <w:rFonts w:ascii="Trebuchet MS" w:hAnsi="Trebuchet MS"/>
                <w:bCs/>
                <w:sz w:val="21"/>
                <w:szCs w:val="21"/>
              </w:rPr>
            </w:r>
            <w:r w:rsidRPr="00526F21">
              <w:rPr>
                <w:rFonts w:ascii="Trebuchet MS" w:hAnsi="Trebuchet MS"/>
                <w:bCs/>
                <w:sz w:val="21"/>
                <w:szCs w:val="21"/>
              </w:rPr>
              <w:fldChar w:fldCharType="separate"/>
            </w:r>
            <w:r w:rsidR="00695972">
              <w:rPr>
                <w:rFonts w:ascii="Trebuchet MS" w:hAnsi="Trebuchet MS"/>
                <w:bCs/>
                <w:sz w:val="21"/>
                <w:szCs w:val="21"/>
              </w:rPr>
              <w:t>7.2.1</w:t>
            </w:r>
            <w:r w:rsidRPr="00526F21">
              <w:rPr>
                <w:rFonts w:ascii="Trebuchet MS" w:hAnsi="Trebuchet MS"/>
                <w:bCs/>
                <w:sz w:val="21"/>
                <w:szCs w:val="21"/>
              </w:rPr>
              <w:fldChar w:fldCharType="end"/>
            </w:r>
            <w:r w:rsidRPr="00526F21">
              <w:rPr>
                <w:rFonts w:ascii="Trebuchet MS" w:hAnsi="Trebuchet MS"/>
                <w:bCs/>
                <w:sz w:val="21"/>
                <w:szCs w:val="21"/>
              </w:rPr>
              <w:t xml:space="preserve"> </w:t>
            </w:r>
            <w:r w:rsidR="009E6AB3">
              <w:rPr>
                <w:rFonts w:ascii="Trebuchet MS" w:hAnsi="Trebuchet MS"/>
                <w:bCs/>
                <w:sz w:val="21"/>
                <w:szCs w:val="21"/>
              </w:rPr>
              <w:t>deste Termo</w:t>
            </w:r>
            <w:r w:rsidRPr="00526F21">
              <w:rPr>
                <w:rFonts w:ascii="Trebuchet MS" w:hAnsi="Trebuchet MS"/>
                <w:bCs/>
                <w:sz w:val="21"/>
                <w:szCs w:val="21"/>
              </w:rPr>
              <w:t xml:space="preserve"> de Emissão</w:t>
            </w:r>
            <w:r w:rsidRPr="00526F21">
              <w:rPr>
                <w:rFonts w:ascii="Trebuchet MS" w:hAnsi="Trebuchet MS"/>
                <w:sz w:val="21"/>
                <w:szCs w:val="21"/>
              </w:rPr>
              <w:t>.</w:t>
            </w:r>
          </w:p>
        </w:tc>
      </w:tr>
      <w:tr w:rsidR="00D43973" w:rsidRPr="005D195E" w14:paraId="21D22762" w14:textId="77777777" w:rsidTr="003B7581">
        <w:trPr>
          <w:gridAfter w:val="1"/>
          <w:wAfter w:w="8" w:type="pct"/>
        </w:trPr>
        <w:tc>
          <w:tcPr>
            <w:tcW w:w="1924" w:type="pct"/>
            <w:gridSpan w:val="3"/>
            <w:tcMar>
              <w:top w:w="28" w:type="dxa"/>
              <w:left w:w="28" w:type="dxa"/>
              <w:bottom w:w="28" w:type="dxa"/>
              <w:right w:w="28" w:type="dxa"/>
            </w:tcMar>
          </w:tcPr>
          <w:p w14:paraId="438E274C" w14:textId="4E6D61C1"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Resolução CVM 17</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3F8664B4" w14:textId="763A193A"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A </w:t>
            </w:r>
            <w:r w:rsidRPr="005D195E">
              <w:rPr>
                <w:rFonts w:ascii="Trebuchet MS" w:hAnsi="Trebuchet MS"/>
                <w:sz w:val="21"/>
                <w:szCs w:val="21"/>
              </w:rPr>
              <w:t xml:space="preserve">Resolução da CVM nº 17, de 9 de fevereiro de 2021, conforme </w:t>
            </w:r>
            <w:r w:rsidRPr="005D195E">
              <w:rPr>
                <w:rFonts w:ascii="Trebuchet MS" w:hAnsi="Trebuchet MS" w:cs="Trebuchet MS"/>
                <w:sz w:val="21"/>
                <w:szCs w:val="21"/>
              </w:rPr>
              <w:t xml:space="preserve">posteriormente </w:t>
            </w:r>
            <w:r w:rsidRPr="005D195E">
              <w:rPr>
                <w:rFonts w:ascii="Trebuchet MS" w:hAnsi="Trebuchet MS"/>
                <w:sz w:val="21"/>
                <w:szCs w:val="21"/>
              </w:rPr>
              <w:t xml:space="preserve">alterada de tempos em tempos, </w:t>
            </w:r>
            <w:r w:rsidRPr="005D195E">
              <w:rPr>
                <w:rFonts w:ascii="Trebuchet MS" w:hAnsi="Trebuchet MS"/>
                <w:color w:val="000000" w:themeColor="text1"/>
                <w:sz w:val="21"/>
                <w:szCs w:val="21"/>
              </w:rPr>
              <w:t>que dispõe sobre o exercício da função de agente fiduciário.</w:t>
            </w:r>
          </w:p>
        </w:tc>
      </w:tr>
      <w:tr w:rsidR="00D43973" w:rsidRPr="005D195E" w14:paraId="28408CDF" w14:textId="77777777" w:rsidTr="003B7581">
        <w:trPr>
          <w:gridAfter w:val="1"/>
          <w:wAfter w:w="8" w:type="pct"/>
        </w:trPr>
        <w:tc>
          <w:tcPr>
            <w:tcW w:w="1924" w:type="pct"/>
            <w:gridSpan w:val="3"/>
            <w:tcMar>
              <w:top w:w="28" w:type="dxa"/>
              <w:left w:w="28" w:type="dxa"/>
              <w:bottom w:w="28" w:type="dxa"/>
              <w:right w:w="28" w:type="dxa"/>
            </w:tcMar>
          </w:tcPr>
          <w:p w14:paraId="4838E738" w14:textId="58BC2D19" w:rsidR="00D43973" w:rsidRPr="002A192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2A1924">
              <w:rPr>
                <w:rFonts w:ascii="Trebuchet MS" w:hAnsi="Trebuchet MS" w:cs="Trebuchet MS"/>
                <w:sz w:val="21"/>
                <w:szCs w:val="21"/>
              </w:rPr>
              <w:t>“</w:t>
            </w:r>
            <w:r w:rsidRPr="002A1924">
              <w:rPr>
                <w:rFonts w:ascii="Trebuchet MS" w:hAnsi="Trebuchet MS" w:cs="Trebuchet MS"/>
                <w:sz w:val="21"/>
                <w:szCs w:val="21"/>
                <w:u w:val="single"/>
              </w:rPr>
              <w:t>Resolução CVM 30</w:t>
            </w:r>
            <w:r w:rsidRPr="002A1924">
              <w:rPr>
                <w:rFonts w:ascii="Trebuchet MS" w:hAnsi="Trebuchet MS" w:cs="Trebuchet MS"/>
                <w:sz w:val="21"/>
                <w:szCs w:val="21"/>
              </w:rPr>
              <w:t>”</w:t>
            </w:r>
          </w:p>
        </w:tc>
        <w:tc>
          <w:tcPr>
            <w:tcW w:w="3068" w:type="pct"/>
            <w:gridSpan w:val="2"/>
            <w:tcMar>
              <w:top w:w="28" w:type="dxa"/>
              <w:left w:w="28" w:type="dxa"/>
              <w:bottom w:w="28" w:type="dxa"/>
              <w:right w:w="28" w:type="dxa"/>
            </w:tcMar>
          </w:tcPr>
          <w:p w14:paraId="4A0B22BD" w14:textId="06829D83" w:rsidR="00D43973" w:rsidRPr="002A1924" w:rsidRDefault="00D43973" w:rsidP="00D43973">
            <w:pPr>
              <w:pStyle w:val="Corpodetexto2"/>
              <w:tabs>
                <w:tab w:val="left" w:pos="-4112"/>
                <w:tab w:val="left" w:pos="142"/>
              </w:tabs>
              <w:spacing w:line="320" w:lineRule="atLeast"/>
              <w:rPr>
                <w:rFonts w:ascii="Trebuchet MS" w:hAnsi="Trebuchet MS"/>
                <w:bCs/>
                <w:sz w:val="21"/>
                <w:szCs w:val="21"/>
              </w:rPr>
            </w:pPr>
            <w:r w:rsidRPr="002A1924">
              <w:rPr>
                <w:rFonts w:ascii="Trebuchet MS" w:hAnsi="Trebuchet MS" w:cs="Trebuchet MS"/>
                <w:sz w:val="21"/>
                <w:szCs w:val="21"/>
              </w:rPr>
              <w:t>A Resolução da CVM nº 30, de 11 de maio de 2021, conforme posteriormente alterada</w:t>
            </w:r>
            <w:r w:rsidRPr="002A1924">
              <w:rPr>
                <w:rFonts w:ascii="Trebuchet MS" w:hAnsi="Trebuchet MS"/>
                <w:sz w:val="21"/>
                <w:szCs w:val="21"/>
              </w:rPr>
              <w:t xml:space="preserve"> de tempos em tempos</w:t>
            </w:r>
            <w:r w:rsidRPr="002A1924">
              <w:rPr>
                <w:rFonts w:ascii="Trebuchet MS" w:hAnsi="Trebuchet MS" w:cs="Trebuchet MS"/>
                <w:sz w:val="21"/>
                <w:szCs w:val="21"/>
              </w:rPr>
              <w:t>,</w:t>
            </w:r>
            <w:r w:rsidRPr="002A1924">
              <w:rPr>
                <w:rFonts w:ascii="Trebuchet MS" w:hAnsi="Trebuchet MS"/>
                <w:sz w:val="21"/>
                <w:szCs w:val="21"/>
              </w:rPr>
              <w:t xml:space="preserve"> </w:t>
            </w:r>
            <w:r w:rsidRPr="002A1924">
              <w:rPr>
                <w:rFonts w:ascii="Trebuchet MS" w:hAnsi="Trebuchet MS"/>
                <w:color w:val="000000" w:themeColor="text1"/>
                <w:sz w:val="21"/>
                <w:szCs w:val="21"/>
              </w:rPr>
              <w:t>que dispõe sobre o dever de verificação da adequação dos produtos, serviços e operações ao perfil do cliente.</w:t>
            </w:r>
          </w:p>
        </w:tc>
      </w:tr>
      <w:tr w:rsidR="002A1924" w:rsidRPr="005D195E" w14:paraId="12F3ED4D" w14:textId="77777777" w:rsidTr="003B7581">
        <w:trPr>
          <w:gridAfter w:val="2"/>
          <w:wAfter w:w="17" w:type="pct"/>
        </w:trPr>
        <w:tc>
          <w:tcPr>
            <w:tcW w:w="1924" w:type="pct"/>
            <w:gridSpan w:val="3"/>
            <w:tcMar>
              <w:top w:w="28" w:type="dxa"/>
              <w:left w:w="28" w:type="dxa"/>
              <w:bottom w:w="28" w:type="dxa"/>
              <w:right w:w="28" w:type="dxa"/>
            </w:tcMar>
          </w:tcPr>
          <w:p w14:paraId="28BE1B4E" w14:textId="296DF88E" w:rsidR="002A1924" w:rsidRPr="002A1924"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2A1924">
              <w:rPr>
                <w:rFonts w:ascii="Trebuchet MS" w:hAnsi="Trebuchet MS" w:cs="Trebuchet MS"/>
                <w:bCs/>
                <w:sz w:val="21"/>
                <w:szCs w:val="21"/>
              </w:rPr>
              <w:t>“</w:t>
            </w:r>
            <w:r w:rsidRPr="002A1924">
              <w:rPr>
                <w:rFonts w:ascii="Trebuchet MS" w:hAnsi="Trebuchet MS" w:cs="Trebuchet MS"/>
                <w:bCs/>
                <w:sz w:val="21"/>
                <w:szCs w:val="21"/>
                <w:u w:val="single"/>
              </w:rPr>
              <w:t>Resolução CVM 32</w:t>
            </w:r>
            <w:r w:rsidRPr="002A1924">
              <w:rPr>
                <w:rFonts w:ascii="Trebuchet MS" w:hAnsi="Trebuchet MS" w:cs="Trebuchet MS"/>
                <w:bCs/>
                <w:sz w:val="21"/>
                <w:szCs w:val="21"/>
              </w:rPr>
              <w:t>”</w:t>
            </w:r>
          </w:p>
        </w:tc>
        <w:tc>
          <w:tcPr>
            <w:tcW w:w="3059" w:type="pct"/>
            <w:tcMar>
              <w:top w:w="28" w:type="dxa"/>
              <w:left w:w="28" w:type="dxa"/>
              <w:bottom w:w="28" w:type="dxa"/>
              <w:right w:w="28" w:type="dxa"/>
            </w:tcMar>
          </w:tcPr>
          <w:p w14:paraId="202A5462" w14:textId="45429314" w:rsidR="002A1924" w:rsidRPr="005D195E" w:rsidRDefault="002A1924" w:rsidP="002A1924">
            <w:pPr>
              <w:pStyle w:val="CellBody"/>
              <w:widowControl w:val="0"/>
              <w:spacing w:before="0" w:after="0" w:line="320" w:lineRule="exact"/>
              <w:jc w:val="both"/>
              <w:rPr>
                <w:rFonts w:ascii="Trebuchet MS" w:hAnsi="Trebuchet MS" w:cs="Trebuchet MS"/>
                <w:sz w:val="21"/>
                <w:szCs w:val="21"/>
              </w:rPr>
            </w:pPr>
            <w:r w:rsidRPr="002A1924">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2A1924" w:rsidRPr="005D195E" w14:paraId="4230ACB8" w14:textId="77777777" w:rsidTr="003B7581">
        <w:trPr>
          <w:gridAfter w:val="2"/>
          <w:wAfter w:w="17" w:type="pct"/>
        </w:trPr>
        <w:tc>
          <w:tcPr>
            <w:tcW w:w="1924" w:type="pct"/>
            <w:gridSpan w:val="3"/>
            <w:tcMar>
              <w:top w:w="28" w:type="dxa"/>
              <w:left w:w="28" w:type="dxa"/>
              <w:bottom w:w="28" w:type="dxa"/>
              <w:right w:w="28" w:type="dxa"/>
            </w:tcMar>
          </w:tcPr>
          <w:p w14:paraId="5143A55E" w14:textId="4B503F2A"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Resolução CVM 60</w:t>
            </w:r>
            <w:r w:rsidRPr="005D195E">
              <w:rPr>
                <w:rFonts w:ascii="Trebuchet MS" w:hAnsi="Trebuchet MS" w:cs="Trebuchet MS"/>
                <w:bCs/>
                <w:sz w:val="21"/>
                <w:szCs w:val="21"/>
              </w:rPr>
              <w:t>”</w:t>
            </w:r>
          </w:p>
        </w:tc>
        <w:tc>
          <w:tcPr>
            <w:tcW w:w="3059" w:type="pct"/>
            <w:tcMar>
              <w:top w:w="28" w:type="dxa"/>
              <w:left w:w="28" w:type="dxa"/>
              <w:bottom w:w="28" w:type="dxa"/>
              <w:right w:w="28" w:type="dxa"/>
            </w:tcMar>
          </w:tcPr>
          <w:p w14:paraId="2B2BD886" w14:textId="75E3CD8B" w:rsidR="002A1924" w:rsidRPr="005D195E"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sz w:val="21"/>
                <w:szCs w:val="21"/>
              </w:rPr>
              <w:t>A Resolução da CVM nº 60, de 23 de dezembro de 2021, conforme posteriormente alterada</w:t>
            </w:r>
            <w:r w:rsidRPr="005D195E">
              <w:rPr>
                <w:rFonts w:ascii="Trebuchet MS" w:hAnsi="Trebuchet MS"/>
                <w:sz w:val="21"/>
                <w:szCs w:val="21"/>
              </w:rPr>
              <w:t xml:space="preserve"> de tempos em tempos</w:t>
            </w:r>
            <w:r w:rsidRPr="005D195E">
              <w:rPr>
                <w:rFonts w:ascii="Trebuchet MS" w:hAnsi="Trebuchet MS" w:cs="Trebuchet MS"/>
                <w:sz w:val="21"/>
                <w:szCs w:val="21"/>
              </w:rPr>
              <w:t>,</w:t>
            </w:r>
            <w:r w:rsidRPr="005D195E">
              <w:rPr>
                <w:rFonts w:ascii="Trebuchet MS" w:hAnsi="Trebuchet MS"/>
                <w:sz w:val="21"/>
                <w:szCs w:val="21"/>
              </w:rPr>
              <w:t xml:space="preserve"> </w:t>
            </w:r>
            <w:r w:rsidRPr="005D195E">
              <w:rPr>
                <w:rFonts w:ascii="Trebuchet MS" w:hAnsi="Trebuchet MS"/>
                <w:color w:val="000000" w:themeColor="text1"/>
                <w:sz w:val="21"/>
                <w:szCs w:val="21"/>
              </w:rPr>
              <w:t xml:space="preserve">que dispõe sobre as companhias </w:t>
            </w:r>
            <w:proofErr w:type="spellStart"/>
            <w:r w:rsidRPr="005D195E">
              <w:rPr>
                <w:rFonts w:ascii="Trebuchet MS" w:hAnsi="Trebuchet MS"/>
                <w:color w:val="000000" w:themeColor="text1"/>
                <w:sz w:val="21"/>
                <w:szCs w:val="21"/>
              </w:rPr>
              <w:t>securitizadoras</w:t>
            </w:r>
            <w:proofErr w:type="spellEnd"/>
            <w:r w:rsidRPr="005D195E">
              <w:rPr>
                <w:rFonts w:ascii="Trebuchet MS" w:hAnsi="Trebuchet MS"/>
                <w:color w:val="000000" w:themeColor="text1"/>
                <w:sz w:val="21"/>
                <w:szCs w:val="21"/>
              </w:rPr>
              <w:t xml:space="preserve"> de direitos creditórios registradas na CVM.</w:t>
            </w:r>
          </w:p>
        </w:tc>
      </w:tr>
      <w:tr w:rsidR="002A1924" w:rsidRPr="005D195E" w14:paraId="5C8E7D96" w14:textId="77777777" w:rsidTr="003B7581">
        <w:trPr>
          <w:gridAfter w:val="1"/>
          <w:wAfter w:w="8" w:type="pct"/>
        </w:trPr>
        <w:tc>
          <w:tcPr>
            <w:tcW w:w="1924" w:type="pct"/>
            <w:gridSpan w:val="3"/>
            <w:tcMar>
              <w:top w:w="28" w:type="dxa"/>
              <w:left w:w="28" w:type="dxa"/>
              <w:bottom w:w="28" w:type="dxa"/>
              <w:right w:w="28" w:type="dxa"/>
            </w:tcMar>
          </w:tcPr>
          <w:p w14:paraId="31D3B224" w14:textId="2FE45721" w:rsidR="002A1924" w:rsidRPr="00F70D9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F70D9E">
              <w:rPr>
                <w:rFonts w:ascii="Trebuchet MS" w:hAnsi="Trebuchet MS" w:cs="Trebuchet MS"/>
                <w:bCs/>
                <w:sz w:val="21"/>
                <w:szCs w:val="21"/>
              </w:rPr>
              <w:t>“</w:t>
            </w:r>
            <w:r w:rsidRPr="00F70D9E">
              <w:rPr>
                <w:rFonts w:ascii="Trebuchet MS" w:hAnsi="Trebuchet MS" w:cs="Trebuchet MS"/>
                <w:bCs/>
                <w:sz w:val="21"/>
                <w:szCs w:val="21"/>
                <w:u w:val="single"/>
              </w:rPr>
              <w:t>RET Incidente</w:t>
            </w:r>
            <w:r w:rsidRPr="00F70D9E">
              <w:rPr>
                <w:rFonts w:ascii="Trebuchet MS" w:hAnsi="Trebuchet MS" w:cs="Trebuchet MS"/>
                <w:bCs/>
                <w:sz w:val="21"/>
                <w:szCs w:val="21"/>
              </w:rPr>
              <w:t>”</w:t>
            </w:r>
          </w:p>
        </w:tc>
        <w:tc>
          <w:tcPr>
            <w:tcW w:w="3068" w:type="pct"/>
            <w:gridSpan w:val="2"/>
            <w:tcMar>
              <w:top w:w="28" w:type="dxa"/>
              <w:left w:w="28" w:type="dxa"/>
              <w:bottom w:w="28" w:type="dxa"/>
              <w:right w:w="28" w:type="dxa"/>
            </w:tcMar>
          </w:tcPr>
          <w:p w14:paraId="2165E1A7" w14:textId="0FD7AA1C" w:rsidR="002A1924" w:rsidRPr="00F70D9E" w:rsidRDefault="002A1924" w:rsidP="002A1924">
            <w:pPr>
              <w:pStyle w:val="Corpodetexto2"/>
              <w:tabs>
                <w:tab w:val="left" w:pos="-4112"/>
                <w:tab w:val="left" w:pos="142"/>
              </w:tabs>
              <w:spacing w:line="320" w:lineRule="atLeast"/>
              <w:rPr>
                <w:rFonts w:ascii="Trebuchet MS" w:hAnsi="Trebuchet MS" w:cs="Trebuchet MS"/>
                <w:sz w:val="21"/>
                <w:szCs w:val="21"/>
              </w:rPr>
            </w:pPr>
            <w:r w:rsidRPr="00F70D9E">
              <w:rPr>
                <w:rFonts w:ascii="Trebuchet MS" w:hAnsi="Trebuchet MS" w:cs="Trebuchet MS"/>
                <w:bCs/>
                <w:sz w:val="21"/>
                <w:szCs w:val="21"/>
              </w:rPr>
              <w:t xml:space="preserve">Tem o significado que lhe é atribuído no subitem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_Ref104848480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695972">
              <w:rPr>
                <w:rFonts w:ascii="Trebuchet MS" w:hAnsi="Trebuchet MS" w:cs="Trebuchet MS"/>
                <w:bCs/>
                <w:sz w:val="21"/>
                <w:szCs w:val="21"/>
              </w:rPr>
              <w:t>(</w:t>
            </w:r>
            <w:proofErr w:type="spellStart"/>
            <w:r w:rsidR="00695972">
              <w:rPr>
                <w:rFonts w:ascii="Trebuchet MS" w:hAnsi="Trebuchet MS" w:cs="Trebuchet MS"/>
                <w:bCs/>
                <w:sz w:val="21"/>
                <w:szCs w:val="21"/>
              </w:rPr>
              <w:t>ii</w:t>
            </w:r>
            <w:proofErr w:type="spellEnd"/>
            <w:r w:rsidR="00695972">
              <w:rPr>
                <w:rFonts w:ascii="Trebuchet MS" w:hAnsi="Trebuchet MS" w:cs="Trebuchet MS"/>
                <w:bCs/>
                <w:sz w:val="21"/>
                <w:szCs w:val="21"/>
              </w:rPr>
              <w:t>)</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da cláusula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_Ref104848491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695972">
              <w:rPr>
                <w:rFonts w:ascii="Trebuchet MS" w:hAnsi="Trebuchet MS" w:cs="Trebuchet MS"/>
                <w:bCs/>
                <w:sz w:val="21"/>
                <w:szCs w:val="21"/>
              </w:rPr>
              <w:t>5.2.2.2</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F70D9E">
              <w:rPr>
                <w:rFonts w:ascii="Trebuchet MS" w:hAnsi="Trebuchet MS" w:cs="Trebuchet MS"/>
                <w:bCs/>
                <w:sz w:val="21"/>
                <w:szCs w:val="21"/>
              </w:rPr>
              <w:t xml:space="preserve"> de Emissão.</w:t>
            </w:r>
          </w:p>
        </w:tc>
      </w:tr>
      <w:tr w:rsidR="002A1924" w:rsidRPr="005D195E" w14:paraId="12D9D54B" w14:textId="77777777" w:rsidTr="003B7581">
        <w:tc>
          <w:tcPr>
            <w:tcW w:w="1924" w:type="pct"/>
            <w:gridSpan w:val="3"/>
            <w:tcMar>
              <w:top w:w="28" w:type="dxa"/>
              <w:left w:w="28" w:type="dxa"/>
              <w:bottom w:w="28" w:type="dxa"/>
              <w:right w:w="28" w:type="dxa"/>
            </w:tcMar>
          </w:tcPr>
          <w:p w14:paraId="31AE2FCC" w14:textId="25D94F74" w:rsidR="002A1924" w:rsidRPr="005C5A72"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C5A72">
              <w:rPr>
                <w:rFonts w:ascii="Trebuchet MS" w:hAnsi="Trebuchet MS" w:cs="Trebuchet MS"/>
                <w:sz w:val="21"/>
                <w:szCs w:val="21"/>
              </w:rPr>
              <w:t>“</w:t>
            </w:r>
            <w:r w:rsidRPr="005C5A72">
              <w:rPr>
                <w:rFonts w:ascii="Trebuchet MS" w:hAnsi="Trebuchet MS" w:cs="Trebuchet MS"/>
                <w:sz w:val="21"/>
                <w:szCs w:val="21"/>
                <w:u w:val="single"/>
              </w:rPr>
              <w:t>RGI Competente</w:t>
            </w:r>
            <w:r w:rsidRPr="005C5A72">
              <w:rPr>
                <w:rFonts w:ascii="Trebuchet MS" w:hAnsi="Trebuchet MS" w:cs="Trebuchet MS"/>
                <w:sz w:val="21"/>
                <w:szCs w:val="21"/>
              </w:rPr>
              <w:t>”</w:t>
            </w:r>
          </w:p>
        </w:tc>
        <w:tc>
          <w:tcPr>
            <w:tcW w:w="3076" w:type="pct"/>
            <w:gridSpan w:val="3"/>
            <w:tcMar>
              <w:top w:w="28" w:type="dxa"/>
              <w:left w:w="28" w:type="dxa"/>
              <w:bottom w:w="28" w:type="dxa"/>
              <w:right w:w="28" w:type="dxa"/>
            </w:tcMar>
          </w:tcPr>
          <w:p w14:paraId="026C6135" w14:textId="7DFAE1A5" w:rsidR="002A1924" w:rsidRPr="005C5A72" w:rsidRDefault="002A1924" w:rsidP="002A1924">
            <w:pPr>
              <w:pStyle w:val="Corpodetexto2"/>
              <w:tabs>
                <w:tab w:val="left" w:pos="-4112"/>
                <w:tab w:val="left" w:pos="142"/>
              </w:tabs>
              <w:spacing w:line="320" w:lineRule="atLeast"/>
              <w:rPr>
                <w:rFonts w:ascii="Trebuchet MS" w:hAnsi="Trebuchet MS"/>
                <w:bCs/>
                <w:sz w:val="21"/>
                <w:szCs w:val="21"/>
              </w:rPr>
            </w:pPr>
            <w:r w:rsidRPr="005C5A72">
              <w:rPr>
                <w:rFonts w:ascii="Trebuchet MS" w:eastAsia="Arial Unicode MS" w:hAnsi="Trebuchet MS"/>
                <w:sz w:val="21"/>
                <w:szCs w:val="21"/>
              </w:rPr>
              <w:t>O 14</w:t>
            </w:r>
            <w:r w:rsidRPr="005C5A72">
              <w:rPr>
                <w:rFonts w:ascii="Trebuchet MS" w:eastAsia="Arial Unicode MS" w:hAnsi="Trebuchet MS"/>
                <w:bCs/>
                <w:sz w:val="21"/>
                <w:szCs w:val="21"/>
              </w:rPr>
              <w:t>º</w:t>
            </w:r>
            <w:r w:rsidRPr="005C5A72">
              <w:rPr>
                <w:rFonts w:ascii="Trebuchet MS" w:hAnsi="Trebuchet MS" w:cs="Tahoma"/>
                <w:kern w:val="20"/>
                <w:sz w:val="21"/>
                <w:szCs w:val="21"/>
              </w:rPr>
              <w:t xml:space="preserve"> Ofício de Registro de Imóveis da Comarca de </w:t>
            </w:r>
            <w:r w:rsidRPr="005C5A72">
              <w:rPr>
                <w:rFonts w:ascii="Trebuchet MS" w:eastAsia="Arial Unicode MS" w:hAnsi="Trebuchet MS"/>
                <w:sz w:val="21"/>
                <w:szCs w:val="21"/>
              </w:rPr>
              <w:t xml:space="preserve">São Paulo, </w:t>
            </w:r>
            <w:r w:rsidR="008F0A21" w:rsidRPr="005C5A72">
              <w:rPr>
                <w:rFonts w:ascii="Trebuchet MS" w:eastAsia="Arial Unicode MS" w:hAnsi="Trebuchet MS"/>
                <w:sz w:val="21"/>
                <w:szCs w:val="21"/>
              </w:rPr>
              <w:t xml:space="preserve">estado </w:t>
            </w:r>
            <w:r w:rsidRPr="005C5A72">
              <w:rPr>
                <w:rFonts w:ascii="Trebuchet MS" w:eastAsia="Arial Unicode MS" w:hAnsi="Trebuchet MS"/>
                <w:sz w:val="21"/>
                <w:szCs w:val="21"/>
              </w:rPr>
              <w:t>de São Paulo, ou qualquer outro ofício de registro de imóveis que venha a substituí-lo como competente para registro da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matrícula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do</w:t>
            </w:r>
            <w:r w:rsidR="008F0A21">
              <w:rPr>
                <w:rFonts w:ascii="Trebuchet MS" w:eastAsia="Arial Unicode MS" w:hAnsi="Trebuchet MS"/>
                <w:sz w:val="21"/>
                <w:szCs w:val="21"/>
              </w:rPr>
              <w:t>s</w:t>
            </w:r>
            <w:r w:rsidRPr="005C5A72">
              <w:rPr>
                <w:rFonts w:ascii="Trebuchet MS" w:eastAsia="Arial Unicode MS" w:hAnsi="Trebuchet MS"/>
                <w:sz w:val="21"/>
                <w:szCs w:val="21"/>
              </w:rPr>
              <w:t xml:space="preserve"> Imóve</w:t>
            </w:r>
            <w:r w:rsidR="008F0A21">
              <w:rPr>
                <w:rFonts w:ascii="Trebuchet MS" w:eastAsia="Arial Unicode MS" w:hAnsi="Trebuchet MS"/>
                <w:sz w:val="21"/>
                <w:szCs w:val="21"/>
              </w:rPr>
              <w:t>is</w:t>
            </w:r>
            <w:r w:rsidRPr="005C5A72">
              <w:rPr>
                <w:rFonts w:ascii="Trebuchet MS" w:eastAsia="Arial Unicode MS" w:hAnsi="Trebuchet MS"/>
                <w:sz w:val="21"/>
                <w:szCs w:val="21"/>
              </w:rPr>
              <w:t>.</w:t>
            </w:r>
          </w:p>
        </w:tc>
      </w:tr>
      <w:tr w:rsidR="002A1924" w:rsidRPr="005D195E" w14:paraId="02021EF9" w14:textId="77777777" w:rsidTr="003B7581">
        <w:tc>
          <w:tcPr>
            <w:tcW w:w="1924" w:type="pct"/>
            <w:gridSpan w:val="3"/>
            <w:tcMar>
              <w:top w:w="28" w:type="dxa"/>
              <w:left w:w="28" w:type="dxa"/>
              <w:bottom w:w="28" w:type="dxa"/>
              <w:right w:w="28" w:type="dxa"/>
            </w:tcMar>
          </w:tcPr>
          <w:p w14:paraId="3899B9E8" w14:textId="562943CF"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Ricardo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7DD284" w14:textId="4B7A8F9F" w:rsidR="002A1924" w:rsidRPr="005D195E" w:rsidRDefault="002A1924" w:rsidP="002A1924">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 xml:space="preserve">Ricardo </w:t>
            </w:r>
            <w:proofErr w:type="spellStart"/>
            <w:r w:rsidRPr="005D195E">
              <w:rPr>
                <w:rFonts w:ascii="Trebuchet MS" w:hAnsi="Trebuchet MS"/>
                <w:b/>
                <w:sz w:val="21"/>
                <w:szCs w:val="21"/>
              </w:rPr>
              <w:t>Setton</w:t>
            </w:r>
            <w:proofErr w:type="spellEnd"/>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DA597B" w14:paraId="67E6E9CD" w14:textId="77777777" w:rsidTr="003B7581">
        <w:tc>
          <w:tcPr>
            <w:tcW w:w="1924" w:type="pct"/>
            <w:gridSpan w:val="3"/>
            <w:tcMar>
              <w:top w:w="28" w:type="dxa"/>
              <w:left w:w="28" w:type="dxa"/>
              <w:bottom w:w="28" w:type="dxa"/>
              <w:right w:w="28" w:type="dxa"/>
            </w:tcMar>
          </w:tcPr>
          <w:p w14:paraId="465A830C" w14:textId="77777777" w:rsidR="002A1924" w:rsidRPr="00DA597B"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RS da Emissora</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1962370F" w14:textId="7225D113" w:rsidR="002A1924" w:rsidRPr="00DA597B" w:rsidRDefault="002A1924" w:rsidP="002A1924">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82D64" w:rsidRPr="005D195E" w14:paraId="7D56A639" w14:textId="77777777" w:rsidTr="003B7581">
        <w:tc>
          <w:tcPr>
            <w:tcW w:w="1924" w:type="pct"/>
            <w:gridSpan w:val="3"/>
            <w:tcMar>
              <w:top w:w="28" w:type="dxa"/>
              <w:left w:w="28" w:type="dxa"/>
              <w:bottom w:w="28" w:type="dxa"/>
              <w:right w:w="28" w:type="dxa"/>
            </w:tcMar>
          </w:tcPr>
          <w:p w14:paraId="1D9DE142" w14:textId="0B74493B" w:rsidR="00D82D64" w:rsidRPr="001D0F77" w:rsidRDefault="00D82D6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Pr>
                <w:rFonts w:ascii="Trebuchet MS" w:hAnsi="Trebuchet MS" w:cs="Trebuchet MS"/>
                <w:sz w:val="21"/>
                <w:szCs w:val="21"/>
              </w:rPr>
              <w:t>“</w:t>
            </w:r>
            <w:proofErr w:type="spellStart"/>
            <w:r w:rsidRPr="00E13486">
              <w:rPr>
                <w:rFonts w:ascii="Trebuchet MS" w:hAnsi="Trebuchet MS" w:cs="Trebuchet MS"/>
                <w:sz w:val="21"/>
                <w:szCs w:val="21"/>
                <w:u w:val="single"/>
              </w:rPr>
              <w:t>Servicer</w:t>
            </w:r>
            <w:proofErr w:type="spellEnd"/>
            <w:r>
              <w:rPr>
                <w:rFonts w:ascii="Trebuchet MS" w:hAnsi="Trebuchet MS" w:cs="Trebuchet MS"/>
                <w:sz w:val="21"/>
                <w:szCs w:val="21"/>
              </w:rPr>
              <w:t>”</w:t>
            </w:r>
          </w:p>
        </w:tc>
        <w:tc>
          <w:tcPr>
            <w:tcW w:w="3076" w:type="pct"/>
            <w:gridSpan w:val="3"/>
            <w:tcMar>
              <w:top w:w="28" w:type="dxa"/>
              <w:left w:w="28" w:type="dxa"/>
              <w:bottom w:w="28" w:type="dxa"/>
              <w:right w:w="28" w:type="dxa"/>
            </w:tcMar>
          </w:tcPr>
          <w:p w14:paraId="4CD75EA4" w14:textId="400100BA" w:rsidR="00D82D64" w:rsidRPr="001D0F77" w:rsidRDefault="009D20B2" w:rsidP="002A1924">
            <w:pPr>
              <w:pStyle w:val="Corpodetexto2"/>
              <w:tabs>
                <w:tab w:val="left" w:pos="-4112"/>
                <w:tab w:val="left" w:pos="142"/>
              </w:tabs>
              <w:spacing w:line="320" w:lineRule="atLeast"/>
              <w:rPr>
                <w:rFonts w:ascii="Trebuchet MS" w:hAnsi="Trebuchet MS"/>
                <w:color w:val="000000" w:themeColor="text1"/>
                <w:sz w:val="21"/>
                <w:szCs w:val="21"/>
              </w:rPr>
            </w:pPr>
            <w:r w:rsidRPr="00011F4E">
              <w:rPr>
                <w:rFonts w:ascii="Trebuchet MS" w:hAnsi="Trebuchet MS"/>
                <w:b/>
                <w:bCs/>
                <w:color w:val="000000" w:themeColor="text1"/>
                <w:sz w:val="21"/>
                <w:szCs w:val="21"/>
                <w:highlight w:val="yellow"/>
              </w:rPr>
              <w:t>[=]</w:t>
            </w:r>
            <w:r w:rsidR="00613F59">
              <w:rPr>
                <w:rFonts w:ascii="Trebuchet MS" w:hAnsi="Trebuchet MS"/>
                <w:color w:val="000000" w:themeColor="text1"/>
                <w:sz w:val="21"/>
                <w:szCs w:val="21"/>
              </w:rPr>
              <w:t>,</w:t>
            </w:r>
            <w:r w:rsidR="00613F59" w:rsidRPr="009D383E">
              <w:rPr>
                <w:rFonts w:ascii="Trebuchet MS" w:hAnsi="Trebuchet MS" w:cstheme="minorHAnsi"/>
                <w:sz w:val="21"/>
                <w:szCs w:val="21"/>
              </w:rPr>
              <w:t xml:space="preserve"> </w:t>
            </w:r>
            <w:r w:rsidR="00613F59" w:rsidRPr="000F0E49">
              <w:rPr>
                <w:rFonts w:ascii="Trebuchet MS" w:hAnsi="Trebuchet MS" w:cstheme="minorHAnsi"/>
                <w:sz w:val="21"/>
                <w:szCs w:val="21"/>
                <w:highlight w:val="yellow"/>
              </w:rPr>
              <w:t>[qualificação completa]</w:t>
            </w:r>
            <w:r w:rsidR="00613F59">
              <w:rPr>
                <w:rFonts w:ascii="Trebuchet MS" w:hAnsi="Trebuchet MS" w:cstheme="minorHAnsi"/>
                <w:sz w:val="21"/>
                <w:szCs w:val="21"/>
              </w:rPr>
              <w:t xml:space="preserve">, </w:t>
            </w:r>
            <w:r w:rsidR="00613F59" w:rsidRPr="009D383E">
              <w:rPr>
                <w:rFonts w:ascii="Trebuchet MS" w:hAnsi="Trebuchet MS" w:cstheme="minorHAnsi"/>
                <w:sz w:val="21"/>
                <w:szCs w:val="21"/>
              </w:rPr>
              <w:t xml:space="preserve">ou qualquer outra pessoa que venha </w:t>
            </w:r>
            <w:r w:rsidR="00613F59" w:rsidRPr="009D383E">
              <w:rPr>
                <w:rFonts w:ascii="Trebuchet MS" w:hAnsi="Trebuchet MS"/>
                <w:sz w:val="21"/>
                <w:szCs w:val="21"/>
              </w:rPr>
              <w:t xml:space="preserve">a </w:t>
            </w:r>
            <w:proofErr w:type="gramStart"/>
            <w:r w:rsidR="00613F59" w:rsidRPr="009D383E">
              <w:rPr>
                <w:rFonts w:ascii="Trebuchet MS" w:hAnsi="Trebuchet MS"/>
                <w:sz w:val="21"/>
                <w:szCs w:val="21"/>
              </w:rPr>
              <w:t>substituí-la</w:t>
            </w:r>
            <w:proofErr w:type="gramEnd"/>
            <w:r w:rsidR="00613F59" w:rsidRPr="009D383E">
              <w:rPr>
                <w:rFonts w:ascii="Trebuchet MS" w:hAnsi="Trebuchet MS"/>
                <w:sz w:val="21"/>
                <w:szCs w:val="21"/>
              </w:rPr>
              <w:t xml:space="preserve"> ou </w:t>
            </w:r>
            <w:r w:rsidR="00613F59" w:rsidRPr="009D383E">
              <w:rPr>
                <w:rFonts w:ascii="Trebuchet MS" w:hAnsi="Trebuchet MS" w:cstheme="minorHAnsi"/>
                <w:sz w:val="21"/>
                <w:szCs w:val="21"/>
              </w:rPr>
              <w:t>sucedê-la a qualquer título</w:t>
            </w:r>
            <w:r w:rsidR="00613F59">
              <w:rPr>
                <w:rFonts w:ascii="Trebuchet MS" w:hAnsi="Trebuchet MS"/>
                <w:color w:val="000000" w:themeColor="text1"/>
                <w:sz w:val="21"/>
                <w:szCs w:val="21"/>
              </w:rPr>
              <w:t xml:space="preserve"> </w:t>
            </w:r>
            <w:r w:rsidR="00613F59" w:rsidRPr="000F0E49">
              <w:rPr>
                <w:rFonts w:ascii="Trebuchet MS" w:hAnsi="Trebuchet MS"/>
                <w:b/>
                <w:bCs/>
                <w:color w:val="000000" w:themeColor="text1"/>
                <w:sz w:val="21"/>
                <w:szCs w:val="21"/>
                <w:highlight w:val="yellow"/>
              </w:rPr>
              <w:t xml:space="preserve">[Nota PMK: </w:t>
            </w:r>
            <w:proofErr w:type="spellStart"/>
            <w:r w:rsidR="00613F59" w:rsidRPr="000F0E49">
              <w:rPr>
                <w:rFonts w:ascii="Trebuchet MS" w:hAnsi="Trebuchet MS"/>
                <w:b/>
                <w:bCs/>
                <w:color w:val="000000" w:themeColor="text1"/>
                <w:sz w:val="21"/>
                <w:szCs w:val="21"/>
                <w:highlight w:val="yellow"/>
              </w:rPr>
              <w:t>CPSec</w:t>
            </w:r>
            <w:proofErr w:type="spellEnd"/>
            <w:r w:rsidR="00613F59" w:rsidRPr="000F0E49">
              <w:rPr>
                <w:rFonts w:ascii="Trebuchet MS" w:hAnsi="Trebuchet MS"/>
                <w:b/>
                <w:bCs/>
                <w:color w:val="000000" w:themeColor="text1"/>
                <w:sz w:val="21"/>
                <w:szCs w:val="21"/>
                <w:highlight w:val="yellow"/>
              </w:rPr>
              <w:t>, por favor, complementar]</w:t>
            </w:r>
          </w:p>
        </w:tc>
      </w:tr>
      <w:tr w:rsidR="002A1924" w:rsidRPr="005D195E" w14:paraId="04109279" w14:textId="77777777" w:rsidTr="003B7581">
        <w:tc>
          <w:tcPr>
            <w:tcW w:w="1924" w:type="pct"/>
            <w:gridSpan w:val="3"/>
            <w:tcMar>
              <w:top w:w="28" w:type="dxa"/>
              <w:left w:w="28" w:type="dxa"/>
              <w:bottom w:w="28" w:type="dxa"/>
              <w:right w:w="28" w:type="dxa"/>
            </w:tcMar>
          </w:tcPr>
          <w:p w14:paraId="4B04CACA" w14:textId="77777777" w:rsidR="002A1924" w:rsidRPr="001D0F77" w:rsidRDefault="002A1924" w:rsidP="002A1924">
            <w:pPr>
              <w:pStyle w:val="Corpodetexto2"/>
              <w:tabs>
                <w:tab w:val="left" w:pos="142"/>
                <w:tab w:val="left" w:pos="284"/>
                <w:tab w:val="left" w:pos="676"/>
              </w:tabs>
              <w:spacing w:line="320" w:lineRule="atLeast"/>
              <w:jc w:val="left"/>
              <w:rPr>
                <w:rFonts w:ascii="Trebuchet MS" w:hAnsi="Trebuchet MS"/>
                <w:sz w:val="21"/>
                <w:szCs w:val="21"/>
              </w:rPr>
            </w:pPr>
            <w:r w:rsidRPr="001D0F77">
              <w:rPr>
                <w:rFonts w:ascii="Trebuchet MS" w:hAnsi="Trebuchet MS" w:cs="Trebuchet MS"/>
                <w:sz w:val="21"/>
                <w:szCs w:val="21"/>
              </w:rPr>
              <w:lastRenderedPageBreak/>
              <w:t>“</w:t>
            </w:r>
            <w:r w:rsidRPr="001D0F77">
              <w:rPr>
                <w:rFonts w:ascii="Trebuchet MS" w:hAnsi="Trebuchet MS" w:cs="Trebuchet MS"/>
                <w:sz w:val="21"/>
                <w:szCs w:val="21"/>
                <w:u w:val="single"/>
              </w:rPr>
              <w:t>Sócios Controladores Finais da Emissora</w:t>
            </w:r>
            <w:r w:rsidRPr="001D0F77">
              <w:rPr>
                <w:rFonts w:ascii="Trebuchet MS" w:hAnsi="Trebuchet MS" w:cs="Trebuchet MS"/>
                <w:sz w:val="21"/>
                <w:szCs w:val="21"/>
              </w:rPr>
              <w:t>”</w:t>
            </w:r>
          </w:p>
        </w:tc>
        <w:tc>
          <w:tcPr>
            <w:tcW w:w="3076" w:type="pct"/>
            <w:gridSpan w:val="3"/>
            <w:tcMar>
              <w:top w:w="28" w:type="dxa"/>
              <w:left w:w="28" w:type="dxa"/>
              <w:bottom w:w="28" w:type="dxa"/>
              <w:right w:w="28" w:type="dxa"/>
            </w:tcMar>
          </w:tcPr>
          <w:p w14:paraId="11E472B0" w14:textId="65965802" w:rsidR="002A1924" w:rsidRPr="001D0F77"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1D0F77">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1D0F77">
              <w:rPr>
                <w:rFonts w:ascii="Trebuchet MS" w:hAnsi="Trebuchet MS"/>
                <w:sz w:val="21"/>
                <w:szCs w:val="21"/>
              </w:rPr>
              <w:t>ou qual(</w:t>
            </w:r>
            <w:proofErr w:type="spellStart"/>
            <w:r w:rsidRPr="001D0F77">
              <w:rPr>
                <w:rFonts w:ascii="Trebuchet MS" w:hAnsi="Trebuchet MS"/>
                <w:sz w:val="21"/>
                <w:szCs w:val="21"/>
              </w:rPr>
              <w:t>is</w:t>
            </w:r>
            <w:proofErr w:type="spellEnd"/>
            <w:r w:rsidRPr="001D0F77">
              <w:rPr>
                <w:rFonts w:ascii="Trebuchet MS" w:hAnsi="Trebuchet MS"/>
                <w:sz w:val="21"/>
                <w:szCs w:val="21"/>
              </w:rPr>
              <w:t>)quer outra(s) pessoa(s) que venha(m) a sucedê-lo(s) a qualquer título.</w:t>
            </w:r>
          </w:p>
        </w:tc>
      </w:tr>
      <w:tr w:rsidR="003271C8" w:rsidRPr="005D195E" w14:paraId="4FDE8D52" w14:textId="77777777" w:rsidTr="007B2D1F">
        <w:tc>
          <w:tcPr>
            <w:tcW w:w="1924" w:type="pct"/>
            <w:gridSpan w:val="3"/>
            <w:tcMar>
              <w:top w:w="28" w:type="dxa"/>
              <w:left w:w="28" w:type="dxa"/>
              <w:bottom w:w="28" w:type="dxa"/>
              <w:right w:w="28" w:type="dxa"/>
            </w:tcMar>
          </w:tcPr>
          <w:p w14:paraId="53FE5446" w14:textId="77777777" w:rsidR="003271C8" w:rsidRPr="00005B70" w:rsidRDefault="003271C8" w:rsidP="007B2D1F">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sz w:val="21"/>
                <w:szCs w:val="21"/>
              </w:rPr>
              <w:t>“</w:t>
            </w:r>
            <w:r w:rsidRPr="00005B70">
              <w:rPr>
                <w:rFonts w:ascii="Trebuchet MS" w:hAnsi="Trebuchet MS"/>
                <w:sz w:val="21"/>
                <w:szCs w:val="21"/>
                <w:u w:val="single"/>
              </w:rPr>
              <w:t xml:space="preserve">SPE </w:t>
            </w:r>
            <w:r>
              <w:rPr>
                <w:rFonts w:ascii="Trebuchet MS" w:hAnsi="Trebuchet MS"/>
                <w:sz w:val="21"/>
                <w:szCs w:val="21"/>
                <w:u w:val="single"/>
              </w:rPr>
              <w:t>Indianópolis</w:t>
            </w:r>
            <w:r w:rsidRPr="00005B70">
              <w:rPr>
                <w:rFonts w:ascii="Trebuchet MS" w:hAnsi="Trebuchet MS"/>
                <w:sz w:val="21"/>
                <w:szCs w:val="21"/>
              </w:rPr>
              <w:t>”</w:t>
            </w:r>
          </w:p>
        </w:tc>
        <w:tc>
          <w:tcPr>
            <w:tcW w:w="3076" w:type="pct"/>
            <w:gridSpan w:val="3"/>
            <w:tcMar>
              <w:top w:w="28" w:type="dxa"/>
              <w:left w:w="28" w:type="dxa"/>
              <w:bottom w:w="28" w:type="dxa"/>
              <w:right w:w="28" w:type="dxa"/>
            </w:tcMar>
          </w:tcPr>
          <w:p w14:paraId="5EF3F3D8" w14:textId="28B5208C" w:rsidR="003271C8" w:rsidRPr="005D195E" w:rsidRDefault="003271C8" w:rsidP="007B2D1F">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003B2E53" w:rsidRPr="003B2E53">
              <w:rPr>
                <w:rFonts w:ascii="Trebuchet MS" w:hAnsi="Trebuchet MS"/>
                <w:b/>
                <w:bCs/>
                <w:sz w:val="21"/>
                <w:szCs w:val="21"/>
              </w:rPr>
              <w:t>Tenerife 107 Empreendimentos Imobiliários SPE Ltda.</w:t>
            </w:r>
            <w:r w:rsidRPr="005D195E">
              <w:rPr>
                <w:rFonts w:ascii="Trebuchet MS" w:hAnsi="Trebuchet MS" w:cs="Arial"/>
                <w:sz w:val="21"/>
                <w:szCs w:val="21"/>
              </w:rPr>
              <w:t>,</w:t>
            </w:r>
            <w:r w:rsidRPr="005D195E">
              <w:rPr>
                <w:rFonts w:ascii="Trebuchet MS" w:hAnsi="Trebuchet MS"/>
                <w:spacing w:val="-4"/>
                <w:sz w:val="21"/>
                <w:szCs w:val="21"/>
              </w:rPr>
              <w:t xml:space="preserve"> qualificada no considerando (</w:t>
            </w:r>
            <w:r>
              <w:rPr>
                <w:rFonts w:ascii="Trebuchet MS" w:hAnsi="Trebuchet MS"/>
                <w:spacing w:val="-4"/>
                <w:sz w:val="21"/>
                <w:szCs w:val="21"/>
              </w:rPr>
              <w:t>E</w:t>
            </w:r>
            <w:r w:rsidRPr="005D195E">
              <w:rPr>
                <w:rFonts w:ascii="Trebuchet MS" w:hAnsi="Trebuchet MS"/>
                <w:spacing w:val="-4"/>
                <w:sz w:val="21"/>
                <w:szCs w:val="21"/>
              </w:rPr>
              <w:t xml:space="preserve">)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sz w:val="21"/>
                <w:szCs w:val="21"/>
              </w:rPr>
              <w:t xml:space="preserve">, ou qualquer outra pessoa que venha </w:t>
            </w:r>
            <w:r w:rsidRPr="005D195E">
              <w:rPr>
                <w:rFonts w:ascii="Trebuchet MS" w:hAnsi="Trebuchet MS"/>
                <w:sz w:val="21"/>
                <w:szCs w:val="21"/>
              </w:rPr>
              <w:t xml:space="preserve">a </w:t>
            </w:r>
            <w:proofErr w:type="gramStart"/>
            <w:r w:rsidRPr="005D195E">
              <w:rPr>
                <w:rFonts w:ascii="Trebuchet MS" w:hAnsi="Trebuchet MS"/>
                <w:sz w:val="21"/>
                <w:szCs w:val="21"/>
              </w:rPr>
              <w:t>substituí-la</w:t>
            </w:r>
            <w:proofErr w:type="gramEnd"/>
            <w:r w:rsidRPr="005D195E">
              <w:rPr>
                <w:rFonts w:ascii="Trebuchet MS" w:hAnsi="Trebuchet MS"/>
                <w:sz w:val="21"/>
                <w:szCs w:val="21"/>
              </w:rPr>
              <w:t xml:space="preserve"> ou </w:t>
            </w:r>
            <w:r w:rsidRPr="005D195E">
              <w:rPr>
                <w:rFonts w:ascii="Trebuchet MS" w:hAnsi="Trebuchet MS" w:cstheme="minorHAnsi"/>
                <w:sz w:val="21"/>
                <w:szCs w:val="21"/>
              </w:rPr>
              <w:t>sucedê-la a qualquer título</w:t>
            </w:r>
            <w:r w:rsidRPr="005D195E">
              <w:rPr>
                <w:rFonts w:ascii="Trebuchet MS" w:hAnsi="Trebuchet MS"/>
                <w:spacing w:val="-4"/>
                <w:sz w:val="21"/>
                <w:szCs w:val="21"/>
              </w:rPr>
              <w:t>.</w:t>
            </w:r>
          </w:p>
        </w:tc>
      </w:tr>
      <w:tr w:rsidR="002A1924" w:rsidRPr="005D195E" w14:paraId="7BB28969" w14:textId="77777777" w:rsidTr="003B7581">
        <w:tc>
          <w:tcPr>
            <w:tcW w:w="1924" w:type="pct"/>
            <w:gridSpan w:val="3"/>
            <w:tcMar>
              <w:top w:w="28" w:type="dxa"/>
              <w:left w:w="28" w:type="dxa"/>
              <w:bottom w:w="28" w:type="dxa"/>
              <w:right w:w="28" w:type="dxa"/>
            </w:tcMar>
          </w:tcPr>
          <w:p w14:paraId="5D31CCDE" w14:textId="1B995643"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proofErr w:type="spellStart"/>
            <w:r w:rsidRPr="005D195E">
              <w:rPr>
                <w:rFonts w:ascii="Trebuchet MS" w:hAnsi="Trebuchet MS" w:cs="Trebuchet MS"/>
                <w:sz w:val="21"/>
                <w:szCs w:val="21"/>
                <w:u w:val="single"/>
              </w:rPr>
              <w:t>Simei</w:t>
            </w:r>
            <w:proofErr w:type="spellEnd"/>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A8D5995" w14:textId="2D5B47B2" w:rsidR="002A1924" w:rsidRPr="005D195E" w:rsidRDefault="002A1924" w:rsidP="002A1924">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proofErr w:type="spellStart"/>
            <w:r w:rsidRPr="005D195E">
              <w:rPr>
                <w:rFonts w:ascii="Trebuchet MS" w:hAnsi="Trebuchet MS"/>
                <w:b/>
                <w:bCs/>
                <w:color w:val="000000" w:themeColor="text1"/>
                <w:sz w:val="21"/>
                <w:szCs w:val="21"/>
              </w:rPr>
              <w:t>Simei</w:t>
            </w:r>
            <w:proofErr w:type="spellEnd"/>
            <w:r w:rsidRPr="005D195E">
              <w:rPr>
                <w:rFonts w:ascii="Trebuchet MS" w:hAnsi="Trebuchet MS"/>
                <w:b/>
                <w:bCs/>
                <w:color w:val="000000" w:themeColor="text1"/>
                <w:sz w:val="21"/>
                <w:szCs w:val="21"/>
              </w:rPr>
              <w:t xml:space="preserve"> de Britto Gomes </w:t>
            </w:r>
            <w:proofErr w:type="spellStart"/>
            <w:r w:rsidRPr="005D195E">
              <w:rPr>
                <w:rFonts w:ascii="Trebuchet MS" w:hAnsi="Trebuchet MS"/>
                <w:b/>
                <w:bCs/>
                <w:color w:val="000000" w:themeColor="text1"/>
                <w:sz w:val="21"/>
                <w:szCs w:val="21"/>
              </w:rPr>
              <w:t>Safatle</w:t>
            </w:r>
            <w:proofErr w:type="spellEnd"/>
            <w:r w:rsidRPr="005D195E">
              <w:rPr>
                <w:rFonts w:ascii="Trebuchet MS" w:hAnsi="Trebuchet MS"/>
                <w:color w:val="000000" w:themeColor="text1"/>
                <w:sz w:val="21"/>
                <w:szCs w:val="21"/>
              </w:rPr>
              <w:t xml:space="preserve">, qualificada no preâmbulo </w:t>
            </w:r>
            <w:r w:rsidR="009E6AB3">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9E6AB3" w:rsidRPr="005D195E" w14:paraId="7AAAF1D6" w14:textId="77777777" w:rsidTr="003B7581">
        <w:tc>
          <w:tcPr>
            <w:tcW w:w="1924" w:type="pct"/>
            <w:gridSpan w:val="3"/>
            <w:tcMar>
              <w:top w:w="28" w:type="dxa"/>
              <w:left w:w="28" w:type="dxa"/>
              <w:bottom w:w="28" w:type="dxa"/>
              <w:right w:w="28" w:type="dxa"/>
            </w:tcMar>
          </w:tcPr>
          <w:p w14:paraId="39C5EA46" w14:textId="77777777" w:rsidR="009E6AB3" w:rsidRPr="005D195E" w:rsidRDefault="009E6AB3" w:rsidP="002F25A0">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8B96029" w14:textId="77777777" w:rsidR="009E6AB3" w:rsidRPr="005D195E" w:rsidRDefault="009E6AB3" w:rsidP="002F25A0">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O presente instrumento, conforme definido no preâmbulo </w:t>
            </w:r>
            <w:r>
              <w:rPr>
                <w:rFonts w:ascii="Trebuchet MS" w:hAnsi="Trebuchet MS"/>
                <w:bCs/>
                <w:sz w:val="21"/>
                <w:szCs w:val="21"/>
              </w:rPr>
              <w:t>deste Termo</w:t>
            </w:r>
            <w:r w:rsidRPr="005D195E">
              <w:rPr>
                <w:rFonts w:ascii="Trebuchet MS" w:hAnsi="Trebuchet MS"/>
                <w:bCs/>
                <w:sz w:val="21"/>
                <w:szCs w:val="21"/>
              </w:rPr>
              <w:t xml:space="preserve"> de Emissão</w:t>
            </w:r>
            <w:r w:rsidRPr="005D195E">
              <w:rPr>
                <w:rFonts w:ascii="Trebuchet MS" w:hAnsi="Trebuchet MS" w:cs="Trebuchet MS"/>
                <w:color w:val="000000"/>
                <w:sz w:val="21"/>
                <w:szCs w:val="21"/>
              </w:rPr>
              <w:t>.</w:t>
            </w:r>
          </w:p>
        </w:tc>
      </w:tr>
      <w:tr w:rsidR="007A4E0C" w:rsidRPr="005D195E" w14:paraId="4F497A80" w14:textId="77777777" w:rsidTr="003B7581">
        <w:tc>
          <w:tcPr>
            <w:tcW w:w="1924" w:type="pct"/>
            <w:gridSpan w:val="3"/>
            <w:tcMar>
              <w:top w:w="28" w:type="dxa"/>
              <w:left w:w="28" w:type="dxa"/>
              <w:bottom w:w="28" w:type="dxa"/>
              <w:right w:w="28" w:type="dxa"/>
            </w:tcMar>
          </w:tcPr>
          <w:p w14:paraId="7DDA384E" w14:textId="021796C8" w:rsidR="007A4E0C" w:rsidRPr="005D195E" w:rsidRDefault="007A4E0C" w:rsidP="007A4E0C">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Pr>
                <w:rFonts w:ascii="Trebuchet MS" w:hAnsi="Trebuchet MS"/>
                <w:sz w:val="21"/>
                <w:szCs w:val="21"/>
                <w:u w:val="single"/>
              </w:rPr>
              <w:t xml:space="preserve"> de Notas Comerciais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7AEFDC0" w14:textId="5EA56CDD" w:rsidR="007A4E0C" w:rsidRPr="005D195E" w:rsidRDefault="007A4E0C" w:rsidP="007A4E0C">
            <w:pPr>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r w:rsidRPr="007B2D1F">
              <w:rPr>
                <w:rFonts w:ascii="Trebuchet MS" w:hAnsi="Trebuchet MS"/>
                <w:sz w:val="21"/>
              </w:rPr>
              <w:t>.</w:t>
            </w:r>
          </w:p>
        </w:tc>
      </w:tr>
      <w:tr w:rsidR="007A4E0C" w:rsidRPr="005D195E" w14:paraId="2ECCFDDC" w14:textId="77777777" w:rsidTr="003B7581">
        <w:tc>
          <w:tcPr>
            <w:tcW w:w="1924" w:type="pct"/>
            <w:gridSpan w:val="3"/>
            <w:tcMar>
              <w:top w:w="28" w:type="dxa"/>
              <w:left w:w="28" w:type="dxa"/>
              <w:bottom w:w="28" w:type="dxa"/>
              <w:right w:w="28" w:type="dxa"/>
            </w:tcMar>
          </w:tcPr>
          <w:p w14:paraId="0EDA603A" w14:textId="77777777"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Termo de Securitização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AAA413F" w14:textId="0AD12D9F"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color w:val="000000" w:themeColor="text1"/>
                <w:sz w:val="21"/>
                <w:szCs w:val="21"/>
              </w:rPr>
              <w:t>Conforme eventualmente alterado, o</w:t>
            </w:r>
            <w:r w:rsidRPr="005D195E">
              <w:rPr>
                <w:rFonts w:ascii="Trebuchet MS" w:hAnsi="Trebuchet MS" w:cs="Tahoma"/>
                <w:color w:val="000000"/>
                <w:sz w:val="21"/>
                <w:szCs w:val="21"/>
              </w:rPr>
              <w:t xml:space="preserve"> </w:t>
            </w:r>
            <w:r w:rsidRPr="005D195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Pr="00E13486">
              <w:rPr>
                <w:rFonts w:ascii="Trebuchet MS" w:hAnsi="Trebuchet MS" w:cs="Tahoma"/>
                <w:i/>
                <w:sz w:val="21"/>
                <w:szCs w:val="21"/>
              </w:rPr>
              <w:t xml:space="preserve">Tenerife </w:t>
            </w:r>
            <w:r w:rsidR="009A1A5C" w:rsidRPr="00E13486">
              <w:rPr>
                <w:rFonts w:ascii="Trebuchet MS" w:hAnsi="Trebuchet MS" w:cs="Tahoma"/>
                <w:i/>
                <w:sz w:val="21"/>
                <w:szCs w:val="21"/>
              </w:rPr>
              <w:t xml:space="preserve">107 </w:t>
            </w:r>
            <w:r w:rsidRPr="00E13486">
              <w:rPr>
                <w:rFonts w:ascii="Trebuchet MS" w:hAnsi="Trebuchet MS" w:cs="Tahoma"/>
                <w:i/>
                <w:sz w:val="21"/>
                <w:szCs w:val="21"/>
              </w:rPr>
              <w:t xml:space="preserve">Empreendimentos Imobiliários </w:t>
            </w:r>
            <w:r w:rsidR="009A1A5C" w:rsidRPr="00E13486">
              <w:rPr>
                <w:rFonts w:ascii="Trebuchet MS" w:hAnsi="Trebuchet MS" w:cs="Tahoma"/>
                <w:i/>
                <w:sz w:val="21"/>
                <w:szCs w:val="21"/>
              </w:rPr>
              <w:t xml:space="preserve">SPE </w:t>
            </w:r>
            <w:r w:rsidRPr="00E13486">
              <w:rPr>
                <w:rFonts w:ascii="Trebuchet MS" w:hAnsi="Trebuchet MS" w:cs="Tahoma"/>
                <w:i/>
                <w:sz w:val="21"/>
                <w:szCs w:val="21"/>
              </w:rPr>
              <w:t>Ltda.</w:t>
            </w:r>
            <w:r w:rsidRPr="005D195E">
              <w:rPr>
                <w:rFonts w:ascii="Trebuchet MS" w:hAnsi="Trebuchet MS" w:cs="Tahoma"/>
                <w:i/>
                <w:sz w:val="21"/>
                <w:szCs w:val="21"/>
              </w:rPr>
              <w:t xml:space="preserve"> e pela </w:t>
            </w:r>
            <w:r w:rsidR="00586716">
              <w:rPr>
                <w:rFonts w:ascii="Trebuchet MS" w:hAnsi="Trebuchet MS" w:cs="Tahoma"/>
                <w:i/>
                <w:sz w:val="21"/>
                <w:szCs w:val="21"/>
              </w:rPr>
              <w:t>Indiaroba Empreendimentos Imobiliários SPE Ltda.</w:t>
            </w:r>
            <w:r w:rsidRPr="005D195E">
              <w:rPr>
                <w:rFonts w:ascii="Trebuchet MS" w:hAnsi="Trebuchet MS"/>
                <w:bCs/>
                <w:iCs/>
                <w:color w:val="000000" w:themeColor="text1"/>
                <w:sz w:val="21"/>
                <w:szCs w:val="21"/>
              </w:rPr>
              <w:t>”</w:t>
            </w:r>
            <w:r w:rsidRPr="005D195E">
              <w:rPr>
                <w:rFonts w:ascii="Trebuchet MS" w:hAnsi="Trebuchet MS"/>
                <w:bCs/>
                <w:color w:val="000000" w:themeColor="text1"/>
                <w:sz w:val="21"/>
                <w:szCs w:val="21"/>
              </w:rPr>
              <w:t xml:space="preserve">, a ser celebrado entre a </w:t>
            </w:r>
            <w:r w:rsidRPr="005D195E">
              <w:rPr>
                <w:rFonts w:ascii="Trebuchet MS" w:hAnsi="Trebuchet MS"/>
                <w:sz w:val="21"/>
                <w:szCs w:val="21"/>
              </w:rPr>
              <w:t>Titular das Notas Comerciais</w:t>
            </w:r>
            <w:r w:rsidRPr="005D195E">
              <w:rPr>
                <w:rFonts w:ascii="Trebuchet MS" w:hAnsi="Trebuchet MS"/>
                <w:bCs/>
                <w:color w:val="000000" w:themeColor="text1"/>
                <w:sz w:val="21"/>
                <w:szCs w:val="21"/>
              </w:rPr>
              <w:t xml:space="preserve">, </w:t>
            </w:r>
            <w:r w:rsidRPr="005D195E">
              <w:rPr>
                <w:rFonts w:ascii="Trebuchet MS" w:hAnsi="Trebuchet MS" w:cs="Tahoma"/>
                <w:color w:val="000000" w:themeColor="text1"/>
                <w:sz w:val="21"/>
                <w:szCs w:val="21"/>
              </w:rPr>
              <w:t>na qualidade de companhia securitizadora</w:t>
            </w:r>
            <w:r w:rsidRPr="005D195E">
              <w:rPr>
                <w:rFonts w:ascii="Trebuchet MS" w:hAnsi="Trebuchet MS"/>
                <w:bCs/>
                <w:color w:val="000000" w:themeColor="text1"/>
                <w:sz w:val="21"/>
                <w:szCs w:val="21"/>
              </w:rPr>
              <w:t>, e o Agente Fiduciário dos CRI, na qualidade de representante dos Titulares dos CRI</w:t>
            </w:r>
            <w:r w:rsidRPr="005D195E">
              <w:rPr>
                <w:rFonts w:ascii="Trebuchet MS" w:hAnsi="Trebuchet MS" w:cs="Tahoma"/>
                <w:color w:val="000000"/>
                <w:sz w:val="21"/>
                <w:szCs w:val="21"/>
              </w:rPr>
              <w:t>.</w:t>
            </w:r>
          </w:p>
        </w:tc>
      </w:tr>
      <w:tr w:rsidR="007A4E0C" w:rsidRPr="005D195E" w14:paraId="3221375C" w14:textId="77777777" w:rsidTr="003B7581">
        <w:tc>
          <w:tcPr>
            <w:tcW w:w="1924" w:type="pct"/>
            <w:gridSpan w:val="3"/>
            <w:tcMar>
              <w:top w:w="28" w:type="dxa"/>
              <w:left w:w="28" w:type="dxa"/>
              <w:bottom w:w="28" w:type="dxa"/>
              <w:right w:w="28" w:type="dxa"/>
            </w:tcMar>
          </w:tcPr>
          <w:p w14:paraId="09B72C4B" w14:textId="6491F8D9"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TIR Alvo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532AF5B6" w14:textId="44A20492" w:rsidR="007A4E0C" w:rsidRPr="006F1E2F" w:rsidRDefault="007A4E0C" w:rsidP="007A4E0C">
            <w:pPr>
              <w:tabs>
                <w:tab w:val="left" w:pos="-4112"/>
                <w:tab w:val="left" w:pos="142"/>
              </w:tabs>
              <w:spacing w:line="320" w:lineRule="atLeast"/>
              <w:jc w:val="both"/>
              <w:rPr>
                <w:rFonts w:ascii="Trebuchet MS" w:hAnsi="Trebuchet MS"/>
                <w:spacing w:val="-4"/>
                <w:sz w:val="21"/>
                <w:szCs w:val="21"/>
              </w:rPr>
            </w:pPr>
            <w:r w:rsidRPr="006F1E2F">
              <w:rPr>
                <w:rFonts w:ascii="Trebuchet MS" w:hAnsi="Trebuchet MS"/>
                <w:sz w:val="21"/>
                <w:szCs w:val="21"/>
              </w:rPr>
              <w:t>Tem o significado que lhe é atribuído no subitem (</w:t>
            </w:r>
            <w:proofErr w:type="spellStart"/>
            <w:r w:rsidR="00612586">
              <w:rPr>
                <w:rFonts w:ascii="Trebuchet MS" w:hAnsi="Trebuchet MS"/>
                <w:sz w:val="21"/>
                <w:szCs w:val="21"/>
              </w:rPr>
              <w:t>iii</w:t>
            </w:r>
            <w:proofErr w:type="spellEnd"/>
            <w:r w:rsidRPr="006F1E2F">
              <w:rPr>
                <w:rFonts w:ascii="Trebuchet MS" w:hAnsi="Trebuchet MS"/>
                <w:sz w:val="21"/>
                <w:szCs w:val="21"/>
              </w:rPr>
              <w:t xml:space="preserve">) da cláusula </w:t>
            </w:r>
            <w:r w:rsidR="00612586" w:rsidRPr="00EA362E">
              <w:rPr>
                <w:rFonts w:ascii="Trebuchet MS" w:hAnsi="Trebuchet MS" w:cs="Trebuchet MS"/>
                <w:bCs/>
                <w:sz w:val="21"/>
                <w:szCs w:val="21"/>
              </w:rPr>
              <w:fldChar w:fldCharType="begin"/>
            </w:r>
            <w:r w:rsidR="00612586" w:rsidRPr="00EA362E">
              <w:rPr>
                <w:rFonts w:ascii="Trebuchet MS" w:hAnsi="Trebuchet MS" w:cs="Trebuchet MS"/>
                <w:bCs/>
                <w:sz w:val="21"/>
                <w:szCs w:val="21"/>
              </w:rPr>
              <w:instrText xml:space="preserve"> REF _Ref104848597 \r \h  \* MERGEFORMAT </w:instrText>
            </w:r>
            <w:r w:rsidR="00612586" w:rsidRPr="00EA362E">
              <w:rPr>
                <w:rFonts w:ascii="Trebuchet MS" w:hAnsi="Trebuchet MS" w:cs="Trebuchet MS"/>
                <w:bCs/>
                <w:sz w:val="21"/>
                <w:szCs w:val="21"/>
              </w:rPr>
            </w:r>
            <w:r w:rsidR="00612586" w:rsidRPr="00EA362E">
              <w:rPr>
                <w:rFonts w:ascii="Trebuchet MS" w:hAnsi="Trebuchet MS" w:cs="Trebuchet MS"/>
                <w:bCs/>
                <w:sz w:val="21"/>
                <w:szCs w:val="21"/>
              </w:rPr>
              <w:fldChar w:fldCharType="separate"/>
            </w:r>
            <w:r w:rsidR="00695972">
              <w:rPr>
                <w:rFonts w:ascii="Trebuchet MS" w:hAnsi="Trebuchet MS" w:cs="Trebuchet MS"/>
                <w:bCs/>
                <w:sz w:val="21"/>
                <w:szCs w:val="21"/>
              </w:rPr>
              <w:t>5.2.2.3</w:t>
            </w:r>
            <w:r w:rsidR="00612586" w:rsidRPr="00EA362E">
              <w:rPr>
                <w:rFonts w:ascii="Trebuchet MS" w:hAnsi="Trebuchet MS" w:cs="Trebuchet MS"/>
                <w:bCs/>
                <w:sz w:val="21"/>
                <w:szCs w:val="21"/>
              </w:rPr>
              <w:fldChar w:fldCharType="end"/>
            </w:r>
            <w:r w:rsidR="00612586" w:rsidRPr="00EA362E">
              <w:rPr>
                <w:rFonts w:ascii="Trebuchet MS" w:hAnsi="Trebuchet MS" w:cs="Trebuchet MS"/>
                <w:bCs/>
                <w:sz w:val="21"/>
                <w:szCs w:val="21"/>
              </w:rPr>
              <w:t xml:space="preserve"> </w:t>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r w:rsidR="007A4E0C" w:rsidRPr="005D195E" w14:paraId="57224008" w14:textId="77777777" w:rsidTr="003B7581">
        <w:tc>
          <w:tcPr>
            <w:tcW w:w="1924" w:type="pct"/>
            <w:gridSpan w:val="3"/>
            <w:tcMar>
              <w:top w:w="28" w:type="dxa"/>
              <w:left w:w="28" w:type="dxa"/>
              <w:bottom w:w="28" w:type="dxa"/>
              <w:right w:w="28" w:type="dxa"/>
            </w:tcMar>
          </w:tcPr>
          <w:p w14:paraId="16B91248" w14:textId="570C7913" w:rsidR="007A4E0C" w:rsidRPr="005D195E" w:rsidRDefault="007A4E0C" w:rsidP="007A4E0C">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Titular das Notas Comerciais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4FF09A7" w14:textId="36DE461F" w:rsidR="007A4E0C" w:rsidRPr="005D195E" w:rsidRDefault="007A4E0C" w:rsidP="007A4E0C">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pacing w:val="-4"/>
                <w:sz w:val="21"/>
                <w:szCs w:val="21"/>
              </w:rPr>
              <w:t xml:space="preserve"> Casa de Pedra Securitizadora de Crédito S.A.</w:t>
            </w:r>
            <w:r w:rsidRPr="005D195E">
              <w:rPr>
                <w:rFonts w:ascii="Trebuchet MS" w:hAnsi="Trebuchet MS"/>
                <w:spacing w:val="-4"/>
                <w:sz w:val="21"/>
                <w:szCs w:val="21"/>
              </w:rPr>
              <w:t xml:space="preserve">, qualificada no preâmbulo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bCs/>
                <w:color w:val="000000" w:themeColor="text1"/>
                <w:sz w:val="21"/>
                <w:szCs w:val="21"/>
              </w:rPr>
              <w:t xml:space="preserve">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7A4E0C" w:rsidRPr="005D195E" w14:paraId="226D4424" w14:textId="77777777" w:rsidTr="003B7581">
        <w:tc>
          <w:tcPr>
            <w:tcW w:w="1924" w:type="pct"/>
            <w:gridSpan w:val="3"/>
            <w:tcMar>
              <w:top w:w="28" w:type="dxa"/>
              <w:left w:w="28" w:type="dxa"/>
              <w:bottom w:w="28" w:type="dxa"/>
              <w:right w:w="28" w:type="dxa"/>
            </w:tcMar>
          </w:tcPr>
          <w:p w14:paraId="3679879C" w14:textId="77777777" w:rsidR="007A4E0C" w:rsidRPr="006F1E2F" w:rsidRDefault="007A4E0C" w:rsidP="007A4E0C">
            <w:pPr>
              <w:tabs>
                <w:tab w:val="left" w:pos="142"/>
                <w:tab w:val="left" w:pos="284"/>
                <w:tab w:val="left" w:pos="676"/>
              </w:tabs>
              <w:spacing w:line="320" w:lineRule="atLeast"/>
              <w:rPr>
                <w:rFonts w:ascii="Trebuchet MS" w:hAnsi="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Titulares dos CR</w:t>
            </w:r>
            <w:r w:rsidRPr="006F1E2F">
              <w:rPr>
                <w:rFonts w:ascii="Trebuchet MS" w:hAnsi="Trebuchet MS" w:cs="Trebuchet MS"/>
                <w:sz w:val="21"/>
                <w:szCs w:val="21"/>
              </w:rPr>
              <w:t>I”</w:t>
            </w:r>
          </w:p>
        </w:tc>
        <w:tc>
          <w:tcPr>
            <w:tcW w:w="3076" w:type="pct"/>
            <w:gridSpan w:val="3"/>
            <w:tcMar>
              <w:top w:w="28" w:type="dxa"/>
              <w:left w:w="28" w:type="dxa"/>
              <w:bottom w:w="28" w:type="dxa"/>
              <w:right w:w="28" w:type="dxa"/>
            </w:tcMar>
          </w:tcPr>
          <w:p w14:paraId="6F542969" w14:textId="77777777" w:rsidR="007A4E0C" w:rsidRPr="006F1E2F" w:rsidRDefault="007A4E0C" w:rsidP="007A4E0C">
            <w:pPr>
              <w:tabs>
                <w:tab w:val="left" w:pos="-4112"/>
                <w:tab w:val="left" w:pos="142"/>
              </w:tabs>
              <w:spacing w:line="320" w:lineRule="atLeast"/>
              <w:jc w:val="both"/>
              <w:rPr>
                <w:rFonts w:ascii="Trebuchet MS" w:hAnsi="Trebuchet MS"/>
                <w:sz w:val="21"/>
                <w:szCs w:val="21"/>
              </w:rPr>
            </w:pPr>
            <w:r w:rsidRPr="006F1E2F">
              <w:rPr>
                <w:rFonts w:ascii="Trebuchet MS" w:hAnsi="Trebuchet MS" w:cs="Trebuchet MS"/>
                <w:sz w:val="21"/>
                <w:szCs w:val="21"/>
              </w:rPr>
              <w:t>Os investidores subscritores e detentores dos CRI, conforme o caso.</w:t>
            </w:r>
          </w:p>
        </w:tc>
      </w:tr>
      <w:tr w:rsidR="007A4E0C" w:rsidRPr="005D195E" w14:paraId="299745AA" w14:textId="77777777" w:rsidTr="003B7581">
        <w:tc>
          <w:tcPr>
            <w:tcW w:w="1924" w:type="pct"/>
            <w:gridSpan w:val="3"/>
            <w:tcMar>
              <w:top w:w="28" w:type="dxa"/>
              <w:left w:w="28" w:type="dxa"/>
              <w:bottom w:w="28" w:type="dxa"/>
              <w:right w:w="28" w:type="dxa"/>
            </w:tcMar>
          </w:tcPr>
          <w:p w14:paraId="26D96079" w14:textId="101E612C" w:rsidR="007A4E0C" w:rsidRPr="00144825" w:rsidRDefault="007A4E0C" w:rsidP="007A4E0C">
            <w:pPr>
              <w:tabs>
                <w:tab w:val="left" w:pos="142"/>
                <w:tab w:val="left" w:pos="284"/>
                <w:tab w:val="left" w:pos="676"/>
              </w:tabs>
              <w:spacing w:line="320" w:lineRule="atLeast"/>
              <w:rPr>
                <w:rFonts w:ascii="Trebuchet MS" w:hAnsi="Trebuchet MS" w:cs="Trebuchet MS"/>
                <w:sz w:val="21"/>
                <w:szCs w:val="21"/>
              </w:rPr>
            </w:pPr>
            <w:r w:rsidRPr="00144825">
              <w:rPr>
                <w:rFonts w:ascii="Trebuchet MS" w:hAnsi="Trebuchet MS" w:cs="Trebuchet MS"/>
                <w:sz w:val="21"/>
                <w:szCs w:val="21"/>
              </w:rPr>
              <w:t>“</w:t>
            </w:r>
            <w:r w:rsidRPr="00144825">
              <w:rPr>
                <w:rFonts w:ascii="Trebuchet MS" w:hAnsi="Trebuchet MS"/>
                <w:sz w:val="21"/>
                <w:szCs w:val="21"/>
                <w:u w:val="single"/>
              </w:rPr>
              <w:t>Tributos</w:t>
            </w:r>
            <w:r w:rsidRPr="00144825">
              <w:rPr>
                <w:rFonts w:ascii="Trebuchet MS" w:hAnsi="Trebuchet MS" w:cs="Trebuchet MS"/>
                <w:sz w:val="21"/>
                <w:szCs w:val="21"/>
              </w:rPr>
              <w:t>”</w:t>
            </w:r>
          </w:p>
        </w:tc>
        <w:tc>
          <w:tcPr>
            <w:tcW w:w="3076" w:type="pct"/>
            <w:gridSpan w:val="3"/>
            <w:tcMar>
              <w:top w:w="28" w:type="dxa"/>
              <w:left w:w="28" w:type="dxa"/>
              <w:bottom w:w="28" w:type="dxa"/>
              <w:right w:w="28" w:type="dxa"/>
            </w:tcMar>
          </w:tcPr>
          <w:p w14:paraId="7C56D0DA" w14:textId="1CB086F8" w:rsidR="007A4E0C" w:rsidRPr="00144825" w:rsidRDefault="007A4E0C" w:rsidP="007A4E0C">
            <w:pPr>
              <w:tabs>
                <w:tab w:val="left" w:pos="-4112"/>
                <w:tab w:val="left" w:pos="142"/>
              </w:tabs>
              <w:spacing w:line="320" w:lineRule="atLeast"/>
              <w:jc w:val="both"/>
              <w:rPr>
                <w:rFonts w:ascii="Trebuchet MS" w:hAnsi="Trebuchet MS" w:cs="Trebuchet MS"/>
                <w:sz w:val="21"/>
                <w:szCs w:val="21"/>
              </w:rPr>
            </w:pPr>
            <w:r w:rsidRPr="00144825">
              <w:rPr>
                <w:rFonts w:ascii="Trebuchet MS" w:hAnsi="Trebuchet MS"/>
                <w:bCs/>
                <w:sz w:val="21"/>
                <w:szCs w:val="21"/>
              </w:rPr>
              <w:t>Tem o significado que lhe é atribuído na cláusula </w:t>
            </w:r>
            <w:r w:rsidRPr="00144825">
              <w:rPr>
                <w:rFonts w:ascii="Trebuchet MS" w:hAnsi="Trebuchet MS"/>
                <w:bCs/>
                <w:sz w:val="21"/>
                <w:szCs w:val="21"/>
              </w:rPr>
              <w:fldChar w:fldCharType="begin"/>
            </w:r>
            <w:r w:rsidRPr="00144825">
              <w:rPr>
                <w:rFonts w:ascii="Trebuchet MS" w:hAnsi="Trebuchet MS"/>
                <w:bCs/>
                <w:sz w:val="21"/>
                <w:szCs w:val="21"/>
              </w:rPr>
              <w:instrText xml:space="preserve"> REF _Ref92884909 \r \h  \* MERGEFORMAT </w:instrText>
            </w:r>
            <w:r w:rsidRPr="00144825">
              <w:rPr>
                <w:rFonts w:ascii="Trebuchet MS" w:hAnsi="Trebuchet MS"/>
                <w:bCs/>
                <w:sz w:val="21"/>
                <w:szCs w:val="21"/>
              </w:rPr>
            </w:r>
            <w:r w:rsidRPr="00144825">
              <w:rPr>
                <w:rFonts w:ascii="Trebuchet MS" w:hAnsi="Trebuchet MS"/>
                <w:bCs/>
                <w:sz w:val="21"/>
                <w:szCs w:val="21"/>
              </w:rPr>
              <w:fldChar w:fldCharType="separate"/>
            </w:r>
            <w:r w:rsidR="00695972">
              <w:rPr>
                <w:rFonts w:ascii="Trebuchet MS" w:hAnsi="Trebuchet MS"/>
                <w:bCs/>
                <w:sz w:val="21"/>
                <w:szCs w:val="21"/>
              </w:rPr>
              <w:t>5.9.2</w:t>
            </w:r>
            <w:r w:rsidRPr="00144825">
              <w:rPr>
                <w:rFonts w:ascii="Trebuchet MS" w:hAnsi="Trebuchet MS"/>
                <w:bCs/>
                <w:sz w:val="21"/>
                <w:szCs w:val="21"/>
              </w:rPr>
              <w:fldChar w:fldCharType="end"/>
            </w:r>
            <w:r w:rsidRPr="00144825">
              <w:rPr>
                <w:rFonts w:ascii="Trebuchet MS" w:hAnsi="Trebuchet MS"/>
                <w:bCs/>
                <w:sz w:val="21"/>
                <w:szCs w:val="21"/>
              </w:rPr>
              <w:t xml:space="preserve"> </w:t>
            </w:r>
            <w:r>
              <w:rPr>
                <w:rFonts w:ascii="Trebuchet MS" w:hAnsi="Trebuchet MS"/>
                <w:bCs/>
                <w:sz w:val="21"/>
                <w:szCs w:val="21"/>
              </w:rPr>
              <w:t>deste Termo</w:t>
            </w:r>
            <w:r w:rsidRPr="00144825">
              <w:rPr>
                <w:rFonts w:ascii="Trebuchet MS" w:hAnsi="Trebuchet MS"/>
                <w:bCs/>
                <w:sz w:val="21"/>
                <w:szCs w:val="21"/>
              </w:rPr>
              <w:t xml:space="preserve"> de Emissão</w:t>
            </w:r>
            <w:r w:rsidRPr="00144825">
              <w:rPr>
                <w:rFonts w:ascii="Trebuchet MS" w:hAnsi="Trebuchet MS"/>
                <w:sz w:val="21"/>
                <w:szCs w:val="21"/>
              </w:rPr>
              <w:t>.</w:t>
            </w:r>
          </w:p>
        </w:tc>
      </w:tr>
      <w:tr w:rsidR="007A4E0C" w:rsidRPr="005D195E" w14:paraId="66B10C03" w14:textId="77777777" w:rsidTr="003B7581">
        <w:tc>
          <w:tcPr>
            <w:tcW w:w="1924" w:type="pct"/>
            <w:gridSpan w:val="3"/>
            <w:tcMar>
              <w:top w:w="28" w:type="dxa"/>
              <w:left w:w="28" w:type="dxa"/>
              <w:bottom w:w="28" w:type="dxa"/>
              <w:right w:w="28" w:type="dxa"/>
            </w:tcMar>
          </w:tcPr>
          <w:p w14:paraId="6C4130B7" w14:textId="72962220"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sz w:val="21"/>
                <w:szCs w:val="21"/>
                <w:u w:val="single"/>
              </w:rPr>
              <w:t>Unidades Autônomas</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1BF6D0B2" w14:textId="0C25E9BA" w:rsidR="007A4E0C" w:rsidRPr="006F1E2F" w:rsidRDefault="00DD358A" w:rsidP="007A4E0C">
            <w:pPr>
              <w:tabs>
                <w:tab w:val="left" w:pos="-4112"/>
                <w:tab w:val="left" w:pos="142"/>
              </w:tabs>
              <w:spacing w:line="320" w:lineRule="atLeast"/>
              <w:jc w:val="both"/>
              <w:rPr>
                <w:rFonts w:ascii="Trebuchet MS" w:hAnsi="Trebuchet MS" w:cs="Trebuchet M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610FB7" w:rsidRPr="00AA2991" w14:paraId="43B4A140" w14:textId="77777777" w:rsidTr="007B2D1F">
        <w:tc>
          <w:tcPr>
            <w:tcW w:w="1924" w:type="pct"/>
            <w:gridSpan w:val="3"/>
            <w:tcMar>
              <w:top w:w="28" w:type="dxa"/>
              <w:left w:w="28" w:type="dxa"/>
              <w:bottom w:w="28" w:type="dxa"/>
              <w:right w:w="28" w:type="dxa"/>
            </w:tcMar>
          </w:tcPr>
          <w:p w14:paraId="51641B6E" w14:textId="77777777" w:rsidR="00610FB7" w:rsidRPr="009D383E" w:rsidRDefault="00610FB7" w:rsidP="007B2D1F">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87D2301" w14:textId="77777777" w:rsidR="00610FB7" w:rsidRPr="009D383E" w:rsidRDefault="00610FB7" w:rsidP="007B2D1F">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610FB7" w:rsidRPr="00AA2991" w14:paraId="0159A436" w14:textId="77777777" w:rsidTr="007B2D1F">
        <w:tc>
          <w:tcPr>
            <w:tcW w:w="1924" w:type="pct"/>
            <w:gridSpan w:val="3"/>
            <w:tcMar>
              <w:top w:w="28" w:type="dxa"/>
              <w:left w:w="28" w:type="dxa"/>
              <w:bottom w:w="28" w:type="dxa"/>
              <w:right w:w="28" w:type="dxa"/>
            </w:tcMar>
          </w:tcPr>
          <w:p w14:paraId="039ADD75" w14:textId="77777777" w:rsidR="00610FB7" w:rsidRPr="009D383E" w:rsidRDefault="00610FB7" w:rsidP="007B2D1F">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672E96BC" w14:textId="77777777" w:rsidR="00610FB7" w:rsidRPr="009D383E" w:rsidRDefault="00610FB7" w:rsidP="007B2D1F">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7A4E0C" w:rsidRPr="005D195E" w14:paraId="182931E5" w14:textId="77777777" w:rsidTr="003B7581">
        <w:tc>
          <w:tcPr>
            <w:tcW w:w="1924" w:type="pct"/>
            <w:gridSpan w:val="3"/>
            <w:tcMar>
              <w:top w:w="28" w:type="dxa"/>
              <w:left w:w="28" w:type="dxa"/>
              <w:bottom w:w="28" w:type="dxa"/>
              <w:right w:w="28" w:type="dxa"/>
            </w:tcMar>
          </w:tcPr>
          <w:p w14:paraId="41097EFD" w14:textId="14BED6CB" w:rsidR="007A4E0C" w:rsidRPr="008C5855" w:rsidRDefault="007A4E0C" w:rsidP="007A4E0C">
            <w:pPr>
              <w:tabs>
                <w:tab w:val="left" w:pos="142"/>
                <w:tab w:val="left" w:pos="284"/>
                <w:tab w:val="left" w:pos="676"/>
              </w:tabs>
              <w:spacing w:line="320" w:lineRule="atLeast"/>
              <w:rPr>
                <w:rFonts w:ascii="Trebuchet MS" w:hAnsi="Trebuchet MS" w:cs="Trebuchet MS"/>
                <w:sz w:val="21"/>
                <w:szCs w:val="21"/>
              </w:rPr>
            </w:pPr>
            <w:r w:rsidRPr="008C5855">
              <w:rPr>
                <w:rFonts w:ascii="Trebuchet MS" w:hAnsi="Trebuchet MS" w:cs="Trebuchet MS"/>
                <w:sz w:val="21"/>
                <w:szCs w:val="21"/>
              </w:rPr>
              <w:lastRenderedPageBreak/>
              <w:t>“</w:t>
            </w:r>
            <w:r w:rsidRPr="008C5855">
              <w:rPr>
                <w:rFonts w:ascii="Trebuchet MS" w:hAnsi="Trebuchet MS" w:cs="Trebuchet MS"/>
                <w:sz w:val="21"/>
                <w:szCs w:val="21"/>
                <w:u w:val="single"/>
              </w:rPr>
              <w:t>Valor da Amortização Extraordinária Obrigatória</w:t>
            </w:r>
            <w:r w:rsidRPr="008C5855">
              <w:rPr>
                <w:rFonts w:ascii="Trebuchet MS" w:hAnsi="Trebuchet MS" w:cs="Trebuchet MS"/>
                <w:sz w:val="21"/>
                <w:szCs w:val="21"/>
              </w:rPr>
              <w:t>”</w:t>
            </w:r>
          </w:p>
        </w:tc>
        <w:tc>
          <w:tcPr>
            <w:tcW w:w="3076" w:type="pct"/>
            <w:gridSpan w:val="3"/>
            <w:tcMar>
              <w:top w:w="28" w:type="dxa"/>
              <w:left w:w="28" w:type="dxa"/>
              <w:bottom w:w="28" w:type="dxa"/>
              <w:right w:w="28" w:type="dxa"/>
            </w:tcMar>
          </w:tcPr>
          <w:p w14:paraId="24597D50" w14:textId="3A862451" w:rsidR="007A4E0C" w:rsidRPr="008C5855" w:rsidRDefault="007A4E0C" w:rsidP="007A4E0C">
            <w:pPr>
              <w:tabs>
                <w:tab w:val="left" w:pos="-4112"/>
                <w:tab w:val="left" w:pos="142"/>
              </w:tabs>
              <w:spacing w:line="320" w:lineRule="atLeast"/>
              <w:jc w:val="both"/>
              <w:rPr>
                <w:rFonts w:ascii="Trebuchet MS" w:hAnsi="Trebuchet MS" w:cs="Trebuchet MS"/>
                <w:sz w:val="21"/>
                <w:szCs w:val="21"/>
              </w:rPr>
            </w:pPr>
            <w:r w:rsidRPr="008C5855">
              <w:rPr>
                <w:rFonts w:ascii="Trebuchet MS" w:hAnsi="Trebuchet MS"/>
                <w:bCs/>
                <w:sz w:val="21"/>
                <w:szCs w:val="21"/>
              </w:rPr>
              <w:t xml:space="preserve">Tem o significado que lhe é atribuído na cláusula </w:t>
            </w:r>
            <w:r w:rsidRPr="008C5855">
              <w:rPr>
                <w:rFonts w:ascii="Trebuchet MS" w:hAnsi="Trebuchet MS"/>
                <w:bCs/>
                <w:sz w:val="21"/>
                <w:szCs w:val="21"/>
              </w:rPr>
              <w:fldChar w:fldCharType="begin"/>
            </w:r>
            <w:r w:rsidRPr="008C5855">
              <w:rPr>
                <w:rFonts w:ascii="Trebuchet MS" w:hAnsi="Trebuchet MS"/>
                <w:bCs/>
                <w:sz w:val="21"/>
                <w:szCs w:val="21"/>
              </w:rPr>
              <w:instrText xml:space="preserve"> REF _Ref88145552 \r \h  \* MERGEFORMAT </w:instrText>
            </w:r>
            <w:r w:rsidRPr="008C5855">
              <w:rPr>
                <w:rFonts w:ascii="Trebuchet MS" w:hAnsi="Trebuchet MS"/>
                <w:bCs/>
                <w:sz w:val="21"/>
                <w:szCs w:val="21"/>
              </w:rPr>
            </w:r>
            <w:r w:rsidRPr="008C5855">
              <w:rPr>
                <w:rFonts w:ascii="Trebuchet MS" w:hAnsi="Trebuchet MS"/>
                <w:bCs/>
                <w:sz w:val="21"/>
                <w:szCs w:val="21"/>
              </w:rPr>
              <w:fldChar w:fldCharType="separate"/>
            </w:r>
            <w:r w:rsidR="00695972">
              <w:rPr>
                <w:rFonts w:ascii="Trebuchet MS" w:hAnsi="Trebuchet MS"/>
                <w:bCs/>
                <w:sz w:val="21"/>
                <w:szCs w:val="21"/>
              </w:rPr>
              <w:t>7.4.1.2</w:t>
            </w:r>
            <w:r w:rsidRPr="008C5855">
              <w:rPr>
                <w:rFonts w:ascii="Trebuchet MS" w:hAnsi="Trebuchet MS"/>
                <w:bCs/>
                <w:sz w:val="21"/>
                <w:szCs w:val="21"/>
              </w:rPr>
              <w:fldChar w:fldCharType="end"/>
            </w:r>
            <w:r w:rsidRPr="008C5855">
              <w:rPr>
                <w:rFonts w:ascii="Trebuchet MS" w:hAnsi="Trebuchet MS"/>
                <w:bCs/>
                <w:sz w:val="21"/>
                <w:szCs w:val="21"/>
              </w:rPr>
              <w:t xml:space="preserve"> </w:t>
            </w:r>
            <w:r>
              <w:rPr>
                <w:rFonts w:ascii="Trebuchet MS" w:hAnsi="Trebuchet MS"/>
                <w:bCs/>
                <w:sz w:val="21"/>
                <w:szCs w:val="21"/>
              </w:rPr>
              <w:t>deste Termo</w:t>
            </w:r>
            <w:r w:rsidRPr="008C5855">
              <w:rPr>
                <w:rFonts w:ascii="Trebuchet MS" w:hAnsi="Trebuchet MS"/>
                <w:bCs/>
                <w:sz w:val="21"/>
                <w:szCs w:val="21"/>
              </w:rPr>
              <w:t xml:space="preserve"> de Emissão</w:t>
            </w:r>
            <w:r w:rsidRPr="008C5855">
              <w:rPr>
                <w:rFonts w:ascii="Trebuchet MS" w:hAnsi="Trebuchet MS"/>
                <w:sz w:val="21"/>
                <w:szCs w:val="21"/>
              </w:rPr>
              <w:t>.</w:t>
            </w:r>
          </w:p>
        </w:tc>
      </w:tr>
      <w:tr w:rsidR="007A4E0C" w:rsidRPr="005D195E" w14:paraId="31A96D8A" w14:textId="77777777" w:rsidTr="003B7581">
        <w:trPr>
          <w:gridAfter w:val="1"/>
          <w:wAfter w:w="8" w:type="pct"/>
        </w:trPr>
        <w:tc>
          <w:tcPr>
            <w:tcW w:w="1924" w:type="pct"/>
            <w:gridSpan w:val="3"/>
            <w:tcMar>
              <w:top w:w="28" w:type="dxa"/>
              <w:left w:w="28" w:type="dxa"/>
              <w:bottom w:w="28" w:type="dxa"/>
              <w:right w:w="28" w:type="dxa"/>
            </w:tcMar>
          </w:tcPr>
          <w:p w14:paraId="48F6D1A5" w14:textId="77777777" w:rsidR="007A4E0C" w:rsidRPr="009B7E36" w:rsidRDefault="007A4E0C" w:rsidP="007A4E0C">
            <w:pPr>
              <w:tabs>
                <w:tab w:val="left" w:pos="142"/>
                <w:tab w:val="left" w:pos="284"/>
                <w:tab w:val="left" w:pos="676"/>
              </w:tabs>
              <w:spacing w:line="320" w:lineRule="atLeast"/>
              <w:rPr>
                <w:rFonts w:ascii="Trebuchet MS" w:hAnsi="Trebuchet MS" w:cs="Trebuchet MS"/>
                <w:sz w:val="21"/>
                <w:szCs w:val="21"/>
              </w:rPr>
            </w:pPr>
            <w:r w:rsidRPr="009B7E36">
              <w:rPr>
                <w:rFonts w:ascii="Trebuchet MS" w:hAnsi="Trebuchet MS" w:cs="Trebuchet MS"/>
                <w:sz w:val="21"/>
                <w:szCs w:val="21"/>
              </w:rPr>
              <w:t>“</w:t>
            </w:r>
            <w:r w:rsidRPr="009B7E36">
              <w:rPr>
                <w:rFonts w:ascii="Trebuchet MS" w:hAnsi="Trebuchet MS" w:cs="Trebuchet MS"/>
                <w:sz w:val="21"/>
                <w:szCs w:val="21"/>
                <w:u w:val="single"/>
              </w:rPr>
              <w:t>Valor de Vencimento Antecipado</w:t>
            </w:r>
            <w:r w:rsidRPr="009B7E36">
              <w:rPr>
                <w:rFonts w:ascii="Trebuchet MS" w:hAnsi="Trebuchet MS" w:cs="Trebuchet MS"/>
                <w:sz w:val="21"/>
                <w:szCs w:val="21"/>
              </w:rPr>
              <w:t>”</w:t>
            </w:r>
          </w:p>
        </w:tc>
        <w:tc>
          <w:tcPr>
            <w:tcW w:w="3068" w:type="pct"/>
            <w:gridSpan w:val="2"/>
            <w:tcMar>
              <w:top w:w="28" w:type="dxa"/>
              <w:left w:w="28" w:type="dxa"/>
              <w:bottom w:w="28" w:type="dxa"/>
              <w:right w:w="28" w:type="dxa"/>
            </w:tcMar>
          </w:tcPr>
          <w:p w14:paraId="3FD57F5B" w14:textId="70CC1F54" w:rsidR="007A4E0C" w:rsidRPr="009B7E36" w:rsidRDefault="007A4E0C" w:rsidP="007A4E0C">
            <w:pPr>
              <w:tabs>
                <w:tab w:val="left" w:pos="-4112"/>
                <w:tab w:val="left" w:pos="142"/>
              </w:tabs>
              <w:spacing w:line="320" w:lineRule="atLeast"/>
              <w:jc w:val="both"/>
              <w:rPr>
                <w:rFonts w:ascii="Trebuchet MS" w:hAnsi="Trebuchet MS"/>
                <w:bCs/>
                <w:sz w:val="21"/>
                <w:szCs w:val="21"/>
              </w:rPr>
            </w:pPr>
            <w:r w:rsidRPr="009B7E36">
              <w:rPr>
                <w:rFonts w:ascii="Trebuchet MS" w:hAnsi="Trebuchet MS"/>
                <w:bCs/>
                <w:sz w:val="21"/>
                <w:szCs w:val="21"/>
              </w:rPr>
              <w:t xml:space="preserve">Tem o significado que lhe é atribuído na cláusula </w:t>
            </w:r>
            <w:r w:rsidRPr="009B7E36">
              <w:rPr>
                <w:rFonts w:ascii="Trebuchet MS" w:hAnsi="Trebuchet MS"/>
                <w:bCs/>
                <w:sz w:val="21"/>
                <w:szCs w:val="21"/>
              </w:rPr>
              <w:fldChar w:fldCharType="begin"/>
            </w:r>
            <w:r w:rsidRPr="009B7E36">
              <w:rPr>
                <w:rFonts w:ascii="Trebuchet MS" w:hAnsi="Trebuchet MS"/>
                <w:bCs/>
                <w:sz w:val="21"/>
                <w:szCs w:val="21"/>
              </w:rPr>
              <w:instrText xml:space="preserve"> REF _Ref83824705 \r \h  \* MERGEFORMAT </w:instrText>
            </w:r>
            <w:r w:rsidRPr="009B7E36">
              <w:rPr>
                <w:rFonts w:ascii="Trebuchet MS" w:hAnsi="Trebuchet MS"/>
                <w:bCs/>
                <w:sz w:val="21"/>
                <w:szCs w:val="21"/>
              </w:rPr>
            </w:r>
            <w:r w:rsidRPr="009B7E36">
              <w:rPr>
                <w:rFonts w:ascii="Trebuchet MS" w:hAnsi="Trebuchet MS"/>
                <w:bCs/>
                <w:sz w:val="21"/>
                <w:szCs w:val="21"/>
              </w:rPr>
              <w:fldChar w:fldCharType="separate"/>
            </w:r>
            <w:r w:rsidR="00695972">
              <w:rPr>
                <w:rFonts w:ascii="Trebuchet MS" w:hAnsi="Trebuchet MS"/>
                <w:bCs/>
                <w:sz w:val="21"/>
                <w:szCs w:val="21"/>
              </w:rPr>
              <w:t>10.2</w:t>
            </w:r>
            <w:r w:rsidRPr="009B7E36">
              <w:rPr>
                <w:rFonts w:ascii="Trebuchet MS" w:hAnsi="Trebuchet MS"/>
                <w:bCs/>
                <w:sz w:val="21"/>
                <w:szCs w:val="21"/>
              </w:rPr>
              <w:fldChar w:fldCharType="end"/>
            </w:r>
            <w:r w:rsidRPr="009B7E36">
              <w:rPr>
                <w:rFonts w:ascii="Trebuchet MS" w:hAnsi="Trebuchet MS"/>
                <w:bCs/>
                <w:sz w:val="21"/>
                <w:szCs w:val="21"/>
              </w:rPr>
              <w:t xml:space="preserve">.1 </w:t>
            </w:r>
            <w:r>
              <w:rPr>
                <w:rFonts w:ascii="Trebuchet MS" w:hAnsi="Trebuchet MS"/>
                <w:bCs/>
                <w:sz w:val="21"/>
                <w:szCs w:val="21"/>
              </w:rPr>
              <w:t>deste Termo</w:t>
            </w:r>
            <w:r w:rsidRPr="009B7E36">
              <w:rPr>
                <w:rFonts w:ascii="Trebuchet MS" w:hAnsi="Trebuchet MS"/>
                <w:bCs/>
                <w:sz w:val="21"/>
                <w:szCs w:val="21"/>
              </w:rPr>
              <w:t xml:space="preserve"> de Emissão</w:t>
            </w:r>
            <w:r w:rsidRPr="009B7E36">
              <w:rPr>
                <w:rFonts w:ascii="Trebuchet MS" w:hAnsi="Trebuchet MS"/>
                <w:sz w:val="21"/>
                <w:szCs w:val="21"/>
              </w:rPr>
              <w:t>.</w:t>
            </w:r>
          </w:p>
        </w:tc>
      </w:tr>
      <w:tr w:rsidR="007A4E0C" w:rsidRPr="005D195E" w14:paraId="275BF73D" w14:textId="77777777" w:rsidTr="003B7581">
        <w:trPr>
          <w:gridAfter w:val="1"/>
          <w:wAfter w:w="8" w:type="pct"/>
        </w:trPr>
        <w:tc>
          <w:tcPr>
            <w:tcW w:w="1924" w:type="pct"/>
            <w:gridSpan w:val="3"/>
            <w:tcMar>
              <w:top w:w="28" w:type="dxa"/>
              <w:left w:w="28" w:type="dxa"/>
              <w:bottom w:w="28" w:type="dxa"/>
              <w:right w:w="28" w:type="dxa"/>
            </w:tcMar>
          </w:tcPr>
          <w:p w14:paraId="203A9FCD" w14:textId="77777777" w:rsidR="007A4E0C" w:rsidRPr="008D2B2C" w:rsidRDefault="007A4E0C" w:rsidP="007A4E0C">
            <w:pPr>
              <w:tabs>
                <w:tab w:val="left" w:pos="142"/>
                <w:tab w:val="left" w:pos="284"/>
                <w:tab w:val="left" w:pos="676"/>
              </w:tabs>
              <w:spacing w:line="320" w:lineRule="atLeas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Valor do 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041150F8" w14:textId="236C3EC4" w:rsidR="007A4E0C" w:rsidRPr="008D2B2C" w:rsidRDefault="007A4E0C" w:rsidP="007A4E0C">
            <w:pPr>
              <w:tabs>
                <w:tab w:val="left" w:pos="-4112"/>
                <w:tab w:val="left" w:pos="142"/>
              </w:tabs>
              <w:spacing w:line="320" w:lineRule="atLeast"/>
              <w:jc w:val="both"/>
              <w:rPr>
                <w:rFonts w:ascii="Trebuchet MS" w:hAnsi="Trebuchet MS"/>
                <w:bCs/>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_Ref83824343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695972">
              <w:rPr>
                <w:rFonts w:ascii="Trebuchet MS" w:hAnsi="Trebuchet MS"/>
                <w:bCs/>
                <w:sz w:val="21"/>
                <w:szCs w:val="21"/>
              </w:rPr>
              <w:t>7.2.1.2</w:t>
            </w:r>
            <w:r w:rsidRPr="008D2B2C">
              <w:rPr>
                <w:rFonts w:ascii="Trebuchet MS" w:hAnsi="Trebuchet MS"/>
                <w:bCs/>
                <w:sz w:val="21"/>
                <w:szCs w:val="21"/>
              </w:rPr>
              <w:fldChar w:fldCharType="end"/>
            </w:r>
            <w:r w:rsidRPr="008D2B2C">
              <w:rPr>
                <w:rFonts w:ascii="Trebuchet MS" w:hAnsi="Trebuchet MS"/>
                <w:bCs/>
                <w:sz w:val="21"/>
                <w:szCs w:val="21"/>
              </w:rPr>
              <w:t xml:space="preserve"> </w:t>
            </w:r>
            <w:r>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7A4E0C" w:rsidRPr="005D195E" w14:paraId="7088A633" w14:textId="77777777" w:rsidTr="003B7581">
        <w:trPr>
          <w:gridAfter w:val="1"/>
          <w:wAfter w:w="8" w:type="pct"/>
        </w:trPr>
        <w:tc>
          <w:tcPr>
            <w:tcW w:w="1924" w:type="pct"/>
            <w:gridSpan w:val="3"/>
            <w:tcMar>
              <w:top w:w="28" w:type="dxa"/>
              <w:left w:w="28" w:type="dxa"/>
              <w:bottom w:w="28" w:type="dxa"/>
              <w:right w:w="28" w:type="dxa"/>
            </w:tcMar>
          </w:tcPr>
          <w:p w14:paraId="6B1E6AF2" w14:textId="4106CF6C" w:rsidR="007A4E0C" w:rsidRPr="00416C75" w:rsidRDefault="007A4E0C" w:rsidP="007A4E0C">
            <w:pPr>
              <w:tabs>
                <w:tab w:val="left" w:pos="142"/>
                <w:tab w:val="left" w:pos="284"/>
                <w:tab w:val="left" w:pos="676"/>
              </w:tabs>
              <w:spacing w:line="320" w:lineRule="atLeast"/>
              <w:rPr>
                <w:rFonts w:ascii="Trebuchet MS" w:hAnsi="Trebuchet MS" w:cs="Trebuchet MS"/>
                <w:sz w:val="21"/>
                <w:szCs w:val="21"/>
              </w:rPr>
            </w:pPr>
            <w:r w:rsidRPr="00416C75">
              <w:rPr>
                <w:rFonts w:ascii="Trebuchet MS" w:hAnsi="Trebuchet MS" w:cs="Trebuchet MS"/>
                <w:sz w:val="21"/>
                <w:szCs w:val="21"/>
              </w:rPr>
              <w:t>“</w:t>
            </w:r>
            <w:r w:rsidRPr="00416C75">
              <w:rPr>
                <w:rFonts w:ascii="Trebuchet MS" w:hAnsi="Trebuchet MS" w:cs="Trebuchet MS"/>
                <w:sz w:val="21"/>
                <w:szCs w:val="21"/>
                <w:u w:val="single"/>
              </w:rPr>
              <w:t>Valor do Resgate Antecipado Obrigatório Total</w:t>
            </w:r>
            <w:r w:rsidRPr="00416C75">
              <w:rPr>
                <w:rFonts w:ascii="Trebuchet MS" w:hAnsi="Trebuchet MS" w:cs="Trebuchet MS"/>
                <w:sz w:val="21"/>
                <w:szCs w:val="21"/>
              </w:rPr>
              <w:t>”</w:t>
            </w:r>
          </w:p>
        </w:tc>
        <w:tc>
          <w:tcPr>
            <w:tcW w:w="3068" w:type="pct"/>
            <w:gridSpan w:val="2"/>
            <w:tcMar>
              <w:top w:w="28" w:type="dxa"/>
              <w:left w:w="28" w:type="dxa"/>
              <w:bottom w:w="28" w:type="dxa"/>
              <w:right w:w="28" w:type="dxa"/>
            </w:tcMar>
          </w:tcPr>
          <w:p w14:paraId="08F9C1B3" w14:textId="368D1DFA" w:rsidR="007A4E0C" w:rsidRPr="00416C75" w:rsidRDefault="007A4E0C" w:rsidP="007A4E0C">
            <w:pPr>
              <w:tabs>
                <w:tab w:val="left" w:pos="-4112"/>
                <w:tab w:val="left" w:pos="142"/>
              </w:tabs>
              <w:spacing w:line="320" w:lineRule="atLeast"/>
              <w:jc w:val="both"/>
              <w:rPr>
                <w:rFonts w:ascii="Trebuchet MS" w:hAnsi="Trebuchet MS"/>
                <w:bCs/>
                <w:sz w:val="21"/>
                <w:szCs w:val="21"/>
              </w:rPr>
            </w:pPr>
            <w:r w:rsidRPr="00416C75">
              <w:rPr>
                <w:rFonts w:ascii="Trebuchet MS" w:hAnsi="Trebuchet MS"/>
                <w:bCs/>
                <w:sz w:val="21"/>
                <w:szCs w:val="21"/>
              </w:rPr>
              <w:t>Tem o significado que lhe é atribuído na cláusula </w:t>
            </w:r>
            <w:r w:rsidRPr="00416C75">
              <w:rPr>
                <w:rFonts w:ascii="Trebuchet MS" w:hAnsi="Trebuchet MS"/>
                <w:bCs/>
                <w:sz w:val="21"/>
                <w:szCs w:val="21"/>
              </w:rPr>
              <w:fldChar w:fldCharType="begin"/>
            </w:r>
            <w:r w:rsidRPr="00416C75">
              <w:rPr>
                <w:rFonts w:ascii="Trebuchet MS" w:hAnsi="Trebuchet MS"/>
                <w:bCs/>
                <w:sz w:val="21"/>
                <w:szCs w:val="21"/>
              </w:rPr>
              <w:instrText xml:space="preserve"> REF _Ref83824343 \r \h  \* MERGEFORMAT </w:instrText>
            </w:r>
            <w:r w:rsidRPr="00416C75">
              <w:rPr>
                <w:rFonts w:ascii="Trebuchet MS" w:hAnsi="Trebuchet MS"/>
                <w:bCs/>
                <w:sz w:val="21"/>
                <w:szCs w:val="21"/>
              </w:rPr>
            </w:r>
            <w:r w:rsidRPr="00416C75">
              <w:rPr>
                <w:rFonts w:ascii="Trebuchet MS" w:hAnsi="Trebuchet MS"/>
                <w:bCs/>
                <w:sz w:val="21"/>
                <w:szCs w:val="21"/>
              </w:rPr>
              <w:fldChar w:fldCharType="separate"/>
            </w:r>
            <w:r w:rsidR="00695972">
              <w:rPr>
                <w:rFonts w:ascii="Trebuchet MS" w:hAnsi="Trebuchet MS"/>
                <w:bCs/>
                <w:sz w:val="21"/>
                <w:szCs w:val="21"/>
              </w:rPr>
              <w:t>7.2.1.2</w:t>
            </w:r>
            <w:r w:rsidRPr="00416C75">
              <w:rPr>
                <w:rFonts w:ascii="Trebuchet MS" w:hAnsi="Trebuchet MS"/>
                <w:bCs/>
                <w:sz w:val="21"/>
                <w:szCs w:val="21"/>
              </w:rPr>
              <w:fldChar w:fldCharType="end"/>
            </w:r>
            <w:r w:rsidRPr="00416C75">
              <w:rPr>
                <w:rFonts w:ascii="Trebuchet MS" w:hAnsi="Trebuchet MS"/>
                <w:bCs/>
                <w:sz w:val="21"/>
                <w:szCs w:val="21"/>
              </w:rPr>
              <w:t xml:space="preserve"> </w:t>
            </w:r>
            <w:r>
              <w:rPr>
                <w:rFonts w:ascii="Trebuchet MS" w:hAnsi="Trebuchet MS"/>
                <w:bCs/>
                <w:sz w:val="21"/>
                <w:szCs w:val="21"/>
              </w:rPr>
              <w:t>deste Termo</w:t>
            </w:r>
            <w:r w:rsidRPr="00416C75">
              <w:rPr>
                <w:rFonts w:ascii="Trebuchet MS" w:hAnsi="Trebuchet MS"/>
                <w:bCs/>
                <w:sz w:val="21"/>
                <w:szCs w:val="21"/>
              </w:rPr>
              <w:t xml:space="preserve"> de Emissão</w:t>
            </w:r>
            <w:r w:rsidRPr="00416C75">
              <w:rPr>
                <w:rFonts w:ascii="Trebuchet MS" w:hAnsi="Trebuchet MS"/>
                <w:sz w:val="21"/>
                <w:szCs w:val="21"/>
              </w:rPr>
              <w:t>.</w:t>
            </w:r>
          </w:p>
        </w:tc>
      </w:tr>
      <w:tr w:rsidR="007A4E0C" w:rsidRPr="005D195E" w14:paraId="5F63A3BF" w14:textId="77777777" w:rsidTr="003B7581">
        <w:trPr>
          <w:gridAfter w:val="1"/>
          <w:wAfter w:w="8" w:type="pct"/>
        </w:trPr>
        <w:tc>
          <w:tcPr>
            <w:tcW w:w="1924" w:type="pct"/>
            <w:gridSpan w:val="3"/>
            <w:tcMar>
              <w:top w:w="28" w:type="dxa"/>
              <w:left w:w="28" w:type="dxa"/>
              <w:bottom w:w="28" w:type="dxa"/>
              <w:right w:w="28" w:type="dxa"/>
            </w:tcMar>
          </w:tcPr>
          <w:p w14:paraId="58BB717F" w14:textId="5B449439" w:rsidR="007A4E0C" w:rsidRPr="00A31ABA" w:rsidRDefault="007A4E0C" w:rsidP="007A4E0C">
            <w:pPr>
              <w:tabs>
                <w:tab w:val="left" w:pos="142"/>
                <w:tab w:val="left" w:pos="284"/>
                <w:tab w:val="left" w:pos="676"/>
              </w:tabs>
              <w:spacing w:line="320" w:lineRule="atLeast"/>
              <w:rPr>
                <w:rFonts w:ascii="Trebuchet MS" w:hAnsi="Trebuchet MS"/>
                <w:sz w:val="21"/>
                <w:szCs w:val="21"/>
              </w:rPr>
            </w:pPr>
            <w:r w:rsidRPr="00A31ABA">
              <w:rPr>
                <w:rFonts w:ascii="Trebuchet MS" w:hAnsi="Trebuchet MS"/>
                <w:sz w:val="21"/>
                <w:szCs w:val="21"/>
              </w:rPr>
              <w:t>“</w:t>
            </w:r>
            <w:r w:rsidRPr="00A31ABA">
              <w:rPr>
                <w:rFonts w:ascii="Trebuchet MS" w:hAnsi="Trebuchet MS"/>
                <w:sz w:val="21"/>
                <w:szCs w:val="21"/>
                <w:u w:val="single"/>
              </w:rPr>
              <w:t>Valor Mínimo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29FDE9CF" w14:textId="16910776" w:rsidR="007A4E0C" w:rsidRPr="00A31ABA" w:rsidRDefault="007A4E0C" w:rsidP="007A4E0C">
            <w:pPr>
              <w:tabs>
                <w:tab w:val="left" w:pos="-4112"/>
                <w:tab w:val="left" w:pos="142"/>
              </w:tabs>
              <w:spacing w:line="320" w:lineRule="atLeast"/>
              <w:jc w:val="both"/>
              <w:rPr>
                <w:rFonts w:ascii="Trebuchet MS" w:hAnsi="Trebuchet MS"/>
                <w:bCs/>
                <w:sz w:val="21"/>
                <w:szCs w:val="21"/>
              </w:rPr>
            </w:pPr>
            <w:r w:rsidRPr="00A31ABA">
              <w:rPr>
                <w:rFonts w:ascii="Trebuchet MS" w:hAnsi="Trebuchet MS"/>
                <w:sz w:val="21"/>
                <w:szCs w:val="21"/>
              </w:rPr>
              <w:t>Tem o significado que lhe é atribuído na cláusula </w:t>
            </w:r>
            <w:r w:rsidRPr="00A31ABA">
              <w:rPr>
                <w:rFonts w:ascii="Trebuchet MS" w:hAnsi="Trebuchet MS"/>
                <w:bCs/>
                <w:sz w:val="21"/>
                <w:szCs w:val="21"/>
              </w:rPr>
              <w:fldChar w:fldCharType="begin"/>
            </w:r>
            <w:r w:rsidRPr="00A31ABA">
              <w:rPr>
                <w:rFonts w:ascii="Trebuchet MS" w:hAnsi="Trebuchet MS"/>
                <w:bCs/>
                <w:sz w:val="21"/>
                <w:szCs w:val="21"/>
              </w:rPr>
              <w:instrText xml:space="preserve"> REF _Ref104294993 \r \h  \* MERGEFORMAT </w:instrText>
            </w:r>
            <w:r w:rsidRPr="00A31ABA">
              <w:rPr>
                <w:rFonts w:ascii="Trebuchet MS" w:hAnsi="Trebuchet MS"/>
                <w:bCs/>
                <w:sz w:val="21"/>
                <w:szCs w:val="21"/>
              </w:rPr>
            </w:r>
            <w:r w:rsidRPr="00A31ABA">
              <w:rPr>
                <w:rFonts w:ascii="Trebuchet MS" w:hAnsi="Trebuchet MS"/>
                <w:bCs/>
                <w:sz w:val="21"/>
                <w:szCs w:val="21"/>
              </w:rPr>
              <w:fldChar w:fldCharType="separate"/>
            </w:r>
            <w:r w:rsidR="00695972">
              <w:rPr>
                <w:rFonts w:ascii="Trebuchet MS" w:hAnsi="Trebuchet MS"/>
                <w:bCs/>
                <w:sz w:val="21"/>
                <w:szCs w:val="21"/>
              </w:rPr>
              <w:t>6.5.1.2</w:t>
            </w:r>
            <w:r w:rsidRPr="00A31ABA">
              <w:rPr>
                <w:rFonts w:ascii="Trebuchet MS" w:hAnsi="Trebuchet MS"/>
                <w:bCs/>
                <w:sz w:val="21"/>
                <w:szCs w:val="21"/>
              </w:rPr>
              <w:fldChar w:fldCharType="end"/>
            </w:r>
            <w:r w:rsidRPr="00A31ABA">
              <w:rPr>
                <w:rFonts w:ascii="Trebuchet MS" w:hAnsi="Trebuchet MS"/>
                <w:sz w:val="21"/>
                <w:szCs w:val="21"/>
              </w:rPr>
              <w:t xml:space="preserve"> </w:t>
            </w:r>
            <w:r>
              <w:rPr>
                <w:rFonts w:ascii="Trebuchet MS" w:hAnsi="Trebuchet MS"/>
                <w:sz w:val="21"/>
                <w:szCs w:val="21"/>
              </w:rPr>
              <w:t>deste Termo</w:t>
            </w:r>
            <w:r w:rsidRPr="00A31ABA">
              <w:rPr>
                <w:rFonts w:ascii="Trebuchet MS" w:hAnsi="Trebuchet MS"/>
                <w:sz w:val="21"/>
                <w:szCs w:val="21"/>
              </w:rPr>
              <w:t xml:space="preserve"> de Emissão.</w:t>
            </w:r>
          </w:p>
        </w:tc>
      </w:tr>
      <w:tr w:rsidR="007A4E0C" w:rsidRPr="005D195E" w14:paraId="6E44C74C" w14:textId="77777777" w:rsidTr="003B7581">
        <w:trPr>
          <w:gridAfter w:val="1"/>
          <w:wAfter w:w="8" w:type="pct"/>
        </w:trPr>
        <w:tc>
          <w:tcPr>
            <w:tcW w:w="1924" w:type="pct"/>
            <w:gridSpan w:val="3"/>
            <w:tcMar>
              <w:top w:w="28" w:type="dxa"/>
              <w:left w:w="28" w:type="dxa"/>
              <w:bottom w:w="28" w:type="dxa"/>
              <w:right w:w="28" w:type="dxa"/>
            </w:tcMar>
          </w:tcPr>
          <w:p w14:paraId="7B5F396A" w14:textId="1F2F69C7" w:rsidR="007A4E0C" w:rsidRPr="00037ED1" w:rsidRDefault="007A4E0C" w:rsidP="007A4E0C">
            <w:pPr>
              <w:tabs>
                <w:tab w:val="left" w:pos="142"/>
                <w:tab w:val="left" w:pos="284"/>
                <w:tab w:val="left" w:pos="676"/>
              </w:tabs>
              <w:spacing w:line="320" w:lineRule="atLeast"/>
              <w:rPr>
                <w:rFonts w:ascii="Trebuchet MS" w:hAnsi="Trebuchet MS"/>
                <w:sz w:val="21"/>
                <w:szCs w:val="21"/>
              </w:rPr>
            </w:pPr>
            <w:r w:rsidRPr="00037ED1">
              <w:rPr>
                <w:rFonts w:ascii="Trebuchet MS" w:hAnsi="Trebuchet MS" w:cs="Trebuchet MS"/>
                <w:sz w:val="21"/>
                <w:szCs w:val="21"/>
              </w:rPr>
              <w:t>“</w:t>
            </w:r>
            <w:r w:rsidRPr="00037ED1">
              <w:rPr>
                <w:rFonts w:ascii="Trebuchet MS" w:eastAsia="Arial Unicode MS" w:hAnsi="Trebuchet MS"/>
                <w:sz w:val="21"/>
                <w:szCs w:val="21"/>
                <w:u w:val="single"/>
              </w:rPr>
              <w:t>Valor Total do Fundo de Despesas</w:t>
            </w:r>
            <w:r w:rsidRPr="00037ED1">
              <w:rPr>
                <w:rFonts w:ascii="Trebuchet MS" w:hAnsi="Trebuchet MS"/>
                <w:sz w:val="21"/>
                <w:szCs w:val="21"/>
              </w:rPr>
              <w:t>”</w:t>
            </w:r>
          </w:p>
        </w:tc>
        <w:tc>
          <w:tcPr>
            <w:tcW w:w="3068" w:type="pct"/>
            <w:gridSpan w:val="2"/>
            <w:tcMar>
              <w:top w:w="28" w:type="dxa"/>
              <w:left w:w="28" w:type="dxa"/>
              <w:bottom w:w="28" w:type="dxa"/>
              <w:right w:w="28" w:type="dxa"/>
            </w:tcMar>
          </w:tcPr>
          <w:p w14:paraId="0F2A8BE0" w14:textId="7EB58CBA" w:rsidR="007A4E0C" w:rsidRPr="00037ED1" w:rsidRDefault="007A4E0C" w:rsidP="007A4E0C">
            <w:pPr>
              <w:tabs>
                <w:tab w:val="left" w:pos="-4112"/>
                <w:tab w:val="left" w:pos="142"/>
              </w:tabs>
              <w:spacing w:line="320" w:lineRule="atLeast"/>
              <w:jc w:val="both"/>
              <w:rPr>
                <w:rFonts w:ascii="Trebuchet MS" w:hAnsi="Trebuchet MS"/>
                <w:bCs/>
                <w:sz w:val="21"/>
                <w:szCs w:val="21"/>
              </w:rPr>
            </w:pPr>
            <w:r w:rsidRPr="00037ED1">
              <w:rPr>
                <w:rFonts w:ascii="Trebuchet MS" w:hAnsi="Trebuchet MS"/>
                <w:sz w:val="21"/>
                <w:szCs w:val="21"/>
              </w:rPr>
              <w:t xml:space="preserve">Tem o significado que lhe é atribuído na cláusula </w:t>
            </w:r>
            <w:r w:rsidRPr="00037ED1">
              <w:rPr>
                <w:rFonts w:ascii="Trebuchet MS" w:hAnsi="Trebuchet MS"/>
                <w:sz w:val="21"/>
                <w:szCs w:val="21"/>
              </w:rPr>
              <w:fldChar w:fldCharType="begin"/>
            </w:r>
            <w:r w:rsidRPr="00037ED1">
              <w:rPr>
                <w:rFonts w:ascii="Trebuchet MS" w:hAnsi="Trebuchet MS"/>
                <w:sz w:val="21"/>
                <w:szCs w:val="21"/>
              </w:rPr>
              <w:instrText xml:space="preserve"> REF _Ref104294928 \r \h  \* MERGEFORMAT </w:instrText>
            </w:r>
            <w:r w:rsidRPr="00037ED1">
              <w:rPr>
                <w:rFonts w:ascii="Trebuchet MS" w:hAnsi="Trebuchet MS"/>
                <w:sz w:val="21"/>
                <w:szCs w:val="21"/>
              </w:rPr>
            </w:r>
            <w:r w:rsidRPr="00037ED1">
              <w:rPr>
                <w:rFonts w:ascii="Trebuchet MS" w:hAnsi="Trebuchet MS"/>
                <w:sz w:val="21"/>
                <w:szCs w:val="21"/>
              </w:rPr>
              <w:fldChar w:fldCharType="separate"/>
            </w:r>
            <w:r w:rsidR="00695972">
              <w:rPr>
                <w:rFonts w:ascii="Trebuchet MS" w:hAnsi="Trebuchet MS"/>
                <w:sz w:val="21"/>
                <w:szCs w:val="21"/>
              </w:rPr>
              <w:t>6.5.1</w:t>
            </w:r>
            <w:r w:rsidRPr="00037ED1">
              <w:rPr>
                <w:rFonts w:ascii="Trebuchet MS" w:hAnsi="Trebuchet MS"/>
                <w:sz w:val="21"/>
                <w:szCs w:val="21"/>
              </w:rPr>
              <w:fldChar w:fldCharType="end"/>
            </w:r>
            <w:r w:rsidRPr="00037ED1">
              <w:rPr>
                <w:rFonts w:ascii="Trebuchet MS" w:hAnsi="Trebuchet MS"/>
                <w:sz w:val="21"/>
                <w:szCs w:val="21"/>
              </w:rPr>
              <w:t xml:space="preserve"> </w:t>
            </w:r>
            <w:r>
              <w:rPr>
                <w:rFonts w:ascii="Trebuchet MS" w:hAnsi="Trebuchet MS"/>
                <w:sz w:val="21"/>
                <w:szCs w:val="21"/>
              </w:rPr>
              <w:t>deste Termo</w:t>
            </w:r>
            <w:r w:rsidRPr="00037ED1">
              <w:rPr>
                <w:rFonts w:ascii="Trebuchet MS" w:hAnsi="Trebuchet MS"/>
                <w:sz w:val="21"/>
                <w:szCs w:val="21"/>
              </w:rPr>
              <w:t xml:space="preserve"> de Emissão.</w:t>
            </w:r>
          </w:p>
        </w:tc>
      </w:tr>
      <w:tr w:rsidR="007A4E0C" w:rsidRPr="005D195E" w14:paraId="7B0B2418" w14:textId="77777777" w:rsidTr="003B7581">
        <w:tc>
          <w:tcPr>
            <w:tcW w:w="1924" w:type="pct"/>
            <w:gridSpan w:val="3"/>
            <w:tcMar>
              <w:top w:w="28" w:type="dxa"/>
              <w:left w:w="28" w:type="dxa"/>
              <w:bottom w:w="28" w:type="dxa"/>
              <w:right w:w="28" w:type="dxa"/>
            </w:tcMar>
          </w:tcPr>
          <w:p w14:paraId="10300831" w14:textId="592E96F4"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sidR="002F0E54">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DB6F048" w14:textId="571BCD29"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2F0E54">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2F0E54" w:rsidRPr="005D195E" w14:paraId="0CC43B9D" w14:textId="77777777" w:rsidTr="007B2D1F">
        <w:tc>
          <w:tcPr>
            <w:tcW w:w="1924" w:type="pct"/>
            <w:gridSpan w:val="3"/>
            <w:tcMar>
              <w:top w:w="28" w:type="dxa"/>
              <w:left w:w="28" w:type="dxa"/>
              <w:bottom w:w="28" w:type="dxa"/>
              <w:right w:w="28" w:type="dxa"/>
            </w:tcMar>
          </w:tcPr>
          <w:p w14:paraId="5604F3A5" w14:textId="0E337D00" w:rsidR="002F0E54" w:rsidRPr="005D195E" w:rsidRDefault="002F0E54" w:rsidP="007B2D1F">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03EDBD" w14:textId="022CD64E" w:rsidR="002F0E54" w:rsidRPr="005D195E" w:rsidRDefault="002F0E54" w:rsidP="007B2D1F">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69597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0E2792" w:rsidRPr="00AA2991" w14:paraId="7DFCA6A3" w14:textId="77777777" w:rsidTr="007B2D1F">
        <w:tc>
          <w:tcPr>
            <w:tcW w:w="1924" w:type="pct"/>
            <w:gridSpan w:val="3"/>
            <w:tcMar>
              <w:top w:w="28" w:type="dxa"/>
              <w:left w:w="28" w:type="dxa"/>
              <w:bottom w:w="28" w:type="dxa"/>
              <w:right w:w="28" w:type="dxa"/>
            </w:tcMar>
          </w:tcPr>
          <w:p w14:paraId="2A801224" w14:textId="77777777" w:rsidR="000E2792" w:rsidRPr="009D383E" w:rsidRDefault="000E2792" w:rsidP="007B2D1F">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E44BC68" w14:textId="3BF94173" w:rsidR="000E2792" w:rsidRPr="009D383E" w:rsidRDefault="000E2792" w:rsidP="007B2D1F">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9D383E">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E13486">
              <w:rPr>
                <w:rFonts w:ascii="Trebuchet MS" w:hAnsi="Trebuchet MS"/>
                <w:bCs/>
                <w:sz w:val="21"/>
                <w:szCs w:val="21"/>
                <w:u w:val="single"/>
              </w:rPr>
              <w:t>Anexo I</w:t>
            </w:r>
            <w:r w:rsidRPr="009D383E">
              <w:rPr>
                <w:rFonts w:ascii="Trebuchet MS" w:hAnsi="Trebuchet MS"/>
                <w:bCs/>
                <w:sz w:val="21"/>
                <w:szCs w:val="21"/>
              </w:rPr>
              <w:t xml:space="preserve"> d</w:t>
            </w:r>
            <w:r>
              <w:rPr>
                <w:rFonts w:ascii="Trebuchet MS" w:hAnsi="Trebuchet MS"/>
                <w:bCs/>
                <w:sz w:val="21"/>
                <w:szCs w:val="21"/>
              </w:rPr>
              <w:t>o</w:t>
            </w:r>
            <w:r w:rsidRPr="009D383E">
              <w:rPr>
                <w:rFonts w:ascii="Trebuchet MS" w:hAnsi="Trebuchet MS"/>
                <w:bCs/>
                <w:sz w:val="21"/>
                <w:szCs w:val="21"/>
              </w:rPr>
              <w:t xml:space="preserve"> Termo de Emissão</w:t>
            </w:r>
            <w:r>
              <w:rPr>
                <w:rFonts w:ascii="Trebuchet MS" w:hAnsi="Trebuchet MS"/>
                <w:bCs/>
                <w:sz w:val="21"/>
                <w:szCs w:val="21"/>
              </w:rPr>
              <w:t xml:space="preserve"> de Notas Comerciais Indianópolis</w:t>
            </w:r>
            <w:r w:rsidRPr="009D383E">
              <w:rPr>
                <w:rFonts w:ascii="Trebuchet MS" w:hAnsi="Trebuchet MS"/>
                <w:bCs/>
                <w:sz w:val="21"/>
                <w:szCs w:val="21"/>
              </w:rPr>
              <w:t>.</w:t>
            </w:r>
          </w:p>
        </w:tc>
      </w:tr>
      <w:tr w:rsidR="007A4E0C" w:rsidRPr="005D195E" w14:paraId="0ED9ABDD" w14:textId="77777777" w:rsidTr="003B7581">
        <w:tc>
          <w:tcPr>
            <w:tcW w:w="1924" w:type="pct"/>
            <w:gridSpan w:val="3"/>
            <w:tcMar>
              <w:top w:w="28" w:type="dxa"/>
              <w:left w:w="28" w:type="dxa"/>
              <w:bottom w:w="28" w:type="dxa"/>
              <w:right w:w="28" w:type="dxa"/>
            </w:tcMar>
          </w:tcPr>
          <w:p w14:paraId="23693F0A" w14:textId="1BB02D4C"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 Atualizado</w:t>
            </w:r>
            <w:r w:rsidR="00FC0163">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A422D9" w14:textId="07E52EC4"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 xml:space="preserve">O Valor Nominal Unitário </w:t>
            </w:r>
            <w:r w:rsidR="00FC0163">
              <w:rPr>
                <w:rFonts w:ascii="Trebuchet MS" w:hAnsi="Trebuchet MS"/>
                <w:bCs/>
                <w:sz w:val="21"/>
                <w:szCs w:val="21"/>
              </w:rPr>
              <w:t>Pintassilgo</w:t>
            </w:r>
            <w:r w:rsidRPr="005D195E">
              <w:rPr>
                <w:rFonts w:ascii="Trebuchet MS" w:hAnsi="Trebuchet MS"/>
                <w:bCs/>
                <w:sz w:val="21"/>
                <w:szCs w:val="21"/>
              </w:rPr>
              <w:t xml:space="preserve">,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5D195E" w:rsidDel="00154EAF">
              <w:rPr>
                <w:rFonts w:ascii="Trebuchet MS" w:hAnsi="Trebuchet MS"/>
                <w:bCs/>
                <w:sz w:val="21"/>
                <w:szCs w:val="21"/>
              </w:rPr>
              <w:t xml:space="preserve"> </w:t>
            </w:r>
            <w:r w:rsidRPr="005D195E">
              <w:rPr>
                <w:rFonts w:ascii="Trebuchet MS" w:hAnsi="Trebuchet MS"/>
                <w:bCs/>
                <w:sz w:val="21"/>
                <w:szCs w:val="21"/>
              </w:rPr>
              <w:t>das Notas Comerciais</w:t>
            </w:r>
            <w:r w:rsidR="00FC0163">
              <w:rPr>
                <w:rFonts w:ascii="Trebuchet MS" w:hAnsi="Trebuchet MS"/>
                <w:bCs/>
                <w:sz w:val="21"/>
                <w:szCs w:val="21"/>
              </w:rPr>
              <w:t xml:space="preserve"> Pintassilgo</w:t>
            </w:r>
            <w:r w:rsidRPr="005D195E">
              <w:rPr>
                <w:rFonts w:ascii="Trebuchet MS" w:hAnsi="Trebuchet MS"/>
                <w:bCs/>
                <w:sz w:val="21"/>
                <w:szCs w:val="21"/>
              </w:rPr>
              <w:t xml:space="preserve">, nos termos do </w:t>
            </w:r>
            <w:r w:rsidRPr="005D195E">
              <w:rPr>
                <w:rFonts w:ascii="Trebuchet MS" w:hAnsi="Trebuchet MS"/>
                <w:b/>
                <w:sz w:val="21"/>
                <w:szCs w:val="21"/>
                <w:u w:val="single"/>
              </w:rPr>
              <w:t>Anexo I</w:t>
            </w:r>
            <w:r w:rsidRPr="005D195E">
              <w:rPr>
                <w:rFonts w:ascii="Trebuchet MS" w:hAnsi="Trebuchet MS"/>
                <w:bCs/>
                <w:sz w:val="21"/>
                <w:szCs w:val="21"/>
              </w:rPr>
              <w:t xml:space="preserve"> </w:t>
            </w:r>
            <w:r>
              <w:rPr>
                <w:rFonts w:ascii="Trebuchet MS" w:hAnsi="Trebuchet MS"/>
                <w:bCs/>
                <w:sz w:val="21"/>
                <w:szCs w:val="21"/>
              </w:rPr>
              <w:t>deste Termo</w:t>
            </w:r>
            <w:r w:rsidRPr="005D195E">
              <w:rPr>
                <w:rFonts w:ascii="Trebuchet MS" w:hAnsi="Trebuchet MS"/>
                <w:bCs/>
                <w:sz w:val="21"/>
                <w:szCs w:val="21"/>
              </w:rPr>
              <w:t xml:space="preserve"> de Emissão.</w:t>
            </w:r>
          </w:p>
        </w:tc>
      </w:tr>
      <w:tr w:rsidR="00B04581" w:rsidRPr="005D195E" w14:paraId="655C59CC" w14:textId="77777777" w:rsidTr="00C84DC2">
        <w:tc>
          <w:tcPr>
            <w:tcW w:w="1924" w:type="pct"/>
            <w:gridSpan w:val="3"/>
            <w:tcMar>
              <w:top w:w="28" w:type="dxa"/>
              <w:left w:w="28" w:type="dxa"/>
              <w:bottom w:w="28" w:type="dxa"/>
              <w:right w:w="28" w:type="dxa"/>
            </w:tcMar>
          </w:tcPr>
          <w:p w14:paraId="23AD031A" w14:textId="015AFDBF" w:rsidR="00B04581" w:rsidRPr="005D195E" w:rsidRDefault="00B04581" w:rsidP="00C84DC2">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sidR="003900D6">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F5CC773" w14:textId="7E3FDAF5" w:rsidR="00B04581" w:rsidRPr="005D195E" w:rsidRDefault="00B04581" w:rsidP="00C84DC2">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4C76E8">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3900D6" w:rsidRPr="005D195E" w14:paraId="3C1A05BE" w14:textId="77777777" w:rsidTr="007B2D1F">
        <w:tc>
          <w:tcPr>
            <w:tcW w:w="1924" w:type="pct"/>
            <w:gridSpan w:val="3"/>
            <w:tcMar>
              <w:top w:w="28" w:type="dxa"/>
              <w:left w:w="28" w:type="dxa"/>
              <w:bottom w:w="28" w:type="dxa"/>
              <w:right w:w="28" w:type="dxa"/>
            </w:tcMar>
          </w:tcPr>
          <w:p w14:paraId="2495168F" w14:textId="1A45BEA5" w:rsidR="003900D6" w:rsidRPr="005D195E" w:rsidRDefault="003900D6" w:rsidP="007B2D1F">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Pr>
                <w:rFonts w:ascii="Trebuchet MS" w:hAnsi="Trebuchet MS"/>
                <w:sz w:val="21"/>
                <w:szCs w:val="21"/>
                <w:u w:val="single"/>
              </w:rPr>
              <w:t xml:space="preserve"> </w:t>
            </w:r>
            <w:r w:rsidR="00C86546">
              <w:rPr>
                <w:rFonts w:ascii="Trebuchet MS" w:hAnsi="Trebuchet MS"/>
                <w:sz w:val="21"/>
                <w:szCs w:val="21"/>
                <w:u w:val="single"/>
              </w:rPr>
              <w:t>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8F220D" w14:textId="0B2E1744" w:rsidR="003900D6" w:rsidRPr="005D195E" w:rsidRDefault="003900D6" w:rsidP="007B2D1F">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69597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A4E0C" w:rsidRPr="005D195E" w14:paraId="4A0B455C" w14:textId="77777777" w:rsidTr="003B7581">
        <w:trPr>
          <w:trHeight w:val="42"/>
        </w:trPr>
        <w:tc>
          <w:tcPr>
            <w:tcW w:w="1924" w:type="pct"/>
            <w:gridSpan w:val="3"/>
            <w:tcMar>
              <w:top w:w="28" w:type="dxa"/>
              <w:left w:w="28" w:type="dxa"/>
              <w:bottom w:w="28" w:type="dxa"/>
              <w:right w:w="28" w:type="dxa"/>
            </w:tcMar>
          </w:tcPr>
          <w:p w14:paraId="5778AF5D" w14:textId="53FF4567"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VGV Líquido do Empreendimento Alvo Pintassilgo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4BEC79D9" w14:textId="5013B5A4" w:rsidR="007A4E0C" w:rsidRPr="006F1E2F" w:rsidRDefault="007A4E0C" w:rsidP="007A4E0C">
            <w:pPr>
              <w:tabs>
                <w:tab w:val="left" w:pos="-4112"/>
                <w:tab w:val="left" w:pos="142"/>
              </w:tabs>
              <w:spacing w:line="320" w:lineRule="atLeast"/>
              <w:jc w:val="both"/>
              <w:rPr>
                <w:rFonts w:ascii="Trebuchet MS" w:hAnsi="Trebuchet MS"/>
                <w:sz w:val="21"/>
                <w:szCs w:val="21"/>
              </w:rPr>
            </w:pPr>
            <w:r w:rsidRPr="006F1E2F">
              <w:rPr>
                <w:rFonts w:ascii="Trebuchet MS" w:hAnsi="Trebuchet MS"/>
                <w:sz w:val="21"/>
                <w:szCs w:val="21"/>
              </w:rPr>
              <w:t xml:space="preserve">Tem o significado que lhe é atribuído na cláusula </w:t>
            </w:r>
            <w:r w:rsidRPr="006F1E2F">
              <w:rPr>
                <w:rFonts w:ascii="Trebuchet MS" w:hAnsi="Trebuchet MS"/>
                <w:sz w:val="21"/>
                <w:szCs w:val="21"/>
              </w:rPr>
              <w:fldChar w:fldCharType="begin"/>
            </w:r>
            <w:r w:rsidRPr="006F1E2F">
              <w:rPr>
                <w:rFonts w:ascii="Trebuchet MS" w:hAnsi="Trebuchet MS"/>
                <w:sz w:val="21"/>
                <w:szCs w:val="21"/>
              </w:rPr>
              <w:instrText xml:space="preserve"> REF _Ref104848491 \r \h  \* MERGEFORMAT </w:instrText>
            </w:r>
            <w:r w:rsidRPr="006F1E2F">
              <w:rPr>
                <w:rFonts w:ascii="Trebuchet MS" w:hAnsi="Trebuchet MS"/>
                <w:sz w:val="21"/>
                <w:szCs w:val="21"/>
              </w:rPr>
            </w:r>
            <w:r w:rsidRPr="006F1E2F">
              <w:rPr>
                <w:rFonts w:ascii="Trebuchet MS" w:hAnsi="Trebuchet MS"/>
                <w:sz w:val="21"/>
                <w:szCs w:val="21"/>
              </w:rPr>
              <w:fldChar w:fldCharType="separate"/>
            </w:r>
            <w:r w:rsidR="00695972">
              <w:rPr>
                <w:rFonts w:ascii="Trebuchet MS" w:hAnsi="Trebuchet MS"/>
                <w:sz w:val="21"/>
                <w:szCs w:val="21"/>
              </w:rPr>
              <w:t>5.2.2.2</w:t>
            </w:r>
            <w:r w:rsidRPr="006F1E2F">
              <w:rPr>
                <w:rFonts w:ascii="Trebuchet MS" w:hAnsi="Trebuchet MS"/>
                <w:sz w:val="21"/>
                <w:szCs w:val="21"/>
              </w:rPr>
              <w:fldChar w:fldCharType="end"/>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bl>
    <w:p w14:paraId="601949BE" w14:textId="77777777" w:rsidR="003224A2" w:rsidRPr="005D195E" w:rsidRDefault="003224A2" w:rsidP="005D195E">
      <w:pPr>
        <w:pStyle w:val="Nvel11"/>
        <w:numPr>
          <w:ilvl w:val="0"/>
          <w:numId w:val="0"/>
        </w:numPr>
        <w:tabs>
          <w:tab w:val="left" w:pos="709"/>
        </w:tabs>
        <w:spacing w:line="320" w:lineRule="atLeast"/>
        <w:rPr>
          <w:rFonts w:cs="Tahoma"/>
          <w:sz w:val="21"/>
          <w:szCs w:val="21"/>
        </w:rPr>
      </w:pPr>
    </w:p>
    <w:p w14:paraId="3E649AE0" w14:textId="4506F0BF" w:rsidR="00FB772A" w:rsidRPr="005D195E" w:rsidRDefault="00FB772A" w:rsidP="005D195E">
      <w:pPr>
        <w:pStyle w:val="Nvel11"/>
        <w:tabs>
          <w:tab w:val="left" w:pos="709"/>
        </w:tabs>
        <w:spacing w:line="320" w:lineRule="atLeast"/>
        <w:rPr>
          <w:rFonts w:cs="Tahoma"/>
          <w:sz w:val="21"/>
          <w:szCs w:val="21"/>
        </w:rPr>
      </w:pPr>
      <w:r w:rsidRPr="005D195E">
        <w:rPr>
          <w:rFonts w:cs="Tahoma"/>
          <w:sz w:val="21"/>
          <w:szCs w:val="21"/>
        </w:rPr>
        <w:t xml:space="preserve">As seguintes regras deverão ser aplicadas na interpretação </w:t>
      </w:r>
      <w:r w:rsidR="009E6AB3">
        <w:rPr>
          <w:rFonts w:cs="Tahoma"/>
          <w:sz w:val="21"/>
          <w:szCs w:val="21"/>
        </w:rPr>
        <w:t>deste Termo</w:t>
      </w:r>
      <w:r w:rsidRPr="005D195E">
        <w:rPr>
          <w:rFonts w:cs="Tahoma"/>
          <w:sz w:val="21"/>
          <w:szCs w:val="21"/>
        </w:rPr>
        <w:t xml:space="preserve"> de Emissão, exceto se de outra forma expressamente indicado:</w:t>
      </w:r>
    </w:p>
    <w:p w14:paraId="349669BA"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0962E30F" w14:textId="02ADA886"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sempre que exigido pelo contexto, as definições contidas nest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50D5789"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lastRenderedPageBreak/>
        <w:t>os termos “</w:t>
      </w:r>
      <w:r w:rsidRPr="005D195E">
        <w:rPr>
          <w:rFonts w:ascii="Trebuchet MS" w:hAnsi="Trebuchet MS" w:cs="Tahoma"/>
          <w:i/>
          <w:iCs/>
          <w:sz w:val="21"/>
          <w:szCs w:val="21"/>
        </w:rPr>
        <w:t>inclusive</w:t>
      </w:r>
      <w:r w:rsidRPr="005D195E">
        <w:rPr>
          <w:rFonts w:ascii="Trebuchet MS" w:hAnsi="Trebuchet MS" w:cs="Tahoma"/>
          <w:sz w:val="21"/>
          <w:szCs w:val="21"/>
        </w:rPr>
        <w:t>” e “</w:t>
      </w:r>
      <w:r w:rsidRPr="005D195E">
        <w:rPr>
          <w:rFonts w:ascii="Trebuchet MS" w:hAnsi="Trebuchet MS" w:cs="Tahoma"/>
          <w:i/>
          <w:iCs/>
          <w:sz w:val="21"/>
          <w:szCs w:val="21"/>
        </w:rPr>
        <w:t>incluindo</w:t>
      </w:r>
      <w:r w:rsidRPr="005D195E">
        <w:rPr>
          <w:rFonts w:ascii="Trebuchet MS" w:hAnsi="Trebuchet MS" w:cs="Tahoma"/>
          <w:sz w:val="21"/>
          <w:szCs w:val="21"/>
        </w:rPr>
        <w:t>”, e outros termos semelhantes, serão interpretados como se estivessem acompanhados da expressão “</w:t>
      </w:r>
      <w:r w:rsidRPr="005D195E">
        <w:rPr>
          <w:rFonts w:ascii="Trebuchet MS" w:hAnsi="Trebuchet MS" w:cs="Tahoma"/>
          <w:i/>
          <w:iCs/>
          <w:sz w:val="21"/>
          <w:szCs w:val="21"/>
        </w:rPr>
        <w:t>mas não se limitando a</w:t>
      </w:r>
      <w:r w:rsidRPr="005D195E">
        <w:rPr>
          <w:rFonts w:ascii="Trebuchet MS" w:hAnsi="Trebuchet MS" w:cs="Tahoma"/>
          <w:sz w:val="21"/>
          <w:szCs w:val="21"/>
        </w:rPr>
        <w:t>”;</w:t>
      </w:r>
    </w:p>
    <w:p w14:paraId="4BE4083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61C4A4D" w14:textId="5B26C211"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065B2C6A"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72C39A13" w14:textId="5A07AB33"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anexos são incorporados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Emissão, e devem ser considerados como parte integrante </w:t>
      </w:r>
      <w:r w:rsidR="009E6AB3">
        <w:rPr>
          <w:rFonts w:ascii="Trebuchet MS" w:hAnsi="Trebuchet MS" w:cs="Tahoma"/>
          <w:sz w:val="21"/>
          <w:szCs w:val="21"/>
        </w:rPr>
        <w:t>deste Termo</w:t>
      </w:r>
      <w:r w:rsidRPr="005D195E">
        <w:rPr>
          <w:rFonts w:ascii="Trebuchet MS" w:hAnsi="Trebuchet MS" w:cs="Tahoma"/>
          <w:sz w:val="21"/>
          <w:szCs w:val="21"/>
        </w:rPr>
        <w:t xml:space="preserve"> de Emissão, como se nele escritos. Referências como “</w:t>
      </w:r>
      <w:r w:rsidRPr="005D195E">
        <w:rPr>
          <w:rFonts w:ascii="Trebuchet MS" w:hAnsi="Trebuchet MS" w:cs="Tahoma"/>
          <w:i/>
          <w:iCs/>
          <w:sz w:val="21"/>
          <w:szCs w:val="21"/>
        </w:rPr>
        <w:t>est</w:t>
      </w:r>
      <w:r w:rsidR="008D1421">
        <w:rPr>
          <w:rFonts w:ascii="Trebuchet MS" w:hAnsi="Trebuchet MS" w:cs="Tahoma"/>
          <w:i/>
          <w:iCs/>
          <w:sz w:val="21"/>
          <w:szCs w:val="21"/>
          <w:lang w:val="pt-BR"/>
        </w:rPr>
        <w:t>e</w:t>
      </w:r>
      <w:r w:rsidRPr="005D195E">
        <w:rPr>
          <w:rFonts w:ascii="Trebuchet MS" w:hAnsi="Trebuchet MS" w:cs="Tahoma"/>
          <w:i/>
          <w:iCs/>
          <w:sz w:val="21"/>
          <w:szCs w:val="21"/>
        </w:rPr>
        <w:t xml:space="preserve"> </w:t>
      </w:r>
      <w:r w:rsidR="008D1421">
        <w:rPr>
          <w:rFonts w:ascii="Trebuchet MS" w:hAnsi="Trebuchet MS" w:cs="Tahoma"/>
          <w:i/>
          <w:iCs/>
          <w:sz w:val="21"/>
          <w:szCs w:val="21"/>
          <w:lang w:val="pt-BR"/>
        </w:rPr>
        <w:t>Termo</w:t>
      </w:r>
      <w:r w:rsidR="008D1421" w:rsidRPr="005D195E">
        <w:rPr>
          <w:rFonts w:ascii="Trebuchet MS" w:hAnsi="Trebuchet MS" w:cs="Tahoma"/>
          <w:i/>
          <w:iCs/>
          <w:sz w:val="21"/>
          <w:szCs w:val="21"/>
        </w:rPr>
        <w:t xml:space="preserve"> </w:t>
      </w:r>
      <w:r w:rsidRPr="005D195E">
        <w:rPr>
          <w:rFonts w:ascii="Trebuchet MS" w:hAnsi="Trebuchet MS" w:cs="Tahoma"/>
          <w:i/>
          <w:iCs/>
          <w:sz w:val="21"/>
          <w:szCs w:val="21"/>
        </w:rPr>
        <w:t>de Emissão</w:t>
      </w:r>
      <w:r w:rsidRPr="005D195E">
        <w:rPr>
          <w:rFonts w:ascii="Trebuchet MS" w:hAnsi="Trebuchet MS" w:cs="Tahoma"/>
          <w:sz w:val="21"/>
          <w:szCs w:val="21"/>
        </w:rPr>
        <w:t>”, “</w:t>
      </w:r>
      <w:r w:rsidRPr="005D195E">
        <w:rPr>
          <w:rFonts w:ascii="Trebuchet MS" w:hAnsi="Trebuchet MS" w:cs="Tahoma"/>
          <w:i/>
          <w:iCs/>
          <w:sz w:val="21"/>
          <w:szCs w:val="21"/>
        </w:rPr>
        <w:t>este instrumento</w:t>
      </w:r>
      <w:r w:rsidRPr="005D195E">
        <w:rPr>
          <w:rFonts w:ascii="Trebuchet MS" w:hAnsi="Trebuchet MS" w:cs="Tahoma"/>
          <w:sz w:val="21"/>
          <w:szCs w:val="21"/>
        </w:rPr>
        <w:t>” e palavras como “</w:t>
      </w:r>
      <w:r w:rsidRPr="005D195E">
        <w:rPr>
          <w:rFonts w:ascii="Trebuchet MS" w:hAnsi="Trebuchet MS" w:cs="Tahoma"/>
          <w:i/>
          <w:iCs/>
          <w:sz w:val="21"/>
          <w:szCs w:val="21"/>
        </w:rPr>
        <w:t>aqui</w:t>
      </w:r>
      <w:r w:rsidRPr="005D195E">
        <w:rPr>
          <w:rFonts w:ascii="Trebuchet MS" w:hAnsi="Trebuchet MS" w:cs="Tahoma"/>
          <w:sz w:val="21"/>
          <w:szCs w:val="21"/>
        </w:rPr>
        <w:t>” ou “</w:t>
      </w:r>
      <w:r w:rsidRPr="005D195E">
        <w:rPr>
          <w:rFonts w:ascii="Trebuchet MS" w:hAnsi="Trebuchet MS" w:cs="Tahoma"/>
          <w:i/>
          <w:iCs/>
          <w:sz w:val="21"/>
          <w:szCs w:val="21"/>
        </w:rPr>
        <w:t>neste(a)</w:t>
      </w:r>
      <w:r w:rsidRPr="005D195E">
        <w:rPr>
          <w:rFonts w:ascii="Trebuchet MS" w:hAnsi="Trebuchet MS" w:cs="Tahoma"/>
          <w:sz w:val="21"/>
          <w:szCs w:val="21"/>
        </w:rPr>
        <w:t>” ou palavras no mesmo sentido se referem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incluindo seus anexos, como um todo;</w:t>
      </w:r>
    </w:p>
    <w:p w14:paraId="54FAB440"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30E1E41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64F78B2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7A29112"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02A4059B"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977C946" w14:textId="6F059CF5"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referências a cláusulas e anexos significam cláusulas e anexos d</w:t>
      </w:r>
      <w:r w:rsidR="008D1421">
        <w:rPr>
          <w:rFonts w:ascii="Trebuchet MS" w:hAnsi="Trebuchet MS" w:cs="Tahoma"/>
          <w:sz w:val="21"/>
          <w:szCs w:val="21"/>
          <w:lang w:val="pt-BR"/>
        </w:rPr>
        <w:t>o</w:t>
      </w:r>
      <w:r w:rsidRPr="005D195E">
        <w:rPr>
          <w:rFonts w:ascii="Trebuchet MS" w:hAnsi="Trebuchet MS" w:cs="Tahoma"/>
          <w:sz w:val="21"/>
          <w:szCs w:val="21"/>
        </w:rPr>
        <w:t xml:space="preserve"> presente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e</w:t>
      </w:r>
    </w:p>
    <w:p w14:paraId="33716497"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202CBD6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5CE0B3E3" w14:textId="10633FB2"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Exceto se de outra forma aqui disposto, os termos aqui utilizados com inicial em maiúsculo e não definidos de outra forma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terão o significado a eles atribuído nos demais Documentos da Operação.</w:t>
      </w:r>
    </w:p>
    <w:p w14:paraId="3361F663"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50361585" w14:textId="7477349A"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63" w:name="_Ref85107546"/>
      <w:bookmarkStart w:id="64" w:name="_Ref83205398"/>
      <w:r w:rsidRPr="005D195E">
        <w:rPr>
          <w:color w:val="000000" w:themeColor="text1"/>
          <w:sz w:val="21"/>
          <w:szCs w:val="21"/>
        </w:rPr>
        <w:t xml:space="preserve">Igualmente, os termos constantes </w:t>
      </w:r>
      <w:r w:rsidR="009E6AB3">
        <w:rPr>
          <w:color w:val="000000" w:themeColor="text1"/>
          <w:sz w:val="21"/>
          <w:szCs w:val="21"/>
        </w:rPr>
        <w:t>deste Termo</w:t>
      </w:r>
      <w:r w:rsidRPr="005D195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Pr>
          <w:color w:val="000000" w:themeColor="text1"/>
          <w:sz w:val="21"/>
          <w:szCs w:val="21"/>
        </w:rPr>
        <w:t>deste Termo</w:t>
      </w:r>
      <w:r w:rsidRPr="005D195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63"/>
    </w:p>
    <w:p w14:paraId="45E47C30"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697D145A" w14:textId="1A810489"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65" w:name="_Ref83205506"/>
      <w:r w:rsidRPr="005D195E">
        <w:rPr>
          <w:color w:val="000000" w:themeColor="text1"/>
          <w:sz w:val="21"/>
          <w:szCs w:val="21"/>
        </w:rPr>
        <w:t>Em caso de conflito entre as definições contidas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 xml:space="preserve">de Emissão e aquelas contidas nos demais Documentos da Operação, prevalecerão, para fins exclusivos </w:t>
      </w:r>
      <w:r w:rsidR="009E6AB3">
        <w:rPr>
          <w:color w:val="000000" w:themeColor="text1"/>
          <w:sz w:val="21"/>
          <w:szCs w:val="21"/>
        </w:rPr>
        <w:t>deste Termo</w:t>
      </w:r>
      <w:r w:rsidRPr="005D195E">
        <w:rPr>
          <w:color w:val="000000" w:themeColor="text1"/>
          <w:sz w:val="21"/>
          <w:szCs w:val="21"/>
        </w:rPr>
        <w:t xml:space="preserve"> de Emissão, as definições aqui estabelecidas.</w:t>
      </w:r>
      <w:bookmarkEnd w:id="64"/>
      <w:bookmarkEnd w:id="65"/>
    </w:p>
    <w:p w14:paraId="7E82B581" w14:textId="77777777" w:rsidR="00FB772A" w:rsidRPr="005D195E" w:rsidRDefault="00FB772A" w:rsidP="005D195E">
      <w:pPr>
        <w:tabs>
          <w:tab w:val="left" w:pos="709"/>
          <w:tab w:val="num" w:pos="1701"/>
        </w:tabs>
        <w:spacing w:line="320" w:lineRule="atLeast"/>
        <w:ind w:firstLine="709"/>
        <w:jc w:val="both"/>
        <w:rPr>
          <w:rFonts w:ascii="Trebuchet MS" w:hAnsi="Trebuchet MS" w:cs="Tahoma"/>
          <w:sz w:val="21"/>
          <w:szCs w:val="21"/>
        </w:rPr>
      </w:pPr>
    </w:p>
    <w:p w14:paraId="777A1CE2" w14:textId="7B28C09C"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lastRenderedPageBreak/>
        <w:t xml:space="preserve">Sem prejuízo do disposto nas cláusulas </w:t>
      </w:r>
      <w:r w:rsidR="0013787E">
        <w:rPr>
          <w:color w:val="000000" w:themeColor="text1"/>
          <w:sz w:val="21"/>
          <w:szCs w:val="21"/>
        </w:rPr>
        <w:t>1.2.1</w:t>
      </w:r>
      <w:r w:rsidRPr="005D195E">
        <w:rPr>
          <w:color w:val="000000" w:themeColor="text1"/>
          <w:sz w:val="21"/>
          <w:szCs w:val="21"/>
        </w:rPr>
        <w:t xml:space="preserve"> </w:t>
      </w:r>
      <w:r w:rsidR="0013787E">
        <w:rPr>
          <w:color w:val="000000" w:themeColor="text1"/>
          <w:sz w:val="21"/>
          <w:szCs w:val="21"/>
        </w:rPr>
        <w:t>a</w:t>
      </w:r>
      <w:r w:rsidRPr="005D195E">
        <w:rPr>
          <w:color w:val="000000" w:themeColor="text1"/>
          <w:sz w:val="21"/>
          <w:szCs w:val="21"/>
        </w:rPr>
        <w:t> </w:t>
      </w:r>
      <w:r w:rsidRPr="005D195E">
        <w:rPr>
          <w:color w:val="000000" w:themeColor="text1"/>
          <w:sz w:val="21"/>
          <w:szCs w:val="21"/>
        </w:rPr>
        <w:fldChar w:fldCharType="begin"/>
      </w:r>
      <w:r w:rsidRPr="005D195E">
        <w:rPr>
          <w:color w:val="000000" w:themeColor="text1"/>
          <w:sz w:val="21"/>
          <w:szCs w:val="21"/>
        </w:rPr>
        <w:instrText xml:space="preserve"> REF _Ref83205506 \r \p \h  \* MERGEFORMAT </w:instrText>
      </w:r>
      <w:r w:rsidRPr="005D195E">
        <w:rPr>
          <w:color w:val="000000" w:themeColor="text1"/>
          <w:sz w:val="21"/>
          <w:szCs w:val="21"/>
        </w:rPr>
      </w:r>
      <w:r w:rsidRPr="005D195E">
        <w:rPr>
          <w:color w:val="000000" w:themeColor="text1"/>
          <w:sz w:val="21"/>
          <w:szCs w:val="21"/>
        </w:rPr>
        <w:fldChar w:fldCharType="separate"/>
      </w:r>
      <w:r w:rsidR="00695972">
        <w:rPr>
          <w:color w:val="000000" w:themeColor="text1"/>
          <w:sz w:val="21"/>
          <w:szCs w:val="21"/>
        </w:rPr>
        <w:t>1.2.3 acima</w:t>
      </w:r>
      <w:r w:rsidRPr="005D195E">
        <w:rPr>
          <w:color w:val="000000" w:themeColor="text1"/>
          <w:sz w:val="21"/>
          <w:szCs w:val="21"/>
        </w:rPr>
        <w:fldChar w:fldCharType="end"/>
      </w:r>
      <w:r w:rsidRPr="005D195E">
        <w:rPr>
          <w:color w:val="000000" w:themeColor="text1"/>
          <w:sz w:val="21"/>
          <w:szCs w:val="21"/>
        </w:rPr>
        <w:t>, as Partes, neste ato, reconhecem e concordam que 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5D195E" w:rsidRDefault="00704452" w:rsidP="005D195E">
      <w:pPr>
        <w:spacing w:line="320" w:lineRule="atLeast"/>
        <w:contextualSpacing/>
        <w:jc w:val="both"/>
        <w:rPr>
          <w:rFonts w:ascii="Trebuchet MS" w:hAnsi="Trebuchet MS" w:cstheme="minorHAnsi"/>
          <w:sz w:val="21"/>
          <w:szCs w:val="21"/>
        </w:rPr>
      </w:pPr>
    </w:p>
    <w:p w14:paraId="7A9FEA35" w14:textId="77777777" w:rsidR="00E06A9C" w:rsidRPr="005D195E" w:rsidRDefault="00E06A9C" w:rsidP="005D195E">
      <w:pPr>
        <w:spacing w:line="320" w:lineRule="atLeast"/>
        <w:contextualSpacing/>
        <w:jc w:val="both"/>
        <w:rPr>
          <w:rFonts w:ascii="Trebuchet MS" w:hAnsi="Trebuchet MS" w:cstheme="minorHAnsi"/>
          <w:sz w:val="21"/>
          <w:szCs w:val="21"/>
        </w:rPr>
      </w:pPr>
    </w:p>
    <w:p w14:paraId="766822F8" w14:textId="01F79E6C" w:rsidR="00704452"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bookmarkStart w:id="66" w:name="_DV_M13"/>
      <w:bookmarkStart w:id="67" w:name="_Toc499990313"/>
      <w:bookmarkEnd w:id="66"/>
      <w:r w:rsidRPr="005D195E">
        <w:rPr>
          <w:sz w:val="21"/>
          <w:szCs w:val="21"/>
        </w:rPr>
        <w:t xml:space="preserve">CLÁUSULA </w:t>
      </w:r>
      <w:r w:rsidR="003945B4" w:rsidRPr="005D195E">
        <w:rPr>
          <w:sz w:val="21"/>
          <w:szCs w:val="21"/>
        </w:rPr>
        <w:t>SEGUNDA</w:t>
      </w:r>
      <w:r w:rsidRPr="005D195E">
        <w:rPr>
          <w:sz w:val="21"/>
          <w:szCs w:val="21"/>
        </w:rPr>
        <w:br/>
      </w:r>
      <w:r w:rsidR="003945B4" w:rsidRPr="005D195E">
        <w:rPr>
          <w:sz w:val="21"/>
          <w:szCs w:val="21"/>
        </w:rPr>
        <w:t>AUTORIZAÇ</w:t>
      </w:r>
      <w:bookmarkEnd w:id="67"/>
      <w:r w:rsidR="003945B4" w:rsidRPr="005D195E">
        <w:rPr>
          <w:sz w:val="21"/>
          <w:szCs w:val="21"/>
        </w:rPr>
        <w:t>ÕES</w:t>
      </w:r>
      <w:r w:rsidR="000B3D5E" w:rsidRPr="005D195E">
        <w:rPr>
          <w:sz w:val="21"/>
          <w:szCs w:val="21"/>
        </w:rPr>
        <w:t xml:space="preserve"> </w:t>
      </w:r>
      <w:r w:rsidR="000B3D5E" w:rsidRPr="005D195E">
        <w:rPr>
          <w:rFonts w:cs="Tahoma"/>
          <w:sz w:val="21"/>
          <w:szCs w:val="21"/>
        </w:rPr>
        <w:t>E OBJETO SOCIAL DA EMISSORA</w:t>
      </w:r>
    </w:p>
    <w:p w14:paraId="14128DBD" w14:textId="77777777" w:rsidR="004772FD" w:rsidRPr="005D195E" w:rsidRDefault="004772FD" w:rsidP="005D195E">
      <w:pPr>
        <w:keepNext/>
        <w:spacing w:line="320" w:lineRule="atLeast"/>
        <w:jc w:val="both"/>
        <w:rPr>
          <w:rFonts w:ascii="Trebuchet MS" w:hAnsi="Trebuchet MS"/>
          <w:sz w:val="21"/>
          <w:szCs w:val="21"/>
        </w:rPr>
      </w:pPr>
      <w:bookmarkStart w:id="68" w:name="_DV_M14"/>
      <w:bookmarkEnd w:id="68"/>
    </w:p>
    <w:p w14:paraId="003A4391" w14:textId="767C94F8" w:rsidR="000D594B" w:rsidRPr="005D195E" w:rsidRDefault="00DA0799" w:rsidP="005D195E">
      <w:pPr>
        <w:pStyle w:val="Nvel11"/>
        <w:tabs>
          <w:tab w:val="left" w:pos="709"/>
        </w:tabs>
        <w:spacing w:line="320" w:lineRule="atLeast"/>
        <w:rPr>
          <w:rFonts w:cs="Tahoma"/>
          <w:sz w:val="21"/>
          <w:szCs w:val="21"/>
        </w:rPr>
      </w:pPr>
      <w:bookmarkStart w:id="69" w:name="_Ref83821080"/>
      <w:r w:rsidRPr="005D195E">
        <w:rPr>
          <w:rFonts w:cs="Tahoma"/>
          <w:b/>
          <w:kern w:val="20"/>
          <w:sz w:val="21"/>
          <w:szCs w:val="21"/>
        </w:rPr>
        <w:t>Autorizaç</w:t>
      </w:r>
      <w:r w:rsidR="00CF023F" w:rsidRPr="005D195E">
        <w:rPr>
          <w:rFonts w:cs="Tahoma"/>
          <w:b/>
          <w:kern w:val="20"/>
          <w:sz w:val="21"/>
          <w:szCs w:val="21"/>
        </w:rPr>
        <w:t>ões da Emissora</w:t>
      </w:r>
    </w:p>
    <w:p w14:paraId="563EBA70" w14:textId="77777777" w:rsidR="000D594B" w:rsidRPr="005D195E" w:rsidRDefault="000D594B" w:rsidP="005D195E">
      <w:pPr>
        <w:spacing w:line="320" w:lineRule="atLeast"/>
        <w:contextualSpacing/>
        <w:jc w:val="both"/>
        <w:rPr>
          <w:rFonts w:ascii="Trebuchet MS" w:hAnsi="Trebuchet MS" w:cstheme="minorHAnsi"/>
          <w:sz w:val="21"/>
          <w:szCs w:val="21"/>
        </w:rPr>
      </w:pPr>
    </w:p>
    <w:p w14:paraId="7E4C2A76" w14:textId="62BAB741" w:rsidR="007E7F0C" w:rsidRPr="005D195E" w:rsidRDefault="007E7F0C" w:rsidP="005D195E">
      <w:pPr>
        <w:pStyle w:val="Nvel111"/>
        <w:tabs>
          <w:tab w:val="clear" w:pos="2126"/>
          <w:tab w:val="left" w:pos="709"/>
          <w:tab w:val="num" w:pos="1701"/>
        </w:tabs>
        <w:spacing w:line="320" w:lineRule="atLeast"/>
        <w:ind w:left="0"/>
        <w:rPr>
          <w:color w:val="000000" w:themeColor="text1"/>
          <w:sz w:val="21"/>
          <w:szCs w:val="21"/>
        </w:rPr>
      </w:pPr>
      <w:bookmarkStart w:id="70" w:name="_Ref92880625"/>
      <w:r w:rsidRPr="005D195E">
        <w:rPr>
          <w:color w:val="000000" w:themeColor="text1"/>
          <w:sz w:val="21"/>
          <w:szCs w:val="21"/>
        </w:rPr>
        <w:t xml:space="preserve">A presente </w:t>
      </w:r>
      <w:bookmarkStart w:id="71" w:name="_Hlk524912737"/>
      <w:r w:rsidRPr="005D195E">
        <w:rPr>
          <w:color w:val="000000" w:themeColor="text1"/>
          <w:sz w:val="21"/>
          <w:szCs w:val="21"/>
        </w:rPr>
        <w:t>Emissão</w:t>
      </w:r>
      <w:bookmarkStart w:id="72" w:name="_Hlk524912753"/>
      <w:bookmarkEnd w:id="71"/>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bookmarkEnd w:id="72"/>
      <w:r w:rsidRPr="005D195E">
        <w:rPr>
          <w:color w:val="000000" w:themeColor="text1"/>
          <w:sz w:val="21"/>
          <w:szCs w:val="21"/>
        </w:rPr>
        <w:t xml:space="preserve">será realizada com base </w:t>
      </w:r>
      <w:r w:rsidR="009C176C" w:rsidRPr="005D195E">
        <w:rPr>
          <w:color w:val="000000" w:themeColor="text1"/>
          <w:sz w:val="21"/>
          <w:szCs w:val="21"/>
        </w:rPr>
        <w:t xml:space="preserve">na </w:t>
      </w:r>
      <w:r w:rsidRPr="005D195E">
        <w:rPr>
          <w:color w:val="000000" w:themeColor="text1"/>
          <w:sz w:val="21"/>
          <w:szCs w:val="21"/>
        </w:rPr>
        <w:t xml:space="preserve">reunião de sócios da Emissora realizada em </w:t>
      </w:r>
      <w:r w:rsidR="006E39CC" w:rsidRPr="005D195E">
        <w:rPr>
          <w:color w:val="000000" w:themeColor="text1"/>
          <w:sz w:val="21"/>
          <w:szCs w:val="21"/>
          <w:highlight w:val="yellow"/>
        </w:rPr>
        <w:t>[=]</w:t>
      </w:r>
      <w:r w:rsidR="009F4B19" w:rsidRPr="005D195E">
        <w:rPr>
          <w:color w:val="000000" w:themeColor="text1"/>
          <w:sz w:val="21"/>
          <w:szCs w:val="21"/>
        </w:rPr>
        <w:t xml:space="preserve"> </w:t>
      </w:r>
      <w:r w:rsidRPr="005D195E">
        <w:rPr>
          <w:color w:val="000000" w:themeColor="text1"/>
          <w:sz w:val="21"/>
          <w:szCs w:val="21"/>
        </w:rPr>
        <w:t xml:space="preserve">de </w:t>
      </w:r>
      <w:r w:rsidR="000739A6">
        <w:rPr>
          <w:color w:val="000000" w:themeColor="text1"/>
          <w:sz w:val="21"/>
          <w:szCs w:val="21"/>
        </w:rPr>
        <w:t>outubro</w:t>
      </w:r>
      <w:r w:rsidR="000739A6" w:rsidRPr="005D195E">
        <w:rPr>
          <w:color w:val="000000" w:themeColor="text1"/>
          <w:sz w:val="21"/>
          <w:szCs w:val="21"/>
        </w:rPr>
        <w:t xml:space="preserve"> </w:t>
      </w:r>
      <w:r w:rsidRPr="005D195E">
        <w:rPr>
          <w:color w:val="000000" w:themeColor="text1"/>
          <w:sz w:val="21"/>
          <w:szCs w:val="21"/>
        </w:rPr>
        <w:t xml:space="preserve">de </w:t>
      </w:r>
      <w:r w:rsidR="009E789C" w:rsidRPr="005D195E">
        <w:rPr>
          <w:color w:val="000000" w:themeColor="text1"/>
          <w:sz w:val="21"/>
          <w:szCs w:val="21"/>
        </w:rPr>
        <w:t xml:space="preserve">2022 </w:t>
      </w:r>
      <w:r w:rsidRPr="005D195E">
        <w:rPr>
          <w:color w:val="000000" w:themeColor="text1"/>
          <w:sz w:val="21"/>
          <w:szCs w:val="21"/>
        </w:rPr>
        <w:t>(“</w:t>
      </w:r>
      <w:r w:rsidRPr="005D195E">
        <w:rPr>
          <w:color w:val="000000" w:themeColor="text1"/>
          <w:sz w:val="21"/>
          <w:szCs w:val="21"/>
          <w:u w:val="single"/>
        </w:rPr>
        <w:t>RS da Emissora</w:t>
      </w:r>
      <w:r w:rsidRPr="005D195E">
        <w:rPr>
          <w:color w:val="000000" w:themeColor="text1"/>
          <w:sz w:val="21"/>
          <w:szCs w:val="21"/>
        </w:rPr>
        <w:t xml:space="preserve">”), </w:t>
      </w:r>
      <w:r w:rsidR="00E80709" w:rsidRPr="005D195E">
        <w:rPr>
          <w:color w:val="000000" w:themeColor="text1"/>
          <w:sz w:val="21"/>
          <w:szCs w:val="21"/>
        </w:rPr>
        <w:t xml:space="preserve">na qual </w:t>
      </w:r>
      <w:r w:rsidRPr="005D195E">
        <w:rPr>
          <w:color w:val="000000" w:themeColor="text1"/>
          <w:sz w:val="21"/>
          <w:szCs w:val="21"/>
        </w:rPr>
        <w:t xml:space="preserve">foram deliberadas, em conformidade com o disposto no </w:t>
      </w:r>
      <w:r w:rsidR="00CA3778" w:rsidRPr="005D195E">
        <w:rPr>
          <w:color w:val="000000" w:themeColor="text1"/>
          <w:sz w:val="21"/>
          <w:szCs w:val="21"/>
        </w:rPr>
        <w:t>parágrafo único do art</w:t>
      </w:r>
      <w:r w:rsidR="00B674C5" w:rsidRPr="005D195E">
        <w:rPr>
          <w:color w:val="000000" w:themeColor="text1"/>
          <w:sz w:val="21"/>
          <w:szCs w:val="21"/>
        </w:rPr>
        <w:t>igo</w:t>
      </w:r>
      <w:r w:rsidR="00CA3778" w:rsidRPr="005D195E">
        <w:rPr>
          <w:color w:val="000000" w:themeColor="text1"/>
          <w:sz w:val="21"/>
          <w:szCs w:val="21"/>
        </w:rPr>
        <w:t xml:space="preserve"> 46 </w:t>
      </w:r>
      <w:r w:rsidRPr="005D195E">
        <w:rPr>
          <w:color w:val="000000" w:themeColor="text1"/>
          <w:sz w:val="21"/>
          <w:szCs w:val="21"/>
        </w:rPr>
        <w:t xml:space="preserve">da Lei </w:t>
      </w:r>
      <w:r w:rsidR="00CA3778" w:rsidRPr="005D195E">
        <w:rPr>
          <w:color w:val="000000" w:themeColor="text1"/>
          <w:sz w:val="21"/>
          <w:szCs w:val="21"/>
        </w:rPr>
        <w:t>nº 14.195</w:t>
      </w:r>
      <w:r w:rsidR="000035AC" w:rsidRPr="005D195E">
        <w:rPr>
          <w:color w:val="000000" w:themeColor="text1"/>
          <w:sz w:val="21"/>
          <w:szCs w:val="21"/>
        </w:rPr>
        <w:t xml:space="preserve"> e nos termos do contrato social da Emissora</w:t>
      </w:r>
      <w:r w:rsidRPr="005D195E">
        <w:rPr>
          <w:color w:val="000000" w:themeColor="text1"/>
          <w:sz w:val="21"/>
          <w:szCs w:val="21"/>
        </w:rPr>
        <w:t>, dentre outras matérias:</w:t>
      </w:r>
      <w:bookmarkEnd w:id="69"/>
      <w:bookmarkEnd w:id="70"/>
      <w:r w:rsidR="00371210" w:rsidRPr="005D195E">
        <w:rPr>
          <w:color w:val="000000" w:themeColor="text1"/>
          <w:sz w:val="21"/>
          <w:szCs w:val="21"/>
        </w:rPr>
        <w:t xml:space="preserve"> </w:t>
      </w:r>
    </w:p>
    <w:p w14:paraId="3B6986A4" w14:textId="6F936F14" w:rsidR="008A488F" w:rsidRPr="005D195E" w:rsidRDefault="008A488F" w:rsidP="005D195E">
      <w:pPr>
        <w:spacing w:line="320" w:lineRule="atLeast"/>
        <w:contextualSpacing/>
        <w:jc w:val="both"/>
        <w:rPr>
          <w:rFonts w:ascii="Trebuchet MS" w:hAnsi="Trebuchet MS" w:cstheme="minorHAnsi"/>
          <w:sz w:val="21"/>
          <w:szCs w:val="21"/>
        </w:rPr>
      </w:pPr>
    </w:p>
    <w:p w14:paraId="3755EDE0" w14:textId="1B7C6A24"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Emissão</w:t>
      </w:r>
      <w:r w:rsidR="00B674C5" w:rsidRPr="005D195E">
        <w:rPr>
          <w:rFonts w:ascii="Trebuchet MS" w:hAnsi="Trebuchet MS"/>
          <w:sz w:val="21"/>
          <w:szCs w:val="21"/>
        </w:rPr>
        <w:t xml:space="preserve"> das </w:t>
      </w:r>
      <w:r w:rsidR="001F6F8A" w:rsidRPr="005D195E">
        <w:rPr>
          <w:rFonts w:ascii="Trebuchet MS" w:hAnsi="Trebuchet MS"/>
          <w:sz w:val="21"/>
          <w:szCs w:val="21"/>
        </w:rPr>
        <w:t>Notas Comerciais</w:t>
      </w:r>
      <w:r w:rsidR="00EB3F09">
        <w:rPr>
          <w:rFonts w:ascii="Trebuchet MS" w:hAnsi="Trebuchet MS"/>
          <w:sz w:val="21"/>
          <w:szCs w:val="21"/>
        </w:rPr>
        <w:t xml:space="preserve"> Pintassilgo</w:t>
      </w:r>
      <w:r w:rsidRPr="005D195E">
        <w:rPr>
          <w:rFonts w:ascii="Trebuchet MS" w:hAnsi="Trebuchet MS"/>
          <w:sz w:val="21"/>
          <w:szCs w:val="21"/>
        </w:rPr>
        <w:t>, bem como de seus termos e condições;</w:t>
      </w:r>
    </w:p>
    <w:p w14:paraId="76938BA1" w14:textId="77777777" w:rsidR="00944EB2" w:rsidRPr="005D195E" w:rsidRDefault="00944EB2" w:rsidP="001C7D71">
      <w:pPr>
        <w:pStyle w:val="Level3"/>
        <w:numPr>
          <w:ilvl w:val="0"/>
          <w:numId w:val="0"/>
        </w:numPr>
        <w:spacing w:line="320" w:lineRule="atLeast"/>
        <w:rPr>
          <w:rFonts w:ascii="Trebuchet MS" w:hAnsi="Trebuchet MS"/>
          <w:sz w:val="21"/>
          <w:szCs w:val="21"/>
        </w:rPr>
      </w:pPr>
    </w:p>
    <w:p w14:paraId="156096DA" w14:textId="77777777"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prestação, pela Emissora, das Garantias aplicáveis; e</w:t>
      </w:r>
    </w:p>
    <w:p w14:paraId="3587EA4F" w14:textId="77777777" w:rsidR="00944EB2" w:rsidRPr="005D195E" w:rsidRDefault="00944EB2" w:rsidP="005D195E">
      <w:pPr>
        <w:pStyle w:val="Level3"/>
        <w:numPr>
          <w:ilvl w:val="0"/>
          <w:numId w:val="0"/>
        </w:numPr>
        <w:tabs>
          <w:tab w:val="left" w:pos="709"/>
        </w:tabs>
        <w:spacing w:line="320" w:lineRule="atLeast"/>
        <w:ind w:left="720" w:hanging="720"/>
        <w:rPr>
          <w:rFonts w:ascii="Trebuchet MS" w:hAnsi="Trebuchet MS" w:cs="Tahoma"/>
          <w:sz w:val="21"/>
          <w:szCs w:val="21"/>
        </w:rPr>
      </w:pPr>
    </w:p>
    <w:p w14:paraId="3A34AC9F" w14:textId="678B329B"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Pr>
          <w:rFonts w:ascii="Trebuchet MS" w:hAnsi="Trebuchet MS"/>
          <w:sz w:val="21"/>
          <w:szCs w:val="21"/>
        </w:rPr>
        <w:t>e</w:t>
      </w:r>
      <w:r w:rsidRPr="005D195E">
        <w:rPr>
          <w:rFonts w:ascii="Trebuchet MS" w:hAnsi="Trebuchet MS"/>
          <w:sz w:val="21"/>
          <w:szCs w:val="21"/>
        </w:rPr>
        <w:t xml:space="preserve"> </w:t>
      </w:r>
      <w:r w:rsidR="008D1421">
        <w:rPr>
          <w:rFonts w:ascii="Trebuchet MS" w:hAnsi="Trebuchet MS"/>
          <w:sz w:val="21"/>
          <w:szCs w:val="21"/>
        </w:rPr>
        <w:t>Termo</w:t>
      </w:r>
      <w:r w:rsidR="008D1421" w:rsidRPr="005D195E">
        <w:rPr>
          <w:rFonts w:ascii="Trebuchet MS" w:hAnsi="Trebuchet MS"/>
          <w:sz w:val="21"/>
          <w:szCs w:val="21"/>
        </w:rPr>
        <w:t xml:space="preserve"> </w:t>
      </w:r>
      <w:r w:rsidRPr="005D195E">
        <w:rPr>
          <w:rFonts w:ascii="Trebuchet MS" w:hAnsi="Trebuchet MS"/>
          <w:sz w:val="21"/>
          <w:szCs w:val="21"/>
        </w:rPr>
        <w:t xml:space="preserve">de Emissão e contratar os prestadores de serviços necessários no âmbito da </w:t>
      </w:r>
      <w:r w:rsidR="007C566F" w:rsidRPr="005D195E">
        <w:rPr>
          <w:rFonts w:ascii="Trebuchet MS" w:hAnsi="Trebuchet MS"/>
          <w:sz w:val="21"/>
          <w:szCs w:val="21"/>
        </w:rPr>
        <w:t>Operação de Securitização</w:t>
      </w:r>
      <w:r w:rsidRPr="005D195E">
        <w:rPr>
          <w:rFonts w:ascii="Trebuchet MS" w:hAnsi="Trebuchet MS"/>
          <w:sz w:val="21"/>
          <w:szCs w:val="21"/>
        </w:rPr>
        <w:t>.</w:t>
      </w:r>
    </w:p>
    <w:p w14:paraId="36ADDF53" w14:textId="77777777" w:rsidR="00FC1301" w:rsidRPr="005D195E" w:rsidRDefault="00FC1301" w:rsidP="005D195E">
      <w:pPr>
        <w:spacing w:line="320" w:lineRule="atLeast"/>
        <w:contextualSpacing/>
        <w:jc w:val="both"/>
        <w:rPr>
          <w:rFonts w:ascii="Trebuchet MS" w:hAnsi="Trebuchet MS" w:cstheme="minorHAnsi"/>
          <w:sz w:val="21"/>
          <w:szCs w:val="21"/>
        </w:rPr>
      </w:pPr>
    </w:p>
    <w:p w14:paraId="7A179D88" w14:textId="0AD39E4A" w:rsidR="00D930F2" w:rsidRPr="005D195E" w:rsidRDefault="00D930F2" w:rsidP="005D195E">
      <w:pPr>
        <w:pStyle w:val="Nvel11"/>
        <w:tabs>
          <w:tab w:val="left" w:pos="709"/>
        </w:tabs>
        <w:spacing w:line="320" w:lineRule="atLeast"/>
        <w:rPr>
          <w:rFonts w:cs="Tahoma"/>
          <w:sz w:val="21"/>
          <w:szCs w:val="21"/>
        </w:rPr>
      </w:pPr>
      <w:bookmarkStart w:id="73" w:name="_Hlk103331737"/>
      <w:r w:rsidRPr="005D195E">
        <w:rPr>
          <w:rFonts w:cs="Tahoma"/>
          <w:b/>
          <w:kern w:val="20"/>
          <w:sz w:val="21"/>
          <w:szCs w:val="21"/>
        </w:rPr>
        <w:t xml:space="preserve">Autorizações dos </w:t>
      </w:r>
      <w:r w:rsidR="003344E3" w:rsidRPr="005D195E">
        <w:rPr>
          <w:rFonts w:cs="Tahoma"/>
          <w:b/>
          <w:kern w:val="20"/>
          <w:sz w:val="21"/>
          <w:szCs w:val="21"/>
        </w:rPr>
        <w:t>Avalistas</w:t>
      </w:r>
    </w:p>
    <w:p w14:paraId="770369A2" w14:textId="77777777" w:rsidR="00D930F2" w:rsidRPr="005D195E" w:rsidRDefault="00D930F2" w:rsidP="005D195E">
      <w:pPr>
        <w:spacing w:line="320" w:lineRule="atLeast"/>
        <w:contextualSpacing/>
        <w:jc w:val="both"/>
        <w:rPr>
          <w:rFonts w:ascii="Trebuchet MS" w:hAnsi="Trebuchet MS" w:cstheme="minorHAnsi"/>
          <w:sz w:val="21"/>
          <w:szCs w:val="21"/>
        </w:rPr>
      </w:pPr>
    </w:p>
    <w:p w14:paraId="58F8562C" w14:textId="57316E82" w:rsidR="00D930F2" w:rsidRPr="005D195E" w:rsidRDefault="00D930F2" w:rsidP="005D195E">
      <w:pPr>
        <w:pStyle w:val="Nvel111"/>
        <w:tabs>
          <w:tab w:val="clear" w:pos="2126"/>
          <w:tab w:val="left" w:pos="709"/>
          <w:tab w:val="num" w:pos="1701"/>
        </w:tabs>
        <w:spacing w:line="320" w:lineRule="atLeast"/>
        <w:ind w:left="0"/>
        <w:rPr>
          <w:color w:val="000000" w:themeColor="text1"/>
          <w:sz w:val="21"/>
          <w:szCs w:val="21"/>
        </w:rPr>
      </w:pPr>
      <w:r w:rsidRPr="005D195E">
        <w:rPr>
          <w:color w:val="000000" w:themeColor="text1"/>
          <w:sz w:val="21"/>
          <w:szCs w:val="21"/>
        </w:rPr>
        <w:t xml:space="preserve">A prestação </w:t>
      </w:r>
      <w:r w:rsidR="007D17C8" w:rsidRPr="005D195E">
        <w:rPr>
          <w:color w:val="000000" w:themeColor="text1"/>
          <w:sz w:val="21"/>
          <w:szCs w:val="21"/>
        </w:rPr>
        <w:t>do Aval (conforme definido abaixo)</w:t>
      </w:r>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r w:rsidR="009C176C" w:rsidRPr="005D195E">
        <w:rPr>
          <w:color w:val="000000" w:themeColor="text1"/>
          <w:sz w:val="21"/>
          <w:szCs w:val="21"/>
        </w:rPr>
        <w:t xml:space="preserve">pela </w:t>
      </w:r>
      <w:r w:rsidR="003344E3" w:rsidRPr="005D195E">
        <w:rPr>
          <w:color w:val="000000" w:themeColor="text1"/>
          <w:sz w:val="21"/>
          <w:szCs w:val="21"/>
        </w:rPr>
        <w:t>Lote 5</w:t>
      </w:r>
      <w:r w:rsidR="00E929BE" w:rsidRPr="005D195E">
        <w:rPr>
          <w:color w:val="000000" w:themeColor="text1"/>
          <w:sz w:val="21"/>
          <w:szCs w:val="21"/>
        </w:rPr>
        <w:t>,</w:t>
      </w:r>
      <w:r w:rsidR="009C176C" w:rsidRPr="005D195E">
        <w:rPr>
          <w:color w:val="000000" w:themeColor="text1"/>
          <w:sz w:val="21"/>
          <w:szCs w:val="21"/>
        </w:rPr>
        <w:t xml:space="preserve"> será realizada com base na</w:t>
      </w:r>
      <w:r w:rsidR="00E929BE" w:rsidRPr="005D195E">
        <w:rPr>
          <w:color w:val="000000" w:themeColor="text1"/>
          <w:sz w:val="21"/>
          <w:szCs w:val="21"/>
        </w:rPr>
        <w:t>s deliberações da</w:t>
      </w:r>
      <w:r w:rsidR="009C176C" w:rsidRPr="005D195E">
        <w:rPr>
          <w:color w:val="000000" w:themeColor="text1"/>
          <w:sz w:val="21"/>
          <w:szCs w:val="21"/>
        </w:rPr>
        <w:t xml:space="preserve"> reunião </w:t>
      </w:r>
      <w:r w:rsidR="00C40D5A">
        <w:rPr>
          <w:color w:val="000000" w:themeColor="text1"/>
          <w:sz w:val="21"/>
          <w:szCs w:val="21"/>
        </w:rPr>
        <w:t>do conselho de administração</w:t>
      </w:r>
      <w:r w:rsidR="009C176C" w:rsidRPr="005D195E">
        <w:rPr>
          <w:color w:val="000000" w:themeColor="text1"/>
          <w:sz w:val="21"/>
          <w:szCs w:val="21"/>
        </w:rPr>
        <w:t xml:space="preserve"> da </w:t>
      </w:r>
      <w:r w:rsidR="003344E3" w:rsidRPr="005D195E">
        <w:rPr>
          <w:color w:val="000000" w:themeColor="text1"/>
          <w:sz w:val="21"/>
          <w:szCs w:val="21"/>
        </w:rPr>
        <w:t>Lote 5</w:t>
      </w:r>
      <w:r w:rsidR="009C176C" w:rsidRPr="005D195E">
        <w:rPr>
          <w:color w:val="000000" w:themeColor="text1"/>
          <w:sz w:val="21"/>
          <w:szCs w:val="21"/>
        </w:rPr>
        <w:t xml:space="preserve"> realizada em </w:t>
      </w:r>
      <w:r w:rsidR="003344E3" w:rsidRPr="005D195E">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0739A6">
        <w:rPr>
          <w:color w:val="000000" w:themeColor="text1"/>
          <w:sz w:val="21"/>
          <w:szCs w:val="21"/>
        </w:rPr>
        <w:t>outubro</w:t>
      </w:r>
      <w:r w:rsidR="000739A6" w:rsidRPr="005D195E">
        <w:rPr>
          <w:color w:val="000000" w:themeColor="text1"/>
          <w:sz w:val="21"/>
          <w:szCs w:val="21"/>
        </w:rPr>
        <w:t xml:space="preserve"> </w:t>
      </w:r>
      <w:r w:rsidR="009C176C" w:rsidRPr="005D195E">
        <w:rPr>
          <w:color w:val="000000" w:themeColor="text1"/>
          <w:sz w:val="21"/>
          <w:szCs w:val="21"/>
        </w:rPr>
        <w:t>de 2022 (“</w:t>
      </w:r>
      <w:r w:rsidR="009C176C" w:rsidRPr="005D195E">
        <w:rPr>
          <w:color w:val="000000" w:themeColor="text1"/>
          <w:sz w:val="21"/>
          <w:szCs w:val="21"/>
          <w:u w:val="single"/>
        </w:rPr>
        <w:t>R</w:t>
      </w:r>
      <w:r w:rsidR="009724CF">
        <w:rPr>
          <w:color w:val="000000" w:themeColor="text1"/>
          <w:sz w:val="21"/>
          <w:szCs w:val="21"/>
          <w:u w:val="single"/>
        </w:rPr>
        <w:t>CA</w:t>
      </w:r>
      <w:r w:rsidR="009C176C" w:rsidRPr="005D195E">
        <w:rPr>
          <w:color w:val="000000" w:themeColor="text1"/>
          <w:sz w:val="21"/>
          <w:szCs w:val="21"/>
          <w:u w:val="single"/>
        </w:rPr>
        <w:t xml:space="preserve"> da </w:t>
      </w:r>
      <w:r w:rsidR="00AB2522" w:rsidRPr="005D195E">
        <w:rPr>
          <w:color w:val="000000" w:themeColor="text1"/>
          <w:sz w:val="21"/>
          <w:szCs w:val="21"/>
          <w:u w:val="single"/>
        </w:rPr>
        <w:t>Lote 5</w:t>
      </w:r>
      <w:r w:rsidR="009C176C" w:rsidRPr="005D195E">
        <w:rPr>
          <w:color w:val="000000" w:themeColor="text1"/>
          <w:sz w:val="21"/>
          <w:szCs w:val="21"/>
        </w:rPr>
        <w:t xml:space="preserve">”), em conformidade com o </w:t>
      </w:r>
      <w:r w:rsidR="00553F19">
        <w:rPr>
          <w:color w:val="000000" w:themeColor="text1"/>
          <w:sz w:val="21"/>
          <w:szCs w:val="21"/>
        </w:rPr>
        <w:t>estatuto</w:t>
      </w:r>
      <w:r w:rsidR="00553F19" w:rsidRPr="005D195E">
        <w:rPr>
          <w:color w:val="000000" w:themeColor="text1"/>
          <w:sz w:val="21"/>
          <w:szCs w:val="21"/>
        </w:rPr>
        <w:t xml:space="preserve"> </w:t>
      </w:r>
      <w:r w:rsidR="009C176C" w:rsidRPr="005D195E">
        <w:rPr>
          <w:color w:val="000000" w:themeColor="text1"/>
          <w:sz w:val="21"/>
          <w:szCs w:val="21"/>
        </w:rPr>
        <w:t xml:space="preserve">social da </w:t>
      </w:r>
      <w:r w:rsidR="00AB2522" w:rsidRPr="005D195E">
        <w:rPr>
          <w:color w:val="000000" w:themeColor="text1"/>
          <w:sz w:val="21"/>
          <w:szCs w:val="21"/>
        </w:rPr>
        <w:t>Lote</w:t>
      </w:r>
      <w:r w:rsidR="007D17C8" w:rsidRPr="005D195E">
        <w:rPr>
          <w:color w:val="000000" w:themeColor="text1"/>
          <w:sz w:val="21"/>
          <w:szCs w:val="21"/>
        </w:rPr>
        <w:t> </w:t>
      </w:r>
      <w:r w:rsidR="00AB2522" w:rsidRPr="005D195E">
        <w:rPr>
          <w:color w:val="000000" w:themeColor="text1"/>
          <w:sz w:val="21"/>
          <w:szCs w:val="21"/>
        </w:rPr>
        <w:t>5</w:t>
      </w:r>
      <w:r w:rsidR="009C176C" w:rsidRPr="005D195E">
        <w:rPr>
          <w:color w:val="000000" w:themeColor="text1"/>
          <w:sz w:val="21"/>
          <w:szCs w:val="21"/>
        </w:rPr>
        <w:t>.</w:t>
      </w:r>
    </w:p>
    <w:p w14:paraId="0D1B3809" w14:textId="0B11BDA8" w:rsidR="00371210" w:rsidRPr="005D195E" w:rsidRDefault="00371210" w:rsidP="005D195E">
      <w:pPr>
        <w:pStyle w:val="Nvel111"/>
        <w:numPr>
          <w:ilvl w:val="0"/>
          <w:numId w:val="0"/>
        </w:numPr>
        <w:tabs>
          <w:tab w:val="left" w:pos="709"/>
        </w:tabs>
        <w:spacing w:line="320" w:lineRule="atLeast"/>
        <w:rPr>
          <w:color w:val="000000" w:themeColor="text1"/>
          <w:sz w:val="21"/>
          <w:szCs w:val="21"/>
        </w:rPr>
      </w:pPr>
    </w:p>
    <w:p w14:paraId="4A0ECC98" w14:textId="6740C73B" w:rsidR="00D930F2" w:rsidRPr="005D195E" w:rsidRDefault="00371210" w:rsidP="005D195E">
      <w:pPr>
        <w:pStyle w:val="Nvel111"/>
        <w:tabs>
          <w:tab w:val="clear" w:pos="2126"/>
          <w:tab w:val="left" w:pos="709"/>
          <w:tab w:val="num" w:pos="1701"/>
        </w:tabs>
        <w:spacing w:line="320" w:lineRule="atLeast"/>
        <w:ind w:left="0"/>
        <w:contextualSpacing/>
        <w:rPr>
          <w:rFonts w:cstheme="minorHAnsi"/>
          <w:sz w:val="21"/>
          <w:szCs w:val="21"/>
        </w:rPr>
      </w:pPr>
      <w:r w:rsidRPr="005D195E">
        <w:rPr>
          <w:sz w:val="21"/>
          <w:szCs w:val="21"/>
        </w:rPr>
        <w:t>A prestação d</w:t>
      </w:r>
      <w:r w:rsidR="00EB1AD3" w:rsidRPr="005D195E">
        <w:rPr>
          <w:sz w:val="21"/>
          <w:szCs w:val="21"/>
        </w:rPr>
        <w:t>o</w:t>
      </w:r>
      <w:r w:rsidRPr="005D195E">
        <w:rPr>
          <w:sz w:val="21"/>
          <w:szCs w:val="21"/>
        </w:rPr>
        <w:t xml:space="preserve"> </w:t>
      </w:r>
      <w:r w:rsidR="00EB1AD3" w:rsidRPr="005D195E">
        <w:rPr>
          <w:sz w:val="21"/>
          <w:szCs w:val="21"/>
        </w:rPr>
        <w:t>Aval</w:t>
      </w:r>
      <w:r w:rsidRPr="005D195E">
        <w:rPr>
          <w:sz w:val="21"/>
          <w:szCs w:val="21"/>
        </w:rPr>
        <w:t xml:space="preserve">, nos termos </w:t>
      </w:r>
      <w:r w:rsidR="009E6AB3">
        <w:rPr>
          <w:sz w:val="21"/>
          <w:szCs w:val="21"/>
        </w:rPr>
        <w:t>deste Termo</w:t>
      </w:r>
      <w:r w:rsidRPr="005D195E">
        <w:rPr>
          <w:sz w:val="21"/>
          <w:szCs w:val="21"/>
        </w:rPr>
        <w:t xml:space="preserve"> de Emissão, pelos </w:t>
      </w:r>
      <w:r w:rsidR="00EB1AD3" w:rsidRPr="005D195E">
        <w:rPr>
          <w:sz w:val="21"/>
          <w:szCs w:val="21"/>
        </w:rPr>
        <w:t>Avalistas</w:t>
      </w:r>
      <w:r w:rsidRPr="005D195E">
        <w:rPr>
          <w:sz w:val="21"/>
          <w:szCs w:val="21"/>
        </w:rPr>
        <w:t xml:space="preserve"> PF, independe de qualquer aprovação legal, exceto </w:t>
      </w:r>
      <w:r w:rsidR="009C176C" w:rsidRPr="005D195E">
        <w:rPr>
          <w:sz w:val="21"/>
          <w:szCs w:val="21"/>
        </w:rPr>
        <w:t xml:space="preserve">pela </w:t>
      </w:r>
      <w:r w:rsidRPr="005D195E">
        <w:rPr>
          <w:sz w:val="21"/>
          <w:szCs w:val="21"/>
        </w:rPr>
        <w:t xml:space="preserve">outorga uxória expressa de </w:t>
      </w:r>
      <w:r w:rsidR="009C176C" w:rsidRPr="005D195E">
        <w:rPr>
          <w:sz w:val="21"/>
          <w:szCs w:val="21"/>
        </w:rPr>
        <w:t>su</w:t>
      </w:r>
      <w:r w:rsidR="00E45B5C" w:rsidRPr="005D195E">
        <w:rPr>
          <w:sz w:val="21"/>
          <w:szCs w:val="21"/>
        </w:rPr>
        <w:t>a</w:t>
      </w:r>
      <w:r w:rsidR="009C176C" w:rsidRPr="005D195E">
        <w:rPr>
          <w:sz w:val="21"/>
          <w:szCs w:val="21"/>
        </w:rPr>
        <w:t>s respectiv</w:t>
      </w:r>
      <w:r w:rsidR="00E45B5C" w:rsidRPr="005D195E">
        <w:rPr>
          <w:sz w:val="21"/>
          <w:szCs w:val="21"/>
        </w:rPr>
        <w:t>a</w:t>
      </w:r>
      <w:r w:rsidR="009C176C" w:rsidRPr="005D195E">
        <w:rPr>
          <w:sz w:val="21"/>
          <w:szCs w:val="21"/>
        </w:rPr>
        <w:t xml:space="preserve">s </w:t>
      </w:r>
      <w:r w:rsidRPr="005D195E">
        <w:rPr>
          <w:sz w:val="21"/>
          <w:szCs w:val="21"/>
        </w:rPr>
        <w:t>cônjuge</w:t>
      </w:r>
      <w:r w:rsidR="009C176C" w:rsidRPr="005D195E">
        <w:rPr>
          <w:sz w:val="21"/>
          <w:szCs w:val="21"/>
        </w:rPr>
        <w:t>s</w:t>
      </w:r>
      <w:r w:rsidRPr="005D195E">
        <w:rPr>
          <w:sz w:val="21"/>
          <w:szCs w:val="21"/>
        </w:rPr>
        <w:t xml:space="preserve">, nos termos do artigo 1.647 do Código Civil, sendo certo que </w:t>
      </w:r>
      <w:r w:rsidR="00E80709" w:rsidRPr="005D195E">
        <w:rPr>
          <w:sz w:val="21"/>
          <w:szCs w:val="21"/>
        </w:rPr>
        <w:t>cada</w:t>
      </w:r>
      <w:r w:rsidR="002C0D53" w:rsidRPr="005D195E">
        <w:rPr>
          <w:sz w:val="21"/>
          <w:szCs w:val="21"/>
        </w:rPr>
        <w:t xml:space="preserve"> as</w:t>
      </w:r>
      <w:r w:rsidR="00E80709" w:rsidRPr="005D195E">
        <w:rPr>
          <w:sz w:val="21"/>
          <w:szCs w:val="21"/>
        </w:rPr>
        <w:t xml:space="preserve"> </w:t>
      </w:r>
      <w:r w:rsidR="00EB1AD3" w:rsidRPr="005D195E">
        <w:rPr>
          <w:sz w:val="21"/>
          <w:szCs w:val="21"/>
        </w:rPr>
        <w:t>Cônjuge</w:t>
      </w:r>
      <w:r w:rsidR="002C0D53" w:rsidRPr="005D195E">
        <w:rPr>
          <w:sz w:val="21"/>
          <w:szCs w:val="21"/>
        </w:rPr>
        <w:t>s</w:t>
      </w:r>
      <w:r w:rsidR="00EB1AD3" w:rsidRPr="005D195E">
        <w:rPr>
          <w:sz w:val="21"/>
          <w:szCs w:val="21"/>
        </w:rPr>
        <w:t xml:space="preserve"> Anuente</w:t>
      </w:r>
      <w:r w:rsidR="002C0D53" w:rsidRPr="005D195E">
        <w:rPr>
          <w:sz w:val="21"/>
          <w:szCs w:val="21"/>
        </w:rPr>
        <w:t>s</w:t>
      </w:r>
      <w:r w:rsidR="009C176C" w:rsidRPr="005D195E">
        <w:rPr>
          <w:sz w:val="21"/>
          <w:szCs w:val="21"/>
        </w:rPr>
        <w:t xml:space="preserve">, </w:t>
      </w:r>
      <w:r w:rsidRPr="005D195E">
        <w:rPr>
          <w:sz w:val="21"/>
          <w:szCs w:val="21"/>
        </w:rPr>
        <w:t>neste ato, expressamente</w:t>
      </w:r>
      <w:r w:rsidR="002C0D53" w:rsidRPr="005D195E">
        <w:rPr>
          <w:sz w:val="21"/>
          <w:szCs w:val="21"/>
        </w:rPr>
        <w:t>,</w:t>
      </w:r>
      <w:r w:rsidRPr="005D195E">
        <w:rPr>
          <w:sz w:val="21"/>
          <w:szCs w:val="21"/>
        </w:rPr>
        <w:t xml:space="preserve"> autoriza</w:t>
      </w:r>
      <w:r w:rsidR="002C0D53" w:rsidRPr="005D195E">
        <w:rPr>
          <w:sz w:val="21"/>
          <w:szCs w:val="21"/>
        </w:rPr>
        <w:t>m</w:t>
      </w:r>
      <w:r w:rsidRPr="005D195E">
        <w:rPr>
          <w:sz w:val="21"/>
          <w:szCs w:val="21"/>
        </w:rPr>
        <w:t xml:space="preserve"> e concorda</w:t>
      </w:r>
      <w:r w:rsidR="002C0D53" w:rsidRPr="005D195E">
        <w:rPr>
          <w:sz w:val="21"/>
          <w:szCs w:val="21"/>
        </w:rPr>
        <w:t>m</w:t>
      </w:r>
      <w:r w:rsidRPr="005D195E">
        <w:rPr>
          <w:sz w:val="21"/>
          <w:szCs w:val="21"/>
        </w:rPr>
        <w:t xml:space="preserve"> com a prestação d</w:t>
      </w:r>
      <w:r w:rsidR="002C0D53" w:rsidRPr="005D195E">
        <w:rPr>
          <w:sz w:val="21"/>
          <w:szCs w:val="21"/>
        </w:rPr>
        <w:t>o</w:t>
      </w:r>
      <w:r w:rsidRPr="005D195E">
        <w:rPr>
          <w:sz w:val="21"/>
          <w:szCs w:val="21"/>
        </w:rPr>
        <w:t xml:space="preserve"> </w:t>
      </w:r>
      <w:r w:rsidR="002C0D53" w:rsidRPr="005D195E">
        <w:rPr>
          <w:sz w:val="21"/>
          <w:szCs w:val="21"/>
        </w:rPr>
        <w:t>Aval</w:t>
      </w:r>
      <w:r w:rsidRPr="005D195E">
        <w:rPr>
          <w:sz w:val="21"/>
          <w:szCs w:val="21"/>
        </w:rPr>
        <w:t xml:space="preserve"> por </w:t>
      </w:r>
      <w:r w:rsidR="009C176C" w:rsidRPr="005D195E">
        <w:rPr>
          <w:sz w:val="21"/>
          <w:szCs w:val="21"/>
        </w:rPr>
        <w:t>seu</w:t>
      </w:r>
      <w:r w:rsidR="00574739" w:rsidRPr="005D195E">
        <w:rPr>
          <w:sz w:val="21"/>
          <w:szCs w:val="21"/>
        </w:rPr>
        <w:t>s</w:t>
      </w:r>
      <w:r w:rsidR="009C176C" w:rsidRPr="005D195E">
        <w:rPr>
          <w:sz w:val="21"/>
          <w:szCs w:val="21"/>
        </w:rPr>
        <w:t xml:space="preserve"> respectivo</w:t>
      </w:r>
      <w:r w:rsidR="00574739" w:rsidRPr="005D195E">
        <w:rPr>
          <w:sz w:val="21"/>
          <w:szCs w:val="21"/>
        </w:rPr>
        <w:t>s</w:t>
      </w:r>
      <w:r w:rsidR="009C176C" w:rsidRPr="005D195E">
        <w:rPr>
          <w:sz w:val="21"/>
          <w:szCs w:val="21"/>
        </w:rPr>
        <w:t xml:space="preserve"> cônjuge</w:t>
      </w:r>
      <w:r w:rsidR="00574739" w:rsidRPr="005D195E">
        <w:rPr>
          <w:sz w:val="21"/>
          <w:szCs w:val="21"/>
        </w:rPr>
        <w:t>s</w:t>
      </w:r>
      <w:r w:rsidR="00E80709" w:rsidRPr="005D195E">
        <w:rPr>
          <w:sz w:val="21"/>
          <w:szCs w:val="21"/>
        </w:rPr>
        <w:t xml:space="preserve">, </w:t>
      </w:r>
      <w:r w:rsidR="00574739" w:rsidRPr="005D195E">
        <w:rPr>
          <w:sz w:val="21"/>
          <w:szCs w:val="21"/>
        </w:rPr>
        <w:t xml:space="preserve">sendo certo que </w:t>
      </w:r>
      <w:r w:rsidR="00E80709" w:rsidRPr="005D195E">
        <w:rPr>
          <w:sz w:val="21"/>
          <w:szCs w:val="21"/>
        </w:rPr>
        <w:t>tod</w:t>
      </w:r>
      <w:r w:rsidR="00574739" w:rsidRPr="005D195E">
        <w:rPr>
          <w:sz w:val="21"/>
          <w:szCs w:val="21"/>
        </w:rPr>
        <w:t>a</w:t>
      </w:r>
      <w:r w:rsidR="00E80709" w:rsidRPr="005D195E">
        <w:rPr>
          <w:sz w:val="21"/>
          <w:szCs w:val="21"/>
        </w:rPr>
        <w:t>s</w:t>
      </w:r>
      <w:r w:rsidR="00574739" w:rsidRPr="005D195E">
        <w:rPr>
          <w:sz w:val="21"/>
          <w:szCs w:val="21"/>
        </w:rPr>
        <w:t xml:space="preserve"> as Cônjuges Anuentes</w:t>
      </w:r>
      <w:r w:rsidR="00E80709" w:rsidRPr="005D195E">
        <w:rPr>
          <w:sz w:val="21"/>
          <w:szCs w:val="21"/>
        </w:rPr>
        <w:t xml:space="preserve"> </w:t>
      </w:r>
      <w:r w:rsidR="00574739" w:rsidRPr="005D195E">
        <w:rPr>
          <w:sz w:val="21"/>
          <w:szCs w:val="21"/>
        </w:rPr>
        <w:t xml:space="preserve">foram </w:t>
      </w:r>
      <w:r w:rsidR="00E80709" w:rsidRPr="005D195E">
        <w:rPr>
          <w:sz w:val="21"/>
          <w:szCs w:val="21"/>
        </w:rPr>
        <w:t>qualificad</w:t>
      </w:r>
      <w:r w:rsidR="00574739" w:rsidRPr="005D195E">
        <w:rPr>
          <w:sz w:val="21"/>
          <w:szCs w:val="21"/>
        </w:rPr>
        <w:t>a</w:t>
      </w:r>
      <w:r w:rsidR="00E80709" w:rsidRPr="005D195E">
        <w:rPr>
          <w:sz w:val="21"/>
          <w:szCs w:val="21"/>
        </w:rPr>
        <w:t xml:space="preserve">s no preâmbulo </w:t>
      </w:r>
      <w:r w:rsidR="009E6AB3">
        <w:rPr>
          <w:sz w:val="21"/>
          <w:szCs w:val="21"/>
        </w:rPr>
        <w:t>deste Termo</w:t>
      </w:r>
      <w:r w:rsidR="00E80709" w:rsidRPr="005D195E">
        <w:rPr>
          <w:sz w:val="21"/>
          <w:szCs w:val="21"/>
        </w:rPr>
        <w:t xml:space="preserve"> de Emissão</w:t>
      </w:r>
      <w:r w:rsidR="002C106E" w:rsidRPr="005D195E">
        <w:rPr>
          <w:sz w:val="21"/>
          <w:szCs w:val="21"/>
        </w:rPr>
        <w:t>, bem como foram</w:t>
      </w:r>
      <w:r w:rsidR="002C0D53" w:rsidRPr="005D195E">
        <w:rPr>
          <w:sz w:val="21"/>
          <w:szCs w:val="21"/>
        </w:rPr>
        <w:t xml:space="preserve"> devidamente identificad</w:t>
      </w:r>
      <w:r w:rsidR="00AB22B5" w:rsidRPr="005D195E">
        <w:rPr>
          <w:sz w:val="21"/>
          <w:szCs w:val="21"/>
        </w:rPr>
        <w:t>a</w:t>
      </w:r>
      <w:r w:rsidR="002C0D53" w:rsidRPr="005D195E">
        <w:rPr>
          <w:sz w:val="21"/>
          <w:szCs w:val="21"/>
        </w:rPr>
        <w:t>s na respectiva página de assinaturas</w:t>
      </w:r>
      <w:r w:rsidR="009C176C" w:rsidRPr="005D195E">
        <w:rPr>
          <w:sz w:val="21"/>
          <w:szCs w:val="21"/>
        </w:rPr>
        <w:t>.</w:t>
      </w:r>
    </w:p>
    <w:bookmarkEnd w:id="73"/>
    <w:p w14:paraId="71DCF62A" w14:textId="77777777" w:rsidR="00D930F2" w:rsidRPr="005D195E" w:rsidRDefault="00D930F2" w:rsidP="005D195E">
      <w:pPr>
        <w:spacing w:line="320" w:lineRule="atLeast"/>
        <w:contextualSpacing/>
        <w:jc w:val="both"/>
        <w:rPr>
          <w:rFonts w:ascii="Trebuchet MS" w:hAnsi="Trebuchet MS" w:cstheme="minorHAnsi"/>
          <w:sz w:val="21"/>
          <w:szCs w:val="21"/>
        </w:rPr>
      </w:pPr>
    </w:p>
    <w:p w14:paraId="378457E2" w14:textId="37594CE9" w:rsidR="00B86988" w:rsidRPr="005D195E" w:rsidRDefault="00B86988" w:rsidP="005D195E">
      <w:pPr>
        <w:pStyle w:val="Nvel11"/>
        <w:keepNext/>
        <w:keepLines/>
        <w:tabs>
          <w:tab w:val="left" w:pos="709"/>
        </w:tabs>
        <w:spacing w:line="320" w:lineRule="atLeast"/>
        <w:rPr>
          <w:rFonts w:cs="Tahoma"/>
          <w:sz w:val="21"/>
          <w:szCs w:val="21"/>
        </w:rPr>
      </w:pPr>
      <w:r w:rsidRPr="005D195E">
        <w:rPr>
          <w:rFonts w:cs="Tahoma"/>
          <w:b/>
          <w:kern w:val="20"/>
          <w:sz w:val="21"/>
          <w:szCs w:val="21"/>
        </w:rPr>
        <w:t>Objeto Social da Emissora</w:t>
      </w:r>
    </w:p>
    <w:p w14:paraId="6B2C58EF" w14:textId="77777777" w:rsidR="00B86988" w:rsidRPr="005D195E" w:rsidRDefault="00B86988" w:rsidP="005D195E">
      <w:pPr>
        <w:keepNext/>
        <w:keepLines/>
        <w:spacing w:line="320" w:lineRule="atLeast"/>
        <w:contextualSpacing/>
        <w:jc w:val="both"/>
        <w:rPr>
          <w:rFonts w:ascii="Trebuchet MS" w:hAnsi="Trebuchet MS" w:cstheme="minorHAnsi"/>
          <w:sz w:val="21"/>
          <w:szCs w:val="21"/>
        </w:rPr>
      </w:pPr>
    </w:p>
    <w:p w14:paraId="1F5CAEE1" w14:textId="15B01852" w:rsidR="00B86988" w:rsidRPr="005D195E" w:rsidRDefault="000C6C44" w:rsidP="005D195E">
      <w:pPr>
        <w:pStyle w:val="Nvel111"/>
        <w:tabs>
          <w:tab w:val="clear" w:pos="2126"/>
          <w:tab w:val="left" w:pos="709"/>
          <w:tab w:val="num" w:pos="1701"/>
        </w:tabs>
        <w:spacing w:line="320" w:lineRule="atLeast"/>
        <w:ind w:left="0"/>
        <w:rPr>
          <w:sz w:val="21"/>
          <w:szCs w:val="21"/>
        </w:rPr>
      </w:pPr>
      <w:bookmarkStart w:id="74" w:name="_Ref92905647"/>
      <w:r w:rsidRPr="005D195E">
        <w:rPr>
          <w:rFonts w:cs="Tahoma"/>
          <w:sz w:val="21"/>
          <w:szCs w:val="21"/>
        </w:rPr>
        <w:t xml:space="preserve">De acordo com o </w:t>
      </w:r>
      <w:r w:rsidR="00F22934" w:rsidRPr="005D195E">
        <w:rPr>
          <w:rFonts w:cs="Tahoma"/>
          <w:sz w:val="21"/>
          <w:szCs w:val="21"/>
        </w:rPr>
        <w:t xml:space="preserve">contrato social </w:t>
      </w:r>
      <w:r w:rsidRPr="005D195E">
        <w:rPr>
          <w:rFonts w:cs="Tahoma"/>
          <w:sz w:val="21"/>
          <w:szCs w:val="21"/>
        </w:rPr>
        <w:t>da Emissora atualmente em vigor, o objeto social da Emissora compreende</w:t>
      </w:r>
      <w:r w:rsidR="00127B6E" w:rsidRPr="005D195E">
        <w:rPr>
          <w:rFonts w:cstheme="minorHAnsi"/>
          <w:sz w:val="21"/>
          <w:szCs w:val="21"/>
        </w:rPr>
        <w:t xml:space="preserve"> </w:t>
      </w:r>
      <w:r w:rsidR="00A30D8B" w:rsidRPr="00011F4E">
        <w:rPr>
          <w:rFonts w:cstheme="minorHAnsi"/>
          <w:b/>
          <w:bCs/>
          <w:sz w:val="21"/>
          <w:szCs w:val="21"/>
        </w:rPr>
        <w:t>(i)</w:t>
      </w:r>
      <w:r w:rsidR="00A30D8B">
        <w:rPr>
          <w:rFonts w:cstheme="minorHAnsi"/>
          <w:sz w:val="21"/>
          <w:szCs w:val="21"/>
        </w:rPr>
        <w:t xml:space="preserve"> </w:t>
      </w:r>
      <w:r w:rsidR="001467B4">
        <w:rPr>
          <w:rFonts w:cstheme="minorHAnsi"/>
          <w:sz w:val="21"/>
          <w:szCs w:val="21"/>
        </w:rPr>
        <w:t>o desenvolvimento de empreendimento imobiliário</w:t>
      </w:r>
      <w:r w:rsidR="005714E3">
        <w:rPr>
          <w:rFonts w:cstheme="minorHAnsi"/>
          <w:sz w:val="21"/>
          <w:szCs w:val="21"/>
        </w:rPr>
        <w:t>, na forma de incorporação imobiliária, em imóveis próprios, a serem adquiridos da SAE Indiaroba Investimentos Imobiliários SPE Ltda.</w:t>
      </w:r>
      <w:r w:rsidR="00A30D8B">
        <w:rPr>
          <w:rFonts w:cstheme="minorHAnsi"/>
          <w:sz w:val="21"/>
          <w:szCs w:val="21"/>
        </w:rPr>
        <w:t xml:space="preserve">, objeto das matrículas </w:t>
      </w:r>
      <w:proofErr w:type="spellStart"/>
      <w:r w:rsidR="00A30D8B">
        <w:rPr>
          <w:rFonts w:cstheme="minorHAnsi"/>
          <w:sz w:val="21"/>
          <w:szCs w:val="21"/>
        </w:rPr>
        <w:t>nºs</w:t>
      </w:r>
      <w:proofErr w:type="spellEnd"/>
      <w:r w:rsidR="00A30D8B">
        <w:rPr>
          <w:rFonts w:cstheme="minorHAnsi"/>
          <w:sz w:val="21"/>
          <w:szCs w:val="21"/>
        </w:rPr>
        <w:t xml:space="preserve"> </w:t>
      </w:r>
      <w:r w:rsidR="00A30D8B" w:rsidRPr="009C2215">
        <w:rPr>
          <w:color w:val="000000"/>
          <w:sz w:val="21"/>
          <w:szCs w:val="21"/>
        </w:rPr>
        <w:t xml:space="preserve">20.266, 20.267, 20.268, 20,684, 60.948, 82.945, 103.498, 114.671, 122.561 e 227.534 </w:t>
      </w:r>
      <w:r w:rsidR="00A30D8B" w:rsidRPr="009C2215">
        <w:rPr>
          <w:rFonts w:cs="Tahoma"/>
          <w:kern w:val="20"/>
          <w:sz w:val="21"/>
          <w:szCs w:val="21"/>
        </w:rPr>
        <w:t xml:space="preserve">do </w:t>
      </w:r>
      <w:r w:rsidR="00A30D8B" w:rsidRPr="009C2215">
        <w:rPr>
          <w:rFonts w:eastAsia="Arial Unicode MS"/>
          <w:sz w:val="21"/>
          <w:szCs w:val="21"/>
        </w:rPr>
        <w:t>RGI Competente</w:t>
      </w:r>
      <w:r w:rsidR="00A30D8B">
        <w:rPr>
          <w:rFonts w:eastAsia="Arial Unicode MS"/>
          <w:sz w:val="21"/>
          <w:szCs w:val="21"/>
        </w:rPr>
        <w:t xml:space="preserve"> (o Imóvel Pintassilgo); </w:t>
      </w:r>
      <w:r w:rsidR="00A30D8B" w:rsidRPr="00011F4E">
        <w:rPr>
          <w:rFonts w:eastAsia="Arial Unicode MS"/>
          <w:b/>
          <w:bCs/>
          <w:sz w:val="21"/>
          <w:szCs w:val="21"/>
        </w:rPr>
        <w:t>(</w:t>
      </w:r>
      <w:proofErr w:type="spellStart"/>
      <w:r w:rsidR="00A30D8B" w:rsidRPr="00011F4E">
        <w:rPr>
          <w:rFonts w:eastAsia="Arial Unicode MS"/>
          <w:b/>
          <w:bCs/>
          <w:sz w:val="21"/>
          <w:szCs w:val="21"/>
        </w:rPr>
        <w:t>ii</w:t>
      </w:r>
      <w:proofErr w:type="spellEnd"/>
      <w:r w:rsidR="00A30D8B" w:rsidRPr="00011F4E">
        <w:rPr>
          <w:rFonts w:eastAsia="Arial Unicode MS"/>
          <w:b/>
          <w:bCs/>
          <w:sz w:val="21"/>
          <w:szCs w:val="21"/>
        </w:rPr>
        <w:t>)</w:t>
      </w:r>
      <w:r w:rsidR="00A30D8B">
        <w:rPr>
          <w:rFonts w:eastAsia="Arial Unicode MS"/>
          <w:sz w:val="21"/>
          <w:szCs w:val="21"/>
        </w:rPr>
        <w:t xml:space="preserve"> </w:t>
      </w:r>
      <w:r w:rsidR="004127A9">
        <w:rPr>
          <w:rFonts w:eastAsia="Arial Unicode MS"/>
          <w:sz w:val="21"/>
          <w:szCs w:val="21"/>
        </w:rPr>
        <w:t xml:space="preserve">a administração dos recebíveis, próprios e de terceiros, resultantes de tal empreendimento; e </w:t>
      </w:r>
      <w:r w:rsidR="004127A9" w:rsidRPr="00011F4E">
        <w:rPr>
          <w:rFonts w:eastAsia="Arial Unicode MS"/>
          <w:b/>
          <w:bCs/>
          <w:sz w:val="21"/>
          <w:szCs w:val="21"/>
        </w:rPr>
        <w:t>(</w:t>
      </w:r>
      <w:proofErr w:type="spellStart"/>
      <w:r w:rsidR="004127A9" w:rsidRPr="00011F4E">
        <w:rPr>
          <w:rFonts w:eastAsia="Arial Unicode MS"/>
          <w:b/>
          <w:bCs/>
          <w:sz w:val="21"/>
          <w:szCs w:val="21"/>
        </w:rPr>
        <w:t>iii</w:t>
      </w:r>
      <w:proofErr w:type="spellEnd"/>
      <w:r w:rsidR="004127A9" w:rsidRPr="00011F4E">
        <w:rPr>
          <w:rFonts w:eastAsia="Arial Unicode MS"/>
          <w:b/>
          <w:bCs/>
          <w:sz w:val="21"/>
          <w:szCs w:val="21"/>
        </w:rPr>
        <w:t>)</w:t>
      </w:r>
      <w:r w:rsidR="004127A9">
        <w:rPr>
          <w:rFonts w:eastAsia="Arial Unicode MS"/>
          <w:sz w:val="21"/>
          <w:szCs w:val="21"/>
        </w:rPr>
        <w:t xml:space="preserve"> a compra e a venda de imóveis próprios</w:t>
      </w:r>
      <w:r w:rsidR="00E25A34" w:rsidRPr="005D195E">
        <w:rPr>
          <w:rFonts w:cstheme="minorHAnsi"/>
          <w:sz w:val="21"/>
          <w:szCs w:val="21"/>
        </w:rPr>
        <w:t xml:space="preserve"> </w:t>
      </w:r>
      <w:r w:rsidR="00127B6E" w:rsidRPr="005D195E">
        <w:rPr>
          <w:rFonts w:cstheme="minorHAnsi"/>
          <w:sz w:val="21"/>
          <w:szCs w:val="21"/>
        </w:rPr>
        <w:t xml:space="preserve">(CNAE </w:t>
      </w:r>
      <w:r w:rsidR="00E20794" w:rsidRPr="00E20794">
        <w:rPr>
          <w:rFonts w:cstheme="minorHAnsi"/>
          <w:sz w:val="21"/>
          <w:szCs w:val="21"/>
        </w:rPr>
        <w:t>41.10-7-00 - Incorporação de empreendimentos imobiliários</w:t>
      </w:r>
      <w:r w:rsidR="007C5A90">
        <w:rPr>
          <w:rFonts w:cstheme="minorHAnsi"/>
          <w:sz w:val="21"/>
          <w:szCs w:val="21"/>
        </w:rPr>
        <w:t>, como atividade econômica principal, e</w:t>
      </w:r>
      <w:r w:rsidR="00DB5EA7">
        <w:rPr>
          <w:rFonts w:cstheme="minorHAnsi"/>
          <w:sz w:val="21"/>
          <w:szCs w:val="21"/>
        </w:rPr>
        <w:t>, como atividades secundárias,</w:t>
      </w:r>
      <w:r w:rsidR="007C5A90">
        <w:rPr>
          <w:rFonts w:cstheme="minorHAnsi"/>
          <w:sz w:val="21"/>
          <w:szCs w:val="21"/>
        </w:rPr>
        <w:t xml:space="preserve"> CNAE </w:t>
      </w:r>
      <w:r w:rsidR="00CC27FC" w:rsidRPr="00CC27FC">
        <w:rPr>
          <w:rFonts w:cstheme="minorHAnsi"/>
          <w:sz w:val="21"/>
          <w:szCs w:val="21"/>
        </w:rPr>
        <w:t>68.10-2-01 - Compra e venda de imóveis próprios</w:t>
      </w:r>
      <w:r w:rsidR="00CC27FC">
        <w:rPr>
          <w:rFonts w:cstheme="minorHAnsi"/>
          <w:sz w:val="21"/>
          <w:szCs w:val="21"/>
        </w:rPr>
        <w:t xml:space="preserve"> e </w:t>
      </w:r>
      <w:r w:rsidR="00CC27FC" w:rsidRPr="00CC27FC">
        <w:rPr>
          <w:rFonts w:cstheme="minorHAnsi"/>
          <w:sz w:val="21"/>
          <w:szCs w:val="21"/>
        </w:rPr>
        <w:t>68.22-6-00 - Gestão e administração da propriedade imobiliária</w:t>
      </w:r>
      <w:r w:rsidR="00127B6E" w:rsidRPr="005D195E">
        <w:rPr>
          <w:rFonts w:cstheme="minorHAnsi"/>
          <w:sz w:val="21"/>
          <w:szCs w:val="21"/>
        </w:rPr>
        <w:t>).</w:t>
      </w:r>
      <w:bookmarkEnd w:id="74"/>
    </w:p>
    <w:p w14:paraId="41ADB080" w14:textId="77777777" w:rsidR="00B86988" w:rsidRPr="005D195E" w:rsidRDefault="00B86988" w:rsidP="005D195E">
      <w:pPr>
        <w:spacing w:line="320" w:lineRule="atLeast"/>
        <w:contextualSpacing/>
        <w:jc w:val="both"/>
        <w:rPr>
          <w:rFonts w:ascii="Trebuchet MS" w:hAnsi="Trebuchet MS" w:cstheme="minorHAnsi"/>
          <w:sz w:val="21"/>
          <w:szCs w:val="21"/>
        </w:rPr>
      </w:pPr>
    </w:p>
    <w:p w14:paraId="475D377D" w14:textId="77777777" w:rsidR="00FC1301" w:rsidRPr="005D195E" w:rsidRDefault="00FC1301" w:rsidP="005D195E">
      <w:pPr>
        <w:spacing w:line="320" w:lineRule="atLeast"/>
        <w:contextualSpacing/>
        <w:jc w:val="both"/>
        <w:rPr>
          <w:rFonts w:ascii="Trebuchet MS" w:hAnsi="Trebuchet MS" w:cstheme="minorHAnsi"/>
          <w:sz w:val="21"/>
          <w:szCs w:val="21"/>
        </w:rPr>
      </w:pPr>
    </w:p>
    <w:p w14:paraId="5E26830F" w14:textId="575E1EDF" w:rsidR="00FC1301" w:rsidRPr="005D195E" w:rsidRDefault="00FC130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TERCEIRA</w:t>
      </w:r>
      <w:r w:rsidRPr="005D195E">
        <w:rPr>
          <w:sz w:val="21"/>
          <w:szCs w:val="21"/>
        </w:rPr>
        <w:br/>
      </w:r>
      <w:r w:rsidR="00EE09AD" w:rsidRPr="005D195E">
        <w:rPr>
          <w:sz w:val="21"/>
          <w:szCs w:val="21"/>
        </w:rPr>
        <w:t>REQUISITOS DA EMISSÃO</w:t>
      </w:r>
    </w:p>
    <w:p w14:paraId="067ECFB0" w14:textId="4C1307F5" w:rsidR="00FC1301" w:rsidRPr="005D195E" w:rsidRDefault="00FC1301" w:rsidP="005D195E">
      <w:pPr>
        <w:keepNext/>
        <w:spacing w:line="320" w:lineRule="atLeast"/>
        <w:jc w:val="both"/>
        <w:rPr>
          <w:rFonts w:ascii="Trebuchet MS" w:hAnsi="Trebuchet MS"/>
          <w:sz w:val="21"/>
          <w:szCs w:val="21"/>
        </w:rPr>
      </w:pPr>
    </w:p>
    <w:p w14:paraId="600C7891" w14:textId="338CB265" w:rsidR="00D9104C" w:rsidRPr="005D195E" w:rsidRDefault="00D9104C" w:rsidP="005D195E">
      <w:pPr>
        <w:pStyle w:val="Nvel11"/>
        <w:keepNext/>
        <w:keepLines/>
        <w:tabs>
          <w:tab w:val="left" w:pos="709"/>
        </w:tabs>
        <w:spacing w:line="320" w:lineRule="atLeast"/>
        <w:rPr>
          <w:rFonts w:cs="Tahoma"/>
          <w:b/>
          <w:kern w:val="20"/>
          <w:sz w:val="21"/>
          <w:szCs w:val="21"/>
        </w:rPr>
      </w:pPr>
      <w:bookmarkStart w:id="75" w:name="_Toc499990315"/>
      <w:r w:rsidRPr="005D195E">
        <w:rPr>
          <w:rFonts w:cs="Tahoma"/>
          <w:b/>
          <w:kern w:val="20"/>
          <w:sz w:val="21"/>
          <w:szCs w:val="21"/>
        </w:rPr>
        <w:t>Arquivamento d</w:t>
      </w:r>
      <w:r w:rsidR="00F21BF0" w:rsidRPr="005D195E">
        <w:rPr>
          <w:rFonts w:cs="Tahoma"/>
          <w:b/>
          <w:kern w:val="20"/>
          <w:sz w:val="21"/>
          <w:szCs w:val="21"/>
        </w:rPr>
        <w:t>a</w:t>
      </w:r>
      <w:r w:rsidRPr="005D195E">
        <w:rPr>
          <w:rFonts w:cs="Tahoma"/>
          <w:b/>
          <w:kern w:val="20"/>
          <w:sz w:val="21"/>
          <w:szCs w:val="21"/>
        </w:rPr>
        <w:t xml:space="preserve"> </w:t>
      </w:r>
      <w:bookmarkEnd w:id="75"/>
      <w:r w:rsidR="00E80709" w:rsidRPr="005D195E">
        <w:rPr>
          <w:rFonts w:cs="Tahoma"/>
          <w:b/>
          <w:kern w:val="20"/>
          <w:sz w:val="21"/>
          <w:szCs w:val="21"/>
        </w:rPr>
        <w:t xml:space="preserve">Ata da </w:t>
      </w:r>
      <w:r w:rsidR="00F21BF0" w:rsidRPr="005D195E">
        <w:rPr>
          <w:rFonts w:cs="Tahoma"/>
          <w:b/>
          <w:kern w:val="20"/>
          <w:sz w:val="21"/>
          <w:szCs w:val="21"/>
        </w:rPr>
        <w:t xml:space="preserve">RS da Emissora </w:t>
      </w:r>
      <w:r w:rsidR="005A488E" w:rsidRPr="005D195E">
        <w:rPr>
          <w:rFonts w:cs="Tahoma"/>
          <w:b/>
          <w:kern w:val="20"/>
          <w:sz w:val="21"/>
          <w:szCs w:val="21"/>
        </w:rPr>
        <w:t xml:space="preserve">na </w:t>
      </w:r>
      <w:r w:rsidR="00AF6E43" w:rsidRPr="005D195E">
        <w:rPr>
          <w:rFonts w:cs="Tahoma"/>
          <w:b/>
          <w:kern w:val="20"/>
          <w:sz w:val="21"/>
          <w:szCs w:val="21"/>
        </w:rPr>
        <w:t>JUCESP</w:t>
      </w:r>
    </w:p>
    <w:p w14:paraId="597A4624" w14:textId="77777777" w:rsidR="00D9104C" w:rsidRPr="005D195E" w:rsidRDefault="00D9104C" w:rsidP="005D195E">
      <w:pPr>
        <w:keepNext/>
        <w:keepLines/>
        <w:tabs>
          <w:tab w:val="num" w:pos="2160"/>
        </w:tabs>
        <w:spacing w:line="320" w:lineRule="atLeast"/>
        <w:jc w:val="both"/>
        <w:rPr>
          <w:rFonts w:ascii="Trebuchet MS" w:hAnsi="Trebuchet MS" w:cs="Tahoma"/>
          <w:kern w:val="20"/>
          <w:sz w:val="21"/>
          <w:szCs w:val="21"/>
        </w:rPr>
      </w:pPr>
      <w:bookmarkStart w:id="76" w:name="_DV_M45"/>
      <w:bookmarkEnd w:id="76"/>
    </w:p>
    <w:p w14:paraId="42E1A965" w14:textId="61D2D142" w:rsidR="00D9104C" w:rsidRPr="005D195E" w:rsidRDefault="00D9104C" w:rsidP="005D195E">
      <w:pPr>
        <w:pStyle w:val="Nvel111"/>
        <w:tabs>
          <w:tab w:val="clear" w:pos="2126"/>
          <w:tab w:val="left" w:pos="709"/>
          <w:tab w:val="num" w:pos="1701"/>
        </w:tabs>
        <w:spacing w:line="320" w:lineRule="atLeast"/>
        <w:ind w:left="0"/>
        <w:rPr>
          <w:rFonts w:cs="Tahoma"/>
          <w:sz w:val="21"/>
          <w:szCs w:val="21"/>
        </w:rPr>
      </w:pPr>
      <w:bookmarkStart w:id="77" w:name="_Ref83277480"/>
      <w:r w:rsidRPr="005D195E">
        <w:rPr>
          <w:rFonts w:cs="Tahoma"/>
          <w:sz w:val="21"/>
          <w:szCs w:val="21"/>
        </w:rPr>
        <w:t xml:space="preserve">A ata da RS da Emissora deverá ser devidamente arquivada na </w:t>
      </w:r>
      <w:r w:rsidR="00AF6E43" w:rsidRPr="005D195E">
        <w:rPr>
          <w:rFonts w:cs="Tahoma"/>
          <w:sz w:val="21"/>
          <w:szCs w:val="21"/>
        </w:rPr>
        <w:t>JUCESP</w:t>
      </w:r>
      <w:r w:rsidR="007D584B" w:rsidRPr="005D195E">
        <w:rPr>
          <w:rFonts w:cs="Tahoma"/>
          <w:sz w:val="21"/>
          <w:szCs w:val="21"/>
        </w:rPr>
        <w:t xml:space="preserve">, sendo certo que, para atendimento ao disposto nesta cláusula, as Partes concordam que a </w:t>
      </w:r>
      <w:r w:rsidR="00890DFF" w:rsidRPr="005D195E">
        <w:rPr>
          <w:rFonts w:cs="Tahoma"/>
          <w:sz w:val="21"/>
          <w:szCs w:val="21"/>
        </w:rPr>
        <w:t xml:space="preserve">referida </w:t>
      </w:r>
      <w:r w:rsidR="007D584B" w:rsidRPr="005D195E">
        <w:rPr>
          <w:rFonts w:cs="Tahoma"/>
          <w:sz w:val="21"/>
          <w:szCs w:val="21"/>
        </w:rPr>
        <w:t xml:space="preserve">ata deverá ser protocolada perante a </w:t>
      </w:r>
      <w:r w:rsidR="00AF6E43" w:rsidRPr="005D195E">
        <w:rPr>
          <w:rFonts w:cs="Tahoma"/>
          <w:sz w:val="21"/>
          <w:szCs w:val="21"/>
        </w:rPr>
        <w:t>JUCESP</w:t>
      </w:r>
      <w:r w:rsidR="00CA5AF9" w:rsidRPr="005D195E">
        <w:rPr>
          <w:rFonts w:cs="Tahoma"/>
          <w:sz w:val="21"/>
          <w:szCs w:val="21"/>
        </w:rPr>
        <w:t xml:space="preserve"> </w:t>
      </w:r>
      <w:r w:rsidR="007D584B" w:rsidRPr="005D195E">
        <w:rPr>
          <w:rFonts w:cs="Tahoma"/>
          <w:sz w:val="21"/>
          <w:szCs w:val="21"/>
        </w:rPr>
        <w:t>previamente à Data de Subscrição</w:t>
      </w:r>
      <w:bookmarkEnd w:id="77"/>
      <w:r w:rsidR="00B15B02" w:rsidRPr="005D195E">
        <w:rPr>
          <w:rFonts w:cs="Tahoma"/>
          <w:sz w:val="21"/>
          <w:szCs w:val="21"/>
        </w:rPr>
        <w:t>.</w:t>
      </w:r>
    </w:p>
    <w:p w14:paraId="662C6B1F" w14:textId="77777777" w:rsidR="00D9104C" w:rsidRPr="005D195E" w:rsidRDefault="00D9104C" w:rsidP="005D195E">
      <w:pPr>
        <w:tabs>
          <w:tab w:val="num" w:pos="2160"/>
        </w:tabs>
        <w:spacing w:line="320" w:lineRule="atLeast"/>
        <w:jc w:val="both"/>
        <w:rPr>
          <w:rFonts w:ascii="Trebuchet MS" w:hAnsi="Trebuchet MS" w:cs="Tahoma"/>
          <w:kern w:val="20"/>
          <w:sz w:val="21"/>
          <w:szCs w:val="21"/>
        </w:rPr>
      </w:pPr>
    </w:p>
    <w:p w14:paraId="51165F86" w14:textId="2981D911" w:rsidR="00D9104C" w:rsidRPr="005D195E" w:rsidRDefault="00B15B02" w:rsidP="005D195E">
      <w:pPr>
        <w:pStyle w:val="Nvel1111"/>
        <w:tabs>
          <w:tab w:val="left" w:pos="1843"/>
        </w:tabs>
        <w:spacing w:line="320" w:lineRule="atLeast"/>
        <w:ind w:left="0" w:firstLine="709"/>
        <w:rPr>
          <w:sz w:val="21"/>
          <w:szCs w:val="21"/>
        </w:rPr>
      </w:pPr>
      <w:bookmarkStart w:id="78" w:name="_Ref83814719"/>
      <w:r w:rsidRPr="005D195E">
        <w:rPr>
          <w:sz w:val="21"/>
          <w:szCs w:val="21"/>
        </w:rPr>
        <w:t xml:space="preserve">A </w:t>
      </w:r>
      <w:r w:rsidR="00522B70" w:rsidRPr="005D195E">
        <w:rPr>
          <w:sz w:val="21"/>
          <w:szCs w:val="21"/>
        </w:rPr>
        <w:t xml:space="preserve">Emissora envidará seus melhores esforços para obter o arquivamento da </w:t>
      </w:r>
      <w:r w:rsidRPr="005D195E">
        <w:rPr>
          <w:sz w:val="21"/>
          <w:szCs w:val="21"/>
        </w:rPr>
        <w:t xml:space="preserve">ata da RS da Emissora na </w:t>
      </w:r>
      <w:r w:rsidR="00AF6E43" w:rsidRPr="005D195E">
        <w:rPr>
          <w:rFonts w:cs="Tahoma"/>
          <w:sz w:val="21"/>
          <w:szCs w:val="21"/>
        </w:rPr>
        <w:t>JUCESP</w:t>
      </w:r>
      <w:r w:rsidR="005026A7" w:rsidRPr="005D195E">
        <w:rPr>
          <w:sz w:val="21"/>
          <w:szCs w:val="21"/>
        </w:rPr>
        <w:t xml:space="preserve"> </w:t>
      </w:r>
      <w:r w:rsidRPr="005D195E">
        <w:rPr>
          <w:sz w:val="21"/>
          <w:szCs w:val="21"/>
        </w:rPr>
        <w:t xml:space="preserve">no prazo de 30 (trinta) dias contados da respectiva data </w:t>
      </w:r>
      <w:r w:rsidR="007F38C7" w:rsidRPr="005D195E">
        <w:rPr>
          <w:sz w:val="21"/>
          <w:szCs w:val="21"/>
        </w:rPr>
        <w:t>protocolo</w:t>
      </w:r>
      <w:r w:rsidRPr="005D195E">
        <w:rPr>
          <w:sz w:val="21"/>
          <w:szCs w:val="21"/>
        </w:rPr>
        <w:t xml:space="preserve">, podendo o referido prazo de registro ser prorrogado automaticamente pelo prazo concedido pela </w:t>
      </w:r>
      <w:r w:rsidR="00AF6E43" w:rsidRPr="005D195E">
        <w:rPr>
          <w:rFonts w:cs="Tahoma"/>
          <w:sz w:val="21"/>
          <w:szCs w:val="21"/>
        </w:rPr>
        <w:t>JUCESP</w:t>
      </w:r>
      <w:r w:rsidR="005026A7" w:rsidRPr="005D195E">
        <w:rPr>
          <w:sz w:val="21"/>
          <w:szCs w:val="21"/>
        </w:rPr>
        <w:t xml:space="preserve"> </w:t>
      </w:r>
      <w:r w:rsidRPr="005D195E">
        <w:rPr>
          <w:sz w:val="21"/>
          <w:szCs w:val="21"/>
        </w:rPr>
        <w:t xml:space="preserve">ou, em sua ausência, por um prazo adicional de 30 (trinta) dias, caso a Emissora comprove que está em processo de cumprimento de eventuais exigências que venham a ser formuladas pela </w:t>
      </w:r>
      <w:r w:rsidR="00AF6E43" w:rsidRPr="005D195E">
        <w:rPr>
          <w:rFonts w:cs="Tahoma"/>
          <w:sz w:val="21"/>
          <w:szCs w:val="21"/>
        </w:rPr>
        <w:t>JUCESP</w:t>
      </w:r>
      <w:r w:rsidR="00D9104C" w:rsidRPr="005D195E">
        <w:rPr>
          <w:sz w:val="21"/>
          <w:szCs w:val="21"/>
        </w:rPr>
        <w:t>.</w:t>
      </w:r>
      <w:bookmarkEnd w:id="78"/>
    </w:p>
    <w:p w14:paraId="625B7AA8" w14:textId="77777777" w:rsidR="00D9104C" w:rsidRPr="005D195E" w:rsidRDefault="00D9104C" w:rsidP="005D195E">
      <w:pPr>
        <w:pStyle w:val="PargrafodaLista"/>
        <w:spacing w:line="320" w:lineRule="atLeast"/>
        <w:rPr>
          <w:rFonts w:ascii="Trebuchet MS" w:hAnsi="Trebuchet MS" w:cs="Tahoma"/>
          <w:kern w:val="20"/>
          <w:sz w:val="21"/>
          <w:szCs w:val="21"/>
        </w:rPr>
      </w:pPr>
    </w:p>
    <w:p w14:paraId="11A393F0" w14:textId="4BB88D2E" w:rsidR="00D9104C" w:rsidRPr="005D195E" w:rsidRDefault="00D9104C"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A </w:t>
      </w:r>
      <w:r w:rsidRPr="005D195E">
        <w:rPr>
          <w:sz w:val="21"/>
          <w:szCs w:val="21"/>
        </w:rPr>
        <w:t>Emissora</w:t>
      </w:r>
      <w:r w:rsidRPr="005D195E">
        <w:rPr>
          <w:rFonts w:cs="Tahoma"/>
          <w:kern w:val="20"/>
          <w:sz w:val="21"/>
          <w:szCs w:val="21"/>
        </w:rPr>
        <w:t xml:space="preserve"> deverá enviar à </w:t>
      </w:r>
      <w:r w:rsidR="00EE7F94" w:rsidRPr="005D195E">
        <w:rPr>
          <w:rFonts w:cs="Tahoma"/>
          <w:kern w:val="20"/>
          <w:sz w:val="21"/>
          <w:szCs w:val="21"/>
        </w:rPr>
        <w:t>Titular das Notas Comerciais</w:t>
      </w:r>
      <w:r w:rsidRPr="005D195E">
        <w:rPr>
          <w:rFonts w:cs="Tahoma"/>
          <w:kern w:val="20"/>
          <w:sz w:val="21"/>
          <w:szCs w:val="21"/>
        </w:rPr>
        <w:t>, com cópia para o Agente Fiduciário dos CRI, 1 (uma) via eletrônica (</w:t>
      </w:r>
      <w:r w:rsidRPr="005D195E">
        <w:rPr>
          <w:rFonts w:cs="Tahoma"/>
          <w:i/>
          <w:iCs/>
          <w:kern w:val="20"/>
          <w:sz w:val="21"/>
          <w:szCs w:val="21"/>
        </w:rPr>
        <w:t>.</w:t>
      </w:r>
      <w:proofErr w:type="spellStart"/>
      <w:r w:rsidRPr="005D195E">
        <w:rPr>
          <w:rFonts w:cs="Tahoma"/>
          <w:i/>
          <w:iCs/>
          <w:kern w:val="20"/>
          <w:sz w:val="21"/>
          <w:szCs w:val="21"/>
        </w:rPr>
        <w:t>pdf</w:t>
      </w:r>
      <w:proofErr w:type="spellEnd"/>
      <w:r w:rsidRPr="005D195E">
        <w:rPr>
          <w:rFonts w:cs="Tahoma"/>
          <w:kern w:val="20"/>
          <w:sz w:val="21"/>
          <w:szCs w:val="21"/>
        </w:rPr>
        <w:t xml:space="preserve">) da ata da </w:t>
      </w:r>
      <w:r w:rsidR="00EE7F94" w:rsidRPr="005D195E">
        <w:rPr>
          <w:rFonts w:cs="Tahoma"/>
          <w:kern w:val="20"/>
          <w:sz w:val="21"/>
          <w:szCs w:val="21"/>
        </w:rPr>
        <w:t>RS</w:t>
      </w:r>
      <w:r w:rsidRPr="005D195E">
        <w:rPr>
          <w:rFonts w:cs="Tahoma"/>
          <w:kern w:val="20"/>
          <w:sz w:val="21"/>
          <w:szCs w:val="21"/>
        </w:rPr>
        <w:t xml:space="preserve"> da Emissora devidamente registrada na </w:t>
      </w:r>
      <w:r w:rsidR="00AF6E43" w:rsidRPr="005D195E">
        <w:rPr>
          <w:rFonts w:cs="Tahoma"/>
          <w:sz w:val="21"/>
          <w:szCs w:val="21"/>
        </w:rPr>
        <w:t>JUCESP</w:t>
      </w:r>
      <w:r w:rsidRPr="005D195E">
        <w:rPr>
          <w:rFonts w:cs="Tahoma"/>
          <w:kern w:val="20"/>
          <w:sz w:val="21"/>
          <w:szCs w:val="21"/>
        </w:rPr>
        <w:t>, no prazo de até 2 (dois) Dias Úteis contados da data da obtenção do referido registro.</w:t>
      </w:r>
    </w:p>
    <w:p w14:paraId="2885923B" w14:textId="70C80BE9" w:rsidR="00890DFF" w:rsidRPr="005D195E" w:rsidRDefault="00890DFF" w:rsidP="005D195E">
      <w:pPr>
        <w:tabs>
          <w:tab w:val="num" w:pos="2160"/>
        </w:tabs>
        <w:spacing w:line="320" w:lineRule="atLeast"/>
        <w:jc w:val="both"/>
        <w:rPr>
          <w:rFonts w:ascii="Trebuchet MS" w:hAnsi="Trebuchet MS" w:cs="Tahoma"/>
          <w:kern w:val="20"/>
          <w:sz w:val="21"/>
          <w:szCs w:val="21"/>
        </w:rPr>
      </w:pPr>
    </w:p>
    <w:p w14:paraId="2FC0037F" w14:textId="615CCC49" w:rsidR="00E41D20" w:rsidRPr="005D195E" w:rsidRDefault="00780EC0"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Dispensa de Registro na CVM e na ANBIMA</w:t>
      </w:r>
    </w:p>
    <w:p w14:paraId="7452FD78" w14:textId="77777777" w:rsidR="00E41D20" w:rsidRPr="005D195E" w:rsidRDefault="00E41D20" w:rsidP="005D195E">
      <w:pPr>
        <w:keepNext/>
        <w:keepLines/>
        <w:tabs>
          <w:tab w:val="num" w:pos="2160"/>
        </w:tabs>
        <w:spacing w:line="320" w:lineRule="atLeast"/>
        <w:jc w:val="both"/>
        <w:rPr>
          <w:rFonts w:ascii="Trebuchet MS" w:hAnsi="Trebuchet MS" w:cs="Tahoma"/>
          <w:kern w:val="20"/>
          <w:sz w:val="21"/>
          <w:szCs w:val="21"/>
        </w:rPr>
      </w:pPr>
    </w:p>
    <w:p w14:paraId="2ED2D8BC" w14:textId="0BBD77D0" w:rsidR="00E41D20" w:rsidRPr="005D195E" w:rsidRDefault="00B45B15"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5D195E">
        <w:rPr>
          <w:rFonts w:cs="Tahoma"/>
          <w:sz w:val="21"/>
          <w:szCs w:val="21"/>
        </w:rPr>
        <w:t>.</w:t>
      </w:r>
    </w:p>
    <w:p w14:paraId="69D16CC0" w14:textId="77777777" w:rsidR="00E41D20" w:rsidRPr="005D195E" w:rsidRDefault="00E41D20" w:rsidP="005D195E">
      <w:pPr>
        <w:tabs>
          <w:tab w:val="num" w:pos="2160"/>
        </w:tabs>
        <w:spacing w:line="320" w:lineRule="atLeast"/>
        <w:jc w:val="both"/>
        <w:rPr>
          <w:rFonts w:ascii="Trebuchet MS" w:hAnsi="Trebuchet MS" w:cs="Tahoma"/>
          <w:kern w:val="20"/>
          <w:sz w:val="21"/>
          <w:szCs w:val="21"/>
        </w:rPr>
      </w:pPr>
    </w:p>
    <w:p w14:paraId="64E34536" w14:textId="1D76A662" w:rsidR="002B468C" w:rsidRPr="005D195E" w:rsidRDefault="002B468C"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lastRenderedPageBreak/>
        <w:t xml:space="preserve">Dispensa de </w:t>
      </w:r>
      <w:r w:rsidR="009B4718" w:rsidRPr="005D195E">
        <w:rPr>
          <w:rFonts w:cs="Tahoma"/>
          <w:b/>
          <w:kern w:val="20"/>
          <w:sz w:val="21"/>
          <w:szCs w:val="21"/>
        </w:rPr>
        <w:t xml:space="preserve">Registro </w:t>
      </w:r>
      <w:r w:rsidR="00CB327C" w:rsidRPr="005D195E">
        <w:rPr>
          <w:rFonts w:cs="Tahoma"/>
          <w:b/>
          <w:kern w:val="20"/>
          <w:sz w:val="21"/>
          <w:szCs w:val="21"/>
        </w:rPr>
        <w:t>ou</w:t>
      </w:r>
      <w:r w:rsidR="009B4718" w:rsidRPr="005D195E">
        <w:rPr>
          <w:rFonts w:cs="Tahoma"/>
          <w:b/>
          <w:kern w:val="20"/>
          <w:sz w:val="21"/>
          <w:szCs w:val="21"/>
        </w:rPr>
        <w:t xml:space="preserve"> Depósito para Distribuição, Negociação e Custódia Eletrônica</w:t>
      </w:r>
    </w:p>
    <w:p w14:paraId="7DE321FF" w14:textId="2E9A6C15" w:rsidR="002B468C" w:rsidRPr="005D195E" w:rsidRDefault="002B468C" w:rsidP="005D195E">
      <w:pPr>
        <w:keepNext/>
        <w:keepLines/>
        <w:tabs>
          <w:tab w:val="num" w:pos="2160"/>
        </w:tabs>
        <w:spacing w:line="320" w:lineRule="atLeast"/>
        <w:jc w:val="both"/>
        <w:rPr>
          <w:rFonts w:ascii="Trebuchet MS" w:hAnsi="Trebuchet MS" w:cs="Tahoma"/>
          <w:kern w:val="20"/>
          <w:sz w:val="21"/>
          <w:szCs w:val="21"/>
        </w:rPr>
      </w:pPr>
    </w:p>
    <w:p w14:paraId="09B58A61" w14:textId="47DED0FB" w:rsidR="00B45B15" w:rsidRPr="005D195E" w:rsidRDefault="0097396A"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Por </w:t>
      </w:r>
      <w:r w:rsidR="00AD5930" w:rsidRPr="005D195E">
        <w:rPr>
          <w:rFonts w:cs="Tahoma"/>
          <w:sz w:val="21"/>
          <w:szCs w:val="21"/>
        </w:rPr>
        <w:t>tratarem-se</w:t>
      </w:r>
      <w:r w:rsidRPr="005D195E">
        <w:rPr>
          <w:rFonts w:cs="Tahoma"/>
          <w:sz w:val="21"/>
          <w:szCs w:val="21"/>
        </w:rPr>
        <w:t xml:space="preserve"> </w:t>
      </w:r>
      <w:r w:rsidR="005942F4" w:rsidRPr="005D195E">
        <w:rPr>
          <w:rFonts w:cs="Tahoma"/>
          <w:sz w:val="21"/>
          <w:szCs w:val="21"/>
        </w:rPr>
        <w:t xml:space="preserve">as Notas Comerciais </w:t>
      </w:r>
      <w:r w:rsidRPr="005D195E">
        <w:rPr>
          <w:rFonts w:cs="Tahoma"/>
          <w:sz w:val="21"/>
          <w:szCs w:val="21"/>
        </w:rPr>
        <w:t xml:space="preserve">de títulos de crédito objeto de colocação privada, </w:t>
      </w:r>
      <w:r w:rsidR="005942F4">
        <w:rPr>
          <w:rFonts w:cs="Tahoma"/>
          <w:sz w:val="21"/>
          <w:szCs w:val="21"/>
        </w:rPr>
        <w:t xml:space="preserve">estas </w:t>
      </w:r>
      <w:r w:rsidRPr="005D195E">
        <w:rPr>
          <w:rFonts w:cs="Tahoma"/>
          <w:sz w:val="21"/>
          <w:szCs w:val="21"/>
        </w:rPr>
        <w:t xml:space="preserve">não serão objeto de registro </w:t>
      </w:r>
      <w:r w:rsidR="00CB327C" w:rsidRPr="005D195E">
        <w:rPr>
          <w:rFonts w:cs="Tahoma"/>
          <w:sz w:val="21"/>
          <w:szCs w:val="21"/>
        </w:rPr>
        <w:t xml:space="preserve">ou depósito </w:t>
      </w:r>
      <w:r w:rsidRPr="005D195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5D195E">
        <w:rPr>
          <w:rFonts w:cs="Tahoma"/>
          <w:sz w:val="21"/>
          <w:szCs w:val="21"/>
        </w:rPr>
        <w:t xml:space="preserve">as </w:t>
      </w:r>
      <w:r w:rsidR="00B45B15" w:rsidRPr="005D195E">
        <w:rPr>
          <w:rFonts w:cs="Tahoma"/>
          <w:sz w:val="21"/>
          <w:szCs w:val="21"/>
        </w:rPr>
        <w:t xml:space="preserve">Notas Comerciais </w:t>
      </w:r>
      <w:r w:rsidR="00674C56" w:rsidRPr="005D195E">
        <w:rPr>
          <w:rFonts w:cs="Tahoma"/>
          <w:sz w:val="21"/>
          <w:szCs w:val="21"/>
        </w:rPr>
        <w:t xml:space="preserve">serão objeto de escrituração </w:t>
      </w:r>
      <w:r w:rsidR="001F3F83" w:rsidRPr="005D195E">
        <w:rPr>
          <w:rFonts w:cs="Tahoma"/>
          <w:sz w:val="21"/>
          <w:szCs w:val="21"/>
        </w:rPr>
        <w:t>em sistema que atenda aos seguintes requisitos:</w:t>
      </w:r>
    </w:p>
    <w:p w14:paraId="0848689F" w14:textId="77777777" w:rsidR="00B96EC9" w:rsidRPr="005D195E" w:rsidRDefault="00B96EC9" w:rsidP="005D195E">
      <w:pPr>
        <w:tabs>
          <w:tab w:val="num" w:pos="2160"/>
        </w:tabs>
        <w:spacing w:line="320" w:lineRule="atLeast"/>
        <w:jc w:val="both"/>
        <w:rPr>
          <w:rFonts w:ascii="Trebuchet MS" w:hAnsi="Trebuchet MS" w:cs="Tahoma"/>
          <w:kern w:val="20"/>
          <w:sz w:val="21"/>
          <w:szCs w:val="21"/>
        </w:rPr>
      </w:pPr>
    </w:p>
    <w:p w14:paraId="5CE25348" w14:textId="4836545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5D195E">
        <w:rPr>
          <w:rFonts w:ascii="Trebuchet MS" w:hAnsi="Trebuchet MS" w:cs="Tahoma"/>
          <w:i/>
          <w:iCs/>
          <w:kern w:val="20"/>
          <w:sz w:val="21"/>
          <w:szCs w:val="21"/>
        </w:rPr>
        <w:t>Bank for International Settlements</w:t>
      </w:r>
      <w:r w:rsidRPr="005D195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6A6222DD" w14:textId="0F3D72E8"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2708D84C" w14:textId="56A45F1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5EAC2DBF" w14:textId="106D5633"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5D195E">
        <w:rPr>
          <w:rFonts w:ascii="Trebuchet MS" w:hAnsi="Trebuchet MS" w:cs="Tahoma"/>
          <w:kern w:val="20"/>
          <w:sz w:val="21"/>
          <w:szCs w:val="21"/>
          <w:lang w:val="pt-BR"/>
        </w:rPr>
        <w:t>CVM</w:t>
      </w:r>
      <w:r w:rsidRPr="005D195E">
        <w:rPr>
          <w:rFonts w:ascii="Trebuchet MS" w:hAnsi="Trebuchet MS" w:cs="Tahoma"/>
          <w:kern w:val="20"/>
          <w:sz w:val="21"/>
          <w:szCs w:val="21"/>
        </w:rPr>
        <w:t>.</w:t>
      </w:r>
    </w:p>
    <w:p w14:paraId="2D4E68BB" w14:textId="11EBC7F0" w:rsidR="004E6BE1" w:rsidRPr="005D195E" w:rsidRDefault="004E6BE1" w:rsidP="005D195E">
      <w:pPr>
        <w:spacing w:line="320" w:lineRule="atLeast"/>
        <w:jc w:val="both"/>
        <w:rPr>
          <w:rFonts w:ascii="Trebuchet MS" w:hAnsi="Trebuchet MS"/>
          <w:sz w:val="21"/>
          <w:szCs w:val="21"/>
        </w:rPr>
      </w:pPr>
    </w:p>
    <w:p w14:paraId="0F1FD2AC" w14:textId="5EF0C862" w:rsidR="007E7D64" w:rsidRPr="005D195E" w:rsidRDefault="007E7D64" w:rsidP="005D195E">
      <w:pPr>
        <w:pStyle w:val="Nvel11"/>
        <w:keepNext/>
        <w:keepLines/>
        <w:tabs>
          <w:tab w:val="left" w:pos="709"/>
        </w:tabs>
        <w:spacing w:line="320" w:lineRule="atLeast"/>
        <w:rPr>
          <w:b/>
          <w:kern w:val="20"/>
          <w:sz w:val="21"/>
          <w:szCs w:val="21"/>
        </w:rPr>
      </w:pPr>
      <w:r w:rsidRPr="005D195E">
        <w:rPr>
          <w:b/>
          <w:kern w:val="20"/>
          <w:sz w:val="21"/>
          <w:szCs w:val="21"/>
        </w:rPr>
        <w:t>Arquivamento da</w:t>
      </w:r>
      <w:r w:rsidR="00E929BE" w:rsidRPr="005D195E">
        <w:rPr>
          <w:b/>
          <w:kern w:val="20"/>
          <w:sz w:val="21"/>
          <w:szCs w:val="21"/>
        </w:rPr>
        <w:t xml:space="preserve"> Ata da</w:t>
      </w:r>
      <w:r w:rsidRPr="005D195E">
        <w:rPr>
          <w:b/>
          <w:kern w:val="20"/>
          <w:sz w:val="21"/>
          <w:szCs w:val="21"/>
        </w:rPr>
        <w:t xml:space="preserve"> R</w:t>
      </w:r>
      <w:r w:rsidR="00C40D5A">
        <w:rPr>
          <w:b/>
          <w:kern w:val="20"/>
          <w:sz w:val="21"/>
          <w:szCs w:val="21"/>
        </w:rPr>
        <w:t>CA</w:t>
      </w:r>
      <w:r w:rsidRPr="005D195E">
        <w:rPr>
          <w:b/>
          <w:kern w:val="20"/>
          <w:sz w:val="21"/>
          <w:szCs w:val="21"/>
        </w:rPr>
        <w:t xml:space="preserve"> </w:t>
      </w:r>
      <w:r w:rsidR="00E929BE" w:rsidRPr="005D195E">
        <w:rPr>
          <w:b/>
          <w:kern w:val="20"/>
          <w:sz w:val="21"/>
          <w:szCs w:val="21"/>
        </w:rPr>
        <w:t xml:space="preserve">da </w:t>
      </w:r>
      <w:r w:rsidR="00AD5930" w:rsidRPr="005D195E">
        <w:rPr>
          <w:b/>
          <w:kern w:val="20"/>
          <w:sz w:val="21"/>
          <w:szCs w:val="21"/>
        </w:rPr>
        <w:t xml:space="preserve">Lote 5 </w:t>
      </w:r>
      <w:r w:rsidRPr="005D195E">
        <w:rPr>
          <w:b/>
          <w:kern w:val="20"/>
          <w:sz w:val="21"/>
          <w:szCs w:val="21"/>
        </w:rPr>
        <w:t xml:space="preserve">na </w:t>
      </w:r>
      <w:r w:rsidR="00AF6E43" w:rsidRPr="005D195E">
        <w:rPr>
          <w:b/>
          <w:kern w:val="20"/>
          <w:sz w:val="21"/>
          <w:szCs w:val="21"/>
        </w:rPr>
        <w:t>JUCESP</w:t>
      </w:r>
    </w:p>
    <w:p w14:paraId="52E1C5C2" w14:textId="77777777" w:rsidR="007E7D64" w:rsidRPr="005D195E" w:rsidRDefault="007E7D64" w:rsidP="005D195E">
      <w:pPr>
        <w:keepNext/>
        <w:keepLines/>
        <w:tabs>
          <w:tab w:val="num" w:pos="2160"/>
        </w:tabs>
        <w:spacing w:line="320" w:lineRule="atLeast"/>
        <w:jc w:val="both"/>
        <w:rPr>
          <w:rFonts w:ascii="Trebuchet MS" w:hAnsi="Trebuchet MS" w:cs="Tahoma"/>
          <w:kern w:val="20"/>
          <w:sz w:val="21"/>
          <w:szCs w:val="21"/>
          <w:highlight w:val="lightGray"/>
        </w:rPr>
      </w:pPr>
    </w:p>
    <w:p w14:paraId="3A6C82F0" w14:textId="56444080" w:rsidR="007E7D64" w:rsidRPr="005D195E" w:rsidRDefault="007E7D64" w:rsidP="005D195E">
      <w:pPr>
        <w:pStyle w:val="Nvel111"/>
        <w:tabs>
          <w:tab w:val="clear" w:pos="2126"/>
          <w:tab w:val="left" w:pos="709"/>
          <w:tab w:val="num" w:pos="1701"/>
        </w:tabs>
        <w:spacing w:line="320" w:lineRule="atLeast"/>
        <w:ind w:left="0"/>
        <w:rPr>
          <w:sz w:val="21"/>
          <w:szCs w:val="21"/>
        </w:rPr>
      </w:pPr>
      <w:r w:rsidRPr="005D195E">
        <w:rPr>
          <w:sz w:val="21"/>
          <w:szCs w:val="21"/>
        </w:rPr>
        <w:t>Em razão da prestação d</w:t>
      </w:r>
      <w:r w:rsidR="00AD5930" w:rsidRPr="005D195E">
        <w:rPr>
          <w:sz w:val="21"/>
          <w:szCs w:val="21"/>
        </w:rPr>
        <w:t>o</w:t>
      </w:r>
      <w:r w:rsidRPr="005D195E">
        <w:rPr>
          <w:sz w:val="21"/>
          <w:szCs w:val="21"/>
        </w:rPr>
        <w:t xml:space="preserve"> </w:t>
      </w:r>
      <w:r w:rsidR="00AD5930" w:rsidRPr="005D195E">
        <w:rPr>
          <w:sz w:val="21"/>
          <w:szCs w:val="21"/>
        </w:rPr>
        <w:t>Aval</w:t>
      </w:r>
      <w:r w:rsidRPr="005D195E">
        <w:rPr>
          <w:sz w:val="21"/>
          <w:szCs w:val="21"/>
        </w:rPr>
        <w:t>, a ata da R</w:t>
      </w:r>
      <w:r w:rsidR="00C40D5A">
        <w:rPr>
          <w:sz w:val="21"/>
          <w:szCs w:val="21"/>
        </w:rPr>
        <w:t>CA</w:t>
      </w:r>
      <w:r w:rsidRPr="005D195E">
        <w:rPr>
          <w:sz w:val="21"/>
          <w:szCs w:val="21"/>
        </w:rPr>
        <w:t xml:space="preserve"> </w:t>
      </w:r>
      <w:r w:rsidR="00E929BE" w:rsidRPr="005D195E">
        <w:rPr>
          <w:sz w:val="21"/>
          <w:szCs w:val="21"/>
        </w:rPr>
        <w:t xml:space="preserve">da </w:t>
      </w:r>
      <w:r w:rsidR="00AD5930" w:rsidRPr="005D195E">
        <w:rPr>
          <w:sz w:val="21"/>
          <w:szCs w:val="21"/>
        </w:rPr>
        <w:t>Lote 5</w:t>
      </w:r>
      <w:r w:rsidR="00E929BE" w:rsidRPr="005D195E">
        <w:rPr>
          <w:sz w:val="21"/>
          <w:szCs w:val="21"/>
        </w:rPr>
        <w:t xml:space="preserve"> </w:t>
      </w:r>
      <w:r w:rsidRPr="005D195E">
        <w:rPr>
          <w:sz w:val="21"/>
          <w:szCs w:val="21"/>
        </w:rPr>
        <w:t>dever</w:t>
      </w:r>
      <w:r w:rsidR="00AD5930" w:rsidRPr="005D195E">
        <w:rPr>
          <w:sz w:val="21"/>
          <w:szCs w:val="21"/>
        </w:rPr>
        <w:t>á</w:t>
      </w:r>
      <w:r w:rsidRPr="005D195E">
        <w:rPr>
          <w:sz w:val="21"/>
          <w:szCs w:val="21"/>
        </w:rPr>
        <w:t xml:space="preserve"> ser devidamente arquivada na JUCESP, sendo certo que, para atendimento ao disposto nesta cláusula, as Partes concordam que a</w:t>
      </w:r>
      <w:r w:rsidR="00E929BE" w:rsidRPr="005D195E">
        <w:rPr>
          <w:sz w:val="21"/>
          <w:szCs w:val="21"/>
        </w:rPr>
        <w:t>s</w:t>
      </w:r>
      <w:r w:rsidRPr="005D195E">
        <w:rPr>
          <w:sz w:val="21"/>
          <w:szCs w:val="21"/>
        </w:rPr>
        <w:t xml:space="preserve"> referida</w:t>
      </w:r>
      <w:r w:rsidR="00E929BE" w:rsidRPr="005D195E">
        <w:rPr>
          <w:sz w:val="21"/>
          <w:szCs w:val="21"/>
        </w:rPr>
        <w:t>s</w:t>
      </w:r>
      <w:r w:rsidRPr="005D195E">
        <w:rPr>
          <w:sz w:val="21"/>
          <w:szCs w:val="21"/>
        </w:rPr>
        <w:t xml:space="preserve"> ata</w:t>
      </w:r>
      <w:r w:rsidR="00E929BE" w:rsidRPr="005D195E">
        <w:rPr>
          <w:sz w:val="21"/>
          <w:szCs w:val="21"/>
        </w:rPr>
        <w:t>s</w:t>
      </w:r>
      <w:r w:rsidRPr="005D195E">
        <w:rPr>
          <w:sz w:val="21"/>
          <w:szCs w:val="21"/>
        </w:rPr>
        <w:t xml:space="preserve"> dever</w:t>
      </w:r>
      <w:r w:rsidR="00E929BE" w:rsidRPr="005D195E">
        <w:rPr>
          <w:sz w:val="21"/>
          <w:szCs w:val="21"/>
        </w:rPr>
        <w:t>ão</w:t>
      </w:r>
      <w:r w:rsidRPr="005D195E">
        <w:rPr>
          <w:sz w:val="21"/>
          <w:szCs w:val="21"/>
        </w:rPr>
        <w:t xml:space="preserve"> ser protocolada</w:t>
      </w:r>
      <w:r w:rsidR="00E929BE" w:rsidRPr="005D195E">
        <w:rPr>
          <w:sz w:val="21"/>
          <w:szCs w:val="21"/>
        </w:rPr>
        <w:t>s</w:t>
      </w:r>
      <w:r w:rsidRPr="005D195E">
        <w:rPr>
          <w:sz w:val="21"/>
          <w:szCs w:val="21"/>
        </w:rPr>
        <w:t xml:space="preserve"> perante a JUCESP previamente à Data de Subscrição.</w:t>
      </w:r>
    </w:p>
    <w:p w14:paraId="6FE7F465" w14:textId="77777777" w:rsidR="007E7D64" w:rsidRPr="005D195E" w:rsidRDefault="007E7D64" w:rsidP="005D195E">
      <w:pPr>
        <w:tabs>
          <w:tab w:val="num" w:pos="2160"/>
        </w:tabs>
        <w:spacing w:line="320" w:lineRule="atLeast"/>
        <w:jc w:val="both"/>
        <w:rPr>
          <w:rFonts w:ascii="Trebuchet MS" w:hAnsi="Trebuchet MS" w:cs="Tahoma"/>
          <w:kern w:val="20"/>
          <w:sz w:val="21"/>
          <w:szCs w:val="21"/>
          <w:highlight w:val="lightGray"/>
        </w:rPr>
      </w:pPr>
    </w:p>
    <w:p w14:paraId="3097C446" w14:textId="136B53BB" w:rsidR="007E7D64" w:rsidRPr="005D195E" w:rsidRDefault="00E929BE" w:rsidP="005D195E">
      <w:pPr>
        <w:pStyle w:val="Nvel1111"/>
        <w:tabs>
          <w:tab w:val="left" w:pos="1843"/>
        </w:tabs>
        <w:spacing w:line="320" w:lineRule="atLeast"/>
        <w:ind w:left="0" w:firstLine="709"/>
        <w:rPr>
          <w:sz w:val="21"/>
          <w:szCs w:val="21"/>
        </w:rPr>
      </w:pPr>
      <w:r w:rsidRPr="005D195E">
        <w:rPr>
          <w:sz w:val="21"/>
          <w:szCs w:val="21"/>
        </w:rPr>
        <w:t xml:space="preserve">A </w:t>
      </w:r>
      <w:r w:rsidR="00803392" w:rsidRPr="005D195E">
        <w:rPr>
          <w:sz w:val="21"/>
          <w:szCs w:val="21"/>
        </w:rPr>
        <w:t>Lote 5</w:t>
      </w:r>
      <w:r w:rsidR="00930666" w:rsidRPr="005D195E">
        <w:rPr>
          <w:sz w:val="21"/>
          <w:szCs w:val="21"/>
        </w:rPr>
        <w:t xml:space="preserve"> </w:t>
      </w:r>
      <w:r w:rsidR="007E7D64" w:rsidRPr="005D195E">
        <w:rPr>
          <w:sz w:val="21"/>
          <w:szCs w:val="21"/>
        </w:rPr>
        <w:t>envidar</w:t>
      </w:r>
      <w:r w:rsidR="00803392" w:rsidRPr="005D195E">
        <w:rPr>
          <w:sz w:val="21"/>
          <w:szCs w:val="21"/>
        </w:rPr>
        <w:t>á</w:t>
      </w:r>
      <w:r w:rsidR="007E7D64" w:rsidRPr="005D195E">
        <w:rPr>
          <w:sz w:val="21"/>
          <w:szCs w:val="21"/>
        </w:rPr>
        <w:t xml:space="preserve"> seus melhores esforços para obter o arquivamento da</w:t>
      </w:r>
      <w:r w:rsidRPr="005D195E">
        <w:rPr>
          <w:sz w:val="21"/>
          <w:szCs w:val="21"/>
        </w:rPr>
        <w:t xml:space="preserve"> </w:t>
      </w:r>
      <w:r w:rsidR="007E7D64" w:rsidRPr="005D195E">
        <w:rPr>
          <w:sz w:val="21"/>
          <w:szCs w:val="21"/>
        </w:rPr>
        <w:t>ata da R</w:t>
      </w:r>
      <w:r w:rsidR="00C40D5A">
        <w:rPr>
          <w:sz w:val="21"/>
          <w:szCs w:val="21"/>
        </w:rPr>
        <w:t>CA</w:t>
      </w:r>
      <w:r w:rsidR="007E7D64" w:rsidRPr="005D195E">
        <w:rPr>
          <w:sz w:val="21"/>
          <w:szCs w:val="21"/>
        </w:rPr>
        <w:t xml:space="preserve"> </w:t>
      </w:r>
      <w:r w:rsidR="00803392" w:rsidRPr="005D195E">
        <w:rPr>
          <w:sz w:val="21"/>
          <w:szCs w:val="21"/>
        </w:rPr>
        <w:t xml:space="preserve">da Lote 5 </w:t>
      </w:r>
      <w:r w:rsidR="007E7D64" w:rsidRPr="005D195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5D195E">
        <w:rPr>
          <w:sz w:val="21"/>
          <w:szCs w:val="21"/>
        </w:rPr>
        <w:t>Lote 5</w:t>
      </w:r>
      <w:r w:rsidR="007E7D64" w:rsidRPr="005D195E">
        <w:rPr>
          <w:sz w:val="21"/>
          <w:szCs w:val="21"/>
        </w:rPr>
        <w:t xml:space="preserve"> comprove que está em processo de cumprimento de eventuais exigências que venham a ser formuladas pela JUCESP.</w:t>
      </w:r>
    </w:p>
    <w:p w14:paraId="49517564" w14:textId="77777777" w:rsidR="007E7D64" w:rsidRPr="005D195E" w:rsidRDefault="007E7D64" w:rsidP="005D195E">
      <w:pPr>
        <w:pStyle w:val="PargrafodaLista"/>
        <w:spacing w:line="320" w:lineRule="atLeast"/>
        <w:rPr>
          <w:rFonts w:ascii="Trebuchet MS" w:hAnsi="Trebuchet MS" w:cs="Tahoma"/>
          <w:kern w:val="20"/>
          <w:sz w:val="21"/>
          <w:szCs w:val="21"/>
          <w:highlight w:val="lightGray"/>
        </w:rPr>
      </w:pPr>
    </w:p>
    <w:p w14:paraId="55114D80" w14:textId="1777EF9F" w:rsidR="007E7D64" w:rsidRPr="005D195E" w:rsidRDefault="00CC41A1" w:rsidP="005D195E">
      <w:pPr>
        <w:pStyle w:val="Nvel1111"/>
        <w:tabs>
          <w:tab w:val="left" w:pos="1843"/>
        </w:tabs>
        <w:spacing w:line="320" w:lineRule="atLeast"/>
        <w:ind w:left="0" w:firstLine="709"/>
        <w:rPr>
          <w:kern w:val="20"/>
          <w:sz w:val="21"/>
          <w:szCs w:val="21"/>
        </w:rPr>
      </w:pPr>
      <w:r w:rsidRPr="005D195E">
        <w:rPr>
          <w:kern w:val="20"/>
          <w:sz w:val="21"/>
          <w:szCs w:val="21"/>
        </w:rPr>
        <w:t>A Lote 5</w:t>
      </w:r>
      <w:r w:rsidR="007E7D64" w:rsidRPr="005D195E">
        <w:rPr>
          <w:kern w:val="20"/>
          <w:sz w:val="21"/>
          <w:szCs w:val="21"/>
        </w:rPr>
        <w:t xml:space="preserve"> deverá enviar à Titular das Notas Comerciais, com cópia para o Agente Fiduciário dos CRI, 1 (uma) via eletrônica (</w:t>
      </w:r>
      <w:r w:rsidR="007E7D64" w:rsidRPr="005D195E">
        <w:rPr>
          <w:i/>
          <w:kern w:val="20"/>
          <w:sz w:val="21"/>
          <w:szCs w:val="21"/>
        </w:rPr>
        <w:t>.</w:t>
      </w:r>
      <w:proofErr w:type="spellStart"/>
      <w:r w:rsidR="007E7D64" w:rsidRPr="005D195E">
        <w:rPr>
          <w:i/>
          <w:kern w:val="20"/>
          <w:sz w:val="21"/>
          <w:szCs w:val="21"/>
        </w:rPr>
        <w:t>pdf</w:t>
      </w:r>
      <w:proofErr w:type="spellEnd"/>
      <w:r w:rsidR="007E7D64" w:rsidRPr="005D195E">
        <w:rPr>
          <w:kern w:val="20"/>
          <w:sz w:val="21"/>
          <w:szCs w:val="21"/>
        </w:rPr>
        <w:t>) da ata da R</w:t>
      </w:r>
      <w:r w:rsidR="00C40D5A">
        <w:rPr>
          <w:kern w:val="20"/>
          <w:sz w:val="21"/>
          <w:szCs w:val="21"/>
        </w:rPr>
        <w:t>CA</w:t>
      </w:r>
      <w:r w:rsidR="007E7D64" w:rsidRPr="005D195E">
        <w:rPr>
          <w:kern w:val="20"/>
          <w:sz w:val="21"/>
          <w:szCs w:val="21"/>
        </w:rPr>
        <w:t xml:space="preserve"> </w:t>
      </w:r>
      <w:r w:rsidR="00E929BE" w:rsidRPr="005D195E">
        <w:rPr>
          <w:kern w:val="20"/>
          <w:sz w:val="21"/>
          <w:szCs w:val="21"/>
        </w:rPr>
        <w:t xml:space="preserve">da </w:t>
      </w:r>
      <w:r w:rsidRPr="005D195E">
        <w:rPr>
          <w:kern w:val="20"/>
          <w:sz w:val="21"/>
          <w:szCs w:val="21"/>
        </w:rPr>
        <w:t>Lote 5</w:t>
      </w:r>
      <w:r w:rsidR="00930666" w:rsidRPr="005D195E">
        <w:rPr>
          <w:kern w:val="20"/>
          <w:sz w:val="21"/>
          <w:szCs w:val="21"/>
        </w:rPr>
        <w:t xml:space="preserve"> </w:t>
      </w:r>
      <w:r w:rsidR="007E7D64" w:rsidRPr="005D195E">
        <w:rPr>
          <w:kern w:val="20"/>
          <w:sz w:val="21"/>
          <w:szCs w:val="21"/>
        </w:rPr>
        <w:t xml:space="preserve">devidamente registrada na </w:t>
      </w:r>
      <w:r w:rsidR="007E7D64" w:rsidRPr="005D195E">
        <w:rPr>
          <w:sz w:val="21"/>
          <w:szCs w:val="21"/>
        </w:rPr>
        <w:t>JUCESP</w:t>
      </w:r>
      <w:r w:rsidR="007E7D64" w:rsidRPr="005D195E">
        <w:rPr>
          <w:kern w:val="20"/>
          <w:sz w:val="21"/>
          <w:szCs w:val="21"/>
        </w:rPr>
        <w:t xml:space="preserve">, no prazo de até 2 (dois) Dias Úteis contados da </w:t>
      </w:r>
      <w:r w:rsidR="00BC5C43" w:rsidRPr="005D195E">
        <w:rPr>
          <w:kern w:val="20"/>
          <w:sz w:val="21"/>
          <w:szCs w:val="21"/>
        </w:rPr>
        <w:t xml:space="preserve">respectiva </w:t>
      </w:r>
      <w:r w:rsidR="007E7D64" w:rsidRPr="005D195E">
        <w:rPr>
          <w:kern w:val="20"/>
          <w:sz w:val="21"/>
          <w:szCs w:val="21"/>
        </w:rPr>
        <w:t>data da obtenção do referido registro</w:t>
      </w:r>
      <w:r w:rsidR="007E7D64" w:rsidRPr="005D195E">
        <w:rPr>
          <w:rFonts w:cs="Tahoma"/>
          <w:kern w:val="20"/>
          <w:sz w:val="21"/>
          <w:szCs w:val="21"/>
        </w:rPr>
        <w:t>.</w:t>
      </w:r>
    </w:p>
    <w:p w14:paraId="13D70EFB" w14:textId="4AA65237" w:rsidR="007E7D64" w:rsidRPr="005D195E" w:rsidRDefault="007E7D64" w:rsidP="005D195E">
      <w:pPr>
        <w:tabs>
          <w:tab w:val="num" w:pos="2160"/>
        </w:tabs>
        <w:spacing w:line="320" w:lineRule="atLeast"/>
        <w:jc w:val="both"/>
        <w:rPr>
          <w:rFonts w:ascii="Trebuchet MS" w:hAnsi="Trebuchet MS" w:cs="Tahoma"/>
          <w:kern w:val="20"/>
          <w:sz w:val="21"/>
          <w:szCs w:val="21"/>
        </w:rPr>
      </w:pPr>
    </w:p>
    <w:p w14:paraId="2B00A8B3" w14:textId="5B31DDF2" w:rsidR="00930666" w:rsidRPr="005D195E" w:rsidRDefault="00930666" w:rsidP="005D195E">
      <w:pPr>
        <w:pStyle w:val="Nvel11"/>
        <w:tabs>
          <w:tab w:val="left" w:pos="709"/>
        </w:tabs>
        <w:spacing w:line="320" w:lineRule="atLeast"/>
        <w:rPr>
          <w:sz w:val="21"/>
          <w:szCs w:val="21"/>
        </w:rPr>
      </w:pPr>
      <w:r w:rsidRPr="005D195E">
        <w:rPr>
          <w:rFonts w:cstheme="minorHAnsi"/>
          <w:b/>
          <w:bCs/>
          <w:sz w:val="21"/>
          <w:szCs w:val="21"/>
        </w:rPr>
        <w:lastRenderedPageBreak/>
        <w:t xml:space="preserve">Registro </w:t>
      </w:r>
      <w:r w:rsidR="009E6AB3">
        <w:rPr>
          <w:rFonts w:cstheme="minorHAnsi"/>
          <w:b/>
          <w:bCs/>
          <w:sz w:val="21"/>
          <w:szCs w:val="21"/>
        </w:rPr>
        <w:t>deste Termo</w:t>
      </w:r>
      <w:r w:rsidRPr="005D195E">
        <w:rPr>
          <w:rFonts w:cstheme="minorHAnsi"/>
          <w:b/>
          <w:bCs/>
          <w:sz w:val="21"/>
          <w:szCs w:val="21"/>
        </w:rPr>
        <w:t xml:space="preserve"> de Emissão e Averbação de Eventuais Aditamentos no Competente Cartório de Registro de Títulos e Documentos</w:t>
      </w:r>
    </w:p>
    <w:p w14:paraId="5354AF2C" w14:textId="77777777" w:rsidR="00930666" w:rsidRPr="005D195E" w:rsidRDefault="00930666" w:rsidP="005D195E">
      <w:pPr>
        <w:pStyle w:val="Nvel11"/>
        <w:numPr>
          <w:ilvl w:val="0"/>
          <w:numId w:val="0"/>
        </w:numPr>
        <w:spacing w:line="320" w:lineRule="atLeast"/>
        <w:rPr>
          <w:sz w:val="21"/>
          <w:szCs w:val="21"/>
        </w:rPr>
      </w:pPr>
    </w:p>
    <w:p w14:paraId="72D10425" w14:textId="38E46199" w:rsidR="00930666" w:rsidRPr="005D195E" w:rsidRDefault="00930666" w:rsidP="005D195E">
      <w:pPr>
        <w:pStyle w:val="Nvel111"/>
        <w:tabs>
          <w:tab w:val="clear" w:pos="2126"/>
          <w:tab w:val="num" w:pos="709"/>
        </w:tabs>
        <w:spacing w:line="320" w:lineRule="atLeast"/>
        <w:ind w:left="0"/>
        <w:rPr>
          <w:sz w:val="21"/>
          <w:szCs w:val="21"/>
        </w:rPr>
      </w:pPr>
      <w:r w:rsidRPr="005D195E">
        <w:rPr>
          <w:sz w:val="21"/>
          <w:szCs w:val="21"/>
        </w:rPr>
        <w:t xml:space="preserve">Em razão da prestação </w:t>
      </w:r>
      <w:r w:rsidR="00014784" w:rsidRPr="005D195E">
        <w:rPr>
          <w:sz w:val="21"/>
          <w:szCs w:val="21"/>
        </w:rPr>
        <w:t>do Aval</w:t>
      </w:r>
      <w:r w:rsidRPr="005D195E">
        <w:rPr>
          <w:sz w:val="21"/>
          <w:szCs w:val="21"/>
        </w:rPr>
        <w:t>, est</w:t>
      </w:r>
      <w:r w:rsidR="00A30ACE">
        <w:rPr>
          <w:sz w:val="21"/>
          <w:szCs w:val="21"/>
        </w:rPr>
        <w:t>e</w:t>
      </w:r>
      <w:r w:rsidRPr="005D195E">
        <w:rPr>
          <w:sz w:val="21"/>
          <w:szCs w:val="21"/>
        </w:rPr>
        <w:t xml:space="preserve"> </w:t>
      </w:r>
      <w:r w:rsidR="00A30ACE">
        <w:rPr>
          <w:sz w:val="21"/>
          <w:szCs w:val="21"/>
        </w:rPr>
        <w:t>Termo</w:t>
      </w:r>
      <w:r w:rsidR="00A30ACE" w:rsidRPr="005D195E">
        <w:rPr>
          <w:sz w:val="21"/>
          <w:szCs w:val="21"/>
        </w:rPr>
        <w:t xml:space="preserve"> </w:t>
      </w:r>
      <w:r w:rsidRPr="005D195E">
        <w:rPr>
          <w:sz w:val="21"/>
          <w:szCs w:val="21"/>
        </w:rPr>
        <w:t xml:space="preserve">de Emissão e seus eventuais aditamentos deverão ser devidamente registrados </w:t>
      </w:r>
      <w:r w:rsidRPr="005D195E">
        <w:rPr>
          <w:rFonts w:cs="Tahoma"/>
          <w:color w:val="000000"/>
          <w:kern w:val="20"/>
          <w:sz w:val="21"/>
          <w:szCs w:val="21"/>
        </w:rPr>
        <w:t xml:space="preserve">(e averbados à margem do registro principal, no caso dos aditamentos) no </w:t>
      </w:r>
      <w:r w:rsidRPr="005D195E">
        <w:rPr>
          <w:sz w:val="21"/>
          <w:szCs w:val="21"/>
        </w:rPr>
        <w:t>Cartório</w:t>
      </w:r>
      <w:r w:rsidRPr="005D195E">
        <w:rPr>
          <w:rFonts w:cs="Tahoma"/>
          <w:color w:val="000000"/>
          <w:kern w:val="20"/>
          <w:sz w:val="21"/>
          <w:szCs w:val="21"/>
        </w:rPr>
        <w:t xml:space="preserve"> de RTD, </w:t>
      </w:r>
      <w:r w:rsidRPr="005D195E">
        <w:rPr>
          <w:rFonts w:cs="Tahoma"/>
          <w:sz w:val="21"/>
          <w:szCs w:val="21"/>
        </w:rPr>
        <w:t>em conformidade com o disposto nos artigos 129 e 130 da Lei de Registros Públicos.</w:t>
      </w:r>
    </w:p>
    <w:p w14:paraId="5799057D" w14:textId="77777777" w:rsidR="00930666" w:rsidRPr="005D195E" w:rsidRDefault="00930666" w:rsidP="005D195E">
      <w:pPr>
        <w:pStyle w:val="Nvel11"/>
        <w:numPr>
          <w:ilvl w:val="0"/>
          <w:numId w:val="0"/>
        </w:numPr>
        <w:spacing w:line="320" w:lineRule="atLeast"/>
        <w:rPr>
          <w:sz w:val="21"/>
          <w:szCs w:val="21"/>
        </w:rPr>
      </w:pPr>
    </w:p>
    <w:p w14:paraId="2474649A" w14:textId="2C2EE0E8"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compromete-se a </w:t>
      </w:r>
      <w:r w:rsidRPr="005D195E">
        <w:rPr>
          <w:b/>
          <w:sz w:val="21"/>
          <w:szCs w:val="21"/>
        </w:rPr>
        <w:t>(a)</w:t>
      </w:r>
      <w:r w:rsidRPr="005D195E">
        <w:rPr>
          <w:sz w:val="21"/>
          <w:szCs w:val="21"/>
        </w:rPr>
        <w:t xml:space="preserve"> em até 5 (cinco) Dias Úteis contados da data da assinatura d</w:t>
      </w:r>
      <w:r w:rsidR="00A30ACE">
        <w:rPr>
          <w:sz w:val="21"/>
          <w:szCs w:val="21"/>
        </w:rPr>
        <w:t>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 xml:space="preserve">de Emissão e de seus eventuais aditamentos, enviar ao Agente Fiduciário </w:t>
      </w:r>
      <w:r w:rsidR="00F81FB1" w:rsidRPr="005D195E">
        <w:rPr>
          <w:sz w:val="21"/>
          <w:szCs w:val="21"/>
        </w:rPr>
        <w:t xml:space="preserve">dos CRI </w:t>
      </w:r>
      <w:r w:rsidR="002934E4">
        <w:rPr>
          <w:sz w:val="21"/>
          <w:szCs w:val="21"/>
        </w:rPr>
        <w:t xml:space="preserve">e à Securitizadora </w:t>
      </w:r>
      <w:r w:rsidRPr="005D195E">
        <w:rPr>
          <w:rFonts w:cs="Tahoma"/>
          <w:kern w:val="20"/>
          <w:sz w:val="21"/>
          <w:szCs w:val="21"/>
        </w:rPr>
        <w:t xml:space="preserve">1 (uma) </w:t>
      </w:r>
      <w:r w:rsidRPr="005D195E">
        <w:rPr>
          <w:sz w:val="21"/>
          <w:szCs w:val="21"/>
        </w:rPr>
        <w:t>via</w:t>
      </w:r>
      <w:r w:rsidRPr="005D195E">
        <w:rPr>
          <w:rFonts w:cs="Tahoma"/>
          <w:kern w:val="20"/>
          <w:sz w:val="21"/>
          <w:szCs w:val="21"/>
        </w:rPr>
        <w:t xml:space="preserve"> eletrônica (</w:t>
      </w:r>
      <w:r w:rsidRPr="005D195E">
        <w:rPr>
          <w:rFonts w:cs="Tahoma"/>
          <w:i/>
          <w:iCs/>
          <w:kern w:val="20"/>
          <w:sz w:val="21"/>
          <w:szCs w:val="21"/>
        </w:rPr>
        <w:t>.</w:t>
      </w:r>
      <w:proofErr w:type="spellStart"/>
      <w:r w:rsidRPr="005D195E">
        <w:rPr>
          <w:rFonts w:cs="Tahoma"/>
          <w:i/>
          <w:iCs/>
          <w:kern w:val="20"/>
          <w:sz w:val="21"/>
          <w:szCs w:val="21"/>
        </w:rPr>
        <w:t>pdf</w:t>
      </w:r>
      <w:proofErr w:type="spellEnd"/>
      <w:r w:rsidRPr="005D195E">
        <w:rPr>
          <w:rFonts w:cs="Tahoma"/>
          <w:kern w:val="20"/>
          <w:sz w:val="21"/>
          <w:szCs w:val="21"/>
        </w:rPr>
        <w:t>) d</w:t>
      </w:r>
      <w:r w:rsidRPr="005D195E">
        <w:rPr>
          <w:sz w:val="21"/>
          <w:szCs w:val="21"/>
        </w:rPr>
        <w:t xml:space="preserve">o comprovante do respectivo protocolo de registro no Cartório de RTD; </w:t>
      </w:r>
      <w:r w:rsidRPr="005D195E">
        <w:rPr>
          <w:b/>
          <w:sz w:val="21"/>
          <w:szCs w:val="21"/>
        </w:rPr>
        <w:t>(b)</w:t>
      </w:r>
      <w:r w:rsidRPr="005D195E">
        <w:rPr>
          <w:sz w:val="21"/>
          <w:szCs w:val="21"/>
        </w:rPr>
        <w:t xml:space="preserve"> atender a eventuais exigências formuladas pelo Cartório de RTD de forma tempestiva; e </w:t>
      </w:r>
      <w:r w:rsidRPr="005D195E">
        <w:rPr>
          <w:b/>
          <w:sz w:val="21"/>
          <w:szCs w:val="21"/>
        </w:rPr>
        <w:t>(c)</w:t>
      </w:r>
      <w:r w:rsidRPr="005D195E">
        <w:rPr>
          <w:sz w:val="21"/>
          <w:szCs w:val="21"/>
        </w:rPr>
        <w:t xml:space="preserve"> enviar ao Agente Fiduciário </w:t>
      </w:r>
      <w:r w:rsidR="00F81FB1" w:rsidRPr="005D195E">
        <w:rPr>
          <w:sz w:val="21"/>
          <w:szCs w:val="21"/>
        </w:rPr>
        <w:t xml:space="preserve">dos CRI </w:t>
      </w:r>
      <w:r w:rsidRPr="005D195E">
        <w:rPr>
          <w:sz w:val="21"/>
          <w:szCs w:val="21"/>
        </w:rPr>
        <w:t xml:space="preserve">1 (uma) via física ou eletrônica </w:t>
      </w:r>
      <w:r w:rsidR="009E6AB3">
        <w:rPr>
          <w:sz w:val="21"/>
          <w:szCs w:val="21"/>
        </w:rPr>
        <w:t>deste Termo</w:t>
      </w:r>
      <w:r w:rsidRPr="005D195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5D195E" w:rsidRDefault="00930666" w:rsidP="005D195E">
      <w:pPr>
        <w:pStyle w:val="PargrafodaLista"/>
        <w:spacing w:line="320" w:lineRule="atLeast"/>
        <w:rPr>
          <w:rFonts w:ascii="Trebuchet MS" w:hAnsi="Trebuchet MS"/>
          <w:sz w:val="21"/>
          <w:szCs w:val="21"/>
        </w:rPr>
      </w:pPr>
    </w:p>
    <w:p w14:paraId="7468FB87" w14:textId="2298CC49"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envidará seus melhores esforços para obter o registro </w:t>
      </w:r>
      <w:r w:rsidR="009E6AB3">
        <w:rPr>
          <w:sz w:val="21"/>
          <w:szCs w:val="21"/>
        </w:rPr>
        <w:t>deste Termo</w:t>
      </w:r>
      <w:r w:rsidRPr="005D195E">
        <w:rPr>
          <w:sz w:val="21"/>
          <w:szCs w:val="21"/>
        </w:rPr>
        <w:t xml:space="preserve"> de </w:t>
      </w:r>
      <w:r w:rsidRPr="005D195E">
        <w:rPr>
          <w:rFonts w:cs="Tahoma"/>
          <w:kern w:val="20"/>
          <w:sz w:val="21"/>
          <w:szCs w:val="21"/>
        </w:rPr>
        <w:t>Emissão</w:t>
      </w:r>
      <w:r w:rsidRPr="005D195E">
        <w:rPr>
          <w:sz w:val="21"/>
          <w:szCs w:val="21"/>
        </w:rPr>
        <w:t xml:space="preserve"> (e averbação à margem do registro principal, no caso de eventuais aditamentos) no Cartório de RTD no prazo de </w:t>
      </w:r>
      <w:r w:rsidR="0038548B">
        <w:rPr>
          <w:sz w:val="21"/>
          <w:szCs w:val="21"/>
        </w:rPr>
        <w:t>3</w:t>
      </w:r>
      <w:r w:rsidRPr="005D195E">
        <w:rPr>
          <w:sz w:val="21"/>
          <w:szCs w:val="21"/>
        </w:rPr>
        <w:t>0 (</w:t>
      </w:r>
      <w:r w:rsidR="0038548B">
        <w:rPr>
          <w:sz w:val="21"/>
          <w:szCs w:val="21"/>
        </w:rPr>
        <w:t>trinta</w:t>
      </w:r>
      <w:r w:rsidRPr="005D195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38548B">
        <w:rPr>
          <w:sz w:val="21"/>
          <w:szCs w:val="21"/>
        </w:rPr>
        <w:t xml:space="preserve"> </w:t>
      </w:r>
    </w:p>
    <w:p w14:paraId="0BF14166" w14:textId="619936F7" w:rsidR="00A654C5" w:rsidRPr="005D195E" w:rsidRDefault="00A654C5" w:rsidP="005D195E">
      <w:pPr>
        <w:spacing w:line="320" w:lineRule="atLeast"/>
        <w:contextualSpacing/>
        <w:jc w:val="both"/>
        <w:rPr>
          <w:rFonts w:ascii="Trebuchet MS" w:hAnsi="Trebuchet MS" w:cstheme="minorHAnsi"/>
          <w:sz w:val="21"/>
          <w:szCs w:val="21"/>
        </w:rPr>
      </w:pPr>
    </w:p>
    <w:p w14:paraId="4DDE92A6" w14:textId="77777777" w:rsidR="00930666" w:rsidRPr="005D195E" w:rsidRDefault="00930666" w:rsidP="005D195E">
      <w:pPr>
        <w:spacing w:line="320" w:lineRule="atLeast"/>
        <w:contextualSpacing/>
        <w:jc w:val="both"/>
        <w:rPr>
          <w:rFonts w:ascii="Trebuchet MS" w:hAnsi="Trebuchet MS" w:cstheme="minorHAnsi"/>
          <w:sz w:val="21"/>
          <w:szCs w:val="21"/>
        </w:rPr>
      </w:pPr>
    </w:p>
    <w:p w14:paraId="41669675" w14:textId="456FF6C7" w:rsidR="00A654C5" w:rsidRPr="005D195E" w:rsidRDefault="00A654C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QUARTA</w:t>
      </w:r>
      <w:r w:rsidRPr="005D195E">
        <w:rPr>
          <w:sz w:val="21"/>
          <w:szCs w:val="21"/>
        </w:rPr>
        <w:br/>
        <w:t>CARACTERÍSTICAS DA EMISSÃO</w:t>
      </w:r>
      <w:r w:rsidR="00C66B59">
        <w:rPr>
          <w:sz w:val="21"/>
          <w:szCs w:val="21"/>
        </w:rPr>
        <w:t xml:space="preserve"> PINTASSILGO</w:t>
      </w:r>
    </w:p>
    <w:p w14:paraId="17A6ED62" w14:textId="77777777" w:rsidR="00A654C5" w:rsidRPr="005D195E" w:rsidRDefault="00A654C5" w:rsidP="005D195E">
      <w:pPr>
        <w:keepNext/>
        <w:spacing w:line="320" w:lineRule="atLeast"/>
        <w:jc w:val="both"/>
        <w:rPr>
          <w:rFonts w:ascii="Trebuchet MS" w:hAnsi="Trebuchet MS"/>
          <w:sz w:val="21"/>
          <w:szCs w:val="21"/>
        </w:rPr>
      </w:pPr>
    </w:p>
    <w:p w14:paraId="65043DDA" w14:textId="357E0526" w:rsidR="003D13B2" w:rsidRPr="005D195E" w:rsidRDefault="003D13B2" w:rsidP="005D195E">
      <w:pPr>
        <w:pStyle w:val="Nvel11"/>
        <w:keepNext/>
        <w:keepLines/>
        <w:tabs>
          <w:tab w:val="left" w:pos="709"/>
        </w:tabs>
        <w:spacing w:line="320" w:lineRule="atLeast"/>
        <w:rPr>
          <w:rFonts w:cs="Tahoma"/>
          <w:b/>
          <w:kern w:val="20"/>
          <w:sz w:val="21"/>
          <w:szCs w:val="21"/>
        </w:rPr>
      </w:pPr>
      <w:bookmarkStart w:id="79" w:name="_DV_M41"/>
      <w:bookmarkStart w:id="80" w:name="_DV_M46"/>
      <w:bookmarkStart w:id="81" w:name="_DV_M47"/>
      <w:bookmarkEnd w:id="79"/>
      <w:bookmarkEnd w:id="80"/>
      <w:bookmarkEnd w:id="81"/>
      <w:r w:rsidRPr="005D195E">
        <w:rPr>
          <w:rFonts w:cs="Tahoma"/>
          <w:b/>
          <w:kern w:val="20"/>
          <w:sz w:val="21"/>
          <w:szCs w:val="21"/>
        </w:rPr>
        <w:t>Número da Emissão</w:t>
      </w:r>
      <w:r w:rsidR="00C66B59">
        <w:rPr>
          <w:rFonts w:cs="Tahoma"/>
          <w:b/>
          <w:kern w:val="20"/>
          <w:sz w:val="21"/>
          <w:szCs w:val="21"/>
        </w:rPr>
        <w:t xml:space="preserve"> Pintassilgo</w:t>
      </w:r>
    </w:p>
    <w:p w14:paraId="6EC5CD21" w14:textId="77777777" w:rsidR="003D13B2" w:rsidRPr="005D195E" w:rsidRDefault="003D13B2" w:rsidP="005D195E">
      <w:pPr>
        <w:keepNext/>
        <w:keepLines/>
        <w:tabs>
          <w:tab w:val="num" w:pos="2160"/>
        </w:tabs>
        <w:spacing w:line="320" w:lineRule="atLeast"/>
        <w:jc w:val="both"/>
        <w:rPr>
          <w:rFonts w:ascii="Trebuchet MS" w:hAnsi="Trebuchet MS" w:cs="Tahoma"/>
          <w:kern w:val="20"/>
          <w:sz w:val="21"/>
          <w:szCs w:val="21"/>
        </w:rPr>
      </w:pPr>
    </w:p>
    <w:p w14:paraId="355B4B46" w14:textId="6F31CC7F" w:rsidR="003D13B2" w:rsidRPr="005D195E" w:rsidRDefault="00394DDA"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 Emissão </w:t>
      </w:r>
      <w:bookmarkStart w:id="82" w:name="_Hlk114673974"/>
      <w:r w:rsidR="00C66B59">
        <w:rPr>
          <w:rFonts w:cstheme="minorHAnsi"/>
          <w:sz w:val="21"/>
          <w:szCs w:val="21"/>
        </w:rPr>
        <w:t xml:space="preserve">Pintassilgo </w:t>
      </w:r>
      <w:bookmarkEnd w:id="82"/>
      <w:r w:rsidRPr="005D195E">
        <w:rPr>
          <w:rFonts w:cstheme="minorHAnsi"/>
          <w:sz w:val="21"/>
          <w:szCs w:val="21"/>
        </w:rPr>
        <w:t>constitui a 1ª (primeira) emissão privada de notas comerciais da Emissora.</w:t>
      </w:r>
    </w:p>
    <w:p w14:paraId="6B43988A" w14:textId="77777777" w:rsidR="00CE05FD" w:rsidRPr="005D195E" w:rsidRDefault="00CE05FD" w:rsidP="005D195E">
      <w:pPr>
        <w:pStyle w:val="Nvel11"/>
        <w:numPr>
          <w:ilvl w:val="0"/>
          <w:numId w:val="0"/>
        </w:numPr>
        <w:spacing w:line="320" w:lineRule="atLeast"/>
        <w:contextualSpacing/>
        <w:rPr>
          <w:rFonts w:cstheme="minorHAnsi"/>
          <w:sz w:val="21"/>
          <w:szCs w:val="21"/>
        </w:rPr>
      </w:pPr>
    </w:p>
    <w:p w14:paraId="1DC57096" w14:textId="530905F0" w:rsidR="008C0A31" w:rsidRPr="005D195E" w:rsidRDefault="009F376D" w:rsidP="005D195E">
      <w:pPr>
        <w:pStyle w:val="Nvel11"/>
        <w:keepNext/>
        <w:keepLines/>
        <w:tabs>
          <w:tab w:val="left" w:pos="709"/>
        </w:tabs>
        <w:spacing w:line="320" w:lineRule="atLeast"/>
        <w:rPr>
          <w:rFonts w:cs="Tahoma"/>
          <w:b/>
          <w:kern w:val="20"/>
          <w:sz w:val="21"/>
          <w:szCs w:val="21"/>
        </w:rPr>
      </w:pPr>
      <w:bookmarkStart w:id="83" w:name="_DV_M49"/>
      <w:bookmarkEnd w:id="83"/>
      <w:r w:rsidRPr="005D195E">
        <w:rPr>
          <w:rFonts w:cs="Tahoma"/>
          <w:b/>
          <w:kern w:val="20"/>
          <w:sz w:val="21"/>
          <w:szCs w:val="21"/>
        </w:rPr>
        <w:t>Valor Total da Emissão</w:t>
      </w:r>
      <w:r w:rsidR="00C66B59" w:rsidRPr="00C66B59">
        <w:t xml:space="preserve"> </w:t>
      </w:r>
      <w:r w:rsidR="00C66B59" w:rsidRPr="00C66B59">
        <w:rPr>
          <w:rFonts w:cs="Tahoma"/>
          <w:b/>
          <w:kern w:val="20"/>
          <w:sz w:val="21"/>
          <w:szCs w:val="21"/>
        </w:rPr>
        <w:t>Pintassilgo</w:t>
      </w:r>
    </w:p>
    <w:p w14:paraId="3A7CE04B" w14:textId="77777777" w:rsidR="008C0A31" w:rsidRPr="005D195E" w:rsidRDefault="008C0A31" w:rsidP="005D195E">
      <w:pPr>
        <w:keepNext/>
        <w:keepLines/>
        <w:tabs>
          <w:tab w:val="num" w:pos="2160"/>
        </w:tabs>
        <w:spacing w:line="320" w:lineRule="atLeast"/>
        <w:jc w:val="both"/>
        <w:rPr>
          <w:rFonts w:ascii="Trebuchet MS" w:hAnsi="Trebuchet MS" w:cs="Tahoma"/>
          <w:kern w:val="20"/>
          <w:sz w:val="21"/>
          <w:szCs w:val="21"/>
        </w:rPr>
      </w:pPr>
    </w:p>
    <w:p w14:paraId="63B560C1" w14:textId="0CD61921" w:rsidR="008C0A31" w:rsidRPr="005D195E" w:rsidRDefault="009F376D"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O valor total da Emissão </w:t>
      </w:r>
      <w:r w:rsidR="00C66B59" w:rsidRPr="00C66B59">
        <w:rPr>
          <w:rFonts w:cstheme="minorHAnsi"/>
          <w:sz w:val="21"/>
          <w:szCs w:val="21"/>
        </w:rPr>
        <w:t xml:space="preserve">Pintassilgo </w:t>
      </w:r>
      <w:r w:rsidRPr="005D195E">
        <w:rPr>
          <w:rFonts w:cstheme="minorHAnsi"/>
          <w:sz w:val="21"/>
          <w:szCs w:val="21"/>
        </w:rPr>
        <w:t xml:space="preserve">é de </w:t>
      </w:r>
      <w:r w:rsidR="0016309F" w:rsidRPr="005D195E">
        <w:rPr>
          <w:sz w:val="21"/>
          <w:szCs w:val="21"/>
        </w:rPr>
        <w:t>R$ </w:t>
      </w:r>
      <w:del w:id="84" w:author="Giancarlo Denapoli" w:date="2022-10-04T10:04:00Z">
        <w:r w:rsidR="00CA0885" w:rsidRPr="00A275E1" w:rsidDel="00A275E1">
          <w:rPr>
            <w:sz w:val="21"/>
            <w:szCs w:val="21"/>
            <w:rPrChange w:id="85" w:author="Giancarlo Denapoli" w:date="2022-10-04T10:04:00Z">
              <w:rPr>
                <w:sz w:val="21"/>
                <w:szCs w:val="21"/>
                <w:highlight w:val="yellow"/>
              </w:rPr>
            </w:rPrChange>
          </w:rPr>
          <w:delText>[</w:delText>
        </w:r>
      </w:del>
      <w:r w:rsidR="009809EB" w:rsidRPr="00A275E1">
        <w:rPr>
          <w:sz w:val="21"/>
          <w:szCs w:val="21"/>
          <w:rPrChange w:id="86" w:author="Giancarlo Denapoli" w:date="2022-10-04T10:04:00Z">
            <w:rPr>
              <w:sz w:val="21"/>
              <w:szCs w:val="21"/>
              <w:highlight w:val="yellow"/>
            </w:rPr>
          </w:rPrChange>
        </w:rPr>
        <w:t>50.000</w:t>
      </w:r>
      <w:r w:rsidR="00A048C1" w:rsidRPr="00A275E1">
        <w:rPr>
          <w:sz w:val="21"/>
          <w:szCs w:val="21"/>
          <w:rPrChange w:id="87" w:author="Giancarlo Denapoli" w:date="2022-10-04T10:04:00Z">
            <w:rPr>
              <w:sz w:val="21"/>
              <w:szCs w:val="21"/>
              <w:highlight w:val="yellow"/>
            </w:rPr>
          </w:rPrChange>
        </w:rPr>
        <w:t>.000,00</w:t>
      </w:r>
      <w:del w:id="88" w:author="Giancarlo Denapoli" w:date="2022-10-04T10:04:00Z">
        <w:r w:rsidR="00CA0885" w:rsidRPr="00A275E1" w:rsidDel="00A275E1">
          <w:rPr>
            <w:sz w:val="21"/>
            <w:szCs w:val="21"/>
            <w:rPrChange w:id="89" w:author="Giancarlo Denapoli" w:date="2022-10-04T10:04:00Z">
              <w:rPr>
                <w:sz w:val="21"/>
                <w:szCs w:val="21"/>
                <w:highlight w:val="yellow"/>
              </w:rPr>
            </w:rPrChange>
          </w:rPr>
          <w:delText>]</w:delText>
        </w:r>
      </w:del>
      <w:r w:rsidR="0016309F" w:rsidRPr="00A275E1">
        <w:rPr>
          <w:sz w:val="21"/>
          <w:szCs w:val="21"/>
        </w:rPr>
        <w:t xml:space="preserve"> </w:t>
      </w:r>
      <w:r w:rsidR="00A048C1" w:rsidRPr="00A275E1">
        <w:rPr>
          <w:sz w:val="21"/>
          <w:szCs w:val="21"/>
        </w:rPr>
        <w:t>(</w:t>
      </w:r>
      <w:del w:id="90" w:author="Giancarlo Denapoli" w:date="2022-10-04T10:04:00Z">
        <w:r w:rsidR="00A048C1" w:rsidRPr="00A275E1" w:rsidDel="00A275E1">
          <w:rPr>
            <w:sz w:val="21"/>
            <w:szCs w:val="21"/>
            <w:rPrChange w:id="91" w:author="Giancarlo Denapoli" w:date="2022-10-04T10:04:00Z">
              <w:rPr>
                <w:sz w:val="21"/>
                <w:szCs w:val="21"/>
                <w:highlight w:val="yellow"/>
              </w:rPr>
            </w:rPrChange>
          </w:rPr>
          <w:delText>[</w:delText>
        </w:r>
      </w:del>
      <w:r w:rsidR="00A048C1" w:rsidRPr="00A275E1">
        <w:rPr>
          <w:sz w:val="21"/>
          <w:szCs w:val="21"/>
          <w:rPrChange w:id="92" w:author="Giancarlo Denapoli" w:date="2022-10-04T10:04:00Z">
            <w:rPr>
              <w:sz w:val="21"/>
              <w:szCs w:val="21"/>
              <w:highlight w:val="yellow"/>
            </w:rPr>
          </w:rPrChange>
        </w:rPr>
        <w:t>cinquenta milhões de reais</w:t>
      </w:r>
      <w:del w:id="93" w:author="Giancarlo Denapoli" w:date="2022-10-04T10:04:00Z">
        <w:r w:rsidR="00A048C1" w:rsidRPr="00A275E1" w:rsidDel="00A275E1">
          <w:rPr>
            <w:sz w:val="21"/>
            <w:szCs w:val="21"/>
            <w:rPrChange w:id="94" w:author="Giancarlo Denapoli" w:date="2022-10-04T10:04:00Z">
              <w:rPr>
                <w:sz w:val="21"/>
                <w:szCs w:val="21"/>
                <w:highlight w:val="yellow"/>
              </w:rPr>
            </w:rPrChange>
          </w:rPr>
          <w:delText>]</w:delText>
        </w:r>
      </w:del>
      <w:r w:rsidR="00A048C1" w:rsidRPr="005D195E">
        <w:rPr>
          <w:sz w:val="21"/>
          <w:szCs w:val="21"/>
        </w:rPr>
        <w:t xml:space="preserve">) </w:t>
      </w:r>
      <w:r w:rsidRPr="005D195E">
        <w:rPr>
          <w:rFonts w:cstheme="minorHAnsi"/>
          <w:sz w:val="21"/>
          <w:szCs w:val="21"/>
        </w:rPr>
        <w:t>na Data de Emissão</w:t>
      </w:r>
      <w:r w:rsidRPr="005D195E">
        <w:rPr>
          <w:rStyle w:val="DeltaViewInsertion"/>
          <w:rFonts w:cstheme="minorHAnsi"/>
          <w:color w:val="auto"/>
          <w:sz w:val="21"/>
          <w:szCs w:val="21"/>
          <w:u w:val="none"/>
        </w:rPr>
        <w:t>.</w:t>
      </w:r>
    </w:p>
    <w:p w14:paraId="404DBF34" w14:textId="77777777" w:rsidR="008C0A31" w:rsidRPr="005D195E" w:rsidRDefault="008C0A31" w:rsidP="005D195E">
      <w:pPr>
        <w:pStyle w:val="Nvel11"/>
        <w:numPr>
          <w:ilvl w:val="0"/>
          <w:numId w:val="0"/>
        </w:numPr>
        <w:spacing w:line="320" w:lineRule="atLeast"/>
        <w:contextualSpacing/>
        <w:rPr>
          <w:rFonts w:cstheme="minorHAnsi"/>
          <w:sz w:val="21"/>
          <w:szCs w:val="21"/>
        </w:rPr>
      </w:pPr>
    </w:p>
    <w:p w14:paraId="6DBD2008" w14:textId="205902F6" w:rsidR="005E6A49" w:rsidRPr="005D195E" w:rsidRDefault="005E6A49" w:rsidP="005D195E">
      <w:pPr>
        <w:pStyle w:val="Nvel11"/>
        <w:keepNext/>
        <w:keepLines/>
        <w:tabs>
          <w:tab w:val="left" w:pos="709"/>
        </w:tabs>
        <w:spacing w:line="320" w:lineRule="atLeast"/>
        <w:rPr>
          <w:rFonts w:cs="Tahoma"/>
          <w:b/>
          <w:kern w:val="20"/>
          <w:sz w:val="21"/>
          <w:szCs w:val="21"/>
        </w:rPr>
      </w:pPr>
      <w:bookmarkStart w:id="95" w:name="_DV_M52"/>
      <w:bookmarkEnd w:id="95"/>
      <w:r w:rsidRPr="005D195E">
        <w:rPr>
          <w:rFonts w:cs="Tahoma"/>
          <w:b/>
          <w:kern w:val="20"/>
          <w:sz w:val="21"/>
          <w:szCs w:val="21"/>
        </w:rPr>
        <w:t>Número de Séries</w:t>
      </w:r>
    </w:p>
    <w:p w14:paraId="0B82C181" w14:textId="77777777" w:rsidR="005E6A49" w:rsidRPr="005D195E" w:rsidRDefault="005E6A49" w:rsidP="005D195E">
      <w:pPr>
        <w:keepNext/>
        <w:keepLines/>
        <w:tabs>
          <w:tab w:val="num" w:pos="2160"/>
        </w:tabs>
        <w:spacing w:line="320" w:lineRule="atLeast"/>
        <w:jc w:val="both"/>
        <w:rPr>
          <w:rFonts w:ascii="Trebuchet MS" w:hAnsi="Trebuchet MS" w:cs="Tahoma"/>
          <w:kern w:val="20"/>
          <w:sz w:val="21"/>
          <w:szCs w:val="21"/>
        </w:rPr>
      </w:pPr>
    </w:p>
    <w:p w14:paraId="3246293D" w14:textId="11AE1526" w:rsidR="005E6A49" w:rsidRPr="005D195E" w:rsidRDefault="005E6A49" w:rsidP="005D195E">
      <w:pPr>
        <w:pStyle w:val="Nvel111"/>
        <w:tabs>
          <w:tab w:val="clear" w:pos="2126"/>
          <w:tab w:val="left" w:pos="709"/>
          <w:tab w:val="num" w:pos="1701"/>
        </w:tabs>
        <w:spacing w:line="320" w:lineRule="atLeast"/>
        <w:ind w:left="0"/>
        <w:rPr>
          <w:rFonts w:cs="Tahoma"/>
          <w:sz w:val="21"/>
          <w:szCs w:val="21"/>
        </w:rPr>
      </w:pPr>
      <w:r w:rsidRPr="005D195E">
        <w:rPr>
          <w:sz w:val="21"/>
          <w:szCs w:val="21"/>
        </w:rPr>
        <w:t xml:space="preserve">A </w:t>
      </w:r>
      <w:r w:rsidRPr="005D195E">
        <w:rPr>
          <w:rStyle w:val="DeltaViewInsertion"/>
          <w:rFonts w:cstheme="minorHAnsi"/>
          <w:color w:val="auto"/>
          <w:sz w:val="21"/>
          <w:szCs w:val="21"/>
          <w:u w:val="none"/>
        </w:rPr>
        <w:t>Emissão</w:t>
      </w:r>
      <w:r w:rsidRPr="005D195E">
        <w:rPr>
          <w:sz w:val="21"/>
          <w:szCs w:val="21"/>
        </w:rPr>
        <w:t xml:space="preserve"> será realizada em </w:t>
      </w:r>
      <w:r w:rsidR="00B10BE4" w:rsidRPr="005D195E">
        <w:rPr>
          <w:sz w:val="21"/>
          <w:szCs w:val="21"/>
        </w:rPr>
        <w:t>série única.</w:t>
      </w:r>
    </w:p>
    <w:p w14:paraId="2D10F4FA" w14:textId="77777777" w:rsidR="005E6A49" w:rsidRPr="005D195E" w:rsidRDefault="005E6A49" w:rsidP="005D195E">
      <w:pPr>
        <w:pStyle w:val="Nvel11"/>
        <w:numPr>
          <w:ilvl w:val="0"/>
          <w:numId w:val="0"/>
        </w:numPr>
        <w:spacing w:line="320" w:lineRule="atLeast"/>
        <w:contextualSpacing/>
        <w:rPr>
          <w:rFonts w:cstheme="minorHAnsi"/>
          <w:sz w:val="21"/>
          <w:szCs w:val="21"/>
        </w:rPr>
      </w:pPr>
    </w:p>
    <w:p w14:paraId="2521DF04" w14:textId="77777777" w:rsidR="00A401D0" w:rsidRPr="005D195E" w:rsidRDefault="00A401D0" w:rsidP="005D195E">
      <w:pPr>
        <w:pStyle w:val="Nvel11"/>
        <w:keepNext/>
        <w:keepLines/>
        <w:tabs>
          <w:tab w:val="left" w:pos="709"/>
        </w:tabs>
        <w:spacing w:line="320" w:lineRule="atLeast"/>
        <w:rPr>
          <w:rFonts w:cs="Tahoma"/>
          <w:b/>
          <w:kern w:val="20"/>
          <w:sz w:val="21"/>
          <w:szCs w:val="21"/>
        </w:rPr>
      </w:pPr>
      <w:bookmarkStart w:id="96" w:name="_DV_C41"/>
      <w:r w:rsidRPr="005D195E">
        <w:rPr>
          <w:rFonts w:cs="Tahoma"/>
          <w:b/>
          <w:kern w:val="20"/>
          <w:sz w:val="21"/>
          <w:szCs w:val="21"/>
        </w:rPr>
        <w:lastRenderedPageBreak/>
        <w:t>Colocação e Negociação</w:t>
      </w:r>
    </w:p>
    <w:p w14:paraId="1F75545A" w14:textId="77777777" w:rsidR="00A401D0" w:rsidRPr="005D195E" w:rsidRDefault="00A401D0" w:rsidP="005D195E">
      <w:pPr>
        <w:keepNext/>
        <w:keepLines/>
        <w:tabs>
          <w:tab w:val="num" w:pos="2160"/>
        </w:tabs>
        <w:spacing w:line="320" w:lineRule="atLeast"/>
        <w:jc w:val="both"/>
        <w:rPr>
          <w:rFonts w:ascii="Trebuchet MS" w:hAnsi="Trebuchet MS" w:cs="Tahoma"/>
          <w:kern w:val="20"/>
          <w:sz w:val="21"/>
          <w:szCs w:val="21"/>
        </w:rPr>
      </w:pPr>
    </w:p>
    <w:p w14:paraId="7331C780" w14:textId="4837D430" w:rsidR="00A401D0" w:rsidRPr="005D195E" w:rsidRDefault="000B7860"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As </w:t>
      </w:r>
      <w:r w:rsidR="00A401D0" w:rsidRPr="005D195E">
        <w:rPr>
          <w:rFonts w:cstheme="minorHAnsi"/>
          <w:sz w:val="21"/>
          <w:szCs w:val="21"/>
        </w:rPr>
        <w:t xml:space="preserve">Notas Comerciais </w:t>
      </w:r>
      <w:r w:rsidR="00C66B59">
        <w:rPr>
          <w:rFonts w:cstheme="minorHAnsi"/>
          <w:sz w:val="21"/>
          <w:szCs w:val="21"/>
        </w:rPr>
        <w:t xml:space="preserve">Pintassilgo </w:t>
      </w:r>
      <w:r w:rsidRPr="005D195E">
        <w:rPr>
          <w:rFonts w:cstheme="minorHAnsi"/>
          <w:sz w:val="21"/>
          <w:szCs w:val="21"/>
        </w:rPr>
        <w:t xml:space="preserve">serão objeto de colocação privada, fora do âmbito da B3 </w:t>
      </w:r>
      <w:r w:rsidRPr="005D195E">
        <w:rPr>
          <w:rFonts w:cstheme="minorHAnsi"/>
          <w:iCs/>
          <w:sz w:val="21"/>
          <w:szCs w:val="21"/>
        </w:rPr>
        <w:t>ou qualquer outro ambiente de distribuição ou negociação</w:t>
      </w:r>
      <w:r w:rsidRPr="005D195E">
        <w:rPr>
          <w:rFonts w:cstheme="minorHAnsi"/>
          <w:sz w:val="21"/>
          <w:szCs w:val="21"/>
        </w:rPr>
        <w:t xml:space="preserve">, sendo certo que as </w:t>
      </w:r>
      <w:r w:rsidR="00A401D0" w:rsidRPr="005D195E">
        <w:rPr>
          <w:rFonts w:cstheme="minorHAnsi"/>
          <w:sz w:val="21"/>
          <w:szCs w:val="21"/>
        </w:rPr>
        <w:t>Notas Comerciais</w:t>
      </w:r>
      <w:r w:rsidR="00F67445" w:rsidRPr="005D195E">
        <w:rPr>
          <w:rFonts w:cstheme="minorHAnsi"/>
          <w:sz w:val="21"/>
          <w:szCs w:val="21"/>
        </w:rPr>
        <w:t xml:space="preserve"> </w:t>
      </w:r>
      <w:r w:rsidR="00C66B59">
        <w:rPr>
          <w:rFonts w:cstheme="minorHAnsi"/>
          <w:sz w:val="21"/>
          <w:szCs w:val="21"/>
        </w:rPr>
        <w:t xml:space="preserve">Pintassilgo </w:t>
      </w:r>
      <w:r w:rsidR="00F67445" w:rsidRPr="005D195E">
        <w:rPr>
          <w:rFonts w:cstheme="minorHAnsi"/>
          <w:sz w:val="21"/>
          <w:szCs w:val="21"/>
        </w:rPr>
        <w:t>que forem objeto de colocação</w:t>
      </w:r>
      <w:r w:rsidR="00A401D0" w:rsidRPr="005D195E">
        <w:rPr>
          <w:rFonts w:cstheme="minorHAnsi"/>
          <w:sz w:val="21"/>
          <w:szCs w:val="21"/>
        </w:rPr>
        <w:t xml:space="preserve"> </w:t>
      </w:r>
      <w:r w:rsidRPr="005D195E">
        <w:rPr>
          <w:rFonts w:cstheme="minorHAnsi"/>
          <w:sz w:val="21"/>
          <w:szCs w:val="21"/>
        </w:rPr>
        <w:t xml:space="preserve">serão integralizadas </w:t>
      </w:r>
      <w:r w:rsidR="00F67445" w:rsidRPr="005D195E">
        <w:rPr>
          <w:rFonts w:cstheme="minorHAnsi"/>
          <w:sz w:val="21"/>
          <w:szCs w:val="21"/>
        </w:rPr>
        <w:t xml:space="preserve">exclusivamente </w:t>
      </w:r>
      <w:r w:rsidRPr="005D195E">
        <w:rPr>
          <w:rFonts w:cstheme="minorHAnsi"/>
          <w:sz w:val="21"/>
          <w:szCs w:val="21"/>
        </w:rPr>
        <w:t xml:space="preserve">pela </w:t>
      </w:r>
      <w:r w:rsidR="00A401D0" w:rsidRPr="005D195E">
        <w:rPr>
          <w:rFonts w:cstheme="minorHAnsi"/>
          <w:sz w:val="21"/>
          <w:szCs w:val="21"/>
        </w:rPr>
        <w:t>Titular das Notas Comerciais</w:t>
      </w:r>
      <w:r w:rsidRPr="005D195E">
        <w:rPr>
          <w:rFonts w:cstheme="minorHAnsi"/>
          <w:sz w:val="21"/>
          <w:szCs w:val="21"/>
        </w:rPr>
        <w:t xml:space="preserve">, sem a </w:t>
      </w:r>
      <w:r w:rsidRPr="005D195E">
        <w:rPr>
          <w:rFonts w:cstheme="minorHAnsi"/>
          <w:iCs/>
          <w:sz w:val="21"/>
          <w:szCs w:val="21"/>
        </w:rPr>
        <w:t xml:space="preserve">intermediação de quaisquer instituições, sejam elas integrantes do sistema de distribuição de valores mobiliários ou não, e </w:t>
      </w:r>
      <w:r w:rsidR="00F67445" w:rsidRPr="005D195E">
        <w:rPr>
          <w:rFonts w:cstheme="minorHAnsi"/>
          <w:iCs/>
          <w:sz w:val="21"/>
          <w:szCs w:val="21"/>
        </w:rPr>
        <w:t xml:space="preserve">que a Emissão das Notas Comerciais </w:t>
      </w:r>
      <w:r w:rsidR="00C66B59">
        <w:rPr>
          <w:rFonts w:cstheme="minorHAnsi"/>
          <w:sz w:val="21"/>
          <w:szCs w:val="21"/>
        </w:rPr>
        <w:t xml:space="preserve">Pintassilgo </w:t>
      </w:r>
      <w:r w:rsidRPr="005D195E">
        <w:rPr>
          <w:rFonts w:cstheme="minorHAnsi"/>
          <w:iCs/>
          <w:sz w:val="21"/>
          <w:szCs w:val="21"/>
        </w:rPr>
        <w:t>não contará com qualquer forma de esforço de venda perante o público em geral.</w:t>
      </w:r>
    </w:p>
    <w:p w14:paraId="57BF6C4A"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1273CA18" w14:textId="58E5C849" w:rsidR="009A5CEB"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 xml:space="preserve">não serão registradas ou depositadas para negociação em qualquer mercado regulamentado de valores mobiliários, sendo expressamente vedada a negociação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em bolsa de valores ou em mercado de balcão organizado ou não organizado.</w:t>
      </w:r>
    </w:p>
    <w:p w14:paraId="0CCF22C3" w14:textId="77777777" w:rsidR="00B15AA8" w:rsidRPr="005D195E" w:rsidRDefault="00B15AA8" w:rsidP="005D195E">
      <w:pPr>
        <w:pStyle w:val="PargrafodaLista"/>
        <w:spacing w:line="320" w:lineRule="atLeast"/>
        <w:rPr>
          <w:rFonts w:ascii="Trebuchet MS" w:hAnsi="Trebuchet MS" w:cs="Tahoma"/>
          <w:sz w:val="21"/>
          <w:szCs w:val="21"/>
        </w:rPr>
      </w:pPr>
    </w:p>
    <w:p w14:paraId="381B5D18" w14:textId="1B6F061D" w:rsidR="00B15AA8"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Eventuais transferências de titularidade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 xml:space="preserve">serão realizadas e registradas perante o </w:t>
      </w:r>
      <w:proofErr w:type="spellStart"/>
      <w:r w:rsidRPr="005D195E">
        <w:rPr>
          <w:rFonts w:cs="Tahoma"/>
          <w:sz w:val="21"/>
          <w:szCs w:val="21"/>
        </w:rPr>
        <w:t>Escriturador</w:t>
      </w:r>
      <w:proofErr w:type="spellEnd"/>
      <w:r w:rsidRPr="005D195E">
        <w:rPr>
          <w:rFonts w:cs="Tahoma"/>
          <w:sz w:val="21"/>
          <w:szCs w:val="21"/>
        </w:rPr>
        <w:t>.</w:t>
      </w:r>
    </w:p>
    <w:p w14:paraId="5F239F1C" w14:textId="77777777" w:rsidR="000B7860" w:rsidRPr="005D195E" w:rsidRDefault="000B7860" w:rsidP="005D195E">
      <w:pPr>
        <w:tabs>
          <w:tab w:val="num" w:pos="709"/>
        </w:tabs>
        <w:spacing w:line="320" w:lineRule="atLeast"/>
        <w:jc w:val="both"/>
        <w:rPr>
          <w:rFonts w:ascii="Trebuchet MS" w:hAnsi="Trebuchet MS" w:cs="Tahoma"/>
          <w:b/>
          <w:kern w:val="20"/>
          <w:sz w:val="21"/>
          <w:szCs w:val="21"/>
        </w:rPr>
      </w:pPr>
      <w:bookmarkStart w:id="97" w:name="_DV_M103"/>
      <w:bookmarkStart w:id="98" w:name="_DV_M104"/>
      <w:bookmarkStart w:id="99" w:name="_DV_M105"/>
      <w:bookmarkStart w:id="100" w:name="_DV_M106"/>
      <w:bookmarkEnd w:id="96"/>
      <w:bookmarkEnd w:id="97"/>
      <w:bookmarkEnd w:id="98"/>
      <w:bookmarkEnd w:id="99"/>
      <w:bookmarkEnd w:id="100"/>
    </w:p>
    <w:p w14:paraId="7A797BD1" w14:textId="39E5C123" w:rsidR="00A401D0" w:rsidRPr="005D195E" w:rsidRDefault="00A401D0" w:rsidP="005D195E">
      <w:pPr>
        <w:pStyle w:val="Nvel11"/>
        <w:tabs>
          <w:tab w:val="left" w:pos="709"/>
        </w:tabs>
        <w:spacing w:line="320" w:lineRule="atLeast"/>
        <w:rPr>
          <w:rFonts w:cs="Tahoma"/>
          <w:b/>
          <w:kern w:val="20"/>
          <w:sz w:val="21"/>
          <w:szCs w:val="21"/>
        </w:rPr>
      </w:pPr>
      <w:bookmarkStart w:id="101" w:name="_Ref92905796"/>
      <w:bookmarkStart w:id="102" w:name="_Ref92916403"/>
      <w:bookmarkStart w:id="103" w:name="_Ref99967900"/>
      <w:r w:rsidRPr="005D195E">
        <w:rPr>
          <w:rFonts w:cs="Tahoma"/>
          <w:b/>
          <w:kern w:val="20"/>
          <w:sz w:val="21"/>
          <w:szCs w:val="21"/>
        </w:rPr>
        <w:t>Destinação dos Recursos</w:t>
      </w:r>
      <w:bookmarkEnd w:id="101"/>
      <w:bookmarkEnd w:id="102"/>
      <w:bookmarkEnd w:id="103"/>
    </w:p>
    <w:p w14:paraId="218FF25F" w14:textId="74FE05D8" w:rsidR="00A401D0" w:rsidRPr="005D195E" w:rsidRDefault="00A401D0" w:rsidP="005D195E">
      <w:pPr>
        <w:tabs>
          <w:tab w:val="num" w:pos="2160"/>
        </w:tabs>
        <w:spacing w:line="320" w:lineRule="atLeast"/>
        <w:jc w:val="both"/>
        <w:rPr>
          <w:rFonts w:ascii="Trebuchet MS" w:hAnsi="Trebuchet MS" w:cs="Tahoma"/>
          <w:kern w:val="20"/>
          <w:sz w:val="21"/>
          <w:szCs w:val="21"/>
        </w:rPr>
      </w:pPr>
    </w:p>
    <w:p w14:paraId="2A51DA4A" w14:textId="3A19DDFA" w:rsidR="00A401D0" w:rsidRPr="005D195E" w:rsidRDefault="00A401D0" w:rsidP="005D195E">
      <w:pPr>
        <w:pStyle w:val="Nvel111"/>
        <w:tabs>
          <w:tab w:val="clear" w:pos="2126"/>
          <w:tab w:val="left" w:pos="709"/>
          <w:tab w:val="num" w:pos="1701"/>
        </w:tabs>
        <w:spacing w:line="320" w:lineRule="atLeast"/>
        <w:ind w:left="0"/>
        <w:rPr>
          <w:rFonts w:cs="Tahoma"/>
          <w:sz w:val="21"/>
          <w:szCs w:val="21"/>
        </w:rPr>
      </w:pPr>
      <w:bookmarkStart w:id="104" w:name="_Ref87265783"/>
      <w:r w:rsidRPr="005D195E">
        <w:rPr>
          <w:rFonts w:cstheme="minorHAnsi"/>
          <w:sz w:val="21"/>
          <w:szCs w:val="21"/>
        </w:rPr>
        <w:t>Os recursos líquidos captados pela Emissora por meio da emissão das Notas Comerciais</w:t>
      </w:r>
      <w:r w:rsidRPr="005D195E" w:rsidDel="001B45A2">
        <w:rPr>
          <w:rFonts w:cstheme="minorHAnsi"/>
          <w:sz w:val="21"/>
          <w:szCs w:val="21"/>
        </w:rPr>
        <w:t xml:space="preserve"> </w:t>
      </w:r>
      <w:r w:rsidR="00F108EA">
        <w:rPr>
          <w:rFonts w:cstheme="minorHAnsi"/>
          <w:sz w:val="21"/>
          <w:szCs w:val="21"/>
        </w:rPr>
        <w:t xml:space="preserve">Pintassilgo </w:t>
      </w:r>
      <w:r w:rsidRPr="005D195E">
        <w:rPr>
          <w:rFonts w:cstheme="minorHAnsi"/>
          <w:sz w:val="21"/>
          <w:szCs w:val="21"/>
        </w:rPr>
        <w:t>serão destinados, integral e exclusivamente, pela Emissora, para</w:t>
      </w:r>
      <w:r w:rsidR="009B30BE">
        <w:rPr>
          <w:rFonts w:cstheme="minorHAnsi"/>
          <w:sz w:val="21"/>
          <w:szCs w:val="21"/>
        </w:rPr>
        <w:t xml:space="preserve"> </w:t>
      </w:r>
      <w:r w:rsidR="00764AA7">
        <w:rPr>
          <w:rFonts w:cstheme="minorHAnsi"/>
          <w:sz w:val="21"/>
          <w:szCs w:val="21"/>
        </w:rPr>
        <w:t xml:space="preserve">arcar com </w:t>
      </w:r>
      <w:r w:rsidRPr="005D195E">
        <w:rPr>
          <w:rFonts w:cstheme="minorHAnsi"/>
          <w:sz w:val="21"/>
          <w:szCs w:val="21"/>
        </w:rPr>
        <w:t>os gastos, custos e despesas</w:t>
      </w:r>
      <w:r w:rsidR="00B8435D" w:rsidRPr="005D195E">
        <w:rPr>
          <w:rFonts w:cstheme="minorHAnsi"/>
          <w:sz w:val="21"/>
          <w:szCs w:val="21"/>
        </w:rPr>
        <w:t xml:space="preserve"> </w:t>
      </w:r>
      <w:r w:rsidR="00D25E5B" w:rsidRPr="005D195E">
        <w:rPr>
          <w:rFonts w:cstheme="minorHAnsi"/>
          <w:sz w:val="21"/>
          <w:szCs w:val="21"/>
        </w:rPr>
        <w:t xml:space="preserve">de natureza imobiliária </w:t>
      </w:r>
      <w:r w:rsidR="00B66B25" w:rsidRPr="005D195E">
        <w:rPr>
          <w:rFonts w:cstheme="minorHAnsi"/>
          <w:sz w:val="21"/>
          <w:szCs w:val="21"/>
        </w:rPr>
        <w:t xml:space="preserve">direta e indiretamente </w:t>
      </w:r>
      <w:r w:rsidR="006428AC" w:rsidRPr="005D195E">
        <w:rPr>
          <w:rFonts w:cstheme="minorHAnsi"/>
          <w:sz w:val="21"/>
          <w:szCs w:val="21"/>
        </w:rPr>
        <w:t xml:space="preserve">relacionados à aquisição do Imóvel </w:t>
      </w:r>
      <w:r w:rsidR="004112A4" w:rsidRPr="005D195E">
        <w:rPr>
          <w:rFonts w:cstheme="minorHAnsi"/>
          <w:sz w:val="21"/>
          <w:szCs w:val="21"/>
        </w:rPr>
        <w:t>Pintassilgo</w:t>
      </w:r>
      <w:r w:rsidR="00D25E5B" w:rsidRPr="005D195E">
        <w:rPr>
          <w:rFonts w:cstheme="minorHAnsi"/>
          <w:sz w:val="21"/>
          <w:szCs w:val="21"/>
        </w:rPr>
        <w:t xml:space="preserve">, conforme cronograma indicativo </w:t>
      </w:r>
      <w:r w:rsidR="006428AC" w:rsidRPr="005D195E">
        <w:rPr>
          <w:rFonts w:cstheme="minorHAnsi"/>
          <w:sz w:val="21"/>
          <w:szCs w:val="21"/>
        </w:rPr>
        <w:t xml:space="preserve">previsto </w:t>
      </w:r>
      <w:r w:rsidR="006428AC" w:rsidRPr="00571F7D">
        <w:rPr>
          <w:rFonts w:cstheme="minorHAnsi"/>
          <w:sz w:val="21"/>
          <w:szCs w:val="21"/>
        </w:rPr>
        <w:t xml:space="preserve">no </w:t>
      </w:r>
      <w:r w:rsidR="00D25E5B" w:rsidRPr="00571F7D">
        <w:rPr>
          <w:rFonts w:cstheme="minorHAnsi"/>
          <w:b/>
          <w:bCs/>
          <w:sz w:val="21"/>
          <w:szCs w:val="21"/>
          <w:u w:val="single"/>
        </w:rPr>
        <w:t>Anexo</w:t>
      </w:r>
      <w:r w:rsidR="004A0295" w:rsidRPr="00571F7D">
        <w:rPr>
          <w:rFonts w:cstheme="minorHAnsi"/>
          <w:b/>
          <w:bCs/>
          <w:sz w:val="21"/>
          <w:szCs w:val="21"/>
          <w:u w:val="single"/>
        </w:rPr>
        <w:t> II</w:t>
      </w:r>
      <w:r w:rsidR="00D25E5B" w:rsidRPr="00571F7D">
        <w:rPr>
          <w:rFonts w:cstheme="minorHAnsi"/>
          <w:sz w:val="21"/>
          <w:szCs w:val="21"/>
        </w:rPr>
        <w:t xml:space="preserve"> </w:t>
      </w:r>
      <w:r w:rsidR="00A30ACE">
        <w:rPr>
          <w:rFonts w:cstheme="minorHAnsi"/>
          <w:sz w:val="21"/>
          <w:szCs w:val="21"/>
        </w:rPr>
        <w:t>ao</w:t>
      </w:r>
      <w:r w:rsidR="00D25E5B" w:rsidRPr="005D195E">
        <w:rPr>
          <w:rFonts w:cstheme="minorHAnsi"/>
          <w:sz w:val="21"/>
          <w:szCs w:val="21"/>
        </w:rPr>
        <w:t xml:space="preserve"> presente </w:t>
      </w:r>
      <w:r w:rsidR="00A30ACE">
        <w:rPr>
          <w:rFonts w:cstheme="minorHAnsi"/>
          <w:sz w:val="21"/>
          <w:szCs w:val="21"/>
        </w:rPr>
        <w:t>Termo</w:t>
      </w:r>
      <w:r w:rsidR="00A30ACE" w:rsidRPr="005D195E">
        <w:rPr>
          <w:rFonts w:cstheme="minorHAnsi"/>
          <w:sz w:val="21"/>
          <w:szCs w:val="21"/>
        </w:rPr>
        <w:t xml:space="preserve"> </w:t>
      </w:r>
      <w:r w:rsidR="00D25E5B" w:rsidRPr="005D195E">
        <w:rPr>
          <w:rFonts w:cstheme="minorHAnsi"/>
          <w:sz w:val="21"/>
          <w:szCs w:val="21"/>
        </w:rPr>
        <w:t>de Emissão (“</w:t>
      </w:r>
      <w:r w:rsidR="00D25E5B" w:rsidRPr="005D195E">
        <w:rPr>
          <w:rFonts w:cstheme="minorHAnsi"/>
          <w:sz w:val="21"/>
          <w:szCs w:val="21"/>
          <w:u w:val="single"/>
        </w:rPr>
        <w:t>Destinação dos Recursos</w:t>
      </w:r>
      <w:r w:rsidR="00D25E5B" w:rsidRPr="005D195E">
        <w:rPr>
          <w:rFonts w:cstheme="minorHAnsi"/>
          <w:sz w:val="21"/>
          <w:szCs w:val="21"/>
        </w:rPr>
        <w:t>”)</w:t>
      </w:r>
      <w:r w:rsidRPr="005D195E">
        <w:rPr>
          <w:sz w:val="21"/>
          <w:szCs w:val="21"/>
        </w:rPr>
        <w:t>.</w:t>
      </w:r>
      <w:bookmarkEnd w:id="104"/>
    </w:p>
    <w:p w14:paraId="21301011"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06330B19" w14:textId="6794B569" w:rsidR="00A401D0" w:rsidRPr="005D195E" w:rsidRDefault="00A401D0" w:rsidP="005D195E">
      <w:pPr>
        <w:pStyle w:val="Nvel1111"/>
        <w:numPr>
          <w:ilvl w:val="7"/>
          <w:numId w:val="4"/>
        </w:numPr>
        <w:tabs>
          <w:tab w:val="left" w:pos="1701"/>
        </w:tabs>
        <w:spacing w:line="320" w:lineRule="atLeast"/>
        <w:ind w:left="0" w:firstLine="709"/>
        <w:rPr>
          <w:rFonts w:cs="Tahoma"/>
          <w:sz w:val="21"/>
          <w:szCs w:val="21"/>
        </w:rPr>
      </w:pPr>
      <w:r w:rsidRPr="005D195E">
        <w:rPr>
          <w:sz w:val="21"/>
          <w:szCs w:val="21"/>
        </w:rPr>
        <w:t xml:space="preserve">Será vedada a utilização dos recursos captados pela Emissora com a Emissão </w:t>
      </w:r>
      <w:r w:rsidR="00B8435D" w:rsidRPr="005D195E">
        <w:rPr>
          <w:sz w:val="21"/>
          <w:szCs w:val="21"/>
        </w:rPr>
        <w:t xml:space="preserve">das </w:t>
      </w:r>
      <w:r w:rsidR="001F6F8A" w:rsidRPr="005D195E">
        <w:rPr>
          <w:sz w:val="21"/>
          <w:szCs w:val="21"/>
        </w:rPr>
        <w:t>Notas Comerciais</w:t>
      </w:r>
      <w:r w:rsidR="00B8435D" w:rsidRPr="005D195E">
        <w:rPr>
          <w:sz w:val="21"/>
          <w:szCs w:val="21"/>
        </w:rPr>
        <w:t xml:space="preserve"> </w:t>
      </w:r>
      <w:r w:rsidR="00F108EA">
        <w:rPr>
          <w:rFonts w:cstheme="minorHAnsi"/>
          <w:sz w:val="21"/>
          <w:szCs w:val="21"/>
        </w:rPr>
        <w:t xml:space="preserve">Pintassilgo </w:t>
      </w:r>
      <w:r w:rsidRPr="005D195E">
        <w:rPr>
          <w:sz w:val="21"/>
          <w:szCs w:val="21"/>
        </w:rPr>
        <w:t>para qualquer finalidade diversa daquela expressa na cláusula </w:t>
      </w:r>
      <w:r w:rsidRPr="005D195E">
        <w:rPr>
          <w:sz w:val="21"/>
          <w:szCs w:val="21"/>
        </w:rPr>
        <w:fldChar w:fldCharType="begin"/>
      </w:r>
      <w:r w:rsidRPr="005D195E">
        <w:rPr>
          <w:sz w:val="21"/>
          <w:szCs w:val="21"/>
        </w:rPr>
        <w:instrText xml:space="preserve"> REF _Ref87265783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695972">
        <w:rPr>
          <w:sz w:val="21"/>
          <w:szCs w:val="21"/>
        </w:rPr>
        <w:t>4.5.1</w:t>
      </w:r>
      <w:r w:rsidRPr="005D195E">
        <w:rPr>
          <w:sz w:val="21"/>
          <w:szCs w:val="21"/>
        </w:rPr>
        <w:fldChar w:fldCharType="end"/>
      </w:r>
      <w:r w:rsidRPr="005D195E">
        <w:rPr>
          <w:sz w:val="21"/>
          <w:szCs w:val="21"/>
        </w:rPr>
        <w:t xml:space="preserve"> acima, sob pena de configuração de Evento de Vencimento Antecipado</w:t>
      </w:r>
      <w:r w:rsidRPr="005D195E">
        <w:rPr>
          <w:rFonts w:cs="Leelawadee UI"/>
          <w:bCs/>
          <w:sz w:val="21"/>
          <w:szCs w:val="21"/>
        </w:rPr>
        <w:t>.</w:t>
      </w:r>
    </w:p>
    <w:p w14:paraId="53B417DD" w14:textId="078CFBAB" w:rsidR="00A401D0" w:rsidRPr="005D195E" w:rsidRDefault="00A401D0" w:rsidP="005D195E">
      <w:pPr>
        <w:pStyle w:val="Nvel1111"/>
        <w:numPr>
          <w:ilvl w:val="0"/>
          <w:numId w:val="0"/>
        </w:numPr>
        <w:tabs>
          <w:tab w:val="left" w:pos="1843"/>
        </w:tabs>
        <w:spacing w:line="320" w:lineRule="atLeast"/>
        <w:ind w:left="709"/>
        <w:rPr>
          <w:rFonts w:cs="Tahoma"/>
          <w:sz w:val="21"/>
          <w:szCs w:val="21"/>
        </w:rPr>
      </w:pPr>
    </w:p>
    <w:p w14:paraId="4DF9E8CD" w14:textId="2C41EFBC" w:rsidR="0039756B" w:rsidRPr="00A54285" w:rsidRDefault="0039756B" w:rsidP="005D195E">
      <w:pPr>
        <w:pStyle w:val="Nvel111"/>
        <w:tabs>
          <w:tab w:val="clear" w:pos="2126"/>
          <w:tab w:val="left" w:pos="709"/>
          <w:tab w:val="num" w:pos="1701"/>
        </w:tabs>
        <w:spacing w:line="320" w:lineRule="atLeast"/>
        <w:ind w:left="0"/>
        <w:rPr>
          <w:rFonts w:cs="Tahoma"/>
          <w:sz w:val="21"/>
          <w:szCs w:val="21"/>
        </w:rPr>
      </w:pPr>
      <w:bookmarkStart w:id="105" w:name="_Hlk86932000"/>
      <w:bookmarkStart w:id="106" w:name="_Ref12256824"/>
      <w:bookmarkStart w:id="107" w:name="_Ref513016921"/>
      <w:bookmarkStart w:id="108" w:name="_Ref515020080"/>
      <w:bookmarkStart w:id="109" w:name="_DV_C74"/>
      <w:bookmarkStart w:id="110" w:name="_Hlk80774437"/>
      <w:r w:rsidRPr="00A54285">
        <w:rPr>
          <w:sz w:val="21"/>
          <w:szCs w:val="21"/>
        </w:rPr>
        <w:t xml:space="preserve">A Emissora deverá alocar os recursos líquidos da Destinação </w:t>
      </w:r>
      <w:r w:rsidR="00A54285">
        <w:rPr>
          <w:sz w:val="21"/>
          <w:szCs w:val="21"/>
        </w:rPr>
        <w:t>dos Recursos</w:t>
      </w:r>
      <w:r w:rsidRPr="00A54285">
        <w:rPr>
          <w:sz w:val="21"/>
          <w:szCs w:val="21"/>
        </w:rPr>
        <w:t xml:space="preserve"> até a Data de Vencimento dos CRI (conforme definido no Termo de Securitização). Em caso de liquidação antecipada das Notas Comerciais </w:t>
      </w:r>
      <w:r w:rsidR="00F108EA">
        <w:rPr>
          <w:rFonts w:cstheme="minorHAnsi"/>
          <w:sz w:val="21"/>
          <w:szCs w:val="21"/>
        </w:rPr>
        <w:t xml:space="preserve">Pintassilgo </w:t>
      </w:r>
      <w:r w:rsidRPr="00A54285">
        <w:rPr>
          <w:sz w:val="21"/>
          <w:szCs w:val="21"/>
        </w:rPr>
        <w:t xml:space="preserve">em razão do vencimento antecipado das obrigações dela decorrentes ou, ainda, do Resgate Antecipado Obrigatório Total ou do Resgate Antecipado Facultativo Total, nos termos </w:t>
      </w:r>
      <w:r w:rsidR="009E6AB3">
        <w:rPr>
          <w:sz w:val="21"/>
          <w:szCs w:val="21"/>
        </w:rPr>
        <w:t>deste Termo</w:t>
      </w:r>
      <w:r w:rsidRPr="00A54285">
        <w:rPr>
          <w:sz w:val="21"/>
          <w:szCs w:val="21"/>
        </w:rPr>
        <w:t xml:space="preserve"> de Emissão, a Emissora permanecerá obrigada</w:t>
      </w:r>
      <w:r w:rsidR="00C32596" w:rsidRPr="00A54285">
        <w:rPr>
          <w:sz w:val="21"/>
          <w:szCs w:val="21"/>
        </w:rPr>
        <w:t>, até a Data de Vencimento dos CRI ou até que se comprove a aplicação da totalidade dos recursos líquidos captados por meio da presente Emissão</w:t>
      </w:r>
      <w:r w:rsidR="00F108EA" w:rsidRPr="00F108EA">
        <w:rPr>
          <w:rFonts w:cstheme="minorHAnsi"/>
          <w:sz w:val="21"/>
          <w:szCs w:val="21"/>
        </w:rPr>
        <w:t xml:space="preserve"> </w:t>
      </w:r>
      <w:r w:rsidR="00F108EA">
        <w:rPr>
          <w:rFonts w:cstheme="minorHAnsi"/>
          <w:sz w:val="21"/>
          <w:szCs w:val="21"/>
        </w:rPr>
        <w:t>Pintassilgo</w:t>
      </w:r>
      <w:r w:rsidR="00C32596" w:rsidRPr="00A54285">
        <w:rPr>
          <w:sz w:val="21"/>
          <w:szCs w:val="21"/>
        </w:rPr>
        <w:t>, o que ocorrer primeiro,</w:t>
      </w:r>
      <w:r w:rsidRPr="00A54285">
        <w:rPr>
          <w:sz w:val="21"/>
          <w:szCs w:val="21"/>
        </w:rPr>
        <w:t xml:space="preserve"> a: </w:t>
      </w:r>
      <w:r w:rsidRPr="00A54285">
        <w:rPr>
          <w:b/>
          <w:bCs/>
          <w:sz w:val="21"/>
          <w:szCs w:val="21"/>
        </w:rPr>
        <w:t>(i)</w:t>
      </w:r>
      <w:r w:rsidRPr="00A54285">
        <w:rPr>
          <w:sz w:val="21"/>
          <w:szCs w:val="21"/>
        </w:rPr>
        <w:t xml:space="preserve"> aplicar os recursos líquidos obtidos por meio da presente Emissão</w:t>
      </w:r>
      <w:r w:rsidR="00C32596" w:rsidRPr="00A54285">
        <w:rPr>
          <w:sz w:val="21"/>
          <w:szCs w:val="21"/>
        </w:rPr>
        <w:t xml:space="preserve"> conforme a Destinação </w:t>
      </w:r>
      <w:r w:rsidR="00A54285">
        <w:rPr>
          <w:sz w:val="21"/>
          <w:szCs w:val="21"/>
        </w:rPr>
        <w:t>dos Recursos</w:t>
      </w:r>
      <w:r w:rsidRPr="00A54285">
        <w:rPr>
          <w:sz w:val="21"/>
          <w:szCs w:val="21"/>
        </w:rPr>
        <w:t xml:space="preserve">; e </w:t>
      </w:r>
      <w:r w:rsidRPr="00A54285">
        <w:rPr>
          <w:b/>
          <w:bCs/>
          <w:sz w:val="21"/>
          <w:szCs w:val="21"/>
        </w:rPr>
        <w:t>(</w:t>
      </w:r>
      <w:proofErr w:type="spellStart"/>
      <w:r w:rsidRPr="00A54285">
        <w:rPr>
          <w:b/>
          <w:bCs/>
          <w:sz w:val="21"/>
          <w:szCs w:val="21"/>
        </w:rPr>
        <w:t>ii</w:t>
      </w:r>
      <w:proofErr w:type="spellEnd"/>
      <w:r w:rsidRPr="00A54285">
        <w:rPr>
          <w:b/>
          <w:bCs/>
          <w:sz w:val="21"/>
          <w:szCs w:val="21"/>
        </w:rPr>
        <w:t>)</w:t>
      </w:r>
      <w:r w:rsidRPr="00A54285">
        <w:rPr>
          <w:sz w:val="21"/>
          <w:szCs w:val="21"/>
        </w:rPr>
        <w:t xml:space="preserve"> prestar contas ao Agente Fiduciário dos CRI acerca da destinação de recursos e seu </w:t>
      </w:r>
      <w:r w:rsidRPr="00A54285">
        <w:rPr>
          <w:i/>
          <w:iCs/>
          <w:sz w:val="21"/>
          <w:szCs w:val="21"/>
        </w:rPr>
        <w:t>status</w:t>
      </w:r>
      <w:r w:rsidRPr="00A54285">
        <w:rPr>
          <w:sz w:val="21"/>
          <w:szCs w:val="21"/>
        </w:rPr>
        <w:t xml:space="preserve">, nos termos </w:t>
      </w:r>
      <w:r w:rsidR="009E6AB3">
        <w:rPr>
          <w:sz w:val="21"/>
          <w:szCs w:val="21"/>
        </w:rPr>
        <w:t>deste Termo</w:t>
      </w:r>
      <w:r w:rsidRPr="00A54285">
        <w:rPr>
          <w:sz w:val="21"/>
          <w:szCs w:val="21"/>
        </w:rPr>
        <w:t xml:space="preserve"> de Emissão, incluindo o pagamento devido ao Agente Fiduciário dos CRI</w:t>
      </w:r>
      <w:bookmarkEnd w:id="105"/>
      <w:r w:rsidR="00C32596" w:rsidRPr="00A54285">
        <w:rPr>
          <w:sz w:val="21"/>
          <w:szCs w:val="21"/>
        </w:rPr>
        <w:t xml:space="preserve">, tendo em vista a continuidade da obrigação deste com relação à verificação da Destinação </w:t>
      </w:r>
      <w:r w:rsidR="00A54285">
        <w:rPr>
          <w:sz w:val="21"/>
          <w:szCs w:val="21"/>
        </w:rPr>
        <w:t>dos Recursos</w:t>
      </w:r>
      <w:r w:rsidRPr="00A54285">
        <w:rPr>
          <w:sz w:val="21"/>
          <w:szCs w:val="21"/>
        </w:rPr>
        <w:t>.</w:t>
      </w:r>
    </w:p>
    <w:p w14:paraId="4D66A1AE" w14:textId="09BBDE05" w:rsidR="0039756B" w:rsidRPr="00A54285" w:rsidRDefault="0039756B" w:rsidP="005D195E">
      <w:pPr>
        <w:pStyle w:val="Nvel111"/>
        <w:numPr>
          <w:ilvl w:val="0"/>
          <w:numId w:val="0"/>
        </w:numPr>
        <w:tabs>
          <w:tab w:val="left" w:pos="709"/>
        </w:tabs>
        <w:spacing w:line="320" w:lineRule="atLeast"/>
        <w:rPr>
          <w:rFonts w:cs="Tahoma"/>
          <w:sz w:val="21"/>
          <w:szCs w:val="21"/>
        </w:rPr>
      </w:pPr>
    </w:p>
    <w:p w14:paraId="07411EC4" w14:textId="1BAF654B" w:rsidR="00C32596" w:rsidRPr="0047746D" w:rsidRDefault="00C32596" w:rsidP="005D195E">
      <w:pPr>
        <w:pStyle w:val="Nvel1111"/>
        <w:numPr>
          <w:ilvl w:val="7"/>
          <w:numId w:val="4"/>
        </w:numPr>
        <w:tabs>
          <w:tab w:val="left" w:pos="1701"/>
        </w:tabs>
        <w:spacing w:line="320" w:lineRule="atLeast"/>
        <w:ind w:left="0" w:firstLine="709"/>
        <w:rPr>
          <w:rFonts w:cs="Tahoma"/>
          <w:sz w:val="21"/>
          <w:szCs w:val="21"/>
        </w:rPr>
      </w:pPr>
      <w:bookmarkStart w:id="111" w:name="_Hlk86931771"/>
      <w:r w:rsidRPr="0047746D">
        <w:rPr>
          <w:rFonts w:cs="Tahoma"/>
          <w:sz w:val="21"/>
          <w:szCs w:val="21"/>
        </w:rPr>
        <w:lastRenderedPageBreak/>
        <w:t xml:space="preserve">A </w:t>
      </w:r>
      <w:r w:rsidRPr="0047746D">
        <w:rPr>
          <w:sz w:val="21"/>
          <w:szCs w:val="21"/>
        </w:rPr>
        <w:t>Emissora</w:t>
      </w:r>
      <w:r w:rsidRPr="0047746D">
        <w:rPr>
          <w:rFonts w:cs="Tahoma"/>
          <w:sz w:val="21"/>
          <w:szCs w:val="21"/>
        </w:rPr>
        <w:t xml:space="preserve"> </w:t>
      </w:r>
      <w:r w:rsidRPr="0047746D">
        <w:rPr>
          <w:sz w:val="21"/>
          <w:szCs w:val="21"/>
        </w:rPr>
        <w:t>estima</w:t>
      </w:r>
      <w:r w:rsidRPr="0047746D">
        <w:rPr>
          <w:rFonts w:cs="Tahoma"/>
          <w:sz w:val="21"/>
          <w:szCs w:val="21"/>
        </w:rPr>
        <w:t xml:space="preserve">, nesta data, que a Destinação </w:t>
      </w:r>
      <w:r w:rsidR="00B63968" w:rsidRPr="0047746D">
        <w:rPr>
          <w:rFonts w:cs="Tahoma"/>
          <w:sz w:val="21"/>
          <w:szCs w:val="21"/>
        </w:rPr>
        <w:t>dos Recursos</w:t>
      </w:r>
      <w:r w:rsidRPr="0047746D">
        <w:rPr>
          <w:rFonts w:cs="Tahoma"/>
          <w:sz w:val="21"/>
          <w:szCs w:val="21"/>
        </w:rPr>
        <w:t xml:space="preserve"> ocorrerá conforme cronograma estabelecido, de forma indicativa e não vinculante, no </w:t>
      </w:r>
      <w:r w:rsidRPr="00571F7D">
        <w:rPr>
          <w:rFonts w:cs="Tahoma"/>
          <w:b/>
          <w:bCs/>
          <w:sz w:val="21"/>
          <w:szCs w:val="21"/>
          <w:u w:val="single"/>
        </w:rPr>
        <w:t>Anexo I</w:t>
      </w:r>
      <w:r w:rsidR="004A0295" w:rsidRPr="00571F7D">
        <w:rPr>
          <w:rFonts w:cs="Tahoma"/>
          <w:b/>
          <w:bCs/>
          <w:sz w:val="21"/>
          <w:szCs w:val="21"/>
          <w:u w:val="single"/>
        </w:rPr>
        <w:t>I</w:t>
      </w:r>
      <w:r w:rsidRPr="00571F7D">
        <w:rPr>
          <w:rFonts w:cs="Tahoma"/>
          <w:sz w:val="21"/>
          <w:szCs w:val="21"/>
        </w:rPr>
        <w:t xml:space="preserve"> </w:t>
      </w:r>
      <w:r w:rsidR="009E6AB3">
        <w:rPr>
          <w:rFonts w:cs="Tahoma"/>
          <w:sz w:val="21"/>
          <w:szCs w:val="21"/>
        </w:rPr>
        <w:t>deste Termo</w:t>
      </w:r>
      <w:r w:rsidRPr="0047746D">
        <w:rPr>
          <w:rFonts w:cs="Tahoma"/>
          <w:sz w:val="21"/>
          <w:szCs w:val="21"/>
        </w:rPr>
        <w:t xml:space="preserve"> de Emissão (“</w:t>
      </w:r>
      <w:r w:rsidRPr="0047746D">
        <w:rPr>
          <w:rFonts w:cs="Tahoma"/>
          <w:sz w:val="21"/>
          <w:szCs w:val="21"/>
          <w:u w:val="single"/>
        </w:rPr>
        <w:t>Cronograma Indicativo</w:t>
      </w:r>
      <w:r w:rsidRPr="0047746D">
        <w:rPr>
          <w:rFonts w:cs="Tahoma"/>
          <w:sz w:val="21"/>
          <w:szCs w:val="21"/>
        </w:rPr>
        <w:t xml:space="preserve">”), </w:t>
      </w:r>
      <w:r w:rsidRPr="0047746D">
        <w:rPr>
          <w:sz w:val="21"/>
          <w:szCs w:val="21"/>
        </w:rPr>
        <w:t>sendo</w:t>
      </w:r>
      <w:r w:rsidRPr="0047746D">
        <w:rPr>
          <w:rFonts w:cs="Tahoma"/>
          <w:sz w:val="21"/>
          <w:szCs w:val="21"/>
        </w:rPr>
        <w:t xml:space="preserve"> que, caso necessário, a Emissora </w:t>
      </w:r>
      <w:r w:rsidRPr="0047746D">
        <w:rPr>
          <w:sz w:val="21"/>
          <w:szCs w:val="21"/>
        </w:rPr>
        <w:t>poderá</w:t>
      </w:r>
      <w:r w:rsidRPr="0047746D">
        <w:rPr>
          <w:rFonts w:cs="Tahoma"/>
          <w:sz w:val="21"/>
          <w:szCs w:val="21"/>
        </w:rPr>
        <w:t xml:space="preserve"> destinar os recursos provenientes </w:t>
      </w:r>
      <w:r w:rsidR="009E6AB3">
        <w:rPr>
          <w:rFonts w:cs="Tahoma"/>
          <w:sz w:val="21"/>
          <w:szCs w:val="21"/>
        </w:rPr>
        <w:t>deste Termo</w:t>
      </w:r>
      <w:r w:rsidRPr="0047746D">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47746D">
        <w:rPr>
          <w:rFonts w:cs="Tahoma"/>
          <w:b/>
          <w:bCs/>
          <w:sz w:val="21"/>
          <w:szCs w:val="21"/>
        </w:rPr>
        <w:t>(i)</w:t>
      </w:r>
      <w:r w:rsidRPr="0047746D">
        <w:rPr>
          <w:rFonts w:cs="Tahoma"/>
          <w:sz w:val="21"/>
          <w:szCs w:val="21"/>
        </w:rPr>
        <w:t xml:space="preserve"> não será necessário notificar o Agente Fiduciário dos CRI, tampouco será necessário aditar est</w:t>
      </w:r>
      <w:r w:rsidR="00A30ACE">
        <w:rPr>
          <w:rFonts w:cs="Tahoma"/>
          <w:sz w:val="21"/>
          <w:szCs w:val="21"/>
        </w:rPr>
        <w:t>e</w:t>
      </w:r>
      <w:r w:rsidRPr="0047746D">
        <w:rPr>
          <w:rFonts w:cs="Tahoma"/>
          <w:sz w:val="21"/>
          <w:szCs w:val="21"/>
        </w:rPr>
        <w:t xml:space="preserve"> </w:t>
      </w:r>
      <w:r w:rsidR="00A30ACE">
        <w:rPr>
          <w:rFonts w:cs="Tahoma"/>
          <w:sz w:val="21"/>
          <w:szCs w:val="21"/>
        </w:rPr>
        <w:t>Termo</w:t>
      </w:r>
      <w:r w:rsidR="00A30ACE" w:rsidRPr="0047746D">
        <w:rPr>
          <w:rFonts w:cs="Tahoma"/>
          <w:sz w:val="21"/>
          <w:szCs w:val="21"/>
        </w:rPr>
        <w:t xml:space="preserve"> </w:t>
      </w:r>
      <w:r w:rsidRPr="0047746D">
        <w:rPr>
          <w:rFonts w:cs="Tahoma"/>
          <w:sz w:val="21"/>
          <w:szCs w:val="21"/>
        </w:rPr>
        <w:t xml:space="preserve">de Emissão ou quaisquer outros Documentos da Operação, e </w:t>
      </w:r>
      <w:r w:rsidRPr="0047746D">
        <w:rPr>
          <w:rFonts w:cs="Tahoma"/>
          <w:b/>
          <w:bCs/>
          <w:sz w:val="21"/>
          <w:szCs w:val="21"/>
        </w:rPr>
        <w:t>(</w:t>
      </w:r>
      <w:proofErr w:type="spellStart"/>
      <w:r w:rsidRPr="0047746D">
        <w:rPr>
          <w:rFonts w:cs="Tahoma"/>
          <w:b/>
          <w:bCs/>
          <w:sz w:val="21"/>
          <w:szCs w:val="21"/>
        </w:rPr>
        <w:t>ii</w:t>
      </w:r>
      <w:proofErr w:type="spellEnd"/>
      <w:r w:rsidRPr="0047746D">
        <w:rPr>
          <w:rFonts w:cs="Tahoma"/>
          <w:b/>
          <w:bCs/>
          <w:sz w:val="21"/>
          <w:szCs w:val="21"/>
        </w:rPr>
        <w:t>)</w:t>
      </w:r>
      <w:r w:rsidRPr="0047746D">
        <w:rPr>
          <w:rFonts w:cs="Tahoma"/>
          <w:sz w:val="21"/>
          <w:szCs w:val="21"/>
        </w:rPr>
        <w:t xml:space="preserve"> não será configurada qualquer hipótese de vencimento antecipado </w:t>
      </w:r>
      <w:r w:rsidR="009E6AB3">
        <w:rPr>
          <w:rFonts w:cs="Tahoma"/>
          <w:sz w:val="21"/>
          <w:szCs w:val="21"/>
        </w:rPr>
        <w:t>deste Termo</w:t>
      </w:r>
      <w:r w:rsidRPr="0047746D">
        <w:rPr>
          <w:rFonts w:cs="Tahoma"/>
          <w:sz w:val="21"/>
          <w:szCs w:val="21"/>
        </w:rPr>
        <w:t xml:space="preserve"> de Emissão e nem dos CRI, desde que a Emissora comprove a integral destinação de recursos até a Data de Vencimento dos CRI</w:t>
      </w:r>
      <w:bookmarkEnd w:id="111"/>
      <w:r w:rsidRPr="0047746D">
        <w:rPr>
          <w:rFonts w:cs="Tahoma"/>
          <w:sz w:val="21"/>
          <w:szCs w:val="21"/>
        </w:rPr>
        <w:t>.</w:t>
      </w:r>
    </w:p>
    <w:p w14:paraId="569CC7D3" w14:textId="5EA2ECD9" w:rsidR="00C32596" w:rsidRPr="005D195E" w:rsidRDefault="00C32596" w:rsidP="005D195E">
      <w:pPr>
        <w:pStyle w:val="Nvel1111"/>
        <w:numPr>
          <w:ilvl w:val="0"/>
          <w:numId w:val="0"/>
        </w:numPr>
        <w:tabs>
          <w:tab w:val="left" w:pos="3119"/>
        </w:tabs>
        <w:spacing w:line="320" w:lineRule="atLeast"/>
        <w:ind w:left="1418"/>
        <w:rPr>
          <w:rFonts w:cs="Tahoma"/>
          <w:sz w:val="21"/>
          <w:szCs w:val="21"/>
          <w:highlight w:val="green"/>
        </w:rPr>
      </w:pPr>
    </w:p>
    <w:p w14:paraId="550B7458" w14:textId="11A4BD78" w:rsidR="00EC1623" w:rsidRPr="0047746D" w:rsidRDefault="00C32596" w:rsidP="005D195E">
      <w:pPr>
        <w:pStyle w:val="Nvel1111"/>
        <w:numPr>
          <w:ilvl w:val="7"/>
          <w:numId w:val="4"/>
        </w:numPr>
        <w:tabs>
          <w:tab w:val="left" w:pos="1701"/>
        </w:tabs>
        <w:spacing w:line="320" w:lineRule="atLeast"/>
        <w:ind w:left="0" w:firstLine="709"/>
        <w:rPr>
          <w:rFonts w:cs="Tahoma"/>
          <w:sz w:val="21"/>
          <w:szCs w:val="21"/>
        </w:rPr>
      </w:pPr>
      <w:r w:rsidRPr="0047746D">
        <w:rPr>
          <w:rFonts w:cs="Tahoma"/>
          <w:sz w:val="21"/>
          <w:szCs w:val="21"/>
        </w:rPr>
        <w:t xml:space="preserve">Para fins de comprovação da Destinação </w:t>
      </w:r>
      <w:r w:rsidR="00C02985">
        <w:rPr>
          <w:rFonts w:cs="Tahoma"/>
          <w:sz w:val="21"/>
          <w:szCs w:val="21"/>
        </w:rPr>
        <w:t>dos Recursos</w:t>
      </w:r>
      <w:r w:rsidRPr="0047746D">
        <w:rPr>
          <w:rFonts w:cs="Tahoma"/>
          <w:sz w:val="21"/>
          <w:szCs w:val="21"/>
        </w:rPr>
        <w:t xml:space="preserve">, a Emissora deverá enviar ao Agente </w:t>
      </w:r>
      <w:r w:rsidR="007F4ED1" w:rsidRPr="0047746D">
        <w:rPr>
          <w:rFonts w:cs="Tahoma"/>
          <w:sz w:val="21"/>
          <w:szCs w:val="21"/>
        </w:rPr>
        <w:t>F</w:t>
      </w:r>
      <w:r w:rsidRPr="0047746D">
        <w:rPr>
          <w:rFonts w:cs="Tahoma"/>
          <w:sz w:val="21"/>
          <w:szCs w:val="21"/>
        </w:rPr>
        <w:t>iduciário</w:t>
      </w:r>
      <w:r w:rsidRPr="0047746D">
        <w:rPr>
          <w:rFonts w:cs="Tahoma"/>
          <w:bCs/>
          <w:sz w:val="21"/>
          <w:szCs w:val="21"/>
        </w:rPr>
        <w:t xml:space="preserve"> dos CRI</w:t>
      </w:r>
      <w:r w:rsidRPr="0047746D">
        <w:rPr>
          <w:rFonts w:cs="Tahoma"/>
          <w:sz w:val="21"/>
          <w:szCs w:val="21"/>
        </w:rPr>
        <w:t xml:space="preserve">, com cópia para </w:t>
      </w:r>
      <w:bookmarkStart w:id="112" w:name="_Hlk79408236"/>
      <w:r w:rsidRPr="0047746D">
        <w:rPr>
          <w:rFonts w:cs="Tahoma"/>
          <w:sz w:val="21"/>
          <w:szCs w:val="21"/>
        </w:rPr>
        <w:t xml:space="preserve">a Titular das Notas Comerciais, </w:t>
      </w:r>
      <w:bookmarkStart w:id="113" w:name="_Hlk86932314"/>
      <w:r w:rsidRPr="0047746D">
        <w:rPr>
          <w:rFonts w:cs="Tahoma"/>
          <w:sz w:val="21"/>
          <w:szCs w:val="21"/>
        </w:rPr>
        <w:t xml:space="preserve">semestralmente, em até 15 </w:t>
      </w:r>
      <w:r w:rsidR="007F4ED1" w:rsidRPr="0047746D">
        <w:rPr>
          <w:rFonts w:cs="Tahoma"/>
          <w:sz w:val="21"/>
          <w:szCs w:val="21"/>
        </w:rPr>
        <w:t xml:space="preserve">(quinze) </w:t>
      </w:r>
      <w:r w:rsidRPr="0047746D">
        <w:rPr>
          <w:rFonts w:cs="Tahoma"/>
          <w:sz w:val="21"/>
          <w:szCs w:val="21"/>
        </w:rPr>
        <w:t>dias após o encerramento dos semestres fiscais findos em junho e dezembro e até a comprovação da alocação do total recursos líquidos da Emissão</w:t>
      </w:r>
      <w:bookmarkEnd w:id="113"/>
      <w:r w:rsidRPr="0047746D">
        <w:rPr>
          <w:rFonts w:cs="Tahoma"/>
          <w:sz w:val="21"/>
          <w:szCs w:val="21"/>
        </w:rPr>
        <w:t>, relatório nos termos do model</w:t>
      </w:r>
      <w:r w:rsidRPr="00B17FC1">
        <w:rPr>
          <w:rFonts w:cs="Tahoma"/>
          <w:sz w:val="21"/>
          <w:szCs w:val="21"/>
        </w:rPr>
        <w:t xml:space="preserve">o constante do </w:t>
      </w:r>
      <w:r w:rsidRPr="00B17FC1">
        <w:rPr>
          <w:rFonts w:cs="Tahoma"/>
          <w:b/>
          <w:bCs/>
          <w:sz w:val="21"/>
          <w:szCs w:val="21"/>
          <w:u w:val="single"/>
        </w:rPr>
        <w:t xml:space="preserve">Anexo </w:t>
      </w:r>
      <w:r w:rsidR="004A0295" w:rsidRPr="00B17FC1">
        <w:rPr>
          <w:rFonts w:cs="Tahoma"/>
          <w:b/>
          <w:bCs/>
          <w:sz w:val="21"/>
          <w:szCs w:val="21"/>
          <w:u w:val="single"/>
        </w:rPr>
        <w:t>I</w:t>
      </w:r>
      <w:r w:rsidR="00571F7D">
        <w:rPr>
          <w:rFonts w:cs="Tahoma"/>
          <w:b/>
          <w:bCs/>
          <w:sz w:val="21"/>
          <w:szCs w:val="21"/>
          <w:u w:val="single"/>
        </w:rPr>
        <w:t>II</w:t>
      </w:r>
      <w:r w:rsidRPr="00B17FC1">
        <w:rPr>
          <w:rFonts w:cs="Tahoma"/>
          <w:sz w:val="21"/>
          <w:szCs w:val="21"/>
        </w:rPr>
        <w:t xml:space="preserve"> (“</w:t>
      </w:r>
      <w:r w:rsidRPr="00B17FC1">
        <w:rPr>
          <w:rFonts w:cs="Tahoma"/>
          <w:sz w:val="21"/>
          <w:szCs w:val="21"/>
          <w:u w:val="single"/>
        </w:rPr>
        <w:t>Relatório</w:t>
      </w:r>
      <w:r w:rsidR="001C5D5B" w:rsidRPr="00B17FC1">
        <w:rPr>
          <w:rFonts w:cs="Tahoma"/>
          <w:sz w:val="21"/>
          <w:szCs w:val="21"/>
          <w:u w:val="single"/>
        </w:rPr>
        <w:t xml:space="preserve"> de Destinação</w:t>
      </w:r>
      <w:r w:rsidRPr="00B17FC1">
        <w:rPr>
          <w:rFonts w:cs="Tahoma"/>
          <w:sz w:val="21"/>
          <w:szCs w:val="21"/>
        </w:rPr>
        <w:t xml:space="preserve">”), </w:t>
      </w:r>
      <w:bookmarkStart w:id="114" w:name="_Hlk86932383"/>
      <w:r w:rsidRPr="00B17FC1">
        <w:rPr>
          <w:rFonts w:cs="Tahoma"/>
          <w:sz w:val="21"/>
          <w:szCs w:val="21"/>
        </w:rPr>
        <w:t xml:space="preserve">acompanhado dos </w:t>
      </w:r>
      <w:r w:rsidR="001C5D5B" w:rsidRPr="00B17FC1">
        <w:rPr>
          <w:rFonts w:cs="Tahoma"/>
          <w:sz w:val="21"/>
          <w:szCs w:val="21"/>
        </w:rPr>
        <w:t xml:space="preserve">Relatórios </w:t>
      </w:r>
      <w:r w:rsidRPr="00B17FC1">
        <w:rPr>
          <w:rFonts w:cs="Tahoma"/>
          <w:sz w:val="21"/>
          <w:szCs w:val="21"/>
        </w:rPr>
        <w:t xml:space="preserve">de </w:t>
      </w:r>
      <w:r w:rsidR="001C5D5B" w:rsidRPr="00B17FC1">
        <w:rPr>
          <w:rFonts w:cs="Tahoma"/>
          <w:sz w:val="21"/>
          <w:szCs w:val="21"/>
        </w:rPr>
        <w:t xml:space="preserve">Acompanhamento </w:t>
      </w:r>
      <w:r w:rsidRPr="00B17FC1">
        <w:rPr>
          <w:rFonts w:cs="Tahoma"/>
          <w:sz w:val="21"/>
          <w:szCs w:val="21"/>
        </w:rPr>
        <w:t xml:space="preserve">de </w:t>
      </w:r>
      <w:r w:rsidR="001C5D5B" w:rsidRPr="00B17FC1">
        <w:rPr>
          <w:rFonts w:cs="Tahoma"/>
          <w:sz w:val="21"/>
          <w:szCs w:val="21"/>
        </w:rPr>
        <w:t>O</w:t>
      </w:r>
      <w:r w:rsidRPr="00B17FC1">
        <w:rPr>
          <w:rFonts w:cs="Tahoma"/>
          <w:sz w:val="21"/>
          <w:szCs w:val="21"/>
        </w:rPr>
        <w:t>bras</w:t>
      </w:r>
      <w:r w:rsidR="001C5D5B" w:rsidRPr="00B17FC1">
        <w:rPr>
          <w:rFonts w:cs="Tahoma"/>
          <w:sz w:val="21"/>
          <w:szCs w:val="21"/>
        </w:rPr>
        <w:t>, conforme aplicável,</w:t>
      </w:r>
      <w:r w:rsidRPr="00B17FC1">
        <w:rPr>
          <w:rFonts w:cs="Tahoma"/>
          <w:sz w:val="21"/>
          <w:szCs w:val="21"/>
        </w:rPr>
        <w:t xml:space="preserve"> e do </w:t>
      </w:r>
      <w:r w:rsidR="00141C5E" w:rsidRPr="00B17FC1">
        <w:rPr>
          <w:rFonts w:cs="Tahoma"/>
          <w:sz w:val="21"/>
          <w:szCs w:val="21"/>
        </w:rPr>
        <w:t xml:space="preserve">cronograma </w:t>
      </w:r>
      <w:r w:rsidRPr="00B17FC1">
        <w:rPr>
          <w:rFonts w:cs="Tahoma"/>
          <w:sz w:val="21"/>
          <w:szCs w:val="21"/>
        </w:rPr>
        <w:t xml:space="preserve">de </w:t>
      </w:r>
      <w:r w:rsidR="00141C5E" w:rsidRPr="00B17FC1">
        <w:rPr>
          <w:rFonts w:cs="Tahoma"/>
          <w:sz w:val="21"/>
          <w:szCs w:val="21"/>
        </w:rPr>
        <w:t>obras referente ao Empreendimento Alvo</w:t>
      </w:r>
      <w:r w:rsidR="00990D97">
        <w:rPr>
          <w:rFonts w:cs="Tahoma"/>
          <w:sz w:val="21"/>
          <w:szCs w:val="21"/>
        </w:rPr>
        <w:t xml:space="preserve"> Pintassilgo</w:t>
      </w:r>
      <w:r w:rsidR="00141C5E" w:rsidRPr="00B17FC1">
        <w:rPr>
          <w:rFonts w:cs="Tahoma"/>
          <w:sz w:val="21"/>
          <w:szCs w:val="21"/>
        </w:rPr>
        <w:t xml:space="preserve"> (“</w:t>
      </w:r>
      <w:r w:rsidR="00141C5E" w:rsidRPr="00B17FC1">
        <w:rPr>
          <w:rFonts w:cs="Tahoma"/>
          <w:sz w:val="21"/>
          <w:szCs w:val="21"/>
          <w:u w:val="single"/>
        </w:rPr>
        <w:t>Cronograma de Obras</w:t>
      </w:r>
      <w:r w:rsidR="00141C5E" w:rsidRPr="00B17FC1">
        <w:rPr>
          <w:rFonts w:cs="Tahoma"/>
          <w:sz w:val="21"/>
          <w:szCs w:val="21"/>
        </w:rPr>
        <w:t xml:space="preserve">”) </w:t>
      </w:r>
      <w:r w:rsidRPr="00B17FC1">
        <w:rPr>
          <w:rFonts w:cs="Tahoma"/>
          <w:sz w:val="21"/>
          <w:szCs w:val="21"/>
        </w:rPr>
        <w:t>do respectivo semestre</w:t>
      </w:r>
      <w:r w:rsidR="0035573A" w:rsidRPr="00B17FC1">
        <w:rPr>
          <w:rFonts w:cs="Tahoma"/>
          <w:sz w:val="21"/>
          <w:szCs w:val="21"/>
        </w:rPr>
        <w:t>, conforme aplicável</w:t>
      </w:r>
      <w:r w:rsidRPr="00B17FC1">
        <w:rPr>
          <w:rFonts w:cs="Tahoma"/>
          <w:sz w:val="21"/>
          <w:szCs w:val="21"/>
        </w:rPr>
        <w:t>.</w:t>
      </w:r>
      <w:bookmarkEnd w:id="114"/>
    </w:p>
    <w:p w14:paraId="337B4749" w14:textId="640C7C60" w:rsidR="00EC1623" w:rsidRPr="0090723B" w:rsidRDefault="00EC1623" w:rsidP="005D195E">
      <w:pPr>
        <w:pStyle w:val="PargrafodaLista"/>
        <w:spacing w:line="320" w:lineRule="atLeast"/>
        <w:rPr>
          <w:rFonts w:ascii="Trebuchet MS" w:hAnsi="Trebuchet MS" w:cs="Tahoma"/>
          <w:sz w:val="21"/>
          <w:szCs w:val="21"/>
          <w:highlight w:val="green"/>
          <w:lang w:val="pt-BR"/>
        </w:rPr>
      </w:pPr>
    </w:p>
    <w:p w14:paraId="2535412E" w14:textId="7E1CF4B8" w:rsidR="00C32596" w:rsidRPr="00366141" w:rsidRDefault="00C32596" w:rsidP="005D195E">
      <w:pPr>
        <w:pStyle w:val="Nvel1111"/>
        <w:numPr>
          <w:ilvl w:val="7"/>
          <w:numId w:val="4"/>
        </w:numPr>
        <w:tabs>
          <w:tab w:val="left" w:pos="1701"/>
        </w:tabs>
        <w:spacing w:line="320" w:lineRule="atLeast"/>
        <w:ind w:left="0" w:firstLine="709"/>
        <w:rPr>
          <w:rFonts w:cs="Tahoma"/>
          <w:sz w:val="21"/>
          <w:szCs w:val="21"/>
        </w:rPr>
      </w:pPr>
      <w:r w:rsidRPr="00366141">
        <w:rPr>
          <w:rFonts w:cs="Tahoma"/>
          <w:sz w:val="21"/>
          <w:szCs w:val="21"/>
        </w:rPr>
        <w:t>Adicionalmente</w:t>
      </w:r>
      <w:r w:rsidR="007F4ED1" w:rsidRPr="00366141">
        <w:rPr>
          <w:rFonts w:cs="Tahoma"/>
          <w:sz w:val="21"/>
          <w:szCs w:val="21"/>
        </w:rPr>
        <w:t xml:space="preserve"> ao disposto na cláusula 4.5.</w:t>
      </w:r>
      <w:r w:rsidR="00366141" w:rsidRPr="00366141">
        <w:rPr>
          <w:rFonts w:cs="Tahoma"/>
          <w:sz w:val="21"/>
          <w:szCs w:val="21"/>
        </w:rPr>
        <w:t>2</w:t>
      </w:r>
      <w:r w:rsidR="007F4ED1" w:rsidRPr="00366141">
        <w:rPr>
          <w:rFonts w:cs="Tahoma"/>
          <w:sz w:val="21"/>
          <w:szCs w:val="21"/>
        </w:rPr>
        <w:t>.2 acima</w:t>
      </w:r>
      <w:r w:rsidRPr="00366141">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366141">
        <w:rPr>
          <w:rFonts w:cs="Tahoma"/>
          <w:sz w:val="21"/>
          <w:szCs w:val="21"/>
        </w:rPr>
        <w:t>à Titular das Notas Comerciais</w:t>
      </w:r>
      <w:r w:rsidRPr="00366141">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366141">
        <w:rPr>
          <w:rFonts w:cs="Tahoma"/>
          <w:i/>
          <w:iCs/>
          <w:sz w:val="21"/>
          <w:szCs w:val="21"/>
        </w:rPr>
        <w:t>XML</w:t>
      </w:r>
      <w:r w:rsidRPr="00366141">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366141">
        <w:rPr>
          <w:rFonts w:cs="Tahoma"/>
          <w:sz w:val="21"/>
          <w:szCs w:val="21"/>
        </w:rPr>
        <w:t>D</w:t>
      </w:r>
      <w:r w:rsidRPr="00366141">
        <w:rPr>
          <w:rFonts w:cs="Tahoma"/>
          <w:sz w:val="21"/>
          <w:szCs w:val="21"/>
        </w:rPr>
        <w:t xml:space="preserve">ocumentos </w:t>
      </w:r>
      <w:r w:rsidR="001C5D5B" w:rsidRPr="00366141">
        <w:rPr>
          <w:rFonts w:cs="Tahoma"/>
          <w:sz w:val="21"/>
          <w:szCs w:val="21"/>
        </w:rPr>
        <w:t>C</w:t>
      </w:r>
      <w:r w:rsidRPr="00366141">
        <w:rPr>
          <w:rFonts w:cs="Tahoma"/>
          <w:sz w:val="21"/>
          <w:szCs w:val="21"/>
        </w:rPr>
        <w:t>omprobatórios que julgar necessário para acompanhamento da utilização dos recursos oriundos da</w:t>
      </w:r>
      <w:r w:rsidR="00EC1623" w:rsidRPr="00366141">
        <w:rPr>
          <w:rFonts w:cs="Tahoma"/>
          <w:sz w:val="21"/>
          <w:szCs w:val="21"/>
        </w:rPr>
        <w:t>s Notas Comerciais</w:t>
      </w:r>
      <w:bookmarkEnd w:id="112"/>
      <w:r w:rsidR="00F108EA" w:rsidRPr="00F108EA">
        <w:rPr>
          <w:rFonts w:cstheme="minorHAnsi"/>
          <w:sz w:val="21"/>
          <w:szCs w:val="21"/>
        </w:rPr>
        <w:t xml:space="preserve"> </w:t>
      </w:r>
      <w:r w:rsidR="00F108EA">
        <w:rPr>
          <w:rFonts w:cstheme="minorHAnsi"/>
          <w:sz w:val="21"/>
          <w:szCs w:val="21"/>
        </w:rPr>
        <w:t>Pintassilgo</w:t>
      </w:r>
      <w:r w:rsidRPr="00366141">
        <w:rPr>
          <w:rFonts w:cs="Tahoma"/>
          <w:sz w:val="21"/>
          <w:szCs w:val="21"/>
        </w:rPr>
        <w:t>.</w:t>
      </w:r>
    </w:p>
    <w:p w14:paraId="4C93D70E"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6EAF0D08" w14:textId="47B3BEC1" w:rsidR="00EC1623" w:rsidRPr="00C478A9" w:rsidRDefault="00EC1623" w:rsidP="005D195E">
      <w:pPr>
        <w:pStyle w:val="Nvel1111"/>
        <w:numPr>
          <w:ilvl w:val="7"/>
          <w:numId w:val="4"/>
        </w:numPr>
        <w:tabs>
          <w:tab w:val="left" w:pos="1701"/>
        </w:tabs>
        <w:spacing w:line="320" w:lineRule="atLeast"/>
        <w:ind w:left="0" w:firstLine="709"/>
        <w:rPr>
          <w:rFonts w:cs="Tahoma"/>
          <w:sz w:val="21"/>
          <w:szCs w:val="21"/>
        </w:rPr>
      </w:pPr>
      <w:r w:rsidRPr="00C478A9">
        <w:rPr>
          <w:rFonts w:cs="Tahoma"/>
          <w:sz w:val="21"/>
          <w:szCs w:val="21"/>
        </w:rPr>
        <w:t>O Agente Fiduciário dos CRI deverá verificar, ao longo do prazo de duração dos CRI, o direcionamento de todos os recursos obtidos por meio da presente Emissão</w:t>
      </w:r>
      <w:r w:rsidR="00F108EA" w:rsidRPr="00F108EA">
        <w:rPr>
          <w:rFonts w:cstheme="minorHAnsi"/>
          <w:sz w:val="21"/>
          <w:szCs w:val="21"/>
        </w:rPr>
        <w:t xml:space="preserve"> </w:t>
      </w:r>
      <w:r w:rsidR="00F108EA">
        <w:rPr>
          <w:rFonts w:cstheme="minorHAnsi"/>
          <w:sz w:val="21"/>
          <w:szCs w:val="21"/>
        </w:rPr>
        <w:t>Pintassilgo</w:t>
      </w:r>
      <w:r w:rsidRPr="00C478A9">
        <w:rPr>
          <w:rFonts w:cs="Tahoma"/>
          <w:sz w:val="21"/>
          <w:szCs w:val="21"/>
        </w:rPr>
        <w:t xml:space="preserve">, a partir do Relatório </w:t>
      </w:r>
      <w:r w:rsidR="001C5D5B" w:rsidRPr="00C478A9">
        <w:rPr>
          <w:rFonts w:cs="Tahoma"/>
          <w:sz w:val="21"/>
          <w:szCs w:val="21"/>
        </w:rPr>
        <w:t>de Destinação, do Relatório de Acompanhamento de Obras e do Cronograma de Obras, bem como</w:t>
      </w:r>
      <w:r w:rsidRPr="00C478A9">
        <w:rPr>
          <w:rFonts w:cs="Tahoma"/>
          <w:sz w:val="21"/>
          <w:szCs w:val="21"/>
        </w:rPr>
        <w:t xml:space="preserve"> dos </w:t>
      </w:r>
      <w:r w:rsidR="001C5D5B" w:rsidRPr="00C478A9">
        <w:rPr>
          <w:rFonts w:cs="Tahoma"/>
          <w:sz w:val="21"/>
          <w:szCs w:val="21"/>
        </w:rPr>
        <w:t xml:space="preserve">demais </w:t>
      </w:r>
      <w:r w:rsidRPr="00C478A9">
        <w:rPr>
          <w:rFonts w:cs="Tahoma"/>
          <w:sz w:val="21"/>
          <w:szCs w:val="21"/>
        </w:rPr>
        <w:t>Documentos Comprobatórios</w:t>
      </w:r>
      <w:r w:rsidR="001C5D5B" w:rsidRPr="00C478A9">
        <w:rPr>
          <w:rFonts w:cs="Tahoma"/>
          <w:sz w:val="21"/>
          <w:szCs w:val="21"/>
        </w:rPr>
        <w:t xml:space="preserve"> que entender necessários</w:t>
      </w:r>
      <w:r w:rsidRPr="00C478A9">
        <w:rPr>
          <w:rFonts w:cs="Tahoma"/>
          <w:sz w:val="21"/>
          <w:szCs w:val="21"/>
        </w:rPr>
        <w:t xml:space="preserve">. </w:t>
      </w:r>
      <w:bookmarkStart w:id="115" w:name="_Hlk86932572"/>
      <w:r w:rsidRPr="00C478A9">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Pr>
          <w:rFonts w:cs="Tahoma"/>
          <w:sz w:val="21"/>
          <w:szCs w:val="21"/>
        </w:rPr>
        <w:t>deste Termo</w:t>
      </w:r>
      <w:r w:rsidRPr="00C478A9">
        <w:rPr>
          <w:rFonts w:cs="Tahoma"/>
          <w:sz w:val="21"/>
          <w:szCs w:val="21"/>
        </w:rPr>
        <w:t xml:space="preserve"> de Emissão.</w:t>
      </w:r>
      <w:bookmarkEnd w:id="115"/>
    </w:p>
    <w:p w14:paraId="12921127" w14:textId="77777777" w:rsidR="00C32596" w:rsidRPr="00C478A9" w:rsidRDefault="00C32596" w:rsidP="005D195E">
      <w:pPr>
        <w:pStyle w:val="Nvel111"/>
        <w:numPr>
          <w:ilvl w:val="0"/>
          <w:numId w:val="0"/>
        </w:numPr>
        <w:tabs>
          <w:tab w:val="left" w:pos="709"/>
        </w:tabs>
        <w:spacing w:line="320" w:lineRule="atLeast"/>
        <w:rPr>
          <w:rFonts w:cs="Tahoma"/>
          <w:sz w:val="21"/>
          <w:szCs w:val="21"/>
        </w:rPr>
      </w:pPr>
    </w:p>
    <w:p w14:paraId="13234604" w14:textId="41FFFFE1" w:rsidR="0058115E" w:rsidRPr="00EF734B" w:rsidRDefault="0058115E" w:rsidP="005D195E">
      <w:pPr>
        <w:pStyle w:val="Nvel111"/>
        <w:tabs>
          <w:tab w:val="clear" w:pos="2126"/>
          <w:tab w:val="left" w:pos="709"/>
          <w:tab w:val="num" w:pos="1701"/>
        </w:tabs>
        <w:spacing w:line="320" w:lineRule="atLeast"/>
        <w:ind w:left="0"/>
        <w:rPr>
          <w:rFonts w:cs="Tahoma"/>
          <w:sz w:val="21"/>
          <w:szCs w:val="21"/>
        </w:rPr>
      </w:pPr>
      <w:r w:rsidRPr="00EF734B">
        <w:rPr>
          <w:sz w:val="21"/>
          <w:szCs w:val="21"/>
        </w:rPr>
        <w:lastRenderedPageBreak/>
        <w:t>A Emissora declara e garante, para os devidos fins, que</w:t>
      </w:r>
      <w:r w:rsidRPr="00EF734B">
        <w:rPr>
          <w:b/>
          <w:bCs/>
          <w:sz w:val="21"/>
          <w:szCs w:val="21"/>
        </w:rPr>
        <w:t xml:space="preserve"> </w:t>
      </w:r>
      <w:r w:rsidRPr="00EF734B">
        <w:rPr>
          <w:sz w:val="21"/>
          <w:szCs w:val="21"/>
        </w:rPr>
        <w:t xml:space="preserve">não participou e não tem conhecimento de qualquer </w:t>
      </w:r>
      <w:r w:rsidRPr="00EF734B">
        <w:rPr>
          <w:rFonts w:cs="Tahoma"/>
          <w:kern w:val="20"/>
          <w:sz w:val="21"/>
          <w:szCs w:val="21"/>
        </w:rPr>
        <w:t>outra</w:t>
      </w:r>
      <w:r w:rsidRPr="00EF734B">
        <w:rPr>
          <w:sz w:val="21"/>
          <w:szCs w:val="21"/>
        </w:rPr>
        <w:t xml:space="preserve"> operação envolvendo a emissão de certificados de recebíveis imobiliários, lastreados em dívidas da Emissora</w:t>
      </w:r>
      <w:r w:rsidR="00F9044B" w:rsidRPr="00EF734B">
        <w:rPr>
          <w:sz w:val="21"/>
          <w:szCs w:val="21"/>
        </w:rPr>
        <w:t xml:space="preserve"> </w:t>
      </w:r>
      <w:r w:rsidRPr="00EF734B">
        <w:rPr>
          <w:sz w:val="21"/>
          <w:szCs w:val="21"/>
        </w:rPr>
        <w:t>e/ou de quaisquer sociedades controladoras, controladas e/ou coligadas à Emissora, tendo por objeto o financiamento de gastos</w:t>
      </w:r>
      <w:r w:rsidR="00B64701" w:rsidRPr="00EF734B">
        <w:rPr>
          <w:sz w:val="21"/>
          <w:szCs w:val="21"/>
        </w:rPr>
        <w:t>,</w:t>
      </w:r>
      <w:r w:rsidRPr="00EF734B">
        <w:rPr>
          <w:sz w:val="21"/>
          <w:szCs w:val="21"/>
        </w:rPr>
        <w:t xml:space="preserve"> custos </w:t>
      </w:r>
      <w:r w:rsidR="00B64701" w:rsidRPr="00EF734B">
        <w:rPr>
          <w:sz w:val="21"/>
          <w:szCs w:val="21"/>
        </w:rPr>
        <w:t>e/</w:t>
      </w:r>
      <w:r w:rsidRPr="00EF734B">
        <w:rPr>
          <w:sz w:val="21"/>
          <w:szCs w:val="21"/>
        </w:rPr>
        <w:t xml:space="preserve">ou despesas relacionados ao desenvolvimento do Empreendimento </w:t>
      </w:r>
      <w:r w:rsidR="00F9044B" w:rsidRPr="00EF734B">
        <w:rPr>
          <w:sz w:val="21"/>
          <w:szCs w:val="21"/>
        </w:rPr>
        <w:t>Alvo</w:t>
      </w:r>
      <w:r w:rsidR="00BD4CAB">
        <w:rPr>
          <w:sz w:val="21"/>
          <w:szCs w:val="21"/>
        </w:rPr>
        <w:t xml:space="preserve"> Pintassilgo</w:t>
      </w:r>
      <w:r w:rsidRPr="00EF734B">
        <w:rPr>
          <w:sz w:val="21"/>
          <w:szCs w:val="21"/>
        </w:rPr>
        <w:t>.</w:t>
      </w:r>
    </w:p>
    <w:p w14:paraId="19B93702" w14:textId="77777777" w:rsidR="00AD104B" w:rsidRPr="005D195E" w:rsidRDefault="00AD104B" w:rsidP="005D195E">
      <w:pPr>
        <w:pStyle w:val="Nvel111"/>
        <w:numPr>
          <w:ilvl w:val="0"/>
          <w:numId w:val="0"/>
        </w:numPr>
        <w:tabs>
          <w:tab w:val="left" w:pos="709"/>
        </w:tabs>
        <w:spacing w:line="320" w:lineRule="atLeast"/>
        <w:rPr>
          <w:rFonts w:cs="Tahoma"/>
          <w:sz w:val="21"/>
          <w:szCs w:val="21"/>
          <w:highlight w:val="green"/>
        </w:rPr>
      </w:pPr>
    </w:p>
    <w:p w14:paraId="284627B0" w14:textId="69B548D0" w:rsidR="00AD104B" w:rsidRPr="00A65A2C" w:rsidRDefault="00AD104B" w:rsidP="005D195E">
      <w:pPr>
        <w:pStyle w:val="Nvel111"/>
        <w:tabs>
          <w:tab w:val="clear" w:pos="2126"/>
          <w:tab w:val="left" w:pos="709"/>
          <w:tab w:val="num" w:pos="1701"/>
        </w:tabs>
        <w:spacing w:line="320" w:lineRule="atLeast"/>
        <w:ind w:left="0"/>
        <w:rPr>
          <w:rFonts w:cs="Tahoma"/>
          <w:sz w:val="21"/>
          <w:szCs w:val="21"/>
        </w:rPr>
      </w:pPr>
      <w:bookmarkStart w:id="116" w:name="_Ref99996797"/>
      <w:r w:rsidRPr="00A65A2C">
        <w:rPr>
          <w:rFonts w:cs="Tahoma"/>
          <w:sz w:val="21"/>
          <w:szCs w:val="21"/>
        </w:rPr>
        <w:t xml:space="preserve">Sem prejuízo do disposto nesta cláusula </w:t>
      </w:r>
      <w:r w:rsidRPr="00A65A2C">
        <w:rPr>
          <w:rFonts w:cs="Tahoma"/>
          <w:sz w:val="21"/>
          <w:szCs w:val="21"/>
        </w:rPr>
        <w:fldChar w:fldCharType="begin"/>
      </w:r>
      <w:r w:rsidRPr="00A65A2C">
        <w:rPr>
          <w:rFonts w:cs="Tahoma"/>
          <w:sz w:val="21"/>
          <w:szCs w:val="21"/>
        </w:rPr>
        <w:instrText xml:space="preserve"> REF _Ref99967900 \r \h </w:instrText>
      </w:r>
      <w:r w:rsidR="001F7D59" w:rsidRPr="00A65A2C">
        <w:rPr>
          <w:rFonts w:cs="Tahoma"/>
          <w:sz w:val="21"/>
          <w:szCs w:val="21"/>
        </w:rPr>
        <w:instrText xml:space="preserve"> \* MERGEFORMAT </w:instrText>
      </w:r>
      <w:r w:rsidRPr="00A65A2C">
        <w:rPr>
          <w:rFonts w:cs="Tahoma"/>
          <w:sz w:val="21"/>
          <w:szCs w:val="21"/>
        </w:rPr>
      </w:r>
      <w:r w:rsidRPr="00A65A2C">
        <w:rPr>
          <w:rFonts w:cs="Tahoma"/>
          <w:sz w:val="21"/>
          <w:szCs w:val="21"/>
        </w:rPr>
        <w:fldChar w:fldCharType="separate"/>
      </w:r>
      <w:r w:rsidR="00695972">
        <w:rPr>
          <w:rFonts w:cs="Tahoma"/>
          <w:sz w:val="21"/>
          <w:szCs w:val="21"/>
        </w:rPr>
        <w:t>4.5</w:t>
      </w:r>
      <w:r w:rsidRPr="00A65A2C">
        <w:rPr>
          <w:rFonts w:cs="Tahoma"/>
          <w:sz w:val="21"/>
          <w:szCs w:val="21"/>
        </w:rPr>
        <w:fldChar w:fldCharType="end"/>
      </w:r>
      <w:r w:rsidRPr="00A65A2C">
        <w:rPr>
          <w:rFonts w:cs="Tahoma"/>
          <w:sz w:val="21"/>
          <w:szCs w:val="21"/>
        </w:rPr>
        <w:t xml:space="preserve">, a Emissora declara e garante que as </w:t>
      </w:r>
      <w:r w:rsidRPr="00A65A2C">
        <w:rPr>
          <w:rFonts w:cstheme="minorHAnsi"/>
          <w:sz w:val="21"/>
          <w:szCs w:val="21"/>
        </w:rPr>
        <w:t>obras do Empreendimento Alvo</w:t>
      </w:r>
      <w:r w:rsidR="00990D97" w:rsidRPr="00A65A2C">
        <w:rPr>
          <w:rFonts w:cstheme="minorHAnsi"/>
          <w:sz w:val="21"/>
          <w:szCs w:val="21"/>
        </w:rPr>
        <w:t xml:space="preserve"> Pintassilgo</w:t>
      </w:r>
      <w:r w:rsidRPr="00A65A2C">
        <w:rPr>
          <w:rFonts w:cstheme="minorHAnsi"/>
          <w:sz w:val="21"/>
          <w:szCs w:val="21"/>
        </w:rPr>
        <w:t xml:space="preserve"> serão executadas considerando as normas específicas para os empreendimentos de mesma natureza do Empreendimento Alvo</w:t>
      </w:r>
      <w:r w:rsidR="00990D97" w:rsidRPr="00A65A2C">
        <w:rPr>
          <w:rFonts w:cstheme="minorHAnsi"/>
          <w:sz w:val="21"/>
          <w:szCs w:val="21"/>
        </w:rPr>
        <w:t xml:space="preserve"> Pintassilgo</w:t>
      </w:r>
      <w:r w:rsidRPr="00A65A2C">
        <w:rPr>
          <w:rFonts w:cstheme="minorHAnsi"/>
          <w:sz w:val="21"/>
          <w:szCs w:val="21"/>
        </w:rPr>
        <w:t xml:space="preserve">, conforme plantas, especificações, cronograma </w:t>
      </w:r>
      <w:r w:rsidRPr="00A65A2C">
        <w:rPr>
          <w:rFonts w:cs="Tahoma"/>
          <w:color w:val="000000"/>
          <w:sz w:val="21"/>
          <w:szCs w:val="21"/>
        </w:rPr>
        <w:t xml:space="preserve">físico, cronograma financeiro, respectivas aprovações nos órgãos competentes e no memorial descritivo </w:t>
      </w:r>
      <w:r w:rsidR="00434C0C" w:rsidRPr="00A65A2C">
        <w:rPr>
          <w:rFonts w:cs="Tahoma"/>
          <w:color w:val="000000"/>
          <w:sz w:val="21"/>
          <w:szCs w:val="21"/>
        </w:rPr>
        <w:t>a ser elaborado</w:t>
      </w:r>
      <w:r w:rsidR="00D12B13" w:rsidRPr="00A65A2C">
        <w:rPr>
          <w:rFonts w:cs="Tahoma"/>
          <w:color w:val="000000"/>
          <w:sz w:val="21"/>
          <w:szCs w:val="21"/>
        </w:rPr>
        <w:t> </w:t>
      </w:r>
      <w:r w:rsidRPr="00A65A2C">
        <w:rPr>
          <w:rFonts w:cs="Tahoma"/>
          <w:color w:val="000000"/>
          <w:sz w:val="21"/>
          <w:szCs w:val="21"/>
        </w:rPr>
        <w:t>(“</w:t>
      </w:r>
      <w:r w:rsidRPr="00A65A2C">
        <w:rPr>
          <w:rFonts w:cs="Tahoma"/>
          <w:color w:val="000000"/>
          <w:sz w:val="21"/>
          <w:szCs w:val="21"/>
          <w:u w:val="single"/>
        </w:rPr>
        <w:t>Memorial Descritivo</w:t>
      </w:r>
      <w:r w:rsidRPr="00A65A2C">
        <w:rPr>
          <w:rFonts w:cs="Tahoma"/>
          <w:color w:val="000000"/>
          <w:sz w:val="21"/>
          <w:szCs w:val="21"/>
        </w:rPr>
        <w:t>”)</w:t>
      </w:r>
      <w:r w:rsidR="00D2752C" w:rsidRPr="00A65A2C">
        <w:rPr>
          <w:rFonts w:cs="Tahoma"/>
          <w:color w:val="000000"/>
          <w:sz w:val="21"/>
          <w:szCs w:val="21"/>
        </w:rPr>
        <w:t>, os quais deverão ser entregues aos Titulares dos CRI, com cópia à titular das Notas Comerciais</w:t>
      </w:r>
      <w:r w:rsidR="00276A56" w:rsidRPr="00276A56">
        <w:rPr>
          <w:rFonts w:cstheme="minorHAnsi"/>
          <w:sz w:val="21"/>
          <w:szCs w:val="21"/>
        </w:rPr>
        <w:t xml:space="preserve"> </w:t>
      </w:r>
      <w:r w:rsidR="00276A56">
        <w:rPr>
          <w:rFonts w:cstheme="minorHAnsi"/>
          <w:sz w:val="21"/>
          <w:szCs w:val="21"/>
        </w:rPr>
        <w:t>Pintassilgo</w:t>
      </w:r>
      <w:r w:rsidR="00D2752C" w:rsidRPr="00A65A2C">
        <w:rPr>
          <w:rFonts w:cs="Tahoma"/>
          <w:color w:val="000000"/>
          <w:sz w:val="21"/>
          <w:szCs w:val="21"/>
        </w:rPr>
        <w:t xml:space="preserve">, previamente </w:t>
      </w:r>
      <w:r w:rsidR="00CA6209" w:rsidRPr="00A65A2C">
        <w:rPr>
          <w:rFonts w:cs="Tahoma"/>
          <w:color w:val="000000"/>
          <w:sz w:val="21"/>
          <w:szCs w:val="21"/>
        </w:rPr>
        <w:t>à d</w:t>
      </w:r>
      <w:r w:rsidR="00596918" w:rsidRPr="00A65A2C">
        <w:rPr>
          <w:rFonts w:cs="Tahoma"/>
          <w:color w:val="000000"/>
          <w:sz w:val="21"/>
          <w:szCs w:val="21"/>
        </w:rPr>
        <w:t xml:space="preserve">ata </w:t>
      </w:r>
      <w:r w:rsidR="00D2752C" w:rsidRPr="00A65A2C">
        <w:rPr>
          <w:rFonts w:cs="Tahoma"/>
          <w:color w:val="000000"/>
          <w:sz w:val="21"/>
          <w:szCs w:val="21"/>
        </w:rPr>
        <w:t xml:space="preserve">de </w:t>
      </w:r>
      <w:r w:rsidR="00CA6209" w:rsidRPr="00A65A2C">
        <w:rPr>
          <w:rFonts w:cs="Tahoma"/>
          <w:color w:val="000000"/>
          <w:sz w:val="21"/>
          <w:szCs w:val="21"/>
        </w:rPr>
        <w:t>i</w:t>
      </w:r>
      <w:r w:rsidR="00596918" w:rsidRPr="00A65A2C">
        <w:rPr>
          <w:rFonts w:cs="Tahoma"/>
          <w:color w:val="000000"/>
          <w:sz w:val="21"/>
          <w:szCs w:val="21"/>
        </w:rPr>
        <w:t xml:space="preserve">ntegralização </w:t>
      </w:r>
      <w:r w:rsidR="00D2752C" w:rsidRPr="00A65A2C">
        <w:rPr>
          <w:rFonts w:cs="Tahoma"/>
          <w:color w:val="000000"/>
          <w:sz w:val="21"/>
          <w:szCs w:val="21"/>
        </w:rPr>
        <w:t>dos CRI.</w:t>
      </w:r>
      <w:bookmarkEnd w:id="116"/>
    </w:p>
    <w:p w14:paraId="458500E3"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1FDC1F6E" w14:textId="6C3E0D16" w:rsidR="00EC1623" w:rsidRPr="00235337" w:rsidRDefault="00EC1623" w:rsidP="005D195E">
      <w:pPr>
        <w:pStyle w:val="Nvel111"/>
        <w:tabs>
          <w:tab w:val="clear" w:pos="2126"/>
          <w:tab w:val="left" w:pos="709"/>
          <w:tab w:val="num" w:pos="1701"/>
        </w:tabs>
        <w:spacing w:line="320" w:lineRule="atLeast"/>
        <w:ind w:left="0"/>
        <w:rPr>
          <w:rFonts w:cs="Tahoma"/>
          <w:sz w:val="21"/>
          <w:szCs w:val="21"/>
        </w:rPr>
      </w:pPr>
      <w:r w:rsidRPr="00235337">
        <w:rPr>
          <w:sz w:val="21"/>
          <w:szCs w:val="21"/>
        </w:rPr>
        <w:t xml:space="preserve">Sem </w:t>
      </w:r>
      <w:r w:rsidRPr="00235337">
        <w:rPr>
          <w:rFonts w:cstheme="minorHAnsi"/>
          <w:sz w:val="21"/>
          <w:szCs w:val="21"/>
        </w:rPr>
        <w:t>prejuízo</w:t>
      </w:r>
      <w:r w:rsidRPr="00235337">
        <w:rPr>
          <w:sz w:val="21"/>
          <w:szCs w:val="21"/>
        </w:rPr>
        <w:t xml:space="preserve"> do seu dever de diligência, o Agente Fiduciário dos CRI e/ou </w:t>
      </w:r>
      <w:r w:rsidRPr="00235337">
        <w:rPr>
          <w:rFonts w:cstheme="minorHAnsi"/>
          <w:sz w:val="21"/>
          <w:szCs w:val="21"/>
        </w:rPr>
        <w:t xml:space="preserve">a </w:t>
      </w:r>
      <w:r w:rsidRPr="00235337">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235337">
        <w:rPr>
          <w:sz w:val="21"/>
          <w:szCs w:val="21"/>
        </w:rPr>
        <w:t xml:space="preserve">Destinação </w:t>
      </w:r>
      <w:r w:rsidRPr="00235337">
        <w:rPr>
          <w:sz w:val="21"/>
          <w:szCs w:val="21"/>
        </w:rPr>
        <w:t xml:space="preserve">dos </w:t>
      </w:r>
      <w:r w:rsidR="00235337" w:rsidRPr="00235337">
        <w:rPr>
          <w:sz w:val="21"/>
          <w:szCs w:val="21"/>
        </w:rPr>
        <w:t>Recursos</w:t>
      </w:r>
      <w:r w:rsidRPr="00235337">
        <w:rPr>
          <w:sz w:val="21"/>
          <w:szCs w:val="21"/>
        </w:rPr>
        <w:t>, ou ainda qualquer outro documento que lhe seja enviado com o fim de complementar, esclarecer, retificar ou ratificar as informações acerca da Destinação dos Recursos.</w:t>
      </w:r>
    </w:p>
    <w:p w14:paraId="5AAE7FC6" w14:textId="77777777" w:rsidR="00EC1623" w:rsidRPr="00235337" w:rsidRDefault="00EC1623" w:rsidP="005D195E">
      <w:pPr>
        <w:pStyle w:val="PargrafodaLista"/>
        <w:spacing w:line="320" w:lineRule="atLeast"/>
        <w:rPr>
          <w:rFonts w:ascii="Trebuchet MS" w:hAnsi="Trebuchet MS" w:cs="Tahoma"/>
          <w:sz w:val="21"/>
          <w:szCs w:val="21"/>
        </w:rPr>
      </w:pPr>
    </w:p>
    <w:p w14:paraId="7368AD56" w14:textId="75C3FECC" w:rsidR="00EC1623" w:rsidRPr="007632C9" w:rsidRDefault="00EC1623" w:rsidP="005D195E">
      <w:pPr>
        <w:pStyle w:val="Nvel1111"/>
        <w:tabs>
          <w:tab w:val="left" w:pos="1843"/>
        </w:tabs>
        <w:spacing w:line="320" w:lineRule="atLeast"/>
        <w:ind w:left="0" w:firstLine="709"/>
        <w:rPr>
          <w:rFonts w:cs="Tahoma"/>
          <w:sz w:val="21"/>
          <w:szCs w:val="21"/>
        </w:rPr>
      </w:pPr>
      <w:bookmarkStart w:id="117" w:name="_Ref43870043"/>
      <w:r w:rsidRPr="007632C9">
        <w:rPr>
          <w:sz w:val="21"/>
          <w:szCs w:val="21"/>
        </w:rPr>
        <w:t xml:space="preserve">A Emissora se obriga, em caráter irrevogável e irretratável, a indenizar os titulares de CRI, o Agente Fiduciário dos CRI e </w:t>
      </w:r>
      <w:r w:rsidRPr="007632C9">
        <w:rPr>
          <w:rFonts w:cstheme="minorHAnsi"/>
          <w:sz w:val="21"/>
          <w:szCs w:val="21"/>
        </w:rPr>
        <w:t xml:space="preserve">a </w:t>
      </w:r>
      <w:r w:rsidRPr="007632C9">
        <w:rPr>
          <w:sz w:val="21"/>
          <w:szCs w:val="21"/>
        </w:rPr>
        <w:t>Titular das Notas Comerciais, conforme o caso, por todos e quaisquer prejuízos, danos, perdas, custos e/ou despesas (incluindo custas judiciais e honorários advocatícios) que vierem a, comprovadamente, incorrer em decorrência da utilização dos recursos oriundos das Notas Comerciais</w:t>
      </w:r>
      <w:r w:rsidR="00477940" w:rsidRPr="00477940">
        <w:rPr>
          <w:rFonts w:cstheme="minorHAnsi"/>
          <w:sz w:val="21"/>
          <w:szCs w:val="21"/>
        </w:rPr>
        <w:t xml:space="preserve"> </w:t>
      </w:r>
      <w:r w:rsidR="00477940">
        <w:rPr>
          <w:rFonts w:cstheme="minorHAnsi"/>
          <w:sz w:val="21"/>
          <w:szCs w:val="21"/>
        </w:rPr>
        <w:t>Pintassilgo</w:t>
      </w:r>
      <w:r w:rsidRPr="007632C9">
        <w:rPr>
          <w:sz w:val="21"/>
          <w:szCs w:val="21"/>
        </w:rPr>
        <w:t xml:space="preserve"> de forma diversa da estabelecida nesta cláusula 4.5.</w:t>
      </w:r>
      <w:r w:rsidR="009F25F8">
        <w:rPr>
          <w:sz w:val="21"/>
          <w:szCs w:val="21"/>
        </w:rPr>
        <w:t>1</w:t>
      </w:r>
      <w:r w:rsidRPr="007632C9">
        <w:rPr>
          <w:sz w:val="21"/>
          <w:szCs w:val="21"/>
        </w:rPr>
        <w:t>, exceto em caso de comprovada fraude, dolo ou má-fé dos titulares de CRI, do Agente Fiduciário dos CRI e/ou da Titular das Notas Comerciais.</w:t>
      </w:r>
      <w:bookmarkEnd w:id="117"/>
    </w:p>
    <w:p w14:paraId="11CEB75A" w14:textId="77777777" w:rsidR="00EC1623" w:rsidRPr="005D195E" w:rsidRDefault="00EC1623" w:rsidP="005D195E">
      <w:pPr>
        <w:pStyle w:val="Nvel111"/>
        <w:numPr>
          <w:ilvl w:val="0"/>
          <w:numId w:val="0"/>
        </w:numPr>
        <w:tabs>
          <w:tab w:val="left" w:pos="709"/>
        </w:tabs>
        <w:spacing w:line="320" w:lineRule="atLeast"/>
        <w:rPr>
          <w:rFonts w:cs="Tahoma"/>
          <w:sz w:val="21"/>
          <w:szCs w:val="21"/>
          <w:highlight w:val="green"/>
        </w:rPr>
      </w:pPr>
    </w:p>
    <w:p w14:paraId="7AA36BAF" w14:textId="57863929" w:rsidR="00EC1623" w:rsidRPr="005D195E" w:rsidRDefault="00722DB7" w:rsidP="005D195E">
      <w:pPr>
        <w:pStyle w:val="Nvel1111"/>
        <w:numPr>
          <w:ilvl w:val="0"/>
          <w:numId w:val="0"/>
        </w:numPr>
        <w:tabs>
          <w:tab w:val="left" w:pos="1843"/>
        </w:tabs>
        <w:spacing w:line="320" w:lineRule="atLeast"/>
        <w:ind w:left="709"/>
        <w:rPr>
          <w:sz w:val="21"/>
          <w:szCs w:val="21"/>
        </w:rPr>
      </w:pPr>
      <w:r w:rsidRPr="008E3CF7">
        <w:rPr>
          <w:b/>
          <w:bCs/>
          <w:sz w:val="21"/>
          <w:szCs w:val="21"/>
        </w:rPr>
        <w:t>4.5.</w:t>
      </w:r>
      <w:r w:rsidR="00477940">
        <w:rPr>
          <w:b/>
          <w:bCs/>
          <w:sz w:val="21"/>
          <w:szCs w:val="21"/>
        </w:rPr>
        <w:t>5</w:t>
      </w:r>
      <w:r w:rsidRPr="008E3CF7">
        <w:rPr>
          <w:b/>
          <w:bCs/>
          <w:sz w:val="21"/>
          <w:szCs w:val="21"/>
        </w:rPr>
        <w:t>.1.1</w:t>
      </w:r>
      <w:r w:rsidRPr="008E3CF7">
        <w:rPr>
          <w:sz w:val="21"/>
          <w:szCs w:val="21"/>
        </w:rPr>
        <w:tab/>
      </w:r>
      <w:r w:rsidR="00EC1623" w:rsidRPr="008E3CF7">
        <w:rPr>
          <w:sz w:val="21"/>
          <w:szCs w:val="21"/>
        </w:rPr>
        <w:t>O valor da indenização prevista na cláusula 4.5.</w:t>
      </w:r>
      <w:r w:rsidR="008E3CF7">
        <w:rPr>
          <w:sz w:val="21"/>
          <w:szCs w:val="21"/>
        </w:rPr>
        <w:t>5</w:t>
      </w:r>
      <w:r w:rsidR="001A08AD" w:rsidRPr="008E3CF7">
        <w:rPr>
          <w:sz w:val="21"/>
          <w:szCs w:val="21"/>
        </w:rPr>
        <w:t>.1</w:t>
      </w:r>
      <w:r w:rsidR="00EC1623" w:rsidRPr="008E3CF7">
        <w:rPr>
          <w:sz w:val="21"/>
          <w:szCs w:val="21"/>
        </w:rPr>
        <w:t xml:space="preserve"> acima está limitado, em qualquer circunstância, ao Valor Total</w:t>
      </w:r>
      <w:r w:rsidR="00066DC5" w:rsidRPr="008E3CF7">
        <w:rPr>
          <w:sz w:val="21"/>
          <w:szCs w:val="21"/>
        </w:rPr>
        <w:t xml:space="preserve"> da Emissão</w:t>
      </w:r>
      <w:r w:rsidR="00477940" w:rsidRPr="00477940">
        <w:rPr>
          <w:rFonts w:cstheme="minorHAnsi"/>
          <w:sz w:val="21"/>
          <w:szCs w:val="21"/>
        </w:rPr>
        <w:t xml:space="preserve"> </w:t>
      </w:r>
      <w:r w:rsidR="00477940">
        <w:rPr>
          <w:rFonts w:cstheme="minorHAnsi"/>
          <w:sz w:val="21"/>
          <w:szCs w:val="21"/>
        </w:rPr>
        <w:t>Pintassilgo</w:t>
      </w:r>
      <w:r w:rsidR="00EC1623" w:rsidRPr="008E3CF7">
        <w:rPr>
          <w:sz w:val="21"/>
          <w:szCs w:val="21"/>
        </w:rPr>
        <w:t xml:space="preserve">, acrescido </w:t>
      </w:r>
      <w:r w:rsidR="00EC1623" w:rsidRPr="008E3CF7">
        <w:rPr>
          <w:b/>
          <w:bCs/>
          <w:sz w:val="21"/>
          <w:szCs w:val="21"/>
        </w:rPr>
        <w:t>(a)</w:t>
      </w:r>
      <w:r w:rsidR="00EC1623" w:rsidRPr="008E3CF7">
        <w:rPr>
          <w:sz w:val="21"/>
          <w:szCs w:val="21"/>
        </w:rPr>
        <w:t xml:space="preserve"> da Atualização Monetária, calculada </w:t>
      </w:r>
      <w:r w:rsidR="00EC1623" w:rsidRPr="008E3CF7">
        <w:rPr>
          <w:i/>
          <w:iCs/>
          <w:sz w:val="21"/>
          <w:szCs w:val="21"/>
        </w:rPr>
        <w:t xml:space="preserve">pro rata </w:t>
      </w:r>
      <w:proofErr w:type="spellStart"/>
      <w:r w:rsidR="00EC1623" w:rsidRPr="008E3CF7">
        <w:rPr>
          <w:i/>
          <w:iCs/>
          <w:sz w:val="21"/>
          <w:szCs w:val="21"/>
        </w:rPr>
        <w:t>temporis</w:t>
      </w:r>
      <w:proofErr w:type="spellEnd"/>
      <w:r w:rsidR="00EC1623" w:rsidRPr="008E3CF7">
        <w:rPr>
          <w:sz w:val="21"/>
          <w:szCs w:val="21"/>
        </w:rPr>
        <w:t xml:space="preserve">, desde a Data de Integralização até o efetivo pagamento; </w:t>
      </w:r>
      <w:r w:rsidR="00EC1623" w:rsidRPr="008E3CF7">
        <w:rPr>
          <w:b/>
          <w:bCs/>
          <w:sz w:val="21"/>
          <w:szCs w:val="21"/>
        </w:rPr>
        <w:t>(b)</w:t>
      </w:r>
      <w:r w:rsidR="00EC1623" w:rsidRPr="008E3CF7">
        <w:rPr>
          <w:sz w:val="21"/>
          <w:szCs w:val="21"/>
        </w:rPr>
        <w:t xml:space="preserve"> dos Juros Remuneratórios, calculados </w:t>
      </w:r>
      <w:r w:rsidR="00EC1623" w:rsidRPr="008E3CF7">
        <w:rPr>
          <w:i/>
          <w:iCs/>
          <w:sz w:val="21"/>
          <w:szCs w:val="21"/>
        </w:rPr>
        <w:t xml:space="preserve">pro rata </w:t>
      </w:r>
      <w:proofErr w:type="spellStart"/>
      <w:r w:rsidR="00EC1623" w:rsidRPr="008E3CF7">
        <w:rPr>
          <w:i/>
          <w:iCs/>
          <w:sz w:val="21"/>
          <w:szCs w:val="21"/>
        </w:rPr>
        <w:t>temporis</w:t>
      </w:r>
      <w:proofErr w:type="spellEnd"/>
      <w:r w:rsidR="00EC1623" w:rsidRPr="008E3CF7">
        <w:rPr>
          <w:sz w:val="21"/>
          <w:szCs w:val="21"/>
        </w:rPr>
        <w:t xml:space="preserve">, desde a Data de Integralização até o efetivo pagamento; e </w:t>
      </w:r>
      <w:r w:rsidR="00EC1623" w:rsidRPr="008E3CF7">
        <w:rPr>
          <w:b/>
          <w:bCs/>
          <w:sz w:val="21"/>
          <w:szCs w:val="21"/>
        </w:rPr>
        <w:t>(</w:t>
      </w:r>
      <w:r w:rsidR="00445E1C">
        <w:rPr>
          <w:b/>
          <w:bCs/>
          <w:sz w:val="21"/>
          <w:szCs w:val="21"/>
        </w:rPr>
        <w:t>c</w:t>
      </w:r>
      <w:r w:rsidR="00EC1623" w:rsidRPr="008E3CF7">
        <w:rPr>
          <w:b/>
          <w:bCs/>
          <w:sz w:val="21"/>
          <w:szCs w:val="21"/>
        </w:rPr>
        <w:t>)</w:t>
      </w:r>
      <w:r w:rsidR="00EC1623" w:rsidRPr="008E3CF7">
        <w:rPr>
          <w:sz w:val="21"/>
          <w:szCs w:val="21"/>
        </w:rPr>
        <w:t> dos Encargos Moratórios, caso aplicável.</w:t>
      </w:r>
    </w:p>
    <w:p w14:paraId="2B42BACA" w14:textId="77777777" w:rsidR="00852E0E" w:rsidRPr="005D195E" w:rsidRDefault="00852E0E" w:rsidP="005D195E">
      <w:pPr>
        <w:pStyle w:val="Nvel1111"/>
        <w:numPr>
          <w:ilvl w:val="0"/>
          <w:numId w:val="0"/>
        </w:numPr>
        <w:tabs>
          <w:tab w:val="left" w:pos="1843"/>
        </w:tabs>
        <w:spacing w:line="320" w:lineRule="atLeast"/>
        <w:ind w:left="709"/>
        <w:rPr>
          <w:sz w:val="21"/>
          <w:szCs w:val="21"/>
        </w:rPr>
      </w:pPr>
    </w:p>
    <w:bookmarkEnd w:id="106"/>
    <w:bookmarkEnd w:id="107"/>
    <w:bookmarkEnd w:id="108"/>
    <w:bookmarkEnd w:id="109"/>
    <w:bookmarkEnd w:id="110"/>
    <w:p w14:paraId="3392F5A9" w14:textId="77777777" w:rsidR="005808FA" w:rsidRPr="005D195E" w:rsidRDefault="005808F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Vinculação à Emissão de CRI</w:t>
      </w:r>
    </w:p>
    <w:p w14:paraId="27E71210" w14:textId="77777777" w:rsidR="005808FA" w:rsidRPr="005D195E" w:rsidRDefault="005808FA" w:rsidP="005D195E">
      <w:pPr>
        <w:tabs>
          <w:tab w:val="left" w:pos="709"/>
        </w:tabs>
        <w:spacing w:line="320" w:lineRule="atLeast"/>
        <w:jc w:val="both"/>
        <w:rPr>
          <w:rFonts w:ascii="Trebuchet MS" w:hAnsi="Trebuchet MS" w:cs="Tahoma"/>
          <w:kern w:val="20"/>
          <w:sz w:val="21"/>
          <w:szCs w:val="21"/>
        </w:rPr>
      </w:pPr>
    </w:p>
    <w:p w14:paraId="66ACB618" w14:textId="51F2C3DA" w:rsidR="005808FA" w:rsidRPr="005D195E" w:rsidRDefault="005808FA" w:rsidP="005D195E">
      <w:pPr>
        <w:pStyle w:val="Nvel111"/>
        <w:tabs>
          <w:tab w:val="clear" w:pos="2126"/>
          <w:tab w:val="left" w:pos="709"/>
          <w:tab w:val="num" w:pos="1701"/>
        </w:tabs>
        <w:spacing w:line="320" w:lineRule="atLeast"/>
        <w:ind w:left="0"/>
        <w:rPr>
          <w:rFonts w:cs="Tahoma"/>
          <w:b/>
          <w:bCs/>
          <w:kern w:val="20"/>
          <w:sz w:val="21"/>
          <w:szCs w:val="21"/>
        </w:rPr>
      </w:pPr>
      <w:r w:rsidRPr="005D195E">
        <w:rPr>
          <w:rFonts w:cs="Tahoma"/>
          <w:kern w:val="20"/>
          <w:sz w:val="21"/>
          <w:szCs w:val="21"/>
        </w:rPr>
        <w:lastRenderedPageBreak/>
        <w:t xml:space="preserve">As </w:t>
      </w:r>
      <w:r w:rsidRPr="005D195E">
        <w:rPr>
          <w:sz w:val="21"/>
          <w:szCs w:val="21"/>
        </w:rPr>
        <w:t>Notas Comerciais</w:t>
      </w:r>
      <w:r w:rsidRPr="005D195E">
        <w:rPr>
          <w:rFonts w:cs="Tahoma"/>
          <w:kern w:val="20"/>
          <w:sz w:val="21"/>
          <w:szCs w:val="21"/>
        </w:rPr>
        <w:t xml:space="preserve"> </w:t>
      </w:r>
      <w:r w:rsidR="00C30B5E">
        <w:rPr>
          <w:rFonts w:cstheme="minorHAnsi"/>
          <w:sz w:val="21"/>
          <w:szCs w:val="21"/>
        </w:rPr>
        <w:t xml:space="preserve">Pintassilgo </w:t>
      </w:r>
      <w:r w:rsidRPr="005D195E">
        <w:rPr>
          <w:rFonts w:cs="Tahoma"/>
          <w:kern w:val="20"/>
          <w:sz w:val="21"/>
          <w:szCs w:val="21"/>
        </w:rPr>
        <w:t xml:space="preserve">serão vinculadas como lastro aos CRI, sendo certo que os CRI serão objeto da Oferta </w:t>
      </w:r>
      <w:r w:rsidRPr="005D195E">
        <w:rPr>
          <w:sz w:val="21"/>
          <w:szCs w:val="21"/>
        </w:rPr>
        <w:t>Restrita</w:t>
      </w:r>
      <w:r w:rsidRPr="005D195E">
        <w:rPr>
          <w:rFonts w:cs="Tahoma"/>
          <w:kern w:val="20"/>
          <w:sz w:val="21"/>
          <w:szCs w:val="21"/>
        </w:rPr>
        <w:t xml:space="preserve"> dos CRI, nos termos da Instrução CVM 476, de modo que os Créditos Imobiliários </w:t>
      </w:r>
      <w:r w:rsidR="00AB5BBD" w:rsidRPr="005D195E">
        <w:rPr>
          <w:rFonts w:cs="Tahoma"/>
          <w:kern w:val="20"/>
          <w:sz w:val="21"/>
          <w:szCs w:val="21"/>
        </w:rPr>
        <w:t xml:space="preserve">NC </w:t>
      </w:r>
      <w:r w:rsidR="00C30B5E">
        <w:rPr>
          <w:rFonts w:cstheme="minorHAnsi"/>
          <w:sz w:val="21"/>
          <w:szCs w:val="21"/>
        </w:rPr>
        <w:t xml:space="preserve">Pintassilgo </w:t>
      </w:r>
      <w:r w:rsidRPr="005D195E">
        <w:rPr>
          <w:rFonts w:cs="Tahoma"/>
          <w:kern w:val="20"/>
          <w:sz w:val="21"/>
          <w:szCs w:val="21"/>
        </w:rPr>
        <w:t>serão vinculados aos CRI até os respectivos vencimentos e até que se complete a consequente liquidação integral destes.</w:t>
      </w:r>
    </w:p>
    <w:p w14:paraId="3105FA4D" w14:textId="77777777" w:rsidR="00D279B4" w:rsidRPr="005D195E" w:rsidRDefault="00D279B4" w:rsidP="005D195E">
      <w:pPr>
        <w:pStyle w:val="Nvel111"/>
        <w:numPr>
          <w:ilvl w:val="0"/>
          <w:numId w:val="0"/>
        </w:numPr>
        <w:tabs>
          <w:tab w:val="left" w:pos="709"/>
        </w:tabs>
        <w:spacing w:line="320" w:lineRule="atLeast"/>
        <w:rPr>
          <w:rFonts w:cs="Tahoma"/>
          <w:b/>
          <w:bCs/>
          <w:kern w:val="20"/>
          <w:sz w:val="21"/>
          <w:szCs w:val="21"/>
        </w:rPr>
      </w:pPr>
    </w:p>
    <w:p w14:paraId="7989B18E" w14:textId="77683E40" w:rsidR="00D279B4" w:rsidRPr="005D195E" w:rsidRDefault="00D279B4" w:rsidP="005D195E">
      <w:pPr>
        <w:pStyle w:val="Nvel1111"/>
        <w:tabs>
          <w:tab w:val="left" w:pos="1843"/>
        </w:tabs>
        <w:spacing w:line="320" w:lineRule="atLeast"/>
        <w:ind w:left="0" w:firstLine="709"/>
        <w:rPr>
          <w:rFonts w:cs="Tahoma"/>
          <w:b/>
          <w:bCs/>
          <w:kern w:val="20"/>
          <w:sz w:val="21"/>
          <w:szCs w:val="21"/>
        </w:rPr>
      </w:pPr>
      <w:r w:rsidRPr="005D195E">
        <w:rPr>
          <w:rFonts w:cs="Tahoma"/>
          <w:kern w:val="20"/>
          <w:sz w:val="21"/>
          <w:szCs w:val="21"/>
        </w:rPr>
        <w:t>As Partes se comprometem a não onerar, de qualquer maneira, e não agir de forma que possibilite a modificação de qualquer característica dos Créditos Imobiliários</w:t>
      </w:r>
      <w:r w:rsidR="00AB5BBD" w:rsidRPr="005D195E">
        <w:rPr>
          <w:rFonts w:cs="Tahoma"/>
          <w:kern w:val="20"/>
          <w:sz w:val="21"/>
          <w:szCs w:val="21"/>
        </w:rPr>
        <w:t xml:space="preserve"> NC</w:t>
      </w:r>
      <w:r w:rsidR="00F51C83" w:rsidRPr="00F51C83">
        <w:rPr>
          <w:rFonts w:cstheme="minorHAnsi"/>
          <w:sz w:val="21"/>
          <w:szCs w:val="21"/>
        </w:rPr>
        <w:t xml:space="preserve"> </w:t>
      </w:r>
      <w:r w:rsidR="00F51C83">
        <w:rPr>
          <w:rFonts w:cstheme="minorHAnsi"/>
          <w:sz w:val="21"/>
          <w:szCs w:val="21"/>
        </w:rPr>
        <w:t>Pintassilgo</w:t>
      </w:r>
      <w:r w:rsidRPr="005D195E">
        <w:rPr>
          <w:rFonts w:cs="Tahoma"/>
          <w:kern w:val="20"/>
          <w:sz w:val="21"/>
          <w:szCs w:val="21"/>
        </w:rPr>
        <w:t xml:space="preserve">, e reconhecem que, para consecução da Operação de Securitização, é essencial que os Créditos Imobiliários </w:t>
      </w:r>
      <w:r w:rsidR="00AB5BBD" w:rsidRPr="005D195E">
        <w:rPr>
          <w:rFonts w:cs="Tahoma"/>
          <w:kern w:val="20"/>
          <w:sz w:val="21"/>
          <w:szCs w:val="21"/>
        </w:rPr>
        <w:t>NC</w:t>
      </w:r>
      <w:r w:rsidR="00F51C83" w:rsidRPr="00F51C83">
        <w:rPr>
          <w:rFonts w:cstheme="minorHAnsi"/>
          <w:sz w:val="21"/>
          <w:szCs w:val="21"/>
        </w:rPr>
        <w:t xml:space="preserve"> </w:t>
      </w:r>
      <w:r w:rsidR="00F51C83">
        <w:rPr>
          <w:rFonts w:cstheme="minorHAnsi"/>
          <w:sz w:val="21"/>
          <w:szCs w:val="21"/>
        </w:rPr>
        <w:t>Pintassilgo</w:t>
      </w:r>
      <w:r w:rsidR="00AB5BBD" w:rsidRPr="005D195E">
        <w:rPr>
          <w:rFonts w:cs="Tahoma"/>
          <w:kern w:val="20"/>
          <w:sz w:val="21"/>
          <w:szCs w:val="21"/>
        </w:rPr>
        <w:t xml:space="preserve"> </w:t>
      </w:r>
      <w:r w:rsidRPr="005D195E">
        <w:rPr>
          <w:rFonts w:cs="Tahoma"/>
          <w:kern w:val="20"/>
          <w:sz w:val="21"/>
          <w:szCs w:val="21"/>
        </w:rPr>
        <w:t>permaneçam com suas características originais, estabelecidas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Termo</w:t>
      </w:r>
      <w:r w:rsidR="00A30ACE" w:rsidRPr="005D195E">
        <w:rPr>
          <w:rFonts w:cs="Tahoma"/>
          <w:kern w:val="20"/>
          <w:sz w:val="21"/>
          <w:szCs w:val="21"/>
        </w:rPr>
        <w:t xml:space="preserve"> </w:t>
      </w:r>
      <w:r w:rsidRPr="005D195E">
        <w:rPr>
          <w:rFonts w:cs="Tahoma"/>
          <w:kern w:val="20"/>
          <w:sz w:val="21"/>
          <w:szCs w:val="21"/>
        </w:rPr>
        <w:t>de Emissão, sendo certo que eventual alteração dessas características poderá interferir no lastro dos CRI.</w:t>
      </w:r>
    </w:p>
    <w:p w14:paraId="00EEDEF2" w14:textId="77777777" w:rsidR="005808FA" w:rsidRPr="005D195E" w:rsidRDefault="005808FA" w:rsidP="005D195E">
      <w:pPr>
        <w:tabs>
          <w:tab w:val="left" w:pos="1843"/>
        </w:tabs>
        <w:spacing w:line="320" w:lineRule="atLeast"/>
        <w:ind w:left="709"/>
        <w:jc w:val="both"/>
        <w:rPr>
          <w:rFonts w:ascii="Trebuchet MS" w:hAnsi="Trebuchet MS" w:cs="Tahoma"/>
          <w:b/>
          <w:bCs/>
          <w:kern w:val="20"/>
          <w:sz w:val="21"/>
          <w:szCs w:val="21"/>
        </w:rPr>
      </w:pPr>
    </w:p>
    <w:p w14:paraId="66EB8DBA" w14:textId="3A9F31C0"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Durante a vigência dos CRI, os pagamentos dos Créditos Imobiliários </w:t>
      </w:r>
      <w:r w:rsidR="00AB5BBD" w:rsidRPr="005D195E">
        <w:rPr>
          <w:rFonts w:cs="Tahoma"/>
          <w:kern w:val="20"/>
          <w:sz w:val="21"/>
          <w:szCs w:val="21"/>
        </w:rPr>
        <w:t xml:space="preserve">NC </w:t>
      </w:r>
      <w:r w:rsidR="00F51C83">
        <w:rPr>
          <w:rFonts w:cstheme="minorHAnsi"/>
          <w:sz w:val="21"/>
          <w:szCs w:val="21"/>
        </w:rPr>
        <w:t xml:space="preserve">Pintassilgo </w:t>
      </w:r>
      <w:r w:rsidRPr="005D195E">
        <w:rPr>
          <w:rFonts w:cs="Tahoma"/>
          <w:kern w:val="20"/>
          <w:sz w:val="21"/>
          <w:szCs w:val="21"/>
        </w:rPr>
        <w:t>serão depositados diretamente na Conta Centralizadora.</w:t>
      </w:r>
    </w:p>
    <w:p w14:paraId="75A9120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72258CB4" w14:textId="235A266B"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Os pagamentos recebidos da Emissora em relação aos Créditos Imobiliários </w:t>
      </w:r>
      <w:r w:rsidR="00AB5BBD" w:rsidRPr="005D195E">
        <w:rPr>
          <w:rFonts w:cs="Tahoma"/>
          <w:kern w:val="20"/>
          <w:sz w:val="21"/>
          <w:szCs w:val="21"/>
        </w:rPr>
        <w:t xml:space="preserve">NC </w:t>
      </w:r>
      <w:r w:rsidRPr="005D195E">
        <w:rPr>
          <w:rFonts w:cs="Tahoma"/>
          <w:kern w:val="20"/>
          <w:sz w:val="21"/>
          <w:szCs w:val="21"/>
        </w:rPr>
        <w:t xml:space="preserve">serão computados e </w:t>
      </w:r>
      <w:r w:rsidRPr="005D195E">
        <w:rPr>
          <w:bCs/>
          <w:sz w:val="21"/>
          <w:szCs w:val="21"/>
        </w:rPr>
        <w:t>integrarão</w:t>
      </w:r>
      <w:r w:rsidRPr="005D195E">
        <w:rPr>
          <w:rFonts w:cs="Tahoma"/>
          <w:kern w:val="20"/>
          <w:sz w:val="21"/>
          <w:szCs w:val="21"/>
        </w:rPr>
        <w:t xml:space="preserve"> o lastro dos CRI até sua data da liquidação integral.</w:t>
      </w:r>
    </w:p>
    <w:p w14:paraId="2593C07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304B5E70" w14:textId="592B53B4"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Todos e quaisquer recursos relativos aos pagamentos dos Créditos Imobiliários </w:t>
      </w:r>
      <w:r w:rsidR="00AB5BBD" w:rsidRPr="005D195E">
        <w:rPr>
          <w:rFonts w:cs="Tahoma"/>
          <w:kern w:val="20"/>
          <w:sz w:val="21"/>
          <w:szCs w:val="21"/>
        </w:rPr>
        <w:t xml:space="preserve">NC </w:t>
      </w:r>
      <w:r w:rsidR="00795F92">
        <w:rPr>
          <w:rFonts w:cstheme="minorHAnsi"/>
          <w:sz w:val="21"/>
          <w:szCs w:val="21"/>
        </w:rPr>
        <w:t xml:space="preserve">Pintassilgo </w:t>
      </w:r>
      <w:r w:rsidRPr="005D195E">
        <w:rPr>
          <w:rFonts w:cs="Tahoma"/>
          <w:kern w:val="20"/>
          <w:sz w:val="21"/>
          <w:szCs w:val="21"/>
        </w:rPr>
        <w:t xml:space="preserve">e à Conta Centralizadora </w:t>
      </w:r>
      <w:r w:rsidRPr="005D195E">
        <w:rPr>
          <w:bCs/>
          <w:sz w:val="21"/>
          <w:szCs w:val="21"/>
        </w:rPr>
        <w:t>serão</w:t>
      </w:r>
      <w:r w:rsidRPr="005D195E">
        <w:rPr>
          <w:rFonts w:cs="Tahoma"/>
          <w:kern w:val="20"/>
          <w:sz w:val="21"/>
          <w:szCs w:val="21"/>
        </w:rPr>
        <w:t xml:space="preserve"> expressamente vinculados aos CRI por força do Regime Fiduciário, a ser constituído pela </w:t>
      </w:r>
      <w:r w:rsidR="00C44437" w:rsidRPr="005D195E">
        <w:rPr>
          <w:rFonts w:cs="Tahoma"/>
          <w:kern w:val="20"/>
          <w:sz w:val="21"/>
          <w:szCs w:val="21"/>
        </w:rPr>
        <w:t>Titular das Notas Comerciais</w:t>
      </w:r>
      <w:r w:rsidRPr="005D195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5D195E">
        <w:rPr>
          <w:rFonts w:cs="Tahoma"/>
          <w:kern w:val="20"/>
          <w:sz w:val="21"/>
          <w:szCs w:val="21"/>
        </w:rPr>
        <w:t>Titular das Notas Comerciais</w:t>
      </w:r>
      <w:r w:rsidRPr="005D195E">
        <w:rPr>
          <w:rFonts w:cs="Tahoma"/>
          <w:kern w:val="20"/>
          <w:sz w:val="21"/>
          <w:szCs w:val="21"/>
        </w:rPr>
        <w:t>. Neste sentido, os Créditos Imobiliários</w:t>
      </w:r>
      <w:r w:rsidR="00AB5BBD" w:rsidRPr="005D195E">
        <w:rPr>
          <w:rFonts w:cs="Tahoma"/>
          <w:kern w:val="20"/>
          <w:sz w:val="21"/>
          <w:szCs w:val="21"/>
        </w:rPr>
        <w:t xml:space="preserve"> NC</w:t>
      </w:r>
      <w:r w:rsidR="00795F92" w:rsidRPr="00795F92">
        <w:rPr>
          <w:rFonts w:cstheme="minorHAnsi"/>
          <w:sz w:val="21"/>
          <w:szCs w:val="21"/>
        </w:rPr>
        <w:t xml:space="preserve"> </w:t>
      </w:r>
      <w:r w:rsidR="00795F92">
        <w:rPr>
          <w:rFonts w:cstheme="minorHAnsi"/>
          <w:sz w:val="21"/>
          <w:szCs w:val="21"/>
        </w:rPr>
        <w:t>Pintassilgo</w:t>
      </w:r>
      <w:r w:rsidRPr="005D195E">
        <w:rPr>
          <w:rFonts w:cs="Tahoma"/>
          <w:kern w:val="20"/>
          <w:sz w:val="21"/>
          <w:szCs w:val="21"/>
        </w:rPr>
        <w:t>, a Conta Centralizadora e as Garantias:</w:t>
      </w:r>
    </w:p>
    <w:p w14:paraId="5672B3EC" w14:textId="578CA9A4" w:rsidR="005808FA" w:rsidRPr="005D195E" w:rsidRDefault="005808FA" w:rsidP="005D195E">
      <w:pPr>
        <w:tabs>
          <w:tab w:val="left" w:pos="1560"/>
        </w:tabs>
        <w:spacing w:line="320" w:lineRule="atLeast"/>
        <w:jc w:val="both"/>
        <w:rPr>
          <w:rFonts w:ascii="Trebuchet MS" w:hAnsi="Trebuchet MS" w:cs="Tahoma"/>
          <w:kern w:val="20"/>
          <w:sz w:val="21"/>
          <w:szCs w:val="21"/>
        </w:rPr>
      </w:pPr>
    </w:p>
    <w:p w14:paraId="2732418E" w14:textId="7A755E4C"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constituem o Patrimônio Separado, que não se confunde com o patrimônio da </w:t>
      </w:r>
      <w:r w:rsidRPr="005D195E">
        <w:rPr>
          <w:rFonts w:cs="Tahoma"/>
          <w:kern w:val="20"/>
          <w:sz w:val="21"/>
          <w:szCs w:val="21"/>
        </w:rPr>
        <w:t>Titular das Notas Comerciais</w:t>
      </w:r>
      <w:r w:rsidRPr="005D195E">
        <w:rPr>
          <w:sz w:val="21"/>
          <w:szCs w:val="21"/>
        </w:rPr>
        <w:t>;</w:t>
      </w:r>
    </w:p>
    <w:p w14:paraId="4E09A3A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2D8FB70"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manter-se-ão apartados do patrimônio da </w:t>
      </w:r>
      <w:r w:rsidRPr="005D195E">
        <w:rPr>
          <w:rFonts w:cs="Tahoma"/>
          <w:kern w:val="20"/>
          <w:sz w:val="21"/>
          <w:szCs w:val="21"/>
        </w:rPr>
        <w:t>Titular das Notas Comerciais</w:t>
      </w:r>
      <w:r w:rsidRPr="005D195E">
        <w:rPr>
          <w:sz w:val="21"/>
          <w:szCs w:val="21"/>
        </w:rPr>
        <w:t xml:space="preserve"> até que se complete o resgate da totalidade dos CRI;</w:t>
      </w:r>
    </w:p>
    <w:p w14:paraId="3932DE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F8E435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destinam-se exclusivamente à liquidação dos CRI, bem como ao pagamento dos respectivos custos e obrigações fiscais nos termos do Termo de Securitização;</w:t>
      </w:r>
    </w:p>
    <w:p w14:paraId="3FBA49F4" w14:textId="77777777" w:rsidR="007F4ED1" w:rsidRPr="005D195E" w:rsidRDefault="007F4ED1" w:rsidP="005D195E">
      <w:pPr>
        <w:pStyle w:val="PargrafodaLista"/>
        <w:spacing w:line="320" w:lineRule="atLeast"/>
        <w:ind w:left="0"/>
        <w:rPr>
          <w:rFonts w:ascii="Trebuchet MS" w:hAnsi="Trebuchet MS"/>
          <w:sz w:val="21"/>
          <w:szCs w:val="21"/>
        </w:rPr>
      </w:pPr>
    </w:p>
    <w:p w14:paraId="68B3FE7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estão isentos de qualquer ação ou execução promovida por credores da </w:t>
      </w:r>
      <w:r w:rsidRPr="005D195E">
        <w:rPr>
          <w:rFonts w:cs="Tahoma"/>
          <w:kern w:val="20"/>
          <w:sz w:val="21"/>
          <w:szCs w:val="21"/>
        </w:rPr>
        <w:t>Titular das Notas Comerciais</w:t>
      </w:r>
      <w:r w:rsidRPr="005D195E">
        <w:rPr>
          <w:sz w:val="21"/>
          <w:szCs w:val="21"/>
        </w:rPr>
        <w:t>;</w:t>
      </w:r>
    </w:p>
    <w:p w14:paraId="5C35F9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1DB11D95" w14:textId="2214A9DA"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não são passíveis de constituição de garantias ou de excussão por quaisquer credores da </w:t>
      </w:r>
      <w:r w:rsidRPr="005D195E">
        <w:rPr>
          <w:rFonts w:cs="Tahoma"/>
          <w:kern w:val="20"/>
          <w:sz w:val="21"/>
          <w:szCs w:val="21"/>
        </w:rPr>
        <w:t>Titular das Notas Comerciais</w:t>
      </w:r>
      <w:r w:rsidRPr="005D195E">
        <w:rPr>
          <w:sz w:val="21"/>
          <w:szCs w:val="21"/>
        </w:rPr>
        <w:t xml:space="preserve">, por mais privilegiados que sejam, e só responderão, exclusivamente, pelas obrigações inerentes aos CRI, </w:t>
      </w:r>
      <w:r w:rsidRPr="005D195E">
        <w:rPr>
          <w:sz w:val="21"/>
          <w:szCs w:val="21"/>
        </w:rPr>
        <w:lastRenderedPageBreak/>
        <w:t>ressalvando-se, no entanto, eventual aplicação do artigo 76 da Medida Provisória nº 2.158-35</w:t>
      </w:r>
      <w:r w:rsidR="00FE6BF1" w:rsidRPr="005D195E">
        <w:rPr>
          <w:sz w:val="21"/>
          <w:szCs w:val="21"/>
        </w:rPr>
        <w:t>, de 24 de agosto de 2001</w:t>
      </w:r>
      <w:r w:rsidRPr="005D195E">
        <w:rPr>
          <w:sz w:val="21"/>
          <w:szCs w:val="21"/>
        </w:rPr>
        <w:t>; e</w:t>
      </w:r>
    </w:p>
    <w:p w14:paraId="2EC8A98F"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31D90EA"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só responderão pelas obrigações inerentes aos CRI a que estão afetados.</w:t>
      </w:r>
    </w:p>
    <w:p w14:paraId="4A54DEEE" w14:textId="77777777" w:rsidR="007F4ED1" w:rsidRPr="005D195E" w:rsidRDefault="007F4ED1" w:rsidP="005D195E">
      <w:pPr>
        <w:tabs>
          <w:tab w:val="left" w:pos="1560"/>
        </w:tabs>
        <w:spacing w:line="320" w:lineRule="atLeast"/>
        <w:jc w:val="both"/>
        <w:rPr>
          <w:rFonts w:ascii="Trebuchet MS" w:hAnsi="Trebuchet MS" w:cs="Tahoma"/>
          <w:kern w:val="20"/>
          <w:sz w:val="21"/>
          <w:szCs w:val="21"/>
        </w:rPr>
      </w:pPr>
    </w:p>
    <w:p w14:paraId="49059BDA" w14:textId="1F4780AF"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118" w:name="_Ref513017136"/>
      <w:r w:rsidRPr="005D195E">
        <w:rPr>
          <w:rFonts w:cs="Tahoma"/>
          <w:kern w:val="20"/>
          <w:sz w:val="21"/>
          <w:szCs w:val="21"/>
        </w:rPr>
        <w:t>Em decorrência do estabelecido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 xml:space="preserve">Termo </w:t>
      </w:r>
      <w:r w:rsidRPr="005D195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5D195E">
        <w:rPr>
          <w:bCs/>
          <w:sz w:val="21"/>
          <w:szCs w:val="21"/>
        </w:rPr>
        <w:t>exigências</w:t>
      </w:r>
      <w:r w:rsidRPr="005D195E">
        <w:rPr>
          <w:rFonts w:cs="Tahoma"/>
          <w:kern w:val="20"/>
          <w:sz w:val="21"/>
          <w:szCs w:val="21"/>
        </w:rPr>
        <w:t xml:space="preserve"> relacionadas com a </w:t>
      </w:r>
      <w:r w:rsidR="0042148F" w:rsidRPr="005D195E">
        <w:rPr>
          <w:rFonts w:cs="Tahoma"/>
          <w:kern w:val="20"/>
          <w:sz w:val="21"/>
          <w:szCs w:val="21"/>
        </w:rPr>
        <w:t>E</w:t>
      </w:r>
      <w:r w:rsidRPr="005D195E">
        <w:rPr>
          <w:rFonts w:cs="Tahoma"/>
          <w:kern w:val="20"/>
          <w:sz w:val="21"/>
          <w:szCs w:val="21"/>
        </w:rPr>
        <w:t xml:space="preserve">missão dos CRI, hipótese em que a Emissora se compromete a colaborar com a </w:t>
      </w:r>
      <w:r w:rsidR="00C44437" w:rsidRPr="005D195E">
        <w:rPr>
          <w:rFonts w:cs="Tahoma"/>
          <w:kern w:val="20"/>
          <w:sz w:val="21"/>
          <w:szCs w:val="21"/>
        </w:rPr>
        <w:t xml:space="preserve">Titular das Notas Comerciais </w:t>
      </w:r>
      <w:r w:rsidRPr="005D195E">
        <w:rPr>
          <w:rFonts w:cs="Tahoma"/>
          <w:kern w:val="20"/>
          <w:sz w:val="21"/>
          <w:szCs w:val="21"/>
        </w:rPr>
        <w:t xml:space="preserve">e com o Agente Fiduciário dos CRI para sanar os eventuais vícios </w:t>
      </w:r>
      <w:r w:rsidRPr="005D195E">
        <w:rPr>
          <w:bCs/>
          <w:sz w:val="21"/>
          <w:szCs w:val="21"/>
        </w:rPr>
        <w:t>existentes</w:t>
      </w:r>
      <w:r w:rsidRPr="005D195E">
        <w:rPr>
          <w:rFonts w:cs="Tahoma"/>
          <w:kern w:val="20"/>
          <w:sz w:val="21"/>
          <w:szCs w:val="21"/>
        </w:rPr>
        <w:t xml:space="preserve">, no prazo concedido pela B3, pela CVM e/ou ainda qualquer outra entidade nos termos desta cláusula, conforme venha a ser solicitado pela </w:t>
      </w:r>
      <w:r w:rsidR="00C44437" w:rsidRPr="005D195E">
        <w:rPr>
          <w:rFonts w:cs="Tahoma"/>
          <w:kern w:val="20"/>
          <w:sz w:val="21"/>
          <w:szCs w:val="21"/>
        </w:rPr>
        <w:t xml:space="preserve">Titular das Notas Comerciais </w:t>
      </w:r>
      <w:r w:rsidRPr="005D195E">
        <w:rPr>
          <w:rFonts w:cs="Tahoma"/>
          <w:kern w:val="20"/>
          <w:sz w:val="21"/>
          <w:szCs w:val="21"/>
        </w:rPr>
        <w:t>e/ou pelo Agente Fiduciário dos CRI.</w:t>
      </w:r>
    </w:p>
    <w:bookmarkEnd w:id="118"/>
    <w:p w14:paraId="7738C977" w14:textId="77777777" w:rsidR="005808FA" w:rsidRPr="005D195E" w:rsidRDefault="005808FA" w:rsidP="005D195E">
      <w:pPr>
        <w:pStyle w:val="Nvel1111"/>
        <w:numPr>
          <w:ilvl w:val="0"/>
          <w:numId w:val="0"/>
        </w:numPr>
        <w:tabs>
          <w:tab w:val="left" w:pos="1843"/>
        </w:tabs>
        <w:spacing w:line="320" w:lineRule="atLeast"/>
        <w:ind w:left="709"/>
        <w:rPr>
          <w:rFonts w:cstheme="minorHAnsi"/>
          <w:sz w:val="21"/>
          <w:szCs w:val="21"/>
          <w:highlight w:val="green"/>
          <w:lang w:val="x-none"/>
        </w:rPr>
      </w:pPr>
    </w:p>
    <w:p w14:paraId="5895E12D" w14:textId="707821EA"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119" w:name="_Ref83733893"/>
      <w:r w:rsidRPr="005D195E">
        <w:rPr>
          <w:rFonts w:cs="Tahoma"/>
          <w:kern w:val="20"/>
          <w:sz w:val="21"/>
          <w:szCs w:val="21"/>
        </w:rPr>
        <w:t xml:space="preserve">Por força da vinculação das </w:t>
      </w:r>
      <w:r w:rsidRPr="005D195E">
        <w:rPr>
          <w:sz w:val="21"/>
          <w:szCs w:val="21"/>
        </w:rPr>
        <w:t>Notas Comerciais</w:t>
      </w:r>
      <w:r w:rsidRPr="005D195E">
        <w:rPr>
          <w:rFonts w:cs="Tahoma"/>
          <w:kern w:val="20"/>
          <w:sz w:val="21"/>
          <w:szCs w:val="21"/>
        </w:rPr>
        <w:t xml:space="preserve"> aos CRI, fica</w:t>
      </w:r>
      <w:r w:rsidR="00F9044B" w:rsidRPr="005D195E">
        <w:rPr>
          <w:rFonts w:cs="Tahoma"/>
          <w:kern w:val="20"/>
          <w:sz w:val="21"/>
          <w:szCs w:val="21"/>
        </w:rPr>
        <w:t>,</w:t>
      </w:r>
      <w:r w:rsidRPr="005D195E">
        <w:rPr>
          <w:rFonts w:cs="Tahoma"/>
          <w:kern w:val="20"/>
          <w:sz w:val="21"/>
          <w:szCs w:val="21"/>
        </w:rPr>
        <w:t xml:space="preserve"> desde já</w:t>
      </w:r>
      <w:r w:rsidR="00F9044B" w:rsidRPr="005D195E">
        <w:rPr>
          <w:rFonts w:cs="Tahoma"/>
          <w:kern w:val="20"/>
          <w:sz w:val="21"/>
          <w:szCs w:val="21"/>
        </w:rPr>
        <w:t>,</w:t>
      </w:r>
      <w:r w:rsidRPr="005D195E">
        <w:rPr>
          <w:rFonts w:cs="Tahoma"/>
          <w:kern w:val="20"/>
          <w:sz w:val="21"/>
          <w:szCs w:val="21"/>
        </w:rPr>
        <w:t xml:space="preserve"> estabelecido que a </w:t>
      </w:r>
      <w:r w:rsidR="00C44437" w:rsidRPr="005D195E">
        <w:rPr>
          <w:rFonts w:cs="Tahoma"/>
          <w:kern w:val="20"/>
          <w:sz w:val="21"/>
          <w:szCs w:val="21"/>
        </w:rPr>
        <w:t xml:space="preserve">Titular das Notas Comerciais </w:t>
      </w:r>
      <w:r w:rsidRPr="005D195E">
        <w:rPr>
          <w:rFonts w:cs="Tahoma"/>
          <w:kern w:val="20"/>
          <w:sz w:val="21"/>
          <w:szCs w:val="21"/>
        </w:rPr>
        <w:t xml:space="preserve">deverá manifestar-se conforme orientação deliberada pelos </w:t>
      </w:r>
      <w:r w:rsidRPr="005D195E">
        <w:rPr>
          <w:sz w:val="21"/>
          <w:szCs w:val="21"/>
        </w:rPr>
        <w:t>Titulares</w:t>
      </w:r>
      <w:r w:rsidRPr="005D195E">
        <w:rPr>
          <w:rFonts w:cs="Tahoma"/>
          <w:kern w:val="20"/>
          <w:sz w:val="21"/>
          <w:szCs w:val="21"/>
        </w:rPr>
        <w:t xml:space="preserve"> dos CRI, após a realização de uma Assembleia </w:t>
      </w:r>
      <w:r w:rsidR="002221B1">
        <w:rPr>
          <w:rFonts w:cs="Tahoma"/>
          <w:kern w:val="20"/>
          <w:sz w:val="21"/>
          <w:szCs w:val="21"/>
        </w:rPr>
        <w:t>Especial</w:t>
      </w:r>
      <w:r w:rsidRPr="005D195E">
        <w:rPr>
          <w:rFonts w:cs="Tahoma"/>
          <w:kern w:val="20"/>
          <w:sz w:val="21"/>
          <w:szCs w:val="21"/>
        </w:rPr>
        <w:t xml:space="preserve"> de Titulares dos CRI, nos termos do Termo de Securitização.</w:t>
      </w:r>
      <w:bookmarkEnd w:id="119"/>
    </w:p>
    <w:p w14:paraId="5DCACE64" w14:textId="77777777" w:rsidR="002406B7" w:rsidRPr="005D195E" w:rsidRDefault="002406B7" w:rsidP="005D195E">
      <w:pPr>
        <w:spacing w:line="320" w:lineRule="atLeast"/>
        <w:jc w:val="both"/>
        <w:rPr>
          <w:rFonts w:ascii="Trebuchet MS" w:hAnsi="Trebuchet MS"/>
          <w:sz w:val="21"/>
          <w:szCs w:val="21"/>
        </w:rPr>
      </w:pPr>
    </w:p>
    <w:p w14:paraId="1C4BFACD" w14:textId="4EDF2ACB" w:rsidR="00A14002" w:rsidRPr="00987335" w:rsidRDefault="00A14002" w:rsidP="005D195E">
      <w:pPr>
        <w:pStyle w:val="Nvel11"/>
        <w:keepNext/>
        <w:keepLines/>
        <w:tabs>
          <w:tab w:val="left" w:pos="709"/>
        </w:tabs>
        <w:spacing w:line="320" w:lineRule="atLeast"/>
        <w:rPr>
          <w:rFonts w:cs="Tahoma"/>
          <w:b/>
          <w:kern w:val="20"/>
          <w:sz w:val="21"/>
          <w:szCs w:val="21"/>
        </w:rPr>
      </w:pPr>
      <w:r w:rsidRPr="00987335">
        <w:rPr>
          <w:rFonts w:cs="Tahoma"/>
          <w:b/>
          <w:kern w:val="20"/>
          <w:sz w:val="21"/>
          <w:szCs w:val="21"/>
        </w:rPr>
        <w:t>Condições Precedentes</w:t>
      </w:r>
      <w:r w:rsidR="00566B69" w:rsidRPr="00987335">
        <w:rPr>
          <w:rFonts w:cs="Tahoma"/>
          <w:b/>
          <w:kern w:val="20"/>
          <w:sz w:val="21"/>
          <w:szCs w:val="21"/>
        </w:rPr>
        <w:t xml:space="preserve"> da Subscrição</w:t>
      </w:r>
    </w:p>
    <w:p w14:paraId="29E142AC" w14:textId="77777777" w:rsidR="00A14002" w:rsidRPr="005D195E" w:rsidRDefault="00A14002" w:rsidP="005D195E">
      <w:pPr>
        <w:keepNext/>
        <w:keepLines/>
        <w:tabs>
          <w:tab w:val="left" w:pos="709"/>
        </w:tabs>
        <w:spacing w:line="320" w:lineRule="atLeast"/>
        <w:jc w:val="both"/>
        <w:rPr>
          <w:rFonts w:ascii="Trebuchet MS" w:hAnsi="Trebuchet MS" w:cs="Tahoma"/>
          <w:kern w:val="20"/>
          <w:sz w:val="21"/>
          <w:szCs w:val="21"/>
        </w:rPr>
      </w:pPr>
    </w:p>
    <w:p w14:paraId="41C77CCD" w14:textId="76279E74" w:rsidR="00A14002" w:rsidRPr="005D195E" w:rsidRDefault="00911C18" w:rsidP="005D195E">
      <w:pPr>
        <w:pStyle w:val="Nvel111"/>
        <w:tabs>
          <w:tab w:val="clear" w:pos="2126"/>
          <w:tab w:val="left" w:pos="709"/>
          <w:tab w:val="num" w:pos="1701"/>
        </w:tabs>
        <w:spacing w:line="320" w:lineRule="atLeast"/>
        <w:ind w:left="0"/>
        <w:rPr>
          <w:rFonts w:cs="Tahoma"/>
          <w:b/>
          <w:bCs/>
          <w:kern w:val="20"/>
          <w:sz w:val="21"/>
          <w:szCs w:val="21"/>
        </w:rPr>
      </w:pPr>
      <w:bookmarkStart w:id="120" w:name="_Ref92908665"/>
      <w:r w:rsidRPr="005D195E">
        <w:rPr>
          <w:sz w:val="21"/>
          <w:szCs w:val="21"/>
        </w:rPr>
        <w:t>A</w:t>
      </w:r>
      <w:r w:rsidR="00566B69" w:rsidRPr="005D195E">
        <w:rPr>
          <w:sz w:val="21"/>
          <w:szCs w:val="21"/>
        </w:rPr>
        <w:t xml:space="preserve"> subscrição</w:t>
      </w:r>
      <w:r w:rsidR="0067191F" w:rsidRPr="005D195E">
        <w:rPr>
          <w:sz w:val="21"/>
          <w:szCs w:val="21"/>
        </w:rPr>
        <w:t xml:space="preserve"> das Notas Comerciais</w:t>
      </w:r>
      <w:r w:rsidR="0067191F" w:rsidRPr="005D195E">
        <w:rPr>
          <w:rFonts w:cstheme="minorHAnsi"/>
          <w:sz w:val="21"/>
          <w:szCs w:val="21"/>
        </w:rPr>
        <w:t>,</w:t>
      </w:r>
      <w:r w:rsidRPr="005D195E" w:rsidDel="001B45A2">
        <w:rPr>
          <w:sz w:val="21"/>
          <w:szCs w:val="21"/>
        </w:rPr>
        <w:t xml:space="preserve"> </w:t>
      </w:r>
      <w:r w:rsidRPr="005D195E">
        <w:rPr>
          <w:sz w:val="21"/>
          <w:szCs w:val="21"/>
        </w:rPr>
        <w:t>pela Titular das Notas Comerciais</w:t>
      </w:r>
      <w:r w:rsidR="0067191F" w:rsidRPr="005D195E">
        <w:rPr>
          <w:sz w:val="21"/>
          <w:szCs w:val="21"/>
        </w:rPr>
        <w:t>,</w:t>
      </w:r>
      <w:r w:rsidRPr="005D195E">
        <w:rPr>
          <w:sz w:val="21"/>
          <w:szCs w:val="21"/>
        </w:rPr>
        <w:t xml:space="preserve"> e a correspondente </w:t>
      </w:r>
      <w:r w:rsidR="00566B69" w:rsidRPr="005D195E">
        <w:rPr>
          <w:sz w:val="21"/>
          <w:szCs w:val="21"/>
        </w:rPr>
        <w:t xml:space="preserve">integralização das Notas Comerciais </w:t>
      </w:r>
      <w:r w:rsidR="00361A02">
        <w:rPr>
          <w:rFonts w:cstheme="minorHAnsi"/>
          <w:sz w:val="21"/>
          <w:szCs w:val="21"/>
        </w:rPr>
        <w:t xml:space="preserve">Pintassilgo </w:t>
      </w:r>
      <w:r w:rsidR="00566B69" w:rsidRPr="005D195E">
        <w:rPr>
          <w:sz w:val="21"/>
          <w:szCs w:val="21"/>
        </w:rPr>
        <w:t>e</w:t>
      </w:r>
      <w:r w:rsidRPr="005D195E">
        <w:rPr>
          <w:sz w:val="21"/>
          <w:szCs w:val="21"/>
        </w:rPr>
        <w:t xml:space="preserve"> liberação de recursos à Emissora</w:t>
      </w:r>
      <w:r w:rsidR="0045539E" w:rsidRPr="005D195E">
        <w:rPr>
          <w:sz w:val="21"/>
          <w:szCs w:val="21"/>
        </w:rPr>
        <w:t xml:space="preserve">, observadas as retenções previstas na cláusula </w:t>
      </w:r>
      <w:r w:rsidR="00F22E11" w:rsidRPr="005D195E">
        <w:rPr>
          <w:sz w:val="21"/>
          <w:szCs w:val="21"/>
        </w:rPr>
        <w:t>4.7.1.1</w:t>
      </w:r>
      <w:r w:rsidR="0045539E" w:rsidRPr="005D195E">
        <w:rPr>
          <w:sz w:val="21"/>
          <w:szCs w:val="21"/>
        </w:rPr>
        <w:t xml:space="preserve"> abaixo,</w:t>
      </w:r>
      <w:r w:rsidRPr="005D195E">
        <w:rPr>
          <w:sz w:val="21"/>
          <w:szCs w:val="21"/>
        </w:rPr>
        <w:t xml:space="preserve"> será realizada após o atendimento das seguintes condições precedentes (“</w:t>
      </w:r>
      <w:r w:rsidRPr="005D195E">
        <w:rPr>
          <w:sz w:val="21"/>
          <w:szCs w:val="21"/>
          <w:u w:val="single"/>
        </w:rPr>
        <w:t>Condições Precedentes</w:t>
      </w:r>
      <w:r w:rsidR="007459DD" w:rsidRPr="005D195E">
        <w:rPr>
          <w:sz w:val="21"/>
          <w:szCs w:val="21"/>
          <w:u w:val="single"/>
        </w:rPr>
        <w:t xml:space="preserve"> da </w:t>
      </w:r>
      <w:r w:rsidR="00566B69" w:rsidRPr="005D195E">
        <w:rPr>
          <w:sz w:val="21"/>
          <w:szCs w:val="21"/>
          <w:u w:val="single"/>
        </w:rPr>
        <w:t>Subscrição</w:t>
      </w:r>
      <w:r w:rsidRPr="005D195E">
        <w:rPr>
          <w:sz w:val="21"/>
          <w:szCs w:val="21"/>
        </w:rPr>
        <w:t xml:space="preserve">”), que estão sujeitas a verificação e/ou dispensa pela Titular </w:t>
      </w:r>
      <w:r w:rsidRPr="005D195E">
        <w:rPr>
          <w:rFonts w:cstheme="minorHAnsi"/>
          <w:sz w:val="21"/>
          <w:szCs w:val="21"/>
        </w:rPr>
        <w:t>das Notas Comerciais</w:t>
      </w:r>
      <w:r w:rsidRPr="005D195E">
        <w:rPr>
          <w:sz w:val="21"/>
          <w:szCs w:val="21"/>
        </w:rPr>
        <w:t>:</w:t>
      </w:r>
      <w:bookmarkEnd w:id="120"/>
    </w:p>
    <w:p w14:paraId="1D0BA6C8" w14:textId="6AE4F991" w:rsidR="00A14002" w:rsidRPr="005D195E" w:rsidRDefault="00A14002" w:rsidP="005D195E">
      <w:pPr>
        <w:tabs>
          <w:tab w:val="left" w:pos="709"/>
        </w:tabs>
        <w:spacing w:line="320" w:lineRule="atLeast"/>
        <w:jc w:val="both"/>
        <w:rPr>
          <w:rFonts w:ascii="Trebuchet MS" w:hAnsi="Trebuchet MS" w:cs="Tahoma"/>
          <w:b/>
          <w:bCs/>
          <w:kern w:val="20"/>
          <w:sz w:val="21"/>
          <w:szCs w:val="21"/>
        </w:rPr>
      </w:pPr>
    </w:p>
    <w:p w14:paraId="0392ED8A" w14:textId="60A3DFC7" w:rsidR="005068B1" w:rsidRPr="005D195E" w:rsidRDefault="005068B1" w:rsidP="005D195E">
      <w:pPr>
        <w:pStyle w:val="Nvel111a1"/>
        <w:spacing w:line="320" w:lineRule="atLeast"/>
        <w:ind w:left="709" w:hanging="709"/>
        <w:rPr>
          <w:sz w:val="21"/>
          <w:szCs w:val="21"/>
        </w:rPr>
      </w:pPr>
      <w:r w:rsidRPr="005D195E">
        <w:rPr>
          <w:sz w:val="21"/>
          <w:szCs w:val="21"/>
        </w:rPr>
        <w:t xml:space="preserve">verificação, pela Titular das Notas Comerciais, do atendimento (ou dispensa, conforme o caso) tempestivo de todas as Condições Precedentes da </w:t>
      </w:r>
      <w:r w:rsidR="0009057A">
        <w:rPr>
          <w:sz w:val="21"/>
          <w:szCs w:val="21"/>
        </w:rPr>
        <w:t>Subscrição constantes do Termo de Emissão de Notas Comerciais Indianópolis</w:t>
      </w:r>
      <w:r w:rsidRPr="005D195E">
        <w:rPr>
          <w:sz w:val="21"/>
          <w:szCs w:val="21"/>
        </w:rPr>
        <w:t>;</w:t>
      </w:r>
    </w:p>
    <w:p w14:paraId="36AF8A32" w14:textId="77777777" w:rsidR="005068B1" w:rsidRPr="005D195E" w:rsidRDefault="005068B1" w:rsidP="005D195E">
      <w:pPr>
        <w:pStyle w:val="Nvel11a"/>
        <w:numPr>
          <w:ilvl w:val="0"/>
          <w:numId w:val="0"/>
        </w:numPr>
        <w:spacing w:line="320" w:lineRule="atLeast"/>
        <w:ind w:left="709"/>
        <w:rPr>
          <w:sz w:val="21"/>
          <w:szCs w:val="21"/>
        </w:rPr>
      </w:pPr>
    </w:p>
    <w:p w14:paraId="212A87EE" w14:textId="33381120" w:rsidR="00064DA0" w:rsidRPr="005D195E" w:rsidRDefault="00064DA0" w:rsidP="005D195E">
      <w:pPr>
        <w:pStyle w:val="Nvel111a1"/>
        <w:spacing w:line="320" w:lineRule="atLeast"/>
        <w:ind w:left="709" w:hanging="709"/>
        <w:rPr>
          <w:sz w:val="21"/>
          <w:szCs w:val="21"/>
        </w:rPr>
      </w:pPr>
      <w:r w:rsidRPr="005D195E">
        <w:rPr>
          <w:sz w:val="21"/>
          <w:szCs w:val="21"/>
        </w:rPr>
        <w:t xml:space="preserve">perfeita formalização </w:t>
      </w:r>
      <w:r w:rsidR="00F70655" w:rsidRPr="005D195E">
        <w:rPr>
          <w:sz w:val="21"/>
          <w:szCs w:val="21"/>
        </w:rPr>
        <w:t>da ata de RS da Emissora</w:t>
      </w:r>
      <w:r w:rsidRPr="005D195E">
        <w:rPr>
          <w:sz w:val="21"/>
          <w:szCs w:val="21"/>
        </w:rPr>
        <w:t>, entendendo-se, como tal, sua assinatura, bem como a verificação dos poderes dos signatários;</w:t>
      </w:r>
    </w:p>
    <w:p w14:paraId="77AD6D94" w14:textId="77777777" w:rsidR="00064DA0" w:rsidRPr="005D195E" w:rsidRDefault="00064DA0" w:rsidP="005D195E">
      <w:pPr>
        <w:pStyle w:val="Nvel11a"/>
        <w:numPr>
          <w:ilvl w:val="0"/>
          <w:numId w:val="0"/>
        </w:numPr>
        <w:spacing w:line="320" w:lineRule="atLeast"/>
        <w:ind w:left="709"/>
        <w:rPr>
          <w:sz w:val="21"/>
          <w:szCs w:val="21"/>
        </w:rPr>
      </w:pPr>
    </w:p>
    <w:p w14:paraId="35D8B714" w14:textId="09CCC05E" w:rsidR="00B44CAE" w:rsidRPr="005D195E" w:rsidRDefault="00B44CAE" w:rsidP="005D195E">
      <w:pPr>
        <w:pStyle w:val="Nvel111a1"/>
        <w:spacing w:line="320" w:lineRule="atLeast"/>
        <w:ind w:left="709" w:hanging="709"/>
        <w:rPr>
          <w:sz w:val="21"/>
          <w:szCs w:val="21"/>
        </w:rPr>
      </w:pPr>
      <w:r w:rsidRPr="005D195E">
        <w:rPr>
          <w:sz w:val="21"/>
          <w:szCs w:val="21"/>
        </w:rPr>
        <w:t>perfeita formalização da ata de R</w:t>
      </w:r>
      <w:r w:rsidR="00283BFE">
        <w:rPr>
          <w:sz w:val="21"/>
          <w:szCs w:val="21"/>
        </w:rPr>
        <w:t>CA</w:t>
      </w:r>
      <w:r w:rsidRPr="005D195E">
        <w:rPr>
          <w:sz w:val="21"/>
          <w:szCs w:val="21"/>
        </w:rPr>
        <w:t xml:space="preserve"> </w:t>
      </w:r>
      <w:r w:rsidR="00BC5C43" w:rsidRPr="005D195E">
        <w:rPr>
          <w:sz w:val="21"/>
          <w:szCs w:val="21"/>
        </w:rPr>
        <w:t xml:space="preserve">da </w:t>
      </w:r>
      <w:r w:rsidR="008174B1">
        <w:rPr>
          <w:sz w:val="21"/>
          <w:szCs w:val="21"/>
        </w:rPr>
        <w:t>Lote 5</w:t>
      </w:r>
      <w:r w:rsidRPr="005D195E">
        <w:rPr>
          <w:sz w:val="21"/>
          <w:szCs w:val="21"/>
        </w:rPr>
        <w:t xml:space="preserve">, entendendo-se, como tal, sua assinatura, bem como a verificação dos poderes dos </w:t>
      </w:r>
      <w:r w:rsidR="00BC5C43" w:rsidRPr="005D195E">
        <w:rPr>
          <w:sz w:val="21"/>
          <w:szCs w:val="21"/>
        </w:rPr>
        <w:t xml:space="preserve">respectivos </w:t>
      </w:r>
      <w:r w:rsidRPr="005D195E">
        <w:rPr>
          <w:sz w:val="21"/>
          <w:szCs w:val="21"/>
        </w:rPr>
        <w:t>signatários;</w:t>
      </w:r>
    </w:p>
    <w:p w14:paraId="55F43FF3" w14:textId="77777777" w:rsidR="00B44CAE" w:rsidRPr="005D195E" w:rsidRDefault="00B44CAE" w:rsidP="005D195E">
      <w:pPr>
        <w:pStyle w:val="Nvel11a"/>
        <w:numPr>
          <w:ilvl w:val="0"/>
          <w:numId w:val="0"/>
        </w:numPr>
        <w:spacing w:line="320" w:lineRule="atLeast"/>
        <w:ind w:left="709"/>
        <w:rPr>
          <w:sz w:val="21"/>
          <w:szCs w:val="21"/>
        </w:rPr>
      </w:pPr>
    </w:p>
    <w:p w14:paraId="7B827D81" w14:textId="7DFF74D9" w:rsidR="002C2546" w:rsidRPr="005D195E" w:rsidRDefault="002C2546" w:rsidP="005D195E">
      <w:pPr>
        <w:pStyle w:val="Nvel111a1"/>
        <w:tabs>
          <w:tab w:val="left" w:pos="1134"/>
        </w:tabs>
        <w:spacing w:line="320" w:lineRule="atLeast"/>
        <w:ind w:left="709" w:hanging="709"/>
        <w:contextualSpacing/>
        <w:rPr>
          <w:sz w:val="21"/>
          <w:szCs w:val="21"/>
        </w:rPr>
      </w:pPr>
      <w:r w:rsidRPr="005D195E">
        <w:rPr>
          <w:sz w:val="21"/>
          <w:szCs w:val="21"/>
        </w:rPr>
        <w:t>comprovação do protocolo</w:t>
      </w:r>
      <w:r w:rsidR="00320A0D" w:rsidRPr="005D195E">
        <w:rPr>
          <w:sz w:val="21"/>
          <w:szCs w:val="21"/>
        </w:rPr>
        <w:t xml:space="preserve"> </w:t>
      </w:r>
      <w:r w:rsidRPr="005D195E">
        <w:rPr>
          <w:sz w:val="21"/>
          <w:szCs w:val="21"/>
        </w:rPr>
        <w:t xml:space="preserve">da ata de RS da Emissora </w:t>
      </w:r>
      <w:r w:rsidR="0057582E" w:rsidRPr="005D195E">
        <w:rPr>
          <w:sz w:val="21"/>
          <w:szCs w:val="21"/>
        </w:rPr>
        <w:t>perante a</w:t>
      </w:r>
      <w:r w:rsidR="0057582E" w:rsidRPr="005D195E">
        <w:rPr>
          <w:rFonts w:cs="Tahoma"/>
          <w:sz w:val="21"/>
          <w:szCs w:val="21"/>
        </w:rPr>
        <w:t xml:space="preserve"> </w:t>
      </w:r>
      <w:r w:rsidR="00371210" w:rsidRPr="005D195E">
        <w:rPr>
          <w:rFonts w:cs="Tahoma"/>
          <w:sz w:val="21"/>
          <w:szCs w:val="21"/>
        </w:rPr>
        <w:t>JUCESP</w:t>
      </w:r>
      <w:r w:rsidRPr="005D195E">
        <w:rPr>
          <w:sz w:val="21"/>
          <w:szCs w:val="21"/>
        </w:rPr>
        <w:t>;</w:t>
      </w:r>
    </w:p>
    <w:p w14:paraId="354A321A" w14:textId="77777777" w:rsidR="002C2546" w:rsidRPr="005D195E" w:rsidRDefault="002C2546" w:rsidP="008E07A8">
      <w:pPr>
        <w:pStyle w:val="Nvel111a1"/>
        <w:numPr>
          <w:ilvl w:val="0"/>
          <w:numId w:val="0"/>
        </w:numPr>
        <w:tabs>
          <w:tab w:val="left" w:pos="1134"/>
        </w:tabs>
        <w:spacing w:line="320" w:lineRule="exact"/>
        <w:ind w:left="709"/>
        <w:contextualSpacing/>
        <w:rPr>
          <w:rFonts w:cstheme="minorHAnsi"/>
          <w:sz w:val="21"/>
          <w:szCs w:val="21"/>
        </w:rPr>
      </w:pPr>
    </w:p>
    <w:p w14:paraId="10940956" w14:textId="0EFC9F48" w:rsidR="001F7D59" w:rsidRDefault="001F7D59" w:rsidP="008E07A8">
      <w:pPr>
        <w:pStyle w:val="Nvel111a1"/>
        <w:tabs>
          <w:tab w:val="left" w:pos="1134"/>
        </w:tabs>
        <w:spacing w:line="320" w:lineRule="exact"/>
        <w:ind w:left="709" w:hanging="709"/>
        <w:contextualSpacing/>
        <w:rPr>
          <w:sz w:val="21"/>
          <w:szCs w:val="21"/>
        </w:rPr>
      </w:pPr>
      <w:bookmarkStart w:id="121" w:name="_Hlk92892268"/>
      <w:r w:rsidRPr="005D195E">
        <w:rPr>
          <w:sz w:val="21"/>
          <w:szCs w:val="21"/>
        </w:rPr>
        <w:t>comprovação do protocolo da ata de R</w:t>
      </w:r>
      <w:r w:rsidR="00C40D5A">
        <w:rPr>
          <w:sz w:val="21"/>
          <w:szCs w:val="21"/>
        </w:rPr>
        <w:t>CA</w:t>
      </w:r>
      <w:r w:rsidRPr="005D195E">
        <w:rPr>
          <w:sz w:val="21"/>
          <w:szCs w:val="21"/>
        </w:rPr>
        <w:t xml:space="preserve"> </w:t>
      </w:r>
      <w:r w:rsidR="00BC5C43" w:rsidRPr="005D195E">
        <w:rPr>
          <w:sz w:val="21"/>
          <w:szCs w:val="21"/>
        </w:rPr>
        <w:t xml:space="preserve">da </w:t>
      </w:r>
      <w:r w:rsidR="000C7B9D">
        <w:rPr>
          <w:sz w:val="21"/>
          <w:szCs w:val="21"/>
        </w:rPr>
        <w:t>Lote 5</w:t>
      </w:r>
      <w:r w:rsidRPr="005D195E">
        <w:rPr>
          <w:sz w:val="21"/>
          <w:szCs w:val="21"/>
        </w:rPr>
        <w:t xml:space="preserve"> perante a</w:t>
      </w:r>
      <w:r w:rsidRPr="005D195E">
        <w:rPr>
          <w:rFonts w:cs="Tahoma"/>
          <w:sz w:val="21"/>
          <w:szCs w:val="21"/>
        </w:rPr>
        <w:t xml:space="preserve"> JUCESP</w:t>
      </w:r>
      <w:r w:rsidRPr="005D195E">
        <w:rPr>
          <w:sz w:val="21"/>
          <w:szCs w:val="21"/>
        </w:rPr>
        <w:t>;</w:t>
      </w:r>
    </w:p>
    <w:p w14:paraId="4EEBD79B" w14:textId="77777777" w:rsidR="00AE0398" w:rsidRDefault="00AE0398" w:rsidP="008E07A8">
      <w:pPr>
        <w:pStyle w:val="Nvel111a1"/>
        <w:numPr>
          <w:ilvl w:val="0"/>
          <w:numId w:val="0"/>
        </w:numPr>
        <w:spacing w:line="320" w:lineRule="exact"/>
        <w:rPr>
          <w:sz w:val="21"/>
          <w:szCs w:val="21"/>
        </w:rPr>
      </w:pPr>
    </w:p>
    <w:p w14:paraId="0687FB2A" w14:textId="360957B9" w:rsidR="00D73B7D" w:rsidRDefault="00FD71C7" w:rsidP="008E07A8">
      <w:pPr>
        <w:pStyle w:val="Nvel111a1"/>
        <w:widowControl w:val="0"/>
        <w:spacing w:line="320" w:lineRule="exact"/>
        <w:ind w:left="709" w:hanging="709"/>
        <w:rPr>
          <w:sz w:val="21"/>
          <w:szCs w:val="21"/>
        </w:rPr>
      </w:pPr>
      <w:r>
        <w:rPr>
          <w:sz w:val="21"/>
          <w:szCs w:val="21"/>
        </w:rPr>
        <w:t xml:space="preserve">perfeita formalização e </w:t>
      </w:r>
      <w:r w:rsidR="00D73B7D" w:rsidRPr="00025789">
        <w:rPr>
          <w:sz w:val="21"/>
          <w:szCs w:val="21"/>
        </w:rPr>
        <w:t>registro</w:t>
      </w:r>
      <w:r w:rsidR="00CB486C">
        <w:rPr>
          <w:sz w:val="21"/>
          <w:szCs w:val="21"/>
        </w:rPr>
        <w:t xml:space="preserve">, perante o Cartório de RTD, </w:t>
      </w:r>
      <w:r w:rsidR="00CB486C" w:rsidRPr="00E13486">
        <w:rPr>
          <w:b/>
          <w:bCs/>
          <w:sz w:val="21"/>
          <w:szCs w:val="21"/>
        </w:rPr>
        <w:t>(i)</w:t>
      </w:r>
      <w:r w:rsidR="00D73B7D" w:rsidRPr="00025789">
        <w:rPr>
          <w:sz w:val="21"/>
          <w:szCs w:val="21"/>
        </w:rPr>
        <w:t xml:space="preserve"> d</w:t>
      </w:r>
      <w:r w:rsidR="00A356DB">
        <w:rPr>
          <w:sz w:val="21"/>
          <w:szCs w:val="21"/>
        </w:rPr>
        <w:t>o</w:t>
      </w:r>
      <w:r w:rsidR="00D73B7D" w:rsidRPr="00025789">
        <w:rPr>
          <w:sz w:val="21"/>
          <w:szCs w:val="21"/>
        </w:rPr>
        <w:t xml:space="preserve"> presente </w:t>
      </w:r>
      <w:r w:rsidR="00A356DB">
        <w:rPr>
          <w:sz w:val="21"/>
          <w:szCs w:val="21"/>
        </w:rPr>
        <w:t>Termo</w:t>
      </w:r>
      <w:r w:rsidR="00D73B7D" w:rsidRPr="00025789">
        <w:rPr>
          <w:sz w:val="21"/>
          <w:szCs w:val="21"/>
        </w:rPr>
        <w:t xml:space="preserve"> de </w:t>
      </w:r>
      <w:r w:rsidR="00D73B7D" w:rsidRPr="00025789">
        <w:rPr>
          <w:sz w:val="21"/>
          <w:szCs w:val="21"/>
        </w:rPr>
        <w:lastRenderedPageBreak/>
        <w:t>Emissão</w:t>
      </w:r>
      <w:r w:rsidR="00CB486C">
        <w:rPr>
          <w:sz w:val="21"/>
          <w:szCs w:val="21"/>
        </w:rPr>
        <w:t xml:space="preserve">; </w:t>
      </w:r>
      <w:r w:rsidR="00CB486C" w:rsidRPr="00E13486">
        <w:rPr>
          <w:b/>
          <w:bCs/>
          <w:sz w:val="21"/>
          <w:szCs w:val="21"/>
        </w:rPr>
        <w:t>(</w:t>
      </w:r>
      <w:proofErr w:type="spellStart"/>
      <w:r w:rsidR="00CB486C" w:rsidRPr="00E13486">
        <w:rPr>
          <w:b/>
          <w:bCs/>
          <w:sz w:val="21"/>
          <w:szCs w:val="21"/>
        </w:rPr>
        <w:t>ii</w:t>
      </w:r>
      <w:proofErr w:type="spellEnd"/>
      <w:r w:rsidR="00CB486C" w:rsidRPr="00E13486">
        <w:rPr>
          <w:b/>
          <w:bCs/>
          <w:sz w:val="21"/>
          <w:szCs w:val="21"/>
        </w:rPr>
        <w:t>)</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Alienação Fiduciária </w:t>
      </w:r>
      <w:r w:rsidR="00D73B7D">
        <w:rPr>
          <w:sz w:val="21"/>
          <w:szCs w:val="21"/>
        </w:rPr>
        <w:t xml:space="preserve">de Quotas </w:t>
      </w:r>
      <w:r w:rsidR="00954A84">
        <w:rPr>
          <w:sz w:val="21"/>
          <w:szCs w:val="21"/>
        </w:rPr>
        <w:t>Pintassilgo</w:t>
      </w:r>
      <w:r w:rsidR="00D73B7D" w:rsidRPr="00025789">
        <w:rPr>
          <w:sz w:val="21"/>
          <w:szCs w:val="21"/>
        </w:rPr>
        <w:t>;</w:t>
      </w:r>
      <w:r w:rsidR="00CB486C">
        <w:rPr>
          <w:sz w:val="21"/>
          <w:szCs w:val="21"/>
        </w:rPr>
        <w:t xml:space="preserve"> e </w:t>
      </w:r>
      <w:r w:rsidR="00CB486C" w:rsidRPr="00E13486">
        <w:rPr>
          <w:b/>
          <w:bCs/>
          <w:sz w:val="21"/>
          <w:szCs w:val="21"/>
        </w:rPr>
        <w:t>(</w:t>
      </w:r>
      <w:proofErr w:type="spellStart"/>
      <w:r w:rsidR="00CB486C" w:rsidRPr="00E13486">
        <w:rPr>
          <w:b/>
          <w:bCs/>
          <w:sz w:val="21"/>
          <w:szCs w:val="21"/>
        </w:rPr>
        <w:t>iii</w:t>
      </w:r>
      <w:proofErr w:type="spellEnd"/>
      <w:r w:rsidR="00CB486C" w:rsidRPr="00E13486">
        <w:rPr>
          <w:b/>
          <w:bCs/>
          <w:sz w:val="21"/>
          <w:szCs w:val="21"/>
        </w:rPr>
        <w:t>)</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w:t>
      </w:r>
      <w:r w:rsidR="00D73B7D">
        <w:rPr>
          <w:sz w:val="21"/>
          <w:szCs w:val="21"/>
        </w:rPr>
        <w:t>Cessão Fiduciária</w:t>
      </w:r>
      <w:r w:rsidR="00954A84">
        <w:rPr>
          <w:sz w:val="21"/>
          <w:szCs w:val="21"/>
        </w:rPr>
        <w:t xml:space="preserve"> Pintassilgo</w:t>
      </w:r>
      <w:r w:rsidR="00CB486C">
        <w:rPr>
          <w:sz w:val="21"/>
          <w:szCs w:val="21"/>
        </w:rPr>
        <w:t>;</w:t>
      </w:r>
    </w:p>
    <w:p w14:paraId="29BB4171" w14:textId="77777777" w:rsidR="00D73B7D" w:rsidRDefault="00D73B7D" w:rsidP="00E13486">
      <w:pPr>
        <w:pStyle w:val="PargrafodaLista"/>
        <w:spacing w:line="320" w:lineRule="exact"/>
        <w:rPr>
          <w:sz w:val="21"/>
          <w:szCs w:val="21"/>
        </w:rPr>
      </w:pPr>
    </w:p>
    <w:p w14:paraId="5EF8A701" w14:textId="579545E6" w:rsidR="00AE0398" w:rsidRDefault="00AE0398" w:rsidP="008E07A8">
      <w:pPr>
        <w:pStyle w:val="Nvel111a1"/>
        <w:tabs>
          <w:tab w:val="clear" w:pos="2126"/>
          <w:tab w:val="num" w:pos="709"/>
        </w:tabs>
        <w:spacing w:line="320" w:lineRule="exact"/>
        <w:ind w:left="709" w:hanging="709"/>
        <w:rPr>
          <w:sz w:val="21"/>
          <w:szCs w:val="21"/>
        </w:rPr>
      </w:pPr>
      <w:r w:rsidRPr="00AE0398">
        <w:rPr>
          <w:sz w:val="21"/>
          <w:szCs w:val="21"/>
        </w:rPr>
        <w:t xml:space="preserve">contratação, pela </w:t>
      </w:r>
      <w:r w:rsidR="007809C9">
        <w:rPr>
          <w:sz w:val="21"/>
          <w:szCs w:val="21"/>
        </w:rPr>
        <w:t>Lote 5</w:t>
      </w:r>
      <w:r w:rsidRPr="00AE0398">
        <w:rPr>
          <w:sz w:val="21"/>
          <w:szCs w:val="21"/>
        </w:rPr>
        <w:t xml:space="preserve">, da Fiança Bancária, nos moldes estabelecidos na cláusula </w:t>
      </w:r>
      <w:r>
        <w:rPr>
          <w:sz w:val="21"/>
          <w:szCs w:val="21"/>
        </w:rPr>
        <w:t>6.6</w:t>
      </w:r>
      <w:r w:rsidRPr="00AE0398">
        <w:rPr>
          <w:sz w:val="21"/>
          <w:szCs w:val="21"/>
        </w:rPr>
        <w:t xml:space="preserve"> </w:t>
      </w:r>
      <w:r w:rsidR="009E6AB3">
        <w:rPr>
          <w:sz w:val="21"/>
          <w:szCs w:val="21"/>
        </w:rPr>
        <w:t>deste Termo</w:t>
      </w:r>
      <w:r>
        <w:rPr>
          <w:sz w:val="21"/>
          <w:szCs w:val="21"/>
        </w:rPr>
        <w:t xml:space="preserve"> de Emissão</w:t>
      </w:r>
      <w:r w:rsidRPr="00AE0398">
        <w:rPr>
          <w:sz w:val="21"/>
          <w:szCs w:val="21"/>
        </w:rPr>
        <w:t>;</w:t>
      </w:r>
    </w:p>
    <w:p w14:paraId="5D0CB075" w14:textId="77777777" w:rsidR="00AE0398" w:rsidRPr="00AE0398" w:rsidRDefault="00AE0398" w:rsidP="008E07A8">
      <w:pPr>
        <w:pStyle w:val="Nvel111a1"/>
        <w:numPr>
          <w:ilvl w:val="0"/>
          <w:numId w:val="0"/>
        </w:numPr>
        <w:spacing w:line="320" w:lineRule="exact"/>
        <w:rPr>
          <w:sz w:val="21"/>
          <w:szCs w:val="21"/>
        </w:rPr>
      </w:pPr>
    </w:p>
    <w:bookmarkEnd w:id="121"/>
    <w:p w14:paraId="7D45D690" w14:textId="11EB4104" w:rsidR="007E561D" w:rsidRPr="005D195E" w:rsidRDefault="007E561D" w:rsidP="008E07A8">
      <w:pPr>
        <w:pStyle w:val="Nvel111a1"/>
        <w:spacing w:line="320" w:lineRule="exact"/>
        <w:ind w:left="709" w:hanging="709"/>
        <w:rPr>
          <w:sz w:val="21"/>
          <w:szCs w:val="21"/>
        </w:rPr>
      </w:pPr>
      <w:r w:rsidRPr="005D195E">
        <w:rPr>
          <w:sz w:val="21"/>
          <w:szCs w:val="21"/>
        </w:rPr>
        <w:t>subscrição e integralização dos CRI por um ou mais dos Investidores Profissionais acessados no âmbito da Oferta Restrita dos CRI, nos termos dos Documentos da Operação</w:t>
      </w:r>
      <w:r w:rsidR="001F7D59" w:rsidRPr="005D195E">
        <w:rPr>
          <w:sz w:val="21"/>
          <w:szCs w:val="21"/>
        </w:rPr>
        <w:t>, no montante necessário para a integralização das Notas Comerciais</w:t>
      </w:r>
      <w:r w:rsidRPr="005D195E">
        <w:rPr>
          <w:sz w:val="21"/>
          <w:szCs w:val="21"/>
        </w:rPr>
        <w:t>;</w:t>
      </w:r>
    </w:p>
    <w:p w14:paraId="6C0B5B4D" w14:textId="77777777" w:rsidR="00236E98" w:rsidRPr="005D195E" w:rsidRDefault="00236E98" w:rsidP="005D195E">
      <w:pPr>
        <w:pStyle w:val="Nvel111a1"/>
        <w:numPr>
          <w:ilvl w:val="0"/>
          <w:numId w:val="0"/>
        </w:numPr>
        <w:spacing w:line="320" w:lineRule="atLeast"/>
        <w:ind w:left="709"/>
        <w:rPr>
          <w:sz w:val="21"/>
          <w:szCs w:val="21"/>
        </w:rPr>
      </w:pPr>
    </w:p>
    <w:p w14:paraId="2132304F" w14:textId="30E40892"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fato que altere de forma relevante as condições operacionais e/ou financeiras da Emissora e/ou </w:t>
      </w:r>
      <w:r w:rsidR="00912AAB" w:rsidRPr="005D195E">
        <w:rPr>
          <w:sz w:val="21"/>
          <w:szCs w:val="21"/>
        </w:rPr>
        <w:t xml:space="preserve">de qualquer dos </w:t>
      </w:r>
      <w:r w:rsidR="000C7B9D">
        <w:rPr>
          <w:sz w:val="21"/>
          <w:szCs w:val="21"/>
        </w:rPr>
        <w:t>Avalistas</w:t>
      </w:r>
      <w:r w:rsidRPr="005D195E">
        <w:rPr>
          <w:sz w:val="21"/>
          <w:szCs w:val="21"/>
        </w:rPr>
        <w:t>;</w:t>
      </w:r>
    </w:p>
    <w:p w14:paraId="1D740FFB" w14:textId="77777777" w:rsidR="00435363" w:rsidRPr="005D195E" w:rsidRDefault="00435363" w:rsidP="005D195E">
      <w:pPr>
        <w:pStyle w:val="Nvel111a1"/>
        <w:numPr>
          <w:ilvl w:val="0"/>
          <w:numId w:val="0"/>
        </w:numPr>
        <w:spacing w:line="320" w:lineRule="atLeast"/>
        <w:ind w:left="709"/>
        <w:rPr>
          <w:sz w:val="21"/>
          <w:szCs w:val="21"/>
        </w:rPr>
      </w:pPr>
    </w:p>
    <w:p w14:paraId="0895DC64" w14:textId="443944CF" w:rsidR="00435363" w:rsidRPr="005D195E" w:rsidRDefault="00435363" w:rsidP="005D195E">
      <w:pPr>
        <w:pStyle w:val="Nvel111a1"/>
        <w:spacing w:line="320" w:lineRule="atLeast"/>
        <w:ind w:left="709" w:hanging="709"/>
        <w:rPr>
          <w:sz w:val="21"/>
          <w:szCs w:val="21"/>
        </w:rPr>
      </w:pPr>
      <w:r w:rsidRPr="005D195E">
        <w:rPr>
          <w:sz w:val="21"/>
          <w:szCs w:val="21"/>
        </w:rPr>
        <w:t>não ocorrência de mudanças legais, regulatórias, tributárias e/ou de força maior que afetem as principais características dos títulos e valores mobiliários objeto da Operação</w:t>
      </w:r>
      <w:r w:rsidR="00464F4E" w:rsidRPr="005D195E">
        <w:rPr>
          <w:sz w:val="21"/>
          <w:szCs w:val="21"/>
        </w:rPr>
        <w:t xml:space="preserve"> de Securitização</w:t>
      </w:r>
      <w:r w:rsidRPr="005D195E">
        <w:rPr>
          <w:sz w:val="21"/>
          <w:szCs w:val="21"/>
        </w:rPr>
        <w:t>;</w:t>
      </w:r>
    </w:p>
    <w:p w14:paraId="78349163" w14:textId="77777777" w:rsidR="00435363" w:rsidRPr="005D195E" w:rsidRDefault="00435363" w:rsidP="005D195E">
      <w:pPr>
        <w:pStyle w:val="Nvel111a1"/>
        <w:numPr>
          <w:ilvl w:val="0"/>
          <w:numId w:val="0"/>
        </w:numPr>
        <w:spacing w:line="320" w:lineRule="atLeast"/>
        <w:ind w:left="709"/>
        <w:rPr>
          <w:sz w:val="21"/>
          <w:szCs w:val="21"/>
        </w:rPr>
      </w:pPr>
    </w:p>
    <w:p w14:paraId="13BA717D" w14:textId="05B22D26"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Pr>
          <w:sz w:val="21"/>
          <w:szCs w:val="21"/>
        </w:rPr>
        <w:t>Avalistas</w:t>
      </w:r>
      <w:r w:rsidRPr="005D195E">
        <w:rPr>
          <w:sz w:val="21"/>
          <w:szCs w:val="21"/>
        </w:rPr>
        <w:t>, que possam afetar as condições de mercado e as perspectivas com relação à Operação</w:t>
      </w:r>
      <w:r w:rsidR="00464F4E" w:rsidRPr="005D195E">
        <w:rPr>
          <w:sz w:val="21"/>
          <w:szCs w:val="21"/>
        </w:rPr>
        <w:t xml:space="preserve"> de Securitização</w:t>
      </w:r>
      <w:r w:rsidRPr="005D195E">
        <w:rPr>
          <w:sz w:val="21"/>
          <w:szCs w:val="21"/>
        </w:rPr>
        <w:t>;</w:t>
      </w:r>
    </w:p>
    <w:p w14:paraId="72A078E3" w14:textId="77777777" w:rsidR="00435363" w:rsidRPr="005D195E" w:rsidRDefault="00435363" w:rsidP="005D195E">
      <w:pPr>
        <w:pStyle w:val="Nvel111a1"/>
        <w:numPr>
          <w:ilvl w:val="0"/>
          <w:numId w:val="0"/>
        </w:numPr>
        <w:spacing w:line="320" w:lineRule="atLeast"/>
        <w:ind w:left="709"/>
        <w:rPr>
          <w:sz w:val="21"/>
          <w:szCs w:val="21"/>
        </w:rPr>
      </w:pPr>
    </w:p>
    <w:p w14:paraId="64D7460B" w14:textId="186A6618" w:rsidR="00435363" w:rsidRPr="005D195E" w:rsidRDefault="00435363" w:rsidP="005D195E">
      <w:pPr>
        <w:pStyle w:val="Nvel111a1"/>
        <w:spacing w:line="320" w:lineRule="atLeast"/>
        <w:ind w:left="709" w:hanging="709"/>
        <w:rPr>
          <w:sz w:val="21"/>
          <w:szCs w:val="21"/>
        </w:rPr>
      </w:pPr>
      <w:r w:rsidRPr="005D195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5D195E" w:rsidRDefault="00435363" w:rsidP="005D195E">
      <w:pPr>
        <w:pStyle w:val="Nvel111a1"/>
        <w:numPr>
          <w:ilvl w:val="0"/>
          <w:numId w:val="0"/>
        </w:numPr>
        <w:spacing w:line="320" w:lineRule="atLeast"/>
        <w:ind w:left="709"/>
        <w:rPr>
          <w:sz w:val="21"/>
          <w:szCs w:val="21"/>
        </w:rPr>
      </w:pPr>
    </w:p>
    <w:p w14:paraId="0B39BCBD" w14:textId="77777777" w:rsidR="00957A8A" w:rsidRDefault="00435363" w:rsidP="005D195E">
      <w:pPr>
        <w:pStyle w:val="Nvel111a1"/>
        <w:spacing w:line="320" w:lineRule="atLeast"/>
        <w:ind w:left="709" w:hanging="709"/>
        <w:rPr>
          <w:sz w:val="21"/>
          <w:szCs w:val="21"/>
        </w:rPr>
      </w:pPr>
      <w:r w:rsidRPr="005D195E">
        <w:rPr>
          <w:sz w:val="21"/>
          <w:szCs w:val="21"/>
        </w:rPr>
        <w:t xml:space="preserve">cumprimento, em todos os aspectos materiais, pela Emissora, pelos </w:t>
      </w:r>
      <w:r w:rsidR="000C7B9D">
        <w:rPr>
          <w:sz w:val="21"/>
          <w:szCs w:val="21"/>
        </w:rPr>
        <w:t>Avalistas</w:t>
      </w:r>
      <w:r w:rsidR="00E41E25" w:rsidRPr="005D195E">
        <w:rPr>
          <w:sz w:val="21"/>
          <w:szCs w:val="21"/>
        </w:rPr>
        <w:t xml:space="preserve"> </w:t>
      </w:r>
      <w:r w:rsidRPr="005D195E">
        <w:rPr>
          <w:sz w:val="21"/>
          <w:szCs w:val="21"/>
        </w:rPr>
        <w:t xml:space="preserve">e/ou por qualquer </w:t>
      </w:r>
      <w:r w:rsidR="00E41E25" w:rsidRPr="005D195E">
        <w:rPr>
          <w:sz w:val="21"/>
          <w:szCs w:val="21"/>
        </w:rPr>
        <w:t xml:space="preserve">de suas </w:t>
      </w:r>
      <w:proofErr w:type="gramStart"/>
      <w:r w:rsidR="00E41E25" w:rsidRPr="005D195E">
        <w:rPr>
          <w:sz w:val="21"/>
          <w:szCs w:val="21"/>
        </w:rPr>
        <w:t>respectivas Afiliadas</w:t>
      </w:r>
      <w:proofErr w:type="gramEnd"/>
      <w:r w:rsidR="00E41E25" w:rsidRPr="005D195E">
        <w:rPr>
          <w:sz w:val="21"/>
          <w:szCs w:val="21"/>
        </w:rPr>
        <w:t>,</w:t>
      </w:r>
      <w:r w:rsidR="00464F4E" w:rsidRPr="005D195E">
        <w:rPr>
          <w:sz w:val="21"/>
          <w:szCs w:val="21"/>
        </w:rPr>
        <w:t xml:space="preserve"> conforme aplicável,</w:t>
      </w:r>
      <w:r w:rsidR="00E41E25" w:rsidRPr="005D195E">
        <w:rPr>
          <w:sz w:val="21"/>
          <w:szCs w:val="21"/>
        </w:rPr>
        <w:t xml:space="preserve"> das </w:t>
      </w:r>
      <w:r w:rsidRPr="005D195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5D195E">
        <w:rPr>
          <w:sz w:val="21"/>
          <w:szCs w:val="21"/>
        </w:rPr>
        <w:t>as Normas Anticorrupção</w:t>
      </w:r>
      <w:r w:rsidR="002B2A35" w:rsidRPr="005D195E">
        <w:rPr>
          <w:sz w:val="21"/>
          <w:szCs w:val="21"/>
        </w:rPr>
        <w:t xml:space="preserve">, Normas </w:t>
      </w:r>
      <w:proofErr w:type="spellStart"/>
      <w:r w:rsidR="002B2A35" w:rsidRPr="005D195E">
        <w:rPr>
          <w:sz w:val="21"/>
          <w:szCs w:val="21"/>
        </w:rPr>
        <w:t>Anti</w:t>
      </w:r>
      <w:r w:rsidR="00912343">
        <w:rPr>
          <w:sz w:val="21"/>
          <w:szCs w:val="21"/>
        </w:rPr>
        <w:t>l</w:t>
      </w:r>
      <w:r w:rsidR="002B2A35" w:rsidRPr="005D195E">
        <w:rPr>
          <w:sz w:val="21"/>
          <w:szCs w:val="21"/>
        </w:rPr>
        <w:t>avagem</w:t>
      </w:r>
      <w:proofErr w:type="spellEnd"/>
      <w:r w:rsidR="002B2A35" w:rsidRPr="005D195E">
        <w:rPr>
          <w:sz w:val="21"/>
          <w:szCs w:val="21"/>
        </w:rPr>
        <w:t xml:space="preserve"> de Dinheiro, Legislação Socioambiental e LGPD</w:t>
      </w:r>
      <w:r w:rsidR="00957A8A">
        <w:rPr>
          <w:sz w:val="21"/>
          <w:szCs w:val="21"/>
        </w:rPr>
        <w:t>; e</w:t>
      </w:r>
    </w:p>
    <w:p w14:paraId="410A55F5" w14:textId="77777777" w:rsidR="00957A8A" w:rsidRDefault="00957A8A" w:rsidP="00E13486">
      <w:pPr>
        <w:pStyle w:val="PargrafodaLista"/>
        <w:rPr>
          <w:sz w:val="21"/>
          <w:szCs w:val="21"/>
        </w:rPr>
      </w:pPr>
    </w:p>
    <w:p w14:paraId="3243AF0F" w14:textId="2C6B1647" w:rsidR="0093005C" w:rsidRPr="005D195E" w:rsidRDefault="00A97083" w:rsidP="005D195E">
      <w:pPr>
        <w:pStyle w:val="Nvel111a1"/>
        <w:spacing w:line="320" w:lineRule="atLeast"/>
        <w:ind w:left="709" w:hanging="709"/>
        <w:rPr>
          <w:sz w:val="21"/>
          <w:szCs w:val="21"/>
        </w:rPr>
      </w:pPr>
      <w:r>
        <w:rPr>
          <w:sz w:val="21"/>
          <w:szCs w:val="21"/>
        </w:rPr>
        <w:t>r</w:t>
      </w:r>
      <w:r w:rsidR="00957A8A" w:rsidRPr="003343D7">
        <w:rPr>
          <w:sz w:val="21"/>
          <w:szCs w:val="21"/>
        </w:rPr>
        <w:t>ecebimento pel</w:t>
      </w:r>
      <w:r w:rsidR="00957A8A">
        <w:rPr>
          <w:sz w:val="21"/>
          <w:szCs w:val="21"/>
        </w:rPr>
        <w:t>a</w:t>
      </w:r>
      <w:r w:rsidR="00957A8A" w:rsidRPr="003343D7">
        <w:rPr>
          <w:sz w:val="21"/>
          <w:szCs w:val="21"/>
        </w:rPr>
        <w:t xml:space="preserve"> Titular das Notas Comerciais do parecer legal (</w:t>
      </w:r>
      <w:r w:rsidR="00957A8A" w:rsidRPr="003343D7">
        <w:rPr>
          <w:i/>
          <w:iCs/>
          <w:sz w:val="21"/>
          <w:szCs w:val="21"/>
        </w:rPr>
        <w:t xml:space="preserve">legal </w:t>
      </w:r>
      <w:proofErr w:type="spellStart"/>
      <w:r w:rsidR="00957A8A" w:rsidRPr="003343D7">
        <w:rPr>
          <w:i/>
          <w:iCs/>
          <w:sz w:val="21"/>
          <w:szCs w:val="21"/>
        </w:rPr>
        <w:t>opinion</w:t>
      </w:r>
      <w:proofErr w:type="spellEnd"/>
      <w:r w:rsidR="00957A8A" w:rsidRPr="003343D7">
        <w:rPr>
          <w:sz w:val="21"/>
          <w:szCs w:val="21"/>
        </w:rPr>
        <w:t>) preparado pelos assessores legais da Operação</w:t>
      </w:r>
      <w:r w:rsidR="0092328C">
        <w:rPr>
          <w:sz w:val="21"/>
          <w:szCs w:val="21"/>
        </w:rPr>
        <w:t xml:space="preserve"> de Securitização</w:t>
      </w:r>
      <w:r w:rsidR="00957A8A"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sidR="0092328C">
        <w:rPr>
          <w:sz w:val="21"/>
          <w:szCs w:val="21"/>
        </w:rPr>
        <w:t>a</w:t>
      </w:r>
      <w:r w:rsidR="00957A8A" w:rsidRPr="003343D7">
        <w:rPr>
          <w:sz w:val="21"/>
          <w:szCs w:val="21"/>
        </w:rPr>
        <w:t xml:space="preserve"> Titular das Notas Comerciais</w:t>
      </w:r>
      <w:r w:rsidR="0092328C">
        <w:rPr>
          <w:sz w:val="21"/>
          <w:szCs w:val="21"/>
        </w:rPr>
        <w:t xml:space="preserve"> e do Coordenador Líder</w:t>
      </w:r>
      <w:r w:rsidR="007E561D" w:rsidRPr="005D195E">
        <w:rPr>
          <w:sz w:val="21"/>
          <w:szCs w:val="21"/>
        </w:rPr>
        <w:t>.</w:t>
      </w:r>
    </w:p>
    <w:p w14:paraId="13D66A6A" w14:textId="0FCD6FCE" w:rsidR="002424E5" w:rsidRPr="005D195E" w:rsidRDefault="002424E5" w:rsidP="005D195E">
      <w:pPr>
        <w:pStyle w:val="Nvel1111"/>
        <w:numPr>
          <w:ilvl w:val="0"/>
          <w:numId w:val="0"/>
        </w:numPr>
        <w:tabs>
          <w:tab w:val="left" w:pos="1843"/>
        </w:tabs>
        <w:spacing w:line="320" w:lineRule="atLeast"/>
        <w:rPr>
          <w:rFonts w:cs="Tahoma"/>
          <w:b/>
          <w:bCs/>
          <w:kern w:val="20"/>
          <w:sz w:val="21"/>
          <w:szCs w:val="21"/>
        </w:rPr>
      </w:pPr>
    </w:p>
    <w:p w14:paraId="54CCF64D" w14:textId="7E1A66FA" w:rsidR="002424E5" w:rsidRPr="005D195E" w:rsidRDefault="002424E5" w:rsidP="005D195E">
      <w:pPr>
        <w:pStyle w:val="Nvel1111"/>
        <w:numPr>
          <w:ilvl w:val="7"/>
          <w:numId w:val="4"/>
        </w:numPr>
        <w:tabs>
          <w:tab w:val="num" w:pos="1843"/>
        </w:tabs>
        <w:spacing w:line="320" w:lineRule="atLeast"/>
        <w:ind w:left="0" w:firstLine="709"/>
        <w:rPr>
          <w:sz w:val="21"/>
          <w:szCs w:val="21"/>
        </w:rPr>
      </w:pPr>
      <w:bookmarkStart w:id="122" w:name="_Ref6138938"/>
      <w:bookmarkStart w:id="123" w:name="_Ref99466503"/>
      <w:r w:rsidRPr="005D195E">
        <w:rPr>
          <w:sz w:val="21"/>
          <w:szCs w:val="21"/>
        </w:rPr>
        <w:t>O não cumprimento das Condições Precedentes</w:t>
      </w:r>
      <w:r w:rsidR="00594B6A" w:rsidRPr="005D195E">
        <w:rPr>
          <w:sz w:val="21"/>
          <w:szCs w:val="21"/>
        </w:rPr>
        <w:t xml:space="preserve"> da </w:t>
      </w:r>
      <w:r w:rsidR="00566B69" w:rsidRPr="005D195E">
        <w:rPr>
          <w:sz w:val="21"/>
          <w:szCs w:val="21"/>
        </w:rPr>
        <w:t>Subscrição</w:t>
      </w:r>
      <w:r w:rsidRPr="005D195E">
        <w:rPr>
          <w:sz w:val="21"/>
          <w:szCs w:val="21"/>
        </w:rPr>
        <w:t xml:space="preserve"> em até </w:t>
      </w:r>
      <w:r w:rsidR="00D42FA6" w:rsidRPr="005D195E">
        <w:rPr>
          <w:sz w:val="21"/>
          <w:szCs w:val="21"/>
        </w:rPr>
        <w:t>60</w:t>
      </w:r>
      <w:r w:rsidR="00F05298" w:rsidRPr="005D195E">
        <w:rPr>
          <w:sz w:val="21"/>
          <w:szCs w:val="21"/>
        </w:rPr>
        <w:t> </w:t>
      </w:r>
      <w:r w:rsidR="002648D4" w:rsidRPr="005D195E">
        <w:rPr>
          <w:sz w:val="21"/>
          <w:szCs w:val="21"/>
        </w:rPr>
        <w:t>(</w:t>
      </w:r>
      <w:r w:rsidR="00D42FA6" w:rsidRPr="005D195E">
        <w:rPr>
          <w:sz w:val="21"/>
          <w:szCs w:val="21"/>
        </w:rPr>
        <w:t>sessenta</w:t>
      </w:r>
      <w:r w:rsidR="002648D4" w:rsidRPr="005D195E">
        <w:rPr>
          <w:sz w:val="21"/>
          <w:szCs w:val="21"/>
        </w:rPr>
        <w:t xml:space="preserve">) dias </w:t>
      </w:r>
      <w:r w:rsidRPr="005D195E">
        <w:rPr>
          <w:sz w:val="21"/>
          <w:szCs w:val="21"/>
        </w:rPr>
        <w:t xml:space="preserve">a contar da Data de Emissão </w:t>
      </w:r>
      <w:r w:rsidR="000B348F" w:rsidRPr="005D195E">
        <w:rPr>
          <w:sz w:val="21"/>
          <w:szCs w:val="21"/>
        </w:rPr>
        <w:t>(“</w:t>
      </w:r>
      <w:r w:rsidR="000B348F" w:rsidRPr="005D195E">
        <w:rPr>
          <w:sz w:val="21"/>
          <w:szCs w:val="21"/>
          <w:u w:val="single"/>
        </w:rPr>
        <w:t>Prazo para Atendimento das Condições Precedentes</w:t>
      </w:r>
      <w:r w:rsidR="007B06CA" w:rsidRPr="005D195E">
        <w:rPr>
          <w:sz w:val="21"/>
          <w:szCs w:val="21"/>
          <w:u w:val="single"/>
        </w:rPr>
        <w:t xml:space="preserve"> da </w:t>
      </w:r>
      <w:r w:rsidR="00566B69" w:rsidRPr="005D195E">
        <w:rPr>
          <w:sz w:val="21"/>
          <w:szCs w:val="21"/>
          <w:u w:val="single"/>
        </w:rPr>
        <w:t>Subscrição</w:t>
      </w:r>
      <w:r w:rsidR="000B348F" w:rsidRPr="005D195E">
        <w:rPr>
          <w:sz w:val="21"/>
          <w:szCs w:val="21"/>
        </w:rPr>
        <w:t xml:space="preserve">”) </w:t>
      </w:r>
      <w:r w:rsidRPr="005D195E">
        <w:rPr>
          <w:sz w:val="21"/>
          <w:szCs w:val="21"/>
        </w:rPr>
        <w:t xml:space="preserve">acarretará o cancelamento </w:t>
      </w:r>
      <w:r w:rsidRPr="005D195E">
        <w:rPr>
          <w:rFonts w:cstheme="minorHAnsi"/>
          <w:sz w:val="21"/>
          <w:szCs w:val="21"/>
        </w:rPr>
        <w:t>da Emissão e das Notas Comerciais</w:t>
      </w:r>
      <w:r w:rsidR="00DD0251">
        <w:rPr>
          <w:rFonts w:cstheme="minorHAnsi"/>
          <w:sz w:val="21"/>
          <w:szCs w:val="21"/>
        </w:rPr>
        <w:t xml:space="preserve"> Pintassilgo</w:t>
      </w:r>
      <w:r w:rsidRPr="005D195E">
        <w:rPr>
          <w:rFonts w:cstheme="minorHAnsi"/>
          <w:sz w:val="21"/>
          <w:szCs w:val="21"/>
        </w:rPr>
        <w:t>, bem como a</w:t>
      </w:r>
      <w:r w:rsidRPr="005D195E">
        <w:rPr>
          <w:sz w:val="21"/>
          <w:szCs w:val="21"/>
        </w:rPr>
        <w:t xml:space="preserve"> rescisão automática dos Documentos da Operação sem ônus para as </w:t>
      </w:r>
      <w:r w:rsidRPr="005D195E">
        <w:rPr>
          <w:sz w:val="21"/>
          <w:szCs w:val="21"/>
        </w:rPr>
        <w:lastRenderedPageBreak/>
        <w:t>respectivas Partes, sem prejuízo da obrigação da Emissora de, no prazo de até 5 (cinco) Dias Úteis contados do recebimento de notificação d</w:t>
      </w:r>
      <w:r w:rsidR="00F67445" w:rsidRPr="005D195E">
        <w:rPr>
          <w:sz w:val="21"/>
          <w:szCs w:val="21"/>
        </w:rPr>
        <w:t>a</w:t>
      </w:r>
      <w:r w:rsidRPr="005D195E">
        <w:rPr>
          <w:sz w:val="21"/>
          <w:szCs w:val="21"/>
        </w:rPr>
        <w:t xml:space="preserve"> 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neste sentido, pagar ou reembolsar, conforme o caso,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por todos os custos e despesas efetivamente incorridos pela Titular </w:t>
      </w:r>
      <w:r w:rsidRPr="005D195E">
        <w:rPr>
          <w:rFonts w:cstheme="minorHAnsi"/>
          <w:sz w:val="21"/>
          <w:szCs w:val="21"/>
        </w:rPr>
        <w:t xml:space="preserve">das Notas Comerciais </w:t>
      </w:r>
      <w:r w:rsidRPr="005D195E">
        <w:rPr>
          <w:sz w:val="21"/>
          <w:szCs w:val="21"/>
        </w:rPr>
        <w:t>até a data da rescisão.</w:t>
      </w:r>
      <w:bookmarkEnd w:id="122"/>
      <w:bookmarkEnd w:id="123"/>
    </w:p>
    <w:p w14:paraId="4F7F16AF" w14:textId="77777777" w:rsidR="002648D4" w:rsidRPr="005D195E" w:rsidRDefault="002648D4" w:rsidP="005D195E">
      <w:pPr>
        <w:pStyle w:val="Nvel111"/>
        <w:numPr>
          <w:ilvl w:val="0"/>
          <w:numId w:val="0"/>
        </w:numPr>
        <w:spacing w:line="320" w:lineRule="atLeast"/>
        <w:rPr>
          <w:sz w:val="21"/>
          <w:szCs w:val="21"/>
        </w:rPr>
      </w:pPr>
    </w:p>
    <w:p w14:paraId="42557B70" w14:textId="5F967F5C" w:rsidR="002648D4" w:rsidRPr="005D195E" w:rsidRDefault="00353E6D"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Observado o disposto na cláusula </w:t>
      </w:r>
      <w:r w:rsidRPr="005D195E">
        <w:rPr>
          <w:sz w:val="21"/>
          <w:szCs w:val="21"/>
        </w:rPr>
        <w:fldChar w:fldCharType="begin"/>
      </w:r>
      <w:r w:rsidRPr="005D195E">
        <w:rPr>
          <w:sz w:val="21"/>
          <w:szCs w:val="21"/>
        </w:rPr>
        <w:instrText xml:space="preserve"> REF _Ref99466503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695972">
        <w:rPr>
          <w:sz w:val="21"/>
          <w:szCs w:val="21"/>
        </w:rPr>
        <w:t>4.7.1.1</w:t>
      </w:r>
      <w:r w:rsidRPr="005D195E">
        <w:rPr>
          <w:sz w:val="21"/>
          <w:szCs w:val="21"/>
        </w:rPr>
        <w:fldChar w:fldCharType="end"/>
      </w:r>
      <w:r w:rsidRPr="005D195E">
        <w:rPr>
          <w:sz w:val="21"/>
          <w:szCs w:val="21"/>
        </w:rPr>
        <w:t xml:space="preserve"> acima, </w:t>
      </w:r>
      <w:r w:rsidR="002C7A44" w:rsidRPr="005D195E">
        <w:rPr>
          <w:sz w:val="21"/>
          <w:szCs w:val="21"/>
        </w:rPr>
        <w:t xml:space="preserve">as Partes estabelecem que o Prazo </w:t>
      </w:r>
      <w:r w:rsidR="000B348F" w:rsidRPr="005D195E">
        <w:rPr>
          <w:sz w:val="21"/>
          <w:szCs w:val="21"/>
        </w:rPr>
        <w:t>para Atendimento das Condições Precedentes</w:t>
      </w:r>
      <w:r w:rsidR="00594B6A" w:rsidRPr="005D195E">
        <w:rPr>
          <w:sz w:val="21"/>
          <w:szCs w:val="21"/>
        </w:rPr>
        <w:t xml:space="preserve"> da </w:t>
      </w:r>
      <w:r w:rsidR="00566B69" w:rsidRPr="005D195E">
        <w:rPr>
          <w:sz w:val="21"/>
          <w:szCs w:val="21"/>
        </w:rPr>
        <w:t>Subscrição</w:t>
      </w:r>
      <w:r w:rsidR="000B348F" w:rsidRPr="005D195E">
        <w:rPr>
          <w:sz w:val="21"/>
          <w:szCs w:val="21"/>
        </w:rPr>
        <w:t xml:space="preserve"> </w:t>
      </w:r>
      <w:r w:rsidR="00A43113" w:rsidRPr="005D195E">
        <w:rPr>
          <w:sz w:val="21"/>
          <w:szCs w:val="21"/>
        </w:rPr>
        <w:t>poderá ser prorrogado</w:t>
      </w:r>
      <w:r w:rsidR="008B7AB3" w:rsidRPr="005D195E">
        <w:rPr>
          <w:sz w:val="21"/>
          <w:szCs w:val="21"/>
        </w:rPr>
        <w:t xml:space="preserve"> por um prazo adicional máximo de </w:t>
      </w:r>
      <w:r w:rsidR="00D42FA6" w:rsidRPr="005D195E">
        <w:rPr>
          <w:sz w:val="21"/>
          <w:szCs w:val="21"/>
        </w:rPr>
        <w:t xml:space="preserve">30 </w:t>
      </w:r>
      <w:r w:rsidR="008B7AB3" w:rsidRPr="005D195E">
        <w:rPr>
          <w:sz w:val="21"/>
          <w:szCs w:val="21"/>
        </w:rPr>
        <w:t>(</w:t>
      </w:r>
      <w:r w:rsidR="00D42FA6" w:rsidRPr="005D195E">
        <w:rPr>
          <w:sz w:val="21"/>
          <w:szCs w:val="21"/>
        </w:rPr>
        <w:t>trinta</w:t>
      </w:r>
      <w:r w:rsidR="008B7AB3" w:rsidRPr="005D195E">
        <w:rPr>
          <w:sz w:val="21"/>
          <w:szCs w:val="21"/>
        </w:rPr>
        <w:t>) dias</w:t>
      </w:r>
      <w:r w:rsidR="00A43113" w:rsidRPr="005D195E">
        <w:rPr>
          <w:sz w:val="21"/>
          <w:szCs w:val="21"/>
        </w:rPr>
        <w:t xml:space="preserve">, a exclusivo critério da </w:t>
      </w:r>
      <w:r w:rsidR="00356D02" w:rsidRPr="005D195E">
        <w:rPr>
          <w:sz w:val="21"/>
          <w:szCs w:val="21"/>
        </w:rPr>
        <w:t>Titular das Notas Comerciais</w:t>
      </w:r>
      <w:r w:rsidR="008B7AB3" w:rsidRPr="005D195E">
        <w:rPr>
          <w:sz w:val="21"/>
          <w:szCs w:val="21"/>
        </w:rPr>
        <w:t>.</w:t>
      </w:r>
    </w:p>
    <w:p w14:paraId="6C06BDE1" w14:textId="58032CAF" w:rsidR="003F4518" w:rsidRPr="005D195E" w:rsidRDefault="003F4518" w:rsidP="005D195E">
      <w:pPr>
        <w:pStyle w:val="Nvel111a"/>
        <w:numPr>
          <w:ilvl w:val="0"/>
          <w:numId w:val="0"/>
        </w:numPr>
        <w:spacing w:line="320" w:lineRule="atLeast"/>
        <w:rPr>
          <w:sz w:val="21"/>
          <w:szCs w:val="21"/>
        </w:rPr>
      </w:pPr>
      <w:bookmarkStart w:id="124" w:name="_Ref6146414"/>
      <w:bookmarkStart w:id="125" w:name="_Ref85606652"/>
    </w:p>
    <w:p w14:paraId="0CD60CDE" w14:textId="77777777" w:rsidR="001A4FAE" w:rsidRPr="005D195E" w:rsidRDefault="001A4FAE" w:rsidP="005D195E">
      <w:pPr>
        <w:pStyle w:val="Nvel111a"/>
        <w:numPr>
          <w:ilvl w:val="0"/>
          <w:numId w:val="0"/>
        </w:numPr>
        <w:spacing w:line="320" w:lineRule="atLeast"/>
        <w:rPr>
          <w:sz w:val="21"/>
          <w:szCs w:val="21"/>
        </w:rPr>
      </w:pPr>
    </w:p>
    <w:bookmarkEnd w:id="124"/>
    <w:bookmarkEnd w:id="125"/>
    <w:p w14:paraId="25F542EA" w14:textId="48A61AC3" w:rsidR="002406B7" w:rsidRPr="005D195E" w:rsidRDefault="002406B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QUINTA</w:t>
      </w:r>
      <w:r w:rsidRPr="005D195E">
        <w:rPr>
          <w:sz w:val="21"/>
          <w:szCs w:val="21"/>
        </w:rPr>
        <w:br/>
      </w:r>
      <w:r w:rsidR="00B00687" w:rsidRPr="005D195E">
        <w:rPr>
          <w:sz w:val="21"/>
          <w:szCs w:val="21"/>
        </w:rPr>
        <w:t>CARACTERÍSTICAS DAS NOTAS COMERCIAIS</w:t>
      </w:r>
      <w:r w:rsidR="00DD0251">
        <w:rPr>
          <w:sz w:val="21"/>
          <w:szCs w:val="21"/>
        </w:rPr>
        <w:t xml:space="preserve"> PINTASSILGO</w:t>
      </w:r>
    </w:p>
    <w:p w14:paraId="4D14E4B2" w14:textId="77777777" w:rsidR="002406B7" w:rsidRPr="005D195E" w:rsidRDefault="002406B7" w:rsidP="005D195E">
      <w:pPr>
        <w:keepNext/>
        <w:spacing w:line="320" w:lineRule="atLeast"/>
        <w:jc w:val="both"/>
        <w:rPr>
          <w:rFonts w:ascii="Trebuchet MS" w:hAnsi="Trebuchet MS"/>
          <w:sz w:val="21"/>
          <w:szCs w:val="21"/>
        </w:rPr>
      </w:pPr>
    </w:p>
    <w:p w14:paraId="35966AC3" w14:textId="36E5D12F" w:rsidR="002406B7" w:rsidRPr="00710BEC" w:rsidRDefault="00B037EE" w:rsidP="005D195E">
      <w:pPr>
        <w:pStyle w:val="Nvel11"/>
        <w:keepNext/>
        <w:keepLines/>
        <w:tabs>
          <w:tab w:val="left" w:pos="709"/>
        </w:tabs>
        <w:spacing w:line="320" w:lineRule="atLeast"/>
        <w:rPr>
          <w:rFonts w:cs="Tahoma"/>
          <w:b/>
          <w:kern w:val="20"/>
          <w:sz w:val="21"/>
          <w:szCs w:val="21"/>
        </w:rPr>
      </w:pPr>
      <w:r w:rsidRPr="00710BEC">
        <w:rPr>
          <w:rFonts w:cs="Tahoma"/>
          <w:b/>
          <w:kern w:val="20"/>
          <w:sz w:val="21"/>
          <w:szCs w:val="21"/>
        </w:rPr>
        <w:t>Características Básicas</w:t>
      </w:r>
    </w:p>
    <w:p w14:paraId="668A9C78" w14:textId="77777777" w:rsidR="002406B7" w:rsidRPr="005D195E" w:rsidRDefault="002406B7" w:rsidP="005D195E">
      <w:pPr>
        <w:keepNext/>
        <w:keepLines/>
        <w:tabs>
          <w:tab w:val="num" w:pos="2160"/>
        </w:tabs>
        <w:spacing w:line="320" w:lineRule="atLeast"/>
        <w:jc w:val="both"/>
        <w:rPr>
          <w:rFonts w:ascii="Trebuchet MS" w:hAnsi="Trebuchet MS" w:cs="Tahoma"/>
          <w:kern w:val="20"/>
          <w:sz w:val="21"/>
          <w:szCs w:val="21"/>
        </w:rPr>
      </w:pPr>
    </w:p>
    <w:p w14:paraId="6EA19B6E" w14:textId="04F2390D" w:rsidR="002406B7" w:rsidRPr="005D195E" w:rsidRDefault="00B037EE" w:rsidP="005D195E">
      <w:pPr>
        <w:pStyle w:val="Nvel111"/>
        <w:tabs>
          <w:tab w:val="clear" w:pos="2126"/>
          <w:tab w:val="left" w:pos="709"/>
          <w:tab w:val="num" w:pos="1701"/>
        </w:tabs>
        <w:spacing w:line="320" w:lineRule="atLeast"/>
        <w:ind w:left="0"/>
        <w:rPr>
          <w:rFonts w:cs="Tahoma"/>
          <w:sz w:val="21"/>
          <w:szCs w:val="21"/>
        </w:rPr>
      </w:pPr>
      <w:r w:rsidRPr="005D195E">
        <w:rPr>
          <w:sz w:val="21"/>
          <w:szCs w:val="21"/>
          <w:u w:val="single"/>
        </w:rPr>
        <w:t>Local de Emissão</w:t>
      </w:r>
      <w:r w:rsidRPr="005D195E">
        <w:rPr>
          <w:sz w:val="21"/>
          <w:szCs w:val="21"/>
        </w:rPr>
        <w:t xml:space="preserve">: </w:t>
      </w:r>
      <w:r w:rsidR="00B00687" w:rsidRPr="005D195E">
        <w:rPr>
          <w:sz w:val="21"/>
          <w:szCs w:val="21"/>
        </w:rPr>
        <w:t xml:space="preserve">Para todos os fins e efeitos legais, o local de emissão das Notas Comerciais </w:t>
      </w:r>
      <w:r w:rsidR="00DD0251">
        <w:rPr>
          <w:sz w:val="21"/>
          <w:szCs w:val="21"/>
        </w:rPr>
        <w:t xml:space="preserve">Pintassilgo </w:t>
      </w:r>
      <w:r w:rsidR="00B00687" w:rsidRPr="005D195E">
        <w:rPr>
          <w:sz w:val="21"/>
          <w:szCs w:val="21"/>
        </w:rPr>
        <w:t xml:space="preserve">é o </w:t>
      </w:r>
      <w:r w:rsidR="0043050A" w:rsidRPr="005D195E">
        <w:rPr>
          <w:sz w:val="21"/>
          <w:szCs w:val="21"/>
        </w:rPr>
        <w:t xml:space="preserve">município </w:t>
      </w:r>
      <w:r w:rsidR="00B00687" w:rsidRPr="005D195E">
        <w:rPr>
          <w:sz w:val="21"/>
          <w:szCs w:val="21"/>
        </w:rPr>
        <w:t xml:space="preserve">de São Paulo, </w:t>
      </w:r>
      <w:r w:rsidR="0043050A" w:rsidRPr="005D195E">
        <w:rPr>
          <w:sz w:val="21"/>
          <w:szCs w:val="21"/>
        </w:rPr>
        <w:t xml:space="preserve">estado </w:t>
      </w:r>
      <w:r w:rsidR="00B00687" w:rsidRPr="005D195E">
        <w:rPr>
          <w:sz w:val="21"/>
          <w:szCs w:val="21"/>
        </w:rPr>
        <w:t>de São Paulo.</w:t>
      </w:r>
    </w:p>
    <w:p w14:paraId="48D4C41F" w14:textId="77777777" w:rsidR="002406B7" w:rsidRPr="005D195E" w:rsidRDefault="002406B7" w:rsidP="005D195E">
      <w:pPr>
        <w:pStyle w:val="Nvel11"/>
        <w:numPr>
          <w:ilvl w:val="0"/>
          <w:numId w:val="0"/>
        </w:numPr>
        <w:spacing w:line="320" w:lineRule="atLeast"/>
        <w:contextualSpacing/>
        <w:rPr>
          <w:rFonts w:cstheme="minorHAnsi"/>
          <w:sz w:val="21"/>
          <w:szCs w:val="21"/>
        </w:rPr>
      </w:pPr>
    </w:p>
    <w:p w14:paraId="5B8D8A8E" w14:textId="2F5EE713" w:rsidR="00704452" w:rsidRPr="005D195E" w:rsidRDefault="00B037EE" w:rsidP="005D195E">
      <w:pPr>
        <w:pStyle w:val="Nvel111"/>
        <w:tabs>
          <w:tab w:val="clear" w:pos="2126"/>
          <w:tab w:val="left" w:pos="709"/>
          <w:tab w:val="num" w:pos="1701"/>
        </w:tabs>
        <w:spacing w:line="320" w:lineRule="atLeast"/>
        <w:ind w:left="0"/>
        <w:rPr>
          <w:sz w:val="21"/>
          <w:szCs w:val="21"/>
        </w:rPr>
      </w:pPr>
      <w:bookmarkStart w:id="126" w:name="_Ref92889876"/>
      <w:bookmarkStart w:id="127" w:name="_Toc499990326"/>
      <w:r w:rsidRPr="005D195E">
        <w:rPr>
          <w:sz w:val="21"/>
          <w:szCs w:val="21"/>
          <w:u w:val="single"/>
        </w:rPr>
        <w:t>Data de Emissão</w:t>
      </w:r>
      <w:r w:rsidRPr="005D195E">
        <w:rPr>
          <w:sz w:val="21"/>
          <w:szCs w:val="21"/>
        </w:rPr>
        <w:t xml:space="preserve">: </w:t>
      </w:r>
      <w:r w:rsidR="00704452" w:rsidRPr="005D195E">
        <w:rPr>
          <w:sz w:val="21"/>
          <w:szCs w:val="21"/>
        </w:rPr>
        <w:t xml:space="preserve">Para todos os fins e efeitos legais, </w:t>
      </w:r>
      <w:r w:rsidR="00F52DD9" w:rsidRPr="005D195E">
        <w:rPr>
          <w:sz w:val="21"/>
          <w:szCs w:val="21"/>
        </w:rPr>
        <w:t>a data da emissão da</w:t>
      </w:r>
      <w:r w:rsidR="001B45A2" w:rsidRPr="005D195E">
        <w:rPr>
          <w:sz w:val="21"/>
          <w:szCs w:val="21"/>
        </w:rPr>
        <w:t>s</w:t>
      </w:r>
      <w:r w:rsidR="00F52DD9" w:rsidRPr="005D195E">
        <w:rPr>
          <w:sz w:val="21"/>
          <w:szCs w:val="21"/>
        </w:rPr>
        <w:t xml:space="preserve"> Nota</w:t>
      </w:r>
      <w:r w:rsidR="001B45A2" w:rsidRPr="005D195E">
        <w:rPr>
          <w:sz w:val="21"/>
          <w:szCs w:val="21"/>
        </w:rPr>
        <w:t>s</w:t>
      </w:r>
      <w:r w:rsidR="00F52DD9" w:rsidRPr="005D195E">
        <w:rPr>
          <w:sz w:val="21"/>
          <w:szCs w:val="21"/>
        </w:rPr>
        <w:t xml:space="preserve"> Comercia</w:t>
      </w:r>
      <w:r w:rsidR="001B45A2" w:rsidRPr="005D195E">
        <w:rPr>
          <w:sz w:val="21"/>
          <w:szCs w:val="21"/>
        </w:rPr>
        <w:t>is</w:t>
      </w:r>
      <w:r w:rsidR="00704452" w:rsidRPr="005D195E">
        <w:rPr>
          <w:sz w:val="21"/>
          <w:szCs w:val="21"/>
        </w:rPr>
        <w:t xml:space="preserve"> </w:t>
      </w:r>
      <w:r w:rsidR="00DD0251">
        <w:rPr>
          <w:sz w:val="21"/>
          <w:szCs w:val="21"/>
        </w:rPr>
        <w:t xml:space="preserve">Pintassilgo </w:t>
      </w:r>
      <w:r w:rsidR="00704452" w:rsidRPr="005D195E">
        <w:rPr>
          <w:sz w:val="21"/>
          <w:szCs w:val="21"/>
        </w:rPr>
        <w:t xml:space="preserve">será o dia </w:t>
      </w:r>
      <w:r w:rsidR="00075747" w:rsidRPr="00075747">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DD0251">
        <w:rPr>
          <w:color w:val="000000" w:themeColor="text1"/>
          <w:sz w:val="21"/>
          <w:szCs w:val="21"/>
        </w:rPr>
        <w:t>outubro</w:t>
      </w:r>
      <w:r w:rsidR="00DD0251" w:rsidRPr="005D195E">
        <w:rPr>
          <w:rFonts w:eastAsia="Arial Unicode MS"/>
          <w:sz w:val="21"/>
          <w:szCs w:val="21"/>
        </w:rPr>
        <w:t xml:space="preserve"> </w:t>
      </w:r>
      <w:r w:rsidR="005033AB" w:rsidRPr="005D195E">
        <w:rPr>
          <w:sz w:val="21"/>
          <w:szCs w:val="21"/>
        </w:rPr>
        <w:t>de 202</w:t>
      </w:r>
      <w:r w:rsidR="00955862" w:rsidRPr="005D195E">
        <w:rPr>
          <w:sz w:val="21"/>
          <w:szCs w:val="21"/>
        </w:rPr>
        <w:t>2</w:t>
      </w:r>
      <w:r w:rsidR="005033AB" w:rsidRPr="005D195E">
        <w:rPr>
          <w:sz w:val="21"/>
          <w:szCs w:val="21"/>
        </w:rPr>
        <w:t xml:space="preserve"> </w:t>
      </w:r>
      <w:r w:rsidR="00704452" w:rsidRPr="005D195E">
        <w:rPr>
          <w:sz w:val="21"/>
          <w:szCs w:val="21"/>
        </w:rPr>
        <w:t>(“</w:t>
      </w:r>
      <w:r w:rsidR="00704452" w:rsidRPr="005D195E">
        <w:rPr>
          <w:sz w:val="21"/>
          <w:szCs w:val="21"/>
          <w:u w:val="single"/>
        </w:rPr>
        <w:t>Data de Emissão</w:t>
      </w:r>
      <w:r w:rsidR="00704452" w:rsidRPr="005D195E">
        <w:rPr>
          <w:sz w:val="21"/>
          <w:szCs w:val="21"/>
        </w:rPr>
        <w:t>”).</w:t>
      </w:r>
      <w:bookmarkEnd w:id="126"/>
    </w:p>
    <w:p w14:paraId="2F0FA28A" w14:textId="77777777" w:rsidR="00552947" w:rsidRPr="005D195E" w:rsidRDefault="00552947" w:rsidP="005D195E">
      <w:pPr>
        <w:spacing w:line="320" w:lineRule="atLeast"/>
        <w:rPr>
          <w:rFonts w:ascii="Trebuchet MS" w:hAnsi="Trebuchet MS"/>
          <w:sz w:val="21"/>
          <w:szCs w:val="21"/>
        </w:rPr>
      </w:pPr>
    </w:p>
    <w:p w14:paraId="31F8E776" w14:textId="787EEECA" w:rsidR="00E85857" w:rsidRPr="005D195E" w:rsidRDefault="00FA297F" w:rsidP="005D195E">
      <w:pPr>
        <w:pStyle w:val="Nvel111"/>
        <w:tabs>
          <w:tab w:val="clear" w:pos="2126"/>
          <w:tab w:val="left" w:pos="709"/>
          <w:tab w:val="num" w:pos="1701"/>
        </w:tabs>
        <w:spacing w:line="320" w:lineRule="atLeast"/>
        <w:ind w:left="0"/>
        <w:rPr>
          <w:sz w:val="21"/>
          <w:szCs w:val="21"/>
        </w:rPr>
      </w:pPr>
      <w:bookmarkStart w:id="128" w:name="_DV_M82"/>
      <w:bookmarkStart w:id="129" w:name="_DV_M83"/>
      <w:bookmarkEnd w:id="128"/>
      <w:bookmarkEnd w:id="129"/>
      <w:r w:rsidRPr="005D195E">
        <w:rPr>
          <w:rFonts w:cs="Tahoma"/>
          <w:kern w:val="20"/>
          <w:sz w:val="21"/>
          <w:szCs w:val="21"/>
          <w:u w:val="single"/>
        </w:rPr>
        <w:t>Conversibilidade, Forma e Comprovação de Titularidade</w:t>
      </w:r>
      <w:r w:rsidR="00704452" w:rsidRPr="005D195E">
        <w:rPr>
          <w:sz w:val="21"/>
          <w:szCs w:val="21"/>
        </w:rPr>
        <w:t xml:space="preserve">: </w:t>
      </w:r>
      <w:r w:rsidR="00D047B6" w:rsidRPr="005D195E">
        <w:rPr>
          <w:rFonts w:cs="Tahoma"/>
          <w:kern w:val="20"/>
          <w:sz w:val="21"/>
          <w:szCs w:val="21"/>
        </w:rPr>
        <w:t>As Notas Comerciais</w:t>
      </w:r>
      <w:r w:rsidR="001D19F7">
        <w:rPr>
          <w:rFonts w:cs="Tahoma"/>
          <w:kern w:val="20"/>
          <w:sz w:val="21"/>
          <w:szCs w:val="21"/>
        </w:rPr>
        <w:t xml:space="preserve"> Pintassilgo</w:t>
      </w:r>
      <w:r w:rsidR="00D047B6" w:rsidRPr="005D195E">
        <w:rPr>
          <w:rFonts w:cs="Tahoma"/>
          <w:kern w:val="20"/>
          <w:sz w:val="21"/>
          <w:szCs w:val="21"/>
        </w:rPr>
        <w:t xml:space="preserve"> não serão conversíveis em quotas ou qualquer outro título ou ativo representativo de participação societária </w:t>
      </w:r>
      <w:r w:rsidR="00141F3C" w:rsidRPr="005D195E">
        <w:rPr>
          <w:rFonts w:cs="Tahoma"/>
          <w:kern w:val="20"/>
          <w:sz w:val="21"/>
          <w:szCs w:val="21"/>
        </w:rPr>
        <w:t>na Emissora</w:t>
      </w:r>
      <w:r w:rsidR="00D047B6" w:rsidRPr="005D195E">
        <w:rPr>
          <w:rFonts w:cs="Tahoma"/>
          <w:kern w:val="20"/>
          <w:sz w:val="21"/>
          <w:szCs w:val="21"/>
        </w:rPr>
        <w:t xml:space="preserve">, e serão emitidas sob a forma </w:t>
      </w:r>
      <w:r w:rsidR="00141F3C" w:rsidRPr="005D195E">
        <w:rPr>
          <w:rFonts w:cs="Tahoma"/>
          <w:kern w:val="20"/>
          <w:sz w:val="21"/>
          <w:szCs w:val="21"/>
        </w:rPr>
        <w:t>escritural</w:t>
      </w:r>
      <w:r w:rsidR="00D047B6" w:rsidRPr="005D195E">
        <w:rPr>
          <w:rFonts w:cs="Tahoma"/>
          <w:kern w:val="20"/>
          <w:sz w:val="21"/>
          <w:szCs w:val="21"/>
        </w:rPr>
        <w:t xml:space="preserve">, sem emissão de certificados. Para todos os fins de direito, a titularidade das </w:t>
      </w:r>
      <w:r w:rsidR="000141AD" w:rsidRPr="005D195E">
        <w:rPr>
          <w:rFonts w:cs="Tahoma"/>
          <w:kern w:val="20"/>
          <w:sz w:val="21"/>
          <w:szCs w:val="21"/>
        </w:rPr>
        <w:t xml:space="preserve">Notas Comerciais </w:t>
      </w:r>
      <w:r w:rsidR="00021F12">
        <w:rPr>
          <w:rFonts w:cs="Tahoma"/>
          <w:kern w:val="20"/>
          <w:sz w:val="21"/>
          <w:szCs w:val="21"/>
        </w:rPr>
        <w:t xml:space="preserve">Pintassilgo </w:t>
      </w:r>
      <w:r w:rsidR="00D047B6" w:rsidRPr="005D195E">
        <w:rPr>
          <w:rFonts w:cs="Tahoma"/>
          <w:kern w:val="20"/>
          <w:sz w:val="21"/>
          <w:szCs w:val="21"/>
        </w:rPr>
        <w:t xml:space="preserve">será comprovada </w:t>
      </w:r>
      <w:r w:rsidR="000141AD" w:rsidRPr="005D195E">
        <w:rPr>
          <w:rFonts w:cs="Tahoma"/>
          <w:kern w:val="20"/>
          <w:sz w:val="21"/>
          <w:szCs w:val="21"/>
        </w:rPr>
        <w:t xml:space="preserve">por extrato emitido pelo </w:t>
      </w:r>
      <w:proofErr w:type="spellStart"/>
      <w:r w:rsidR="000141AD" w:rsidRPr="005D195E">
        <w:rPr>
          <w:rFonts w:cs="Tahoma"/>
          <w:kern w:val="20"/>
          <w:sz w:val="21"/>
          <w:szCs w:val="21"/>
        </w:rPr>
        <w:t>Escriturador</w:t>
      </w:r>
      <w:proofErr w:type="spellEnd"/>
      <w:r w:rsidR="00D047B6" w:rsidRPr="005D195E">
        <w:rPr>
          <w:rFonts w:cs="Tahoma"/>
          <w:kern w:val="20"/>
          <w:sz w:val="21"/>
          <w:szCs w:val="21"/>
        </w:rPr>
        <w:t>.</w:t>
      </w:r>
    </w:p>
    <w:p w14:paraId="48EB048A" w14:textId="77777777" w:rsidR="005652F5" w:rsidRPr="005D195E" w:rsidRDefault="005652F5" w:rsidP="005D195E">
      <w:pPr>
        <w:spacing w:line="320" w:lineRule="atLeast"/>
        <w:rPr>
          <w:rFonts w:ascii="Trebuchet MS" w:hAnsi="Trebuchet MS"/>
          <w:sz w:val="21"/>
          <w:szCs w:val="21"/>
        </w:rPr>
      </w:pPr>
    </w:p>
    <w:p w14:paraId="6DD5127B" w14:textId="2A1F720E" w:rsidR="0012464B" w:rsidRPr="005D195E" w:rsidRDefault="0012464B" w:rsidP="005D195E">
      <w:pPr>
        <w:pStyle w:val="Nvel111"/>
        <w:tabs>
          <w:tab w:val="clear" w:pos="2126"/>
          <w:tab w:val="left" w:pos="709"/>
          <w:tab w:val="num" w:pos="1701"/>
        </w:tabs>
        <w:spacing w:line="320" w:lineRule="atLeast"/>
        <w:ind w:left="0"/>
        <w:rPr>
          <w:sz w:val="21"/>
          <w:szCs w:val="21"/>
        </w:rPr>
      </w:pPr>
      <w:bookmarkStart w:id="130" w:name="_DV_M84"/>
      <w:bookmarkStart w:id="131" w:name="_DV_M85"/>
      <w:bookmarkEnd w:id="130"/>
      <w:bookmarkEnd w:id="131"/>
      <w:r w:rsidRPr="005D195E">
        <w:rPr>
          <w:sz w:val="21"/>
          <w:szCs w:val="21"/>
          <w:u w:val="single"/>
        </w:rPr>
        <w:t>Valor Nominal Unitário</w:t>
      </w:r>
      <w:r w:rsidRPr="005D195E">
        <w:rPr>
          <w:sz w:val="21"/>
          <w:szCs w:val="21"/>
        </w:rPr>
        <w:t xml:space="preserve">: O </w:t>
      </w:r>
      <w:r w:rsidRPr="005D195E">
        <w:rPr>
          <w:rFonts w:cs="Tahoma"/>
          <w:kern w:val="20"/>
          <w:sz w:val="21"/>
          <w:szCs w:val="21"/>
        </w:rPr>
        <w:t>valor</w:t>
      </w:r>
      <w:r w:rsidRPr="005D195E">
        <w:rPr>
          <w:sz w:val="21"/>
          <w:szCs w:val="21"/>
        </w:rPr>
        <w:t xml:space="preserve"> nominal unitário das Notas Comerciais </w:t>
      </w:r>
      <w:r w:rsidR="00021F12">
        <w:rPr>
          <w:rFonts w:cs="Tahoma"/>
          <w:kern w:val="20"/>
          <w:sz w:val="21"/>
          <w:szCs w:val="21"/>
        </w:rPr>
        <w:t xml:space="preserve">Pintassilgo </w:t>
      </w:r>
      <w:r w:rsidRPr="005D195E">
        <w:rPr>
          <w:sz w:val="21"/>
          <w:szCs w:val="21"/>
        </w:rPr>
        <w:t>será de R$ </w:t>
      </w:r>
      <w:r w:rsidR="009707F3" w:rsidRPr="00011F4E">
        <w:rPr>
          <w:rFonts w:cstheme="minorHAnsi"/>
          <w:sz w:val="21"/>
          <w:szCs w:val="21"/>
        </w:rPr>
        <w:t>1.000,00</w:t>
      </w:r>
      <w:r w:rsidR="009707F3" w:rsidRPr="00CC1DC1">
        <w:rPr>
          <w:sz w:val="21"/>
          <w:szCs w:val="21"/>
        </w:rPr>
        <w:t> (</w:t>
      </w:r>
      <w:r w:rsidR="009707F3" w:rsidRPr="00011F4E">
        <w:rPr>
          <w:rFonts w:cstheme="minorHAnsi"/>
          <w:sz w:val="21"/>
          <w:szCs w:val="21"/>
        </w:rPr>
        <w:t>um mil reais</w:t>
      </w:r>
      <w:r w:rsidR="009707F3" w:rsidRPr="00CC1DC1">
        <w:rPr>
          <w:sz w:val="21"/>
          <w:szCs w:val="21"/>
        </w:rPr>
        <w:t>),</w:t>
      </w:r>
      <w:r w:rsidR="009707F3" w:rsidRPr="005D195E">
        <w:rPr>
          <w:sz w:val="21"/>
          <w:szCs w:val="21"/>
        </w:rPr>
        <w:t xml:space="preserve"> </w:t>
      </w:r>
      <w:r w:rsidRPr="005D195E">
        <w:rPr>
          <w:sz w:val="21"/>
          <w:szCs w:val="21"/>
        </w:rPr>
        <w:t>na Data de Emissão.</w:t>
      </w:r>
    </w:p>
    <w:p w14:paraId="2232F597"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180473E8" w14:textId="3CDC5F6F" w:rsidR="0012464B" w:rsidRPr="005D195E" w:rsidRDefault="0012464B" w:rsidP="005D195E">
      <w:pPr>
        <w:pStyle w:val="Nvel111"/>
        <w:tabs>
          <w:tab w:val="clear" w:pos="2126"/>
          <w:tab w:val="left" w:pos="709"/>
          <w:tab w:val="num" w:pos="1701"/>
        </w:tabs>
        <w:spacing w:line="320" w:lineRule="atLeast"/>
        <w:ind w:left="0"/>
        <w:rPr>
          <w:sz w:val="21"/>
          <w:szCs w:val="21"/>
        </w:rPr>
      </w:pPr>
      <w:bookmarkStart w:id="132" w:name="_DV_M93"/>
      <w:bookmarkEnd w:id="132"/>
      <w:r w:rsidRPr="005D195E">
        <w:rPr>
          <w:sz w:val="21"/>
          <w:szCs w:val="21"/>
          <w:u w:val="single"/>
        </w:rPr>
        <w:t>Quantidade de Notas Comerciais</w:t>
      </w:r>
      <w:r w:rsidRPr="005D195E">
        <w:rPr>
          <w:sz w:val="21"/>
          <w:szCs w:val="21"/>
        </w:rPr>
        <w:t xml:space="preserve">: Serão emitidas </w:t>
      </w:r>
      <w:bookmarkStart w:id="133" w:name="_DV_M97"/>
      <w:bookmarkStart w:id="134" w:name="_DV_M94"/>
      <w:bookmarkStart w:id="135" w:name="_DV_M95"/>
      <w:bookmarkStart w:id="136" w:name="_DV_M96"/>
      <w:bookmarkEnd w:id="133"/>
      <w:bookmarkEnd w:id="134"/>
      <w:bookmarkEnd w:id="135"/>
      <w:bookmarkEnd w:id="136"/>
      <w:r w:rsidR="00A44ECA" w:rsidRPr="00075747">
        <w:rPr>
          <w:rFonts w:cstheme="minorHAnsi"/>
          <w:sz w:val="21"/>
          <w:szCs w:val="21"/>
          <w:highlight w:val="yellow"/>
        </w:rPr>
        <w:t>[</w:t>
      </w:r>
      <w:r w:rsidR="00A44ECA">
        <w:rPr>
          <w:rFonts w:cstheme="minorHAnsi"/>
          <w:sz w:val="21"/>
          <w:szCs w:val="21"/>
          <w:highlight w:val="yellow"/>
        </w:rPr>
        <w:t>50.000</w:t>
      </w:r>
      <w:r w:rsidR="00A44ECA" w:rsidRPr="00075747">
        <w:rPr>
          <w:rFonts w:cstheme="minorHAnsi"/>
          <w:sz w:val="21"/>
          <w:szCs w:val="21"/>
          <w:highlight w:val="yellow"/>
        </w:rPr>
        <w:t>]</w:t>
      </w:r>
      <w:r w:rsidR="00A44ECA" w:rsidRPr="005D195E">
        <w:rPr>
          <w:sz w:val="21"/>
          <w:szCs w:val="21"/>
        </w:rPr>
        <w:t xml:space="preserve"> (</w:t>
      </w:r>
      <w:r w:rsidR="00A44ECA" w:rsidRPr="00075747">
        <w:rPr>
          <w:rFonts w:cstheme="minorHAnsi"/>
          <w:sz w:val="21"/>
          <w:szCs w:val="21"/>
          <w:highlight w:val="yellow"/>
        </w:rPr>
        <w:t>[</w:t>
      </w:r>
      <w:r w:rsidR="00A44ECA">
        <w:rPr>
          <w:rFonts w:cstheme="minorHAnsi"/>
          <w:sz w:val="21"/>
          <w:szCs w:val="21"/>
          <w:highlight w:val="yellow"/>
        </w:rPr>
        <w:t>cinquenta mil</w:t>
      </w:r>
      <w:r w:rsidR="00A44ECA" w:rsidRPr="00075747">
        <w:rPr>
          <w:rFonts w:cstheme="minorHAnsi"/>
          <w:sz w:val="21"/>
          <w:szCs w:val="21"/>
          <w:highlight w:val="yellow"/>
        </w:rPr>
        <w:t>]</w:t>
      </w:r>
      <w:r w:rsidR="00A44ECA" w:rsidRPr="005D195E">
        <w:rPr>
          <w:sz w:val="21"/>
          <w:szCs w:val="21"/>
        </w:rPr>
        <w:t xml:space="preserve">) </w:t>
      </w:r>
      <w:r w:rsidRPr="005D195E">
        <w:rPr>
          <w:sz w:val="21"/>
          <w:szCs w:val="21"/>
        </w:rPr>
        <w:t>Notas Comerciais</w:t>
      </w:r>
      <w:r w:rsidR="00624A95" w:rsidRPr="00624A95">
        <w:rPr>
          <w:rFonts w:cs="Tahoma"/>
          <w:kern w:val="20"/>
          <w:sz w:val="21"/>
          <w:szCs w:val="21"/>
        </w:rPr>
        <w:t xml:space="preserve"> </w:t>
      </w:r>
      <w:r w:rsidR="00624A95">
        <w:rPr>
          <w:rFonts w:cs="Tahoma"/>
          <w:kern w:val="20"/>
          <w:sz w:val="21"/>
          <w:szCs w:val="21"/>
        </w:rPr>
        <w:t>Pintassilgo</w:t>
      </w:r>
      <w:r w:rsidR="00235206" w:rsidRPr="005D195E">
        <w:rPr>
          <w:sz w:val="21"/>
          <w:szCs w:val="21"/>
        </w:rPr>
        <w:t>.</w:t>
      </w:r>
    </w:p>
    <w:p w14:paraId="7DDF3AC8"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219C6C1E" w14:textId="47E70791" w:rsidR="00704452" w:rsidRPr="005D195E" w:rsidRDefault="004A5423" w:rsidP="005D195E">
      <w:pPr>
        <w:pStyle w:val="Nvel111"/>
        <w:tabs>
          <w:tab w:val="clear" w:pos="2126"/>
          <w:tab w:val="left" w:pos="709"/>
          <w:tab w:val="num" w:pos="1701"/>
        </w:tabs>
        <w:spacing w:line="320" w:lineRule="atLeast"/>
        <w:ind w:left="0"/>
        <w:rPr>
          <w:sz w:val="21"/>
          <w:szCs w:val="21"/>
        </w:rPr>
      </w:pPr>
      <w:bookmarkStart w:id="137" w:name="_Ref92889976"/>
      <w:r w:rsidRPr="005D195E">
        <w:rPr>
          <w:sz w:val="21"/>
          <w:szCs w:val="21"/>
          <w:u w:val="single"/>
        </w:rPr>
        <w:t xml:space="preserve">Prazo e </w:t>
      </w:r>
      <w:r w:rsidR="00704452" w:rsidRPr="005D195E">
        <w:rPr>
          <w:sz w:val="21"/>
          <w:szCs w:val="21"/>
          <w:u w:val="single"/>
        </w:rPr>
        <w:t>Data de Vencimento</w:t>
      </w:r>
      <w:r w:rsidR="00704452" w:rsidRPr="005D195E">
        <w:rPr>
          <w:sz w:val="21"/>
          <w:szCs w:val="21"/>
        </w:rPr>
        <w:t>: A</w:t>
      </w:r>
      <w:r w:rsidR="001B45A2" w:rsidRPr="005D195E">
        <w:rPr>
          <w:sz w:val="21"/>
          <w:szCs w:val="21"/>
        </w:rPr>
        <w:t>s</w:t>
      </w:r>
      <w:r w:rsidR="00704452" w:rsidRPr="005D195E">
        <w:rPr>
          <w:sz w:val="21"/>
          <w:szCs w:val="21"/>
        </w:rPr>
        <w:t xml:space="preserve"> </w:t>
      </w:r>
      <w:r w:rsidRPr="005D195E">
        <w:rPr>
          <w:sz w:val="21"/>
          <w:szCs w:val="21"/>
        </w:rPr>
        <w:t>Nota</w:t>
      </w:r>
      <w:r w:rsidR="001B45A2" w:rsidRPr="005D195E">
        <w:rPr>
          <w:sz w:val="21"/>
          <w:szCs w:val="21"/>
        </w:rPr>
        <w:t>s</w:t>
      </w:r>
      <w:r w:rsidRPr="005D195E">
        <w:rPr>
          <w:sz w:val="21"/>
          <w:szCs w:val="21"/>
        </w:rPr>
        <w:t xml:space="preserve"> Comercia</w:t>
      </w:r>
      <w:r w:rsidR="001B45A2" w:rsidRPr="005D195E">
        <w:rPr>
          <w:sz w:val="21"/>
          <w:szCs w:val="21"/>
        </w:rPr>
        <w:t>is</w:t>
      </w:r>
      <w:r w:rsidRPr="005D195E">
        <w:rPr>
          <w:sz w:val="21"/>
          <w:szCs w:val="21"/>
        </w:rPr>
        <w:t xml:space="preserve"> </w:t>
      </w:r>
      <w:r w:rsidR="00624A95">
        <w:rPr>
          <w:rFonts w:cs="Tahoma"/>
          <w:kern w:val="20"/>
          <w:sz w:val="21"/>
          <w:szCs w:val="21"/>
        </w:rPr>
        <w:t xml:space="preserve">Pintassilgo </w:t>
      </w:r>
      <w:r w:rsidRPr="005D195E">
        <w:rPr>
          <w:sz w:val="21"/>
          <w:szCs w:val="21"/>
        </w:rPr>
        <w:t>ter</w:t>
      </w:r>
      <w:r w:rsidR="001B45A2" w:rsidRPr="005D195E">
        <w:rPr>
          <w:sz w:val="21"/>
          <w:szCs w:val="21"/>
        </w:rPr>
        <w:t>ão</w:t>
      </w:r>
      <w:r w:rsidRPr="005D195E">
        <w:rPr>
          <w:sz w:val="21"/>
          <w:szCs w:val="21"/>
        </w:rPr>
        <w:t xml:space="preserve"> prazo de</w:t>
      </w:r>
      <w:r w:rsidR="00E02E64" w:rsidRPr="005D195E">
        <w:rPr>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w:t>
      </w:r>
      <w:r w:rsidR="003F7C32" w:rsidRPr="005D195E">
        <w:rPr>
          <w:sz w:val="21"/>
          <w:szCs w:val="21"/>
        </w:rPr>
        <w:t xml:space="preserve"> </w:t>
      </w:r>
      <w:r w:rsidR="00C64A83" w:rsidRPr="005D195E">
        <w:rPr>
          <w:sz w:val="21"/>
          <w:szCs w:val="21"/>
        </w:rPr>
        <w:t xml:space="preserve">dias corridos </w:t>
      </w:r>
      <w:r w:rsidRPr="005D195E">
        <w:rPr>
          <w:sz w:val="21"/>
          <w:szCs w:val="21"/>
        </w:rPr>
        <w:t xml:space="preserve">contados da Data de Emissão, vencendo-se, portanto, em </w:t>
      </w:r>
      <w:r w:rsidR="0083096D" w:rsidRPr="00075747">
        <w:rPr>
          <w:rFonts w:cstheme="minorHAnsi"/>
          <w:sz w:val="21"/>
          <w:szCs w:val="21"/>
          <w:highlight w:val="yellow"/>
        </w:rPr>
        <w:t>[=]</w:t>
      </w:r>
      <w:r w:rsidR="001D4C21" w:rsidRPr="005D195E">
        <w:rPr>
          <w:rFonts w:eastAsia="Arial Unicode MS"/>
          <w:sz w:val="21"/>
          <w:szCs w:val="21"/>
        </w:rPr>
        <w:t xml:space="preserve"> </w:t>
      </w:r>
      <w:r w:rsidR="0034300C" w:rsidRPr="005D195E">
        <w:rPr>
          <w:sz w:val="21"/>
          <w:szCs w:val="21"/>
        </w:rPr>
        <w:t xml:space="preserve">de </w:t>
      </w:r>
      <w:r w:rsidR="00492653">
        <w:rPr>
          <w:rFonts w:cstheme="minorHAnsi"/>
          <w:sz w:val="21"/>
          <w:szCs w:val="21"/>
        </w:rPr>
        <w:t xml:space="preserve">fevereiro </w:t>
      </w:r>
      <w:r w:rsidR="0034300C" w:rsidRPr="005D195E">
        <w:rPr>
          <w:sz w:val="21"/>
          <w:szCs w:val="21"/>
        </w:rPr>
        <w:t xml:space="preserve">de </w:t>
      </w:r>
      <w:r w:rsidR="0063739F" w:rsidRPr="005D195E">
        <w:rPr>
          <w:sz w:val="21"/>
          <w:szCs w:val="21"/>
        </w:rPr>
        <w:t>20</w:t>
      </w:r>
      <w:r w:rsidR="00492653">
        <w:rPr>
          <w:rFonts w:cstheme="minorHAnsi"/>
          <w:sz w:val="21"/>
          <w:szCs w:val="21"/>
        </w:rPr>
        <w:t>27</w:t>
      </w:r>
      <w:r w:rsidR="00492653" w:rsidRPr="005D195E">
        <w:rPr>
          <w:rFonts w:cstheme="minorHAnsi"/>
          <w:sz w:val="21"/>
          <w:szCs w:val="21"/>
        </w:rPr>
        <w:t xml:space="preserve"> </w:t>
      </w:r>
      <w:r w:rsidR="00704452" w:rsidRPr="005D195E">
        <w:rPr>
          <w:sz w:val="21"/>
          <w:szCs w:val="21"/>
        </w:rPr>
        <w:t>(“</w:t>
      </w:r>
      <w:r w:rsidR="00704452" w:rsidRPr="005D195E">
        <w:rPr>
          <w:sz w:val="21"/>
          <w:szCs w:val="21"/>
          <w:u w:val="single"/>
        </w:rPr>
        <w:t>Data de Vencimento</w:t>
      </w:r>
      <w:r w:rsidR="00704452" w:rsidRPr="005D195E">
        <w:rPr>
          <w:sz w:val="21"/>
          <w:szCs w:val="21"/>
        </w:rPr>
        <w:t>”)</w:t>
      </w:r>
      <w:r w:rsidR="003F7C32" w:rsidRPr="005D195E">
        <w:rPr>
          <w:rFonts w:cs="Tahoma"/>
          <w:sz w:val="21"/>
          <w:szCs w:val="21"/>
        </w:rPr>
        <w:t xml:space="preserve">, </w:t>
      </w:r>
      <w:r w:rsidR="00F00904" w:rsidRPr="005D195E">
        <w:rPr>
          <w:rFonts w:cs="Tahoma"/>
          <w:sz w:val="21"/>
          <w:szCs w:val="21"/>
        </w:rPr>
        <w:t xml:space="preserve">ressalvada a possibilidade de liquidação antecipada das </w:t>
      </w:r>
      <w:r w:rsidR="008A6F00" w:rsidRPr="005D195E">
        <w:rPr>
          <w:rFonts w:cs="Tahoma"/>
          <w:sz w:val="21"/>
          <w:szCs w:val="21"/>
        </w:rPr>
        <w:t xml:space="preserve">Notas </w:t>
      </w:r>
      <w:r w:rsidR="008A6F00" w:rsidRPr="005D195E">
        <w:rPr>
          <w:rFonts w:cstheme="minorHAnsi"/>
          <w:sz w:val="21"/>
          <w:szCs w:val="21"/>
        </w:rPr>
        <w:t>Comerciais</w:t>
      </w:r>
      <w:r w:rsidR="00F65854" w:rsidRPr="00F65854">
        <w:rPr>
          <w:rFonts w:cs="Tahoma"/>
          <w:kern w:val="20"/>
          <w:sz w:val="21"/>
          <w:szCs w:val="21"/>
        </w:rPr>
        <w:t xml:space="preserve"> </w:t>
      </w:r>
      <w:r w:rsidR="00F65854">
        <w:rPr>
          <w:rFonts w:cs="Tahoma"/>
          <w:kern w:val="20"/>
          <w:sz w:val="21"/>
          <w:szCs w:val="21"/>
        </w:rPr>
        <w:t>Pintassilgo</w:t>
      </w:r>
      <w:r w:rsidR="008A6F00" w:rsidRPr="005D195E">
        <w:rPr>
          <w:rFonts w:cs="Tahoma"/>
          <w:sz w:val="21"/>
          <w:szCs w:val="21"/>
        </w:rPr>
        <w:t xml:space="preserve"> </w:t>
      </w:r>
      <w:r w:rsidR="00F00904" w:rsidRPr="005D195E">
        <w:rPr>
          <w:rFonts w:cs="Tahoma"/>
          <w:sz w:val="21"/>
          <w:szCs w:val="21"/>
        </w:rPr>
        <w:t xml:space="preserve">em razão </w:t>
      </w:r>
      <w:r w:rsidR="001D4C21" w:rsidRPr="005D195E">
        <w:rPr>
          <w:rFonts w:cs="Tahoma"/>
          <w:sz w:val="21"/>
          <w:szCs w:val="21"/>
        </w:rPr>
        <w:t>do vencimento antecipado das obrigações decorrentes das Notas Comerciais</w:t>
      </w:r>
      <w:r w:rsidR="00F65854" w:rsidRPr="00F65854">
        <w:rPr>
          <w:rFonts w:cs="Tahoma"/>
          <w:kern w:val="20"/>
          <w:sz w:val="21"/>
          <w:szCs w:val="21"/>
        </w:rPr>
        <w:t xml:space="preserve"> </w:t>
      </w:r>
      <w:r w:rsidR="00F65854">
        <w:rPr>
          <w:rFonts w:cs="Tahoma"/>
          <w:kern w:val="20"/>
          <w:sz w:val="21"/>
          <w:szCs w:val="21"/>
        </w:rPr>
        <w:t>Pintassilgo</w:t>
      </w:r>
      <w:r w:rsidR="001D4C21" w:rsidRPr="005D195E">
        <w:rPr>
          <w:rFonts w:cs="Tahoma"/>
          <w:sz w:val="21"/>
          <w:szCs w:val="21"/>
        </w:rPr>
        <w:t xml:space="preserve"> ou, ainda, </w:t>
      </w:r>
      <w:r w:rsidR="00A34C17" w:rsidRPr="005D195E">
        <w:rPr>
          <w:rFonts w:cs="Tahoma"/>
          <w:sz w:val="21"/>
          <w:szCs w:val="21"/>
        </w:rPr>
        <w:t xml:space="preserve">da realização do </w:t>
      </w:r>
      <w:r w:rsidR="001D4C21" w:rsidRPr="005D195E">
        <w:rPr>
          <w:rFonts w:cs="Tahoma"/>
          <w:sz w:val="21"/>
          <w:szCs w:val="21"/>
        </w:rPr>
        <w:t xml:space="preserve">Resgate Antecipado Obrigatório </w:t>
      </w:r>
      <w:r w:rsidR="001D4C21" w:rsidRPr="005D195E">
        <w:rPr>
          <w:rFonts w:cs="Trebuchet MS"/>
          <w:sz w:val="21"/>
          <w:szCs w:val="21"/>
        </w:rPr>
        <w:t>Total</w:t>
      </w:r>
      <w:r w:rsidR="001D4C21" w:rsidRPr="005D195E">
        <w:rPr>
          <w:rFonts w:cs="Tahoma"/>
          <w:sz w:val="21"/>
          <w:szCs w:val="21"/>
        </w:rPr>
        <w:t xml:space="preserve"> ou do </w:t>
      </w:r>
      <w:r w:rsidR="00A34C17" w:rsidRPr="005D195E">
        <w:rPr>
          <w:rFonts w:cs="Tahoma"/>
          <w:sz w:val="21"/>
          <w:szCs w:val="21"/>
        </w:rPr>
        <w:t xml:space="preserve">Resgate Antecipado </w:t>
      </w:r>
      <w:r w:rsidR="00566B69" w:rsidRPr="005D195E">
        <w:rPr>
          <w:rFonts w:cs="Tahoma"/>
          <w:sz w:val="21"/>
          <w:szCs w:val="21"/>
        </w:rPr>
        <w:t>Facultativo</w:t>
      </w:r>
      <w:r w:rsidR="00A34C17" w:rsidRPr="005D195E">
        <w:rPr>
          <w:rFonts w:cs="Trebuchet MS"/>
          <w:sz w:val="21"/>
          <w:szCs w:val="21"/>
        </w:rPr>
        <w:t xml:space="preserve"> Total</w:t>
      </w:r>
      <w:r w:rsidR="00A34C17" w:rsidRPr="005D195E">
        <w:rPr>
          <w:rFonts w:cs="Tahoma"/>
          <w:sz w:val="21"/>
          <w:szCs w:val="21"/>
        </w:rPr>
        <w:t>,</w:t>
      </w:r>
      <w:r w:rsidR="00F00904" w:rsidRPr="005D195E">
        <w:rPr>
          <w:rFonts w:cs="Tahoma"/>
          <w:sz w:val="21"/>
          <w:szCs w:val="21"/>
        </w:rPr>
        <w:t xml:space="preserve"> nos termos </w:t>
      </w:r>
      <w:r w:rsidR="009E6AB3">
        <w:rPr>
          <w:rFonts w:cs="Tahoma"/>
          <w:sz w:val="21"/>
          <w:szCs w:val="21"/>
        </w:rPr>
        <w:t>deste Termo</w:t>
      </w:r>
      <w:r w:rsidR="0084136F" w:rsidRPr="005D195E">
        <w:rPr>
          <w:rFonts w:cs="Tahoma"/>
          <w:sz w:val="21"/>
          <w:szCs w:val="21"/>
        </w:rPr>
        <w:t xml:space="preserve"> de Emissão</w:t>
      </w:r>
      <w:r w:rsidR="00F00904" w:rsidRPr="005D195E">
        <w:rPr>
          <w:rFonts w:cs="Tahoma"/>
          <w:kern w:val="20"/>
          <w:sz w:val="21"/>
          <w:szCs w:val="21"/>
        </w:rPr>
        <w:t>.</w:t>
      </w:r>
      <w:bookmarkEnd w:id="137"/>
    </w:p>
    <w:p w14:paraId="08EC7EDD" w14:textId="26B7639B" w:rsidR="00704452" w:rsidRPr="005D195E" w:rsidRDefault="00704452" w:rsidP="005D195E">
      <w:pPr>
        <w:pStyle w:val="sub"/>
        <w:widowControl/>
        <w:tabs>
          <w:tab w:val="clear" w:pos="0"/>
          <w:tab w:val="clear" w:pos="1440"/>
          <w:tab w:val="clear" w:pos="2880"/>
          <w:tab w:val="clear" w:pos="4320"/>
        </w:tabs>
        <w:spacing w:before="0" w:after="0" w:line="320" w:lineRule="atLeast"/>
        <w:contextualSpacing/>
        <w:rPr>
          <w:rFonts w:ascii="Trebuchet MS" w:hAnsi="Trebuchet MS" w:cstheme="minorHAnsi"/>
          <w:sz w:val="21"/>
          <w:szCs w:val="21"/>
        </w:rPr>
      </w:pPr>
    </w:p>
    <w:p w14:paraId="159697D2" w14:textId="6D45EFE0" w:rsidR="006729AF" w:rsidRPr="005D195E" w:rsidRDefault="006729AF" w:rsidP="005D195E">
      <w:pPr>
        <w:pStyle w:val="Nvel111"/>
        <w:tabs>
          <w:tab w:val="clear" w:pos="2126"/>
          <w:tab w:val="left" w:pos="709"/>
          <w:tab w:val="num" w:pos="1701"/>
        </w:tabs>
        <w:spacing w:line="320" w:lineRule="atLeast"/>
        <w:ind w:left="0"/>
        <w:rPr>
          <w:rFonts w:cs="Tahoma"/>
          <w:sz w:val="21"/>
          <w:szCs w:val="21"/>
        </w:rPr>
      </w:pPr>
      <w:bookmarkStart w:id="138" w:name="_Ref83823428"/>
      <w:r w:rsidRPr="005D195E">
        <w:rPr>
          <w:rFonts w:cs="Tahoma"/>
          <w:sz w:val="21"/>
          <w:szCs w:val="21"/>
          <w:u w:val="single"/>
        </w:rPr>
        <w:lastRenderedPageBreak/>
        <w:t>Preço e Forma de Subscrição</w:t>
      </w:r>
      <w:r w:rsidRPr="005D195E">
        <w:rPr>
          <w:rFonts w:cs="Tahoma"/>
          <w:sz w:val="21"/>
          <w:szCs w:val="21"/>
        </w:rPr>
        <w:t xml:space="preserve">: </w:t>
      </w:r>
      <w:bookmarkStart w:id="139" w:name="_Hlk80889926"/>
      <w:r w:rsidRPr="005D195E">
        <w:rPr>
          <w:rFonts w:cs="Tahoma"/>
          <w:sz w:val="21"/>
          <w:szCs w:val="21"/>
        </w:rPr>
        <w:t xml:space="preserve">As Notas Comerciais </w:t>
      </w:r>
      <w:r w:rsidR="001B075E">
        <w:rPr>
          <w:rFonts w:cs="Tahoma"/>
          <w:kern w:val="20"/>
          <w:sz w:val="21"/>
          <w:szCs w:val="21"/>
        </w:rPr>
        <w:t xml:space="preserve">Pintassilgo </w:t>
      </w:r>
      <w:r w:rsidRPr="005D195E">
        <w:rPr>
          <w:rFonts w:cs="Tahoma"/>
          <w:sz w:val="21"/>
          <w:szCs w:val="21"/>
        </w:rPr>
        <w:t>serão subscritas pela Titular das Notas Comerciais em uma única data</w:t>
      </w:r>
      <w:r w:rsidR="003F77C6" w:rsidRPr="005D195E">
        <w:rPr>
          <w:rFonts w:cs="Tahoma"/>
          <w:sz w:val="21"/>
          <w:szCs w:val="21"/>
        </w:rPr>
        <w:t xml:space="preserve">, </w:t>
      </w:r>
      <w:r w:rsidR="003F77C6" w:rsidRPr="00494586">
        <w:rPr>
          <w:rFonts w:cs="Tahoma"/>
          <w:b/>
          <w:bCs/>
          <w:sz w:val="21"/>
          <w:szCs w:val="21"/>
        </w:rPr>
        <w:t>(i)</w:t>
      </w:r>
      <w:r w:rsidR="003F77C6" w:rsidRPr="005D195E">
        <w:rPr>
          <w:rFonts w:cs="Tahoma"/>
          <w:sz w:val="21"/>
          <w:szCs w:val="21"/>
        </w:rPr>
        <w:t xml:space="preserve"> na data do cumprimento (ou dispensa, conforme o caso) de todas as Condições Precedentes</w:t>
      </w:r>
      <w:r w:rsidR="00743359">
        <w:rPr>
          <w:rFonts w:cs="Tahoma"/>
          <w:sz w:val="21"/>
          <w:szCs w:val="21"/>
        </w:rPr>
        <w:t xml:space="preserve"> da Subscrição</w:t>
      </w:r>
      <w:r w:rsidR="003F77C6" w:rsidRPr="005D195E">
        <w:rPr>
          <w:rFonts w:cs="Tahoma"/>
          <w:sz w:val="21"/>
          <w:szCs w:val="21"/>
        </w:rPr>
        <w:t xml:space="preserve">, caso </w:t>
      </w:r>
      <w:bookmarkStart w:id="140" w:name="_Hlk103684823"/>
      <w:r w:rsidR="00D11E75" w:rsidRPr="005D195E">
        <w:rPr>
          <w:rFonts w:cs="Tahoma"/>
          <w:sz w:val="21"/>
          <w:szCs w:val="21"/>
        </w:rPr>
        <w:t xml:space="preserve">a verificação seja concluída </w:t>
      </w:r>
      <w:bookmarkEnd w:id="140"/>
      <w:r w:rsidR="003F77C6" w:rsidRPr="005D195E">
        <w:rPr>
          <w:rFonts w:cs="Tahoma"/>
          <w:sz w:val="21"/>
          <w:szCs w:val="21"/>
        </w:rPr>
        <w:t>até as 16</w:t>
      </w:r>
      <w:r w:rsidR="00376DC9">
        <w:rPr>
          <w:rFonts w:cs="Tahoma"/>
          <w:sz w:val="21"/>
          <w:szCs w:val="21"/>
        </w:rPr>
        <w:t>h</w:t>
      </w:r>
      <w:r w:rsidR="003F77C6" w:rsidRPr="005D195E">
        <w:rPr>
          <w:rFonts w:cs="Tahoma"/>
          <w:sz w:val="21"/>
          <w:szCs w:val="21"/>
        </w:rPr>
        <w:t xml:space="preserve">00 (inclusive); ou </w:t>
      </w:r>
      <w:r w:rsidR="003F77C6" w:rsidRPr="00743359">
        <w:rPr>
          <w:rFonts w:cs="Tahoma"/>
          <w:b/>
          <w:bCs/>
          <w:sz w:val="21"/>
          <w:szCs w:val="21"/>
        </w:rPr>
        <w:t>(</w:t>
      </w:r>
      <w:proofErr w:type="spellStart"/>
      <w:r w:rsidR="003F77C6" w:rsidRPr="00743359">
        <w:rPr>
          <w:rFonts w:cs="Tahoma"/>
          <w:b/>
          <w:bCs/>
          <w:sz w:val="21"/>
          <w:szCs w:val="21"/>
        </w:rPr>
        <w:t>ii</w:t>
      </w:r>
      <w:proofErr w:type="spellEnd"/>
      <w:r w:rsidR="003F77C6" w:rsidRPr="00743359">
        <w:rPr>
          <w:rFonts w:cs="Tahoma"/>
          <w:b/>
          <w:bCs/>
          <w:sz w:val="21"/>
          <w:szCs w:val="21"/>
        </w:rPr>
        <w:t>)</w:t>
      </w:r>
      <w:r w:rsidR="003F77C6" w:rsidRPr="005D195E">
        <w:rPr>
          <w:rFonts w:cs="Tahoma"/>
          <w:sz w:val="21"/>
          <w:szCs w:val="21"/>
        </w:rPr>
        <w:t xml:space="preserve"> no Dia Útil imediatamente subsequente à data do cumprimento (ou dispensa, conforme o caso) de todas as Condições Precedentes</w:t>
      </w:r>
      <w:r w:rsidR="00743359" w:rsidRPr="00743359">
        <w:rPr>
          <w:rFonts w:cs="Tahoma"/>
          <w:sz w:val="21"/>
          <w:szCs w:val="21"/>
        </w:rPr>
        <w:t xml:space="preserve"> </w:t>
      </w:r>
      <w:r w:rsidR="00743359">
        <w:rPr>
          <w:rFonts w:cs="Tahoma"/>
          <w:sz w:val="21"/>
          <w:szCs w:val="21"/>
        </w:rPr>
        <w:t>da Subscrição</w:t>
      </w:r>
      <w:r w:rsidR="003F77C6" w:rsidRPr="005D195E">
        <w:rPr>
          <w:rFonts w:cs="Tahoma"/>
          <w:sz w:val="21"/>
          <w:szCs w:val="21"/>
        </w:rPr>
        <w:t xml:space="preserve">, caso </w:t>
      </w:r>
      <w:r w:rsidR="00D11E75" w:rsidRPr="005D195E">
        <w:rPr>
          <w:rFonts w:cs="Tahoma"/>
          <w:sz w:val="21"/>
          <w:szCs w:val="21"/>
        </w:rPr>
        <w:t xml:space="preserve">a verificação seja concluída </w:t>
      </w:r>
      <w:r w:rsidR="003F77C6" w:rsidRPr="005D195E">
        <w:rPr>
          <w:rFonts w:cs="Tahoma"/>
          <w:sz w:val="21"/>
          <w:szCs w:val="21"/>
        </w:rPr>
        <w:t>após as 16</w:t>
      </w:r>
      <w:r w:rsidR="00376DC9">
        <w:rPr>
          <w:rFonts w:cs="Tahoma"/>
          <w:sz w:val="21"/>
          <w:szCs w:val="21"/>
        </w:rPr>
        <w:t>h</w:t>
      </w:r>
      <w:r w:rsidR="003F77C6" w:rsidRPr="005D195E">
        <w:rPr>
          <w:rFonts w:cs="Tahoma"/>
          <w:sz w:val="21"/>
          <w:szCs w:val="21"/>
        </w:rPr>
        <w:t xml:space="preserve">00 </w:t>
      </w:r>
      <w:r w:rsidRPr="005D195E">
        <w:rPr>
          <w:rFonts w:cs="Tahoma"/>
          <w:color w:val="000000"/>
          <w:kern w:val="20"/>
          <w:sz w:val="21"/>
          <w:szCs w:val="21"/>
        </w:rPr>
        <w:t>(</w:t>
      </w:r>
      <w:r w:rsidRPr="005D195E">
        <w:rPr>
          <w:rFonts w:cs="Tahoma"/>
          <w:sz w:val="21"/>
          <w:szCs w:val="21"/>
        </w:rPr>
        <w:t>“</w:t>
      </w:r>
      <w:r w:rsidRPr="005D195E">
        <w:rPr>
          <w:rFonts w:cs="Tahoma"/>
          <w:sz w:val="21"/>
          <w:szCs w:val="21"/>
          <w:u w:val="single"/>
        </w:rPr>
        <w:t>Data de Subscrição</w:t>
      </w:r>
      <w:r w:rsidRPr="005D195E">
        <w:rPr>
          <w:rFonts w:cs="Tahoma"/>
          <w:sz w:val="21"/>
          <w:szCs w:val="21"/>
        </w:rPr>
        <w:t>”),</w:t>
      </w:r>
      <w:r w:rsidRPr="005D195E">
        <w:rPr>
          <w:rFonts w:eastAsia="MS Mincho" w:cs="Tahoma"/>
          <w:color w:val="000000"/>
          <w:sz w:val="21"/>
          <w:szCs w:val="21"/>
          <w:lang w:eastAsia="pt-BR"/>
        </w:rPr>
        <w:t xml:space="preserve"> </w:t>
      </w:r>
      <w:r w:rsidRPr="005D195E">
        <w:rPr>
          <w:rFonts w:cs="Tahoma"/>
          <w:sz w:val="21"/>
          <w:szCs w:val="21"/>
        </w:rPr>
        <w:t xml:space="preserve">mediante assinatura pela </w:t>
      </w:r>
      <w:r w:rsidR="00D45062" w:rsidRPr="005D195E">
        <w:rPr>
          <w:rFonts w:cs="Tahoma"/>
          <w:sz w:val="21"/>
          <w:szCs w:val="21"/>
        </w:rPr>
        <w:t>Titular das Notas Comerciais</w:t>
      </w:r>
      <w:r w:rsidRPr="005D195E">
        <w:rPr>
          <w:rFonts w:cs="Tahoma"/>
          <w:sz w:val="21"/>
          <w:szCs w:val="21"/>
        </w:rPr>
        <w:t xml:space="preserve"> do boleti</w:t>
      </w:r>
      <w:r w:rsidR="007D215B" w:rsidRPr="005D195E">
        <w:rPr>
          <w:rFonts w:cs="Tahoma"/>
          <w:sz w:val="21"/>
          <w:szCs w:val="21"/>
        </w:rPr>
        <w:t xml:space="preserve">m </w:t>
      </w:r>
      <w:r w:rsidRPr="005D195E">
        <w:rPr>
          <w:rFonts w:cs="Tahoma"/>
          <w:sz w:val="21"/>
          <w:szCs w:val="21"/>
        </w:rPr>
        <w:t>de subscrição, pelo seu Valor Nominal Unitário (“</w:t>
      </w:r>
      <w:r w:rsidRPr="005D195E">
        <w:rPr>
          <w:rFonts w:cs="Tahoma"/>
          <w:sz w:val="21"/>
          <w:szCs w:val="21"/>
          <w:u w:val="single"/>
        </w:rPr>
        <w:t>Preço de Subscrição</w:t>
      </w:r>
      <w:r w:rsidRPr="005D195E">
        <w:rPr>
          <w:rFonts w:cs="Tahoma"/>
          <w:sz w:val="21"/>
          <w:szCs w:val="21"/>
        </w:rPr>
        <w:t>”)</w:t>
      </w:r>
      <w:bookmarkEnd w:id="139"/>
      <w:r w:rsidRPr="005D195E">
        <w:rPr>
          <w:rFonts w:cs="Tahoma"/>
          <w:sz w:val="21"/>
          <w:szCs w:val="21"/>
        </w:rPr>
        <w:t>.</w:t>
      </w:r>
      <w:bookmarkEnd w:id="138"/>
    </w:p>
    <w:p w14:paraId="34D12A28" w14:textId="41CE2BDB" w:rsidR="000D384A" w:rsidRPr="005D195E" w:rsidRDefault="000D384A" w:rsidP="005D195E">
      <w:pPr>
        <w:pStyle w:val="PargrafodaLista"/>
        <w:tabs>
          <w:tab w:val="num" w:pos="709"/>
        </w:tabs>
        <w:spacing w:line="320" w:lineRule="atLeast"/>
        <w:ind w:left="0"/>
        <w:rPr>
          <w:rFonts w:ascii="Trebuchet MS" w:hAnsi="Trebuchet MS" w:cs="Tahoma"/>
          <w:sz w:val="21"/>
          <w:szCs w:val="21"/>
        </w:rPr>
      </w:pPr>
    </w:p>
    <w:p w14:paraId="7C0602BB" w14:textId="52C4563F" w:rsidR="006729AF" w:rsidRPr="005D195E" w:rsidRDefault="006729AF" w:rsidP="005D195E">
      <w:pPr>
        <w:pStyle w:val="Nvel111"/>
        <w:tabs>
          <w:tab w:val="clear" w:pos="2126"/>
          <w:tab w:val="left" w:pos="709"/>
          <w:tab w:val="num" w:pos="1701"/>
        </w:tabs>
        <w:spacing w:line="320" w:lineRule="atLeast"/>
        <w:ind w:left="0"/>
        <w:rPr>
          <w:rFonts w:cs="Tahoma"/>
          <w:kern w:val="20"/>
          <w:sz w:val="21"/>
          <w:szCs w:val="21"/>
        </w:rPr>
      </w:pPr>
      <w:bookmarkStart w:id="141" w:name="_DV_M141"/>
      <w:bookmarkStart w:id="142" w:name="_Ref83816054"/>
      <w:bookmarkEnd w:id="141"/>
      <w:r w:rsidRPr="005D195E">
        <w:rPr>
          <w:rFonts w:cs="Tahoma"/>
          <w:kern w:val="20"/>
          <w:sz w:val="21"/>
          <w:szCs w:val="21"/>
          <w:u w:val="single"/>
        </w:rPr>
        <w:t>Prazo e Forma de Integralização</w:t>
      </w:r>
      <w:r w:rsidRPr="005D195E">
        <w:rPr>
          <w:rFonts w:cs="Tahoma"/>
          <w:kern w:val="20"/>
          <w:sz w:val="21"/>
          <w:szCs w:val="21"/>
        </w:rPr>
        <w:t>:</w:t>
      </w:r>
      <w:r w:rsidRPr="005D195E">
        <w:rPr>
          <w:rFonts w:cs="Tahoma"/>
          <w:b/>
          <w:kern w:val="20"/>
          <w:sz w:val="21"/>
          <w:szCs w:val="21"/>
        </w:rPr>
        <w:t xml:space="preserve"> </w:t>
      </w:r>
      <w:r w:rsidR="000D384A" w:rsidRPr="005D195E">
        <w:rPr>
          <w:rFonts w:cs="Tahoma"/>
          <w:bCs/>
          <w:kern w:val="20"/>
          <w:sz w:val="21"/>
          <w:szCs w:val="21"/>
        </w:rPr>
        <w:t>Observado</w:t>
      </w:r>
      <w:r w:rsidR="000D384A" w:rsidRPr="005D195E">
        <w:rPr>
          <w:rFonts w:cs="Tahoma"/>
          <w:b/>
          <w:kern w:val="20"/>
          <w:sz w:val="21"/>
          <w:szCs w:val="21"/>
        </w:rPr>
        <w:t xml:space="preserve"> </w:t>
      </w:r>
      <w:r w:rsidR="000D384A" w:rsidRPr="005D195E">
        <w:rPr>
          <w:rFonts w:cs="Tahoma"/>
          <w:color w:val="000000"/>
          <w:kern w:val="20"/>
          <w:sz w:val="21"/>
          <w:szCs w:val="21"/>
        </w:rPr>
        <w:t>o prazo máximo de integralização de 24 (vinte e quatro) meses contados da presenta data, a</w:t>
      </w:r>
      <w:r w:rsidRPr="005D195E">
        <w:rPr>
          <w:rFonts w:cs="Tahoma"/>
          <w:color w:val="000000"/>
          <w:kern w:val="20"/>
          <w:sz w:val="21"/>
          <w:szCs w:val="21"/>
        </w:rPr>
        <w:t xml:space="preserve"> </w:t>
      </w:r>
      <w:r w:rsidRPr="005D195E">
        <w:rPr>
          <w:rFonts w:cs="Tahoma"/>
          <w:sz w:val="21"/>
          <w:szCs w:val="21"/>
        </w:rPr>
        <w:t>integralização</w:t>
      </w:r>
      <w:r w:rsidRPr="005D195E">
        <w:rPr>
          <w:rFonts w:cs="Tahoma"/>
          <w:color w:val="000000"/>
          <w:kern w:val="20"/>
          <w:sz w:val="21"/>
          <w:szCs w:val="21"/>
        </w:rPr>
        <w:t xml:space="preserve"> das </w:t>
      </w:r>
      <w:r w:rsidR="00C75262" w:rsidRPr="005D195E">
        <w:rPr>
          <w:rFonts w:cs="Tahoma"/>
          <w:sz w:val="21"/>
          <w:szCs w:val="21"/>
        </w:rPr>
        <w:t>Notas Comerciais</w:t>
      </w:r>
      <w:r w:rsidR="00C926D6" w:rsidRPr="00C926D6">
        <w:rPr>
          <w:rFonts w:cs="Tahoma"/>
          <w:kern w:val="20"/>
          <w:sz w:val="21"/>
          <w:szCs w:val="21"/>
        </w:rPr>
        <w:t xml:space="preserve"> </w:t>
      </w:r>
      <w:r w:rsidR="00C926D6">
        <w:rPr>
          <w:rFonts w:cs="Tahoma"/>
          <w:kern w:val="20"/>
          <w:sz w:val="21"/>
          <w:szCs w:val="21"/>
        </w:rPr>
        <w:t>Pintassilgo</w:t>
      </w:r>
      <w:r w:rsidR="00C75262" w:rsidRPr="005D195E">
        <w:rPr>
          <w:rFonts w:cs="Tahoma"/>
          <w:sz w:val="21"/>
          <w:szCs w:val="21"/>
        </w:rPr>
        <w:t xml:space="preserve"> </w:t>
      </w:r>
      <w:r w:rsidRPr="005D195E">
        <w:rPr>
          <w:rFonts w:cs="Tahoma"/>
          <w:color w:val="000000"/>
          <w:kern w:val="20"/>
          <w:sz w:val="21"/>
          <w:szCs w:val="21"/>
        </w:rPr>
        <w:t>será realizada</w:t>
      </w:r>
      <w:r w:rsidR="0091284D" w:rsidRPr="005D195E">
        <w:rPr>
          <w:rFonts w:cs="Tahoma"/>
          <w:color w:val="000000"/>
          <w:kern w:val="20"/>
          <w:sz w:val="21"/>
          <w:szCs w:val="21"/>
        </w:rPr>
        <w:t xml:space="preserve"> à vista, na data da subscrição das Notas Comerciais</w:t>
      </w:r>
      <w:r w:rsidR="00C926D6" w:rsidRPr="00C926D6">
        <w:rPr>
          <w:rFonts w:cs="Tahoma"/>
          <w:kern w:val="20"/>
          <w:sz w:val="21"/>
          <w:szCs w:val="21"/>
        </w:rPr>
        <w:t xml:space="preserve"> </w:t>
      </w:r>
      <w:r w:rsidR="00C926D6">
        <w:rPr>
          <w:rFonts w:cs="Tahoma"/>
          <w:kern w:val="20"/>
          <w:sz w:val="21"/>
          <w:szCs w:val="21"/>
        </w:rPr>
        <w:t>Pintassilgo</w:t>
      </w:r>
      <w:r w:rsidR="00C92A5B" w:rsidRPr="005D195E">
        <w:rPr>
          <w:rFonts w:cstheme="minorHAnsi"/>
          <w:sz w:val="21"/>
          <w:szCs w:val="21"/>
        </w:rPr>
        <w:t xml:space="preserve"> (“</w:t>
      </w:r>
      <w:r w:rsidR="00C13A32" w:rsidRPr="005D195E">
        <w:rPr>
          <w:sz w:val="21"/>
          <w:szCs w:val="21"/>
          <w:u w:val="single"/>
        </w:rPr>
        <w:t>Data</w:t>
      </w:r>
      <w:r w:rsidR="00C92A5B" w:rsidRPr="005D195E">
        <w:rPr>
          <w:sz w:val="21"/>
          <w:szCs w:val="21"/>
          <w:u w:val="single"/>
        </w:rPr>
        <w:t xml:space="preserve"> </w:t>
      </w:r>
      <w:r w:rsidR="00C13A32" w:rsidRPr="005D195E">
        <w:rPr>
          <w:sz w:val="21"/>
          <w:szCs w:val="21"/>
          <w:u w:val="single"/>
        </w:rPr>
        <w:t>de Integralização</w:t>
      </w:r>
      <w:r w:rsidR="00C13A32" w:rsidRPr="005D195E">
        <w:rPr>
          <w:sz w:val="21"/>
          <w:szCs w:val="21"/>
        </w:rPr>
        <w:t>”)</w:t>
      </w:r>
      <w:r w:rsidR="00C72298" w:rsidRPr="005D195E">
        <w:rPr>
          <w:rFonts w:cs="Tahoma"/>
          <w:color w:val="000000"/>
          <w:kern w:val="20"/>
          <w:sz w:val="21"/>
          <w:szCs w:val="21"/>
        </w:rPr>
        <w:t xml:space="preserve">, </w:t>
      </w:r>
      <w:r w:rsidRPr="005D195E">
        <w:rPr>
          <w:rFonts w:cs="Tahoma"/>
          <w:color w:val="000000"/>
          <w:kern w:val="20"/>
          <w:sz w:val="21"/>
          <w:szCs w:val="21"/>
        </w:rPr>
        <w:t>em moeda corrente nacional, pelo Preço de Subscrição</w:t>
      </w:r>
      <w:r w:rsidR="000A6D57" w:rsidRPr="005D195E">
        <w:rPr>
          <w:rFonts w:cs="Tahoma"/>
          <w:sz w:val="21"/>
          <w:szCs w:val="21"/>
        </w:rPr>
        <w:t xml:space="preserve"> </w:t>
      </w:r>
      <w:r w:rsidR="006B7E05" w:rsidRPr="005D195E">
        <w:rPr>
          <w:rFonts w:cs="Tahoma"/>
          <w:sz w:val="21"/>
          <w:szCs w:val="21"/>
        </w:rPr>
        <w:t>(“</w:t>
      </w:r>
      <w:r w:rsidR="006B7E05" w:rsidRPr="005D195E">
        <w:rPr>
          <w:rFonts w:cs="Tahoma"/>
          <w:sz w:val="21"/>
          <w:szCs w:val="21"/>
          <w:u w:val="single"/>
        </w:rPr>
        <w:t>Preço de Integralização</w:t>
      </w:r>
      <w:r w:rsidR="006B7E05" w:rsidRPr="005D195E">
        <w:rPr>
          <w:rFonts w:cs="Tahoma"/>
          <w:sz w:val="21"/>
          <w:szCs w:val="21"/>
        </w:rPr>
        <w:t>”)</w:t>
      </w:r>
      <w:r w:rsidR="006B7E05" w:rsidRPr="005D195E">
        <w:rPr>
          <w:rFonts w:cs="Tahoma"/>
          <w:color w:val="000000"/>
          <w:kern w:val="20"/>
          <w:sz w:val="21"/>
          <w:szCs w:val="21"/>
        </w:rPr>
        <w:t>,</w:t>
      </w:r>
      <w:r w:rsidR="00B8031D" w:rsidRPr="005D195E">
        <w:rPr>
          <w:rFonts w:cs="Tahoma"/>
          <w:color w:val="000000"/>
          <w:kern w:val="20"/>
          <w:sz w:val="21"/>
          <w:szCs w:val="21"/>
        </w:rPr>
        <w:t xml:space="preserve"> </w:t>
      </w:r>
      <w:r w:rsidRPr="005D195E">
        <w:rPr>
          <w:rFonts w:cs="Tahoma"/>
          <w:color w:val="000000"/>
          <w:kern w:val="20"/>
          <w:sz w:val="21"/>
          <w:szCs w:val="21"/>
        </w:rPr>
        <w:t xml:space="preserve">por meio de </w:t>
      </w:r>
      <w:r w:rsidRPr="005D195E">
        <w:rPr>
          <w:sz w:val="21"/>
          <w:szCs w:val="21"/>
        </w:rPr>
        <w:t>Transferência Eletrônica Disponível (“</w:t>
      </w:r>
      <w:r w:rsidRPr="005D195E">
        <w:rPr>
          <w:sz w:val="21"/>
          <w:szCs w:val="21"/>
          <w:u w:val="single"/>
        </w:rPr>
        <w:t>TED</w:t>
      </w:r>
      <w:r w:rsidRPr="005D195E">
        <w:rPr>
          <w:sz w:val="21"/>
          <w:szCs w:val="21"/>
        </w:rPr>
        <w:t>”), ou outra forma de transferência bancária de liquidez imediata, para a Conta da Emissora</w:t>
      </w:r>
      <w:r w:rsidR="00C13A32" w:rsidRPr="005D195E">
        <w:rPr>
          <w:sz w:val="21"/>
          <w:szCs w:val="21"/>
        </w:rPr>
        <w:t>, observad</w:t>
      </w:r>
      <w:r w:rsidR="005F41FC" w:rsidRPr="005D195E">
        <w:rPr>
          <w:sz w:val="21"/>
          <w:szCs w:val="21"/>
        </w:rPr>
        <w:t xml:space="preserve">o, em todo caso, a retenção de recursos para constituição do Fundo de </w:t>
      </w:r>
      <w:r w:rsidR="0091284D" w:rsidRPr="005D195E">
        <w:rPr>
          <w:sz w:val="21"/>
          <w:szCs w:val="21"/>
        </w:rPr>
        <w:t>Despesas</w:t>
      </w:r>
      <w:r w:rsidR="005F41FC" w:rsidRPr="005D195E">
        <w:rPr>
          <w:sz w:val="21"/>
          <w:szCs w:val="21"/>
        </w:rPr>
        <w:t xml:space="preserve">, nos termos </w:t>
      </w:r>
      <w:r w:rsidR="00AA5DC4" w:rsidRPr="005D195E">
        <w:rPr>
          <w:sz w:val="21"/>
          <w:szCs w:val="21"/>
        </w:rPr>
        <w:t>da cláusula 5.1.8.1 abaixo</w:t>
      </w:r>
      <w:r w:rsidRPr="005D195E">
        <w:rPr>
          <w:rFonts w:cs="Tahoma"/>
          <w:kern w:val="20"/>
          <w:sz w:val="21"/>
          <w:szCs w:val="21"/>
        </w:rPr>
        <w:t>.</w:t>
      </w:r>
      <w:bookmarkEnd w:id="142"/>
    </w:p>
    <w:p w14:paraId="45082434" w14:textId="77777777" w:rsidR="00AA5DC4" w:rsidRPr="005D195E" w:rsidRDefault="00AA5DC4" w:rsidP="005D195E">
      <w:pPr>
        <w:pStyle w:val="Nvel1111"/>
        <w:numPr>
          <w:ilvl w:val="0"/>
          <w:numId w:val="0"/>
        </w:numPr>
        <w:tabs>
          <w:tab w:val="left" w:pos="1843"/>
        </w:tabs>
        <w:spacing w:line="320" w:lineRule="atLeast"/>
        <w:ind w:left="709"/>
        <w:rPr>
          <w:color w:val="000000" w:themeColor="text1"/>
          <w:sz w:val="21"/>
          <w:szCs w:val="21"/>
        </w:rPr>
      </w:pPr>
      <w:bookmarkStart w:id="143" w:name="_DV_M92"/>
      <w:bookmarkStart w:id="144" w:name="_DV_M98"/>
      <w:bookmarkStart w:id="145" w:name="_DV_M99"/>
      <w:bookmarkStart w:id="146" w:name="_Ref85601569"/>
      <w:bookmarkStart w:id="147" w:name="_Toc499990343"/>
      <w:bookmarkEnd w:id="127"/>
      <w:bookmarkEnd w:id="143"/>
      <w:bookmarkEnd w:id="144"/>
      <w:bookmarkEnd w:id="145"/>
    </w:p>
    <w:p w14:paraId="03B47956" w14:textId="3259348D" w:rsidR="003F77C6" w:rsidRPr="005D195E" w:rsidRDefault="003F77C6" w:rsidP="005D195E">
      <w:pPr>
        <w:pStyle w:val="Nvel1111"/>
        <w:numPr>
          <w:ilvl w:val="7"/>
          <w:numId w:val="4"/>
        </w:numPr>
        <w:tabs>
          <w:tab w:val="num" w:pos="1843"/>
        </w:tabs>
        <w:spacing w:line="320" w:lineRule="atLeast"/>
        <w:ind w:left="0" w:firstLine="709"/>
        <w:rPr>
          <w:color w:val="000000" w:themeColor="text1"/>
          <w:sz w:val="21"/>
          <w:szCs w:val="21"/>
        </w:rPr>
      </w:pPr>
      <w:r w:rsidRPr="005D195E">
        <w:rPr>
          <w:sz w:val="21"/>
          <w:szCs w:val="21"/>
        </w:rPr>
        <w:t>O valor total da integralização de Notas Comerciais</w:t>
      </w:r>
      <w:r w:rsidR="00C926D6" w:rsidRPr="00C926D6">
        <w:rPr>
          <w:rFonts w:cs="Tahoma"/>
          <w:kern w:val="20"/>
          <w:sz w:val="21"/>
          <w:szCs w:val="21"/>
        </w:rPr>
        <w:t xml:space="preserve"> </w:t>
      </w:r>
      <w:r w:rsidR="00C926D6">
        <w:rPr>
          <w:rFonts w:cs="Tahoma"/>
          <w:kern w:val="20"/>
          <w:sz w:val="21"/>
          <w:szCs w:val="21"/>
        </w:rPr>
        <w:t>Pintassilgo</w:t>
      </w:r>
      <w:r w:rsidRPr="005D195E">
        <w:rPr>
          <w:sz w:val="21"/>
          <w:szCs w:val="21"/>
        </w:rPr>
        <w:t>, considerando eventual ágio ou deságio da integralização dos CRI, será transferido para a Conta da Emissora</w:t>
      </w:r>
      <w:r w:rsidR="00AA5DC4" w:rsidRPr="005D195E">
        <w:rPr>
          <w:sz w:val="21"/>
          <w:szCs w:val="21"/>
        </w:rPr>
        <w:t xml:space="preserve"> nos termos da cláusula 5.1.8 acima</w:t>
      </w:r>
      <w:r w:rsidRPr="005D195E">
        <w:rPr>
          <w:sz w:val="21"/>
          <w:szCs w:val="21"/>
        </w:rPr>
        <w:t xml:space="preserve">, deduzidos: </w:t>
      </w:r>
      <w:r w:rsidRPr="005D195E">
        <w:rPr>
          <w:b/>
          <w:sz w:val="21"/>
          <w:szCs w:val="21"/>
        </w:rPr>
        <w:t>(a)</w:t>
      </w:r>
      <w:r w:rsidRPr="005D195E">
        <w:rPr>
          <w:sz w:val="21"/>
          <w:szCs w:val="21"/>
        </w:rPr>
        <w:t xml:space="preserve"> o valor equivalente a R$ </w:t>
      </w:r>
      <w:r w:rsidR="00EE5342" w:rsidRPr="00EE5342">
        <w:rPr>
          <w:sz w:val="21"/>
          <w:szCs w:val="21"/>
          <w:highlight w:val="yellow"/>
        </w:rPr>
        <w:t>[=]</w:t>
      </w:r>
      <w:r w:rsidRPr="005D195E">
        <w:rPr>
          <w:sz w:val="21"/>
          <w:szCs w:val="21"/>
        </w:rPr>
        <w:t xml:space="preserve"> (</w:t>
      </w:r>
      <w:r w:rsidR="00EE5342" w:rsidRPr="00EE5342">
        <w:rPr>
          <w:sz w:val="21"/>
          <w:szCs w:val="21"/>
          <w:highlight w:val="yellow"/>
        </w:rPr>
        <w:t>[=]</w:t>
      </w:r>
      <w:r w:rsidRPr="005D195E">
        <w:rPr>
          <w:sz w:val="21"/>
          <w:szCs w:val="21"/>
        </w:rPr>
        <w:t xml:space="preserve">), referente às Despesas Iniciais; e </w:t>
      </w:r>
      <w:r w:rsidRPr="005D195E">
        <w:rPr>
          <w:b/>
          <w:sz w:val="21"/>
          <w:szCs w:val="21"/>
        </w:rPr>
        <w:t>(b)</w:t>
      </w:r>
      <w:r w:rsidRPr="005D195E">
        <w:rPr>
          <w:sz w:val="21"/>
          <w:szCs w:val="21"/>
        </w:rPr>
        <w:t xml:space="preserve"> o valor </w:t>
      </w:r>
      <w:r w:rsidRPr="005D195E">
        <w:rPr>
          <w:color w:val="000000" w:themeColor="text1"/>
          <w:sz w:val="21"/>
          <w:szCs w:val="21"/>
        </w:rPr>
        <w:t>equivalente a R$ </w:t>
      </w:r>
      <w:r w:rsidR="00535791" w:rsidRPr="00EE5342">
        <w:rPr>
          <w:sz w:val="21"/>
          <w:szCs w:val="21"/>
          <w:highlight w:val="yellow"/>
        </w:rPr>
        <w:t>[=]</w:t>
      </w:r>
      <w:r w:rsidRPr="005D195E">
        <w:rPr>
          <w:sz w:val="21"/>
          <w:szCs w:val="21"/>
        </w:rPr>
        <w:t xml:space="preserve"> (</w:t>
      </w:r>
      <w:r w:rsidR="00535791" w:rsidRPr="00EE5342">
        <w:rPr>
          <w:sz w:val="21"/>
          <w:szCs w:val="21"/>
          <w:highlight w:val="yellow"/>
        </w:rPr>
        <w:t>[=]</w:t>
      </w:r>
      <w:r w:rsidRPr="005D195E">
        <w:rPr>
          <w:color w:val="000000" w:themeColor="text1"/>
          <w:sz w:val="21"/>
          <w:szCs w:val="21"/>
        </w:rPr>
        <w:t>), referente à composição do Fundo de Despesas.</w:t>
      </w:r>
      <w:r w:rsidR="00005F24">
        <w:rPr>
          <w:color w:val="000000" w:themeColor="text1"/>
          <w:sz w:val="21"/>
          <w:szCs w:val="21"/>
        </w:rPr>
        <w:t xml:space="preserve"> </w:t>
      </w:r>
      <w:r w:rsidR="00005F24" w:rsidRPr="00E13486">
        <w:rPr>
          <w:rFonts w:cs="Tahoma"/>
          <w:b/>
          <w:bCs/>
          <w:kern w:val="20"/>
          <w:sz w:val="21"/>
          <w:szCs w:val="21"/>
          <w:highlight w:val="yellow"/>
        </w:rPr>
        <w:t>[Nota Riza: Discutir entre investidores 2 integralizações para o deságio]</w:t>
      </w:r>
      <w:ins w:id="148" w:author="Giancarlo Denapoli" w:date="2022-10-04T10:05:00Z">
        <w:r w:rsidR="00145CFF">
          <w:rPr>
            <w:rFonts w:cs="Tahoma"/>
            <w:b/>
            <w:bCs/>
            <w:kern w:val="20"/>
            <w:sz w:val="21"/>
            <w:szCs w:val="21"/>
          </w:rPr>
          <w:t xml:space="preserve"> [</w:t>
        </w:r>
        <w:r w:rsidR="00145CFF" w:rsidRPr="00145CFF">
          <w:rPr>
            <w:rFonts w:cs="Tahoma"/>
            <w:kern w:val="20"/>
            <w:sz w:val="21"/>
            <w:szCs w:val="21"/>
            <w:highlight w:val="yellow"/>
            <w:rPrChange w:id="149" w:author="Giancarlo Denapoli" w:date="2022-10-04T10:05:00Z">
              <w:rPr>
                <w:rFonts w:cs="Tahoma"/>
                <w:b/>
                <w:bCs/>
                <w:kern w:val="20"/>
                <w:sz w:val="21"/>
                <w:szCs w:val="21"/>
              </w:rPr>
            </w:rPrChange>
          </w:rPr>
          <w:t xml:space="preserve">Nota Riza: </w:t>
        </w:r>
        <w:proofErr w:type="spellStart"/>
        <w:r w:rsidR="00145CFF" w:rsidRPr="00145CFF">
          <w:rPr>
            <w:rFonts w:cs="Tahoma"/>
            <w:kern w:val="20"/>
            <w:sz w:val="21"/>
            <w:szCs w:val="21"/>
            <w:highlight w:val="yellow"/>
            <w:rPrChange w:id="150" w:author="Giancarlo Denapoli" w:date="2022-10-04T10:05:00Z">
              <w:rPr>
                <w:rFonts w:cs="Tahoma"/>
                <w:b/>
                <w:bCs/>
                <w:kern w:val="20"/>
                <w:sz w:val="21"/>
                <w:szCs w:val="21"/>
              </w:rPr>
            </w:rPrChange>
          </w:rPr>
          <w:t>CPSec</w:t>
        </w:r>
        <w:proofErr w:type="spellEnd"/>
        <w:r w:rsidR="00145CFF" w:rsidRPr="00145CFF">
          <w:rPr>
            <w:rFonts w:cs="Tahoma"/>
            <w:kern w:val="20"/>
            <w:sz w:val="21"/>
            <w:szCs w:val="21"/>
            <w:highlight w:val="yellow"/>
            <w:rPrChange w:id="151" w:author="Giancarlo Denapoli" w:date="2022-10-04T10:05:00Z">
              <w:rPr>
                <w:rFonts w:cs="Tahoma"/>
                <w:b/>
                <w:bCs/>
                <w:kern w:val="20"/>
                <w:sz w:val="21"/>
                <w:szCs w:val="21"/>
              </w:rPr>
            </w:rPrChange>
          </w:rPr>
          <w:t>, favor completar</w:t>
        </w:r>
        <w:r w:rsidR="00145CFF">
          <w:rPr>
            <w:rFonts w:cs="Tahoma"/>
            <w:b/>
            <w:bCs/>
            <w:kern w:val="20"/>
            <w:sz w:val="21"/>
            <w:szCs w:val="21"/>
          </w:rPr>
          <w:t>]</w:t>
        </w:r>
      </w:ins>
    </w:p>
    <w:p w14:paraId="60B030EC" w14:textId="57E1A1ED" w:rsidR="000A6D57" w:rsidRPr="005D195E" w:rsidRDefault="000A6D57" w:rsidP="005D195E">
      <w:pPr>
        <w:pStyle w:val="Nvel11"/>
        <w:numPr>
          <w:ilvl w:val="0"/>
          <w:numId w:val="0"/>
        </w:numPr>
        <w:spacing w:line="320" w:lineRule="atLeast"/>
        <w:rPr>
          <w:sz w:val="21"/>
          <w:szCs w:val="21"/>
        </w:rPr>
      </w:pPr>
    </w:p>
    <w:p w14:paraId="23DAC2C8" w14:textId="5961C277" w:rsidR="00D42D17" w:rsidRPr="005D195E" w:rsidRDefault="00110C5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Empreendimento Alvo</w:t>
      </w:r>
      <w:r w:rsidR="00990D97">
        <w:rPr>
          <w:rFonts w:cs="Tahoma"/>
          <w:b/>
          <w:kern w:val="20"/>
          <w:sz w:val="21"/>
          <w:szCs w:val="21"/>
        </w:rPr>
        <w:t xml:space="preserve"> </w:t>
      </w:r>
      <w:r w:rsidR="00990D97" w:rsidRPr="00990D97">
        <w:rPr>
          <w:rFonts w:cs="Tahoma"/>
          <w:b/>
          <w:kern w:val="20"/>
          <w:sz w:val="21"/>
          <w:szCs w:val="21"/>
        </w:rPr>
        <w:t>Pintassilgo</w:t>
      </w:r>
    </w:p>
    <w:p w14:paraId="1A6F44A1" w14:textId="77777777" w:rsidR="00D42D17" w:rsidRPr="005D195E" w:rsidRDefault="00D42D17" w:rsidP="005D195E">
      <w:pPr>
        <w:keepNext/>
        <w:keepLines/>
        <w:spacing w:line="320" w:lineRule="atLeast"/>
        <w:jc w:val="both"/>
        <w:rPr>
          <w:rFonts w:ascii="Trebuchet MS" w:hAnsi="Trebuchet MS" w:cs="Tahoma"/>
          <w:kern w:val="20"/>
          <w:sz w:val="21"/>
          <w:szCs w:val="21"/>
          <w:highlight w:val="cyan"/>
        </w:rPr>
      </w:pPr>
    </w:p>
    <w:p w14:paraId="6E111EA9" w14:textId="3EFC56B0" w:rsidR="001A4FAE" w:rsidRPr="005D195E" w:rsidRDefault="00F875BD" w:rsidP="005D195E">
      <w:pPr>
        <w:pStyle w:val="Nvel111"/>
        <w:tabs>
          <w:tab w:val="clear" w:pos="2126"/>
          <w:tab w:val="left" w:pos="709"/>
          <w:tab w:val="num" w:pos="1701"/>
        </w:tabs>
        <w:spacing w:line="320" w:lineRule="atLeast"/>
        <w:ind w:left="0"/>
        <w:rPr>
          <w:sz w:val="21"/>
          <w:szCs w:val="21"/>
        </w:rPr>
      </w:pPr>
      <w:bookmarkStart w:id="152" w:name="_Ref83825548"/>
      <w:bookmarkStart w:id="153" w:name="_Ref92915027"/>
      <w:r w:rsidRPr="005D195E">
        <w:rPr>
          <w:rFonts w:cs="Tahoma"/>
          <w:kern w:val="20"/>
          <w:sz w:val="21"/>
          <w:szCs w:val="21"/>
          <w:u w:val="single"/>
        </w:rPr>
        <w:t>Acompanhamento das Obras do Empreendimento Alvo</w:t>
      </w:r>
      <w:r w:rsidR="00990D97" w:rsidRPr="00990D97">
        <w:rPr>
          <w:u w:val="single"/>
        </w:rPr>
        <w:t xml:space="preserve"> </w:t>
      </w:r>
      <w:r w:rsidR="00990D97" w:rsidRPr="00990D97">
        <w:rPr>
          <w:rFonts w:cs="Tahoma"/>
          <w:kern w:val="20"/>
          <w:sz w:val="21"/>
          <w:szCs w:val="21"/>
          <w:u w:val="single"/>
        </w:rPr>
        <w:t>Pintassilgo</w:t>
      </w:r>
      <w:r w:rsidRPr="005D195E">
        <w:rPr>
          <w:rFonts w:cs="Tahoma"/>
          <w:kern w:val="20"/>
          <w:sz w:val="21"/>
          <w:szCs w:val="21"/>
        </w:rPr>
        <w:t xml:space="preserve">. </w:t>
      </w:r>
      <w:r w:rsidR="00CF58AF" w:rsidRPr="005D195E">
        <w:rPr>
          <w:rFonts w:cs="Tahoma"/>
          <w:sz w:val="21"/>
          <w:szCs w:val="21"/>
        </w:rPr>
        <w:t>Durante toda a vigência das Notas Comerciais</w:t>
      </w:r>
      <w:r w:rsidR="004F2BE9" w:rsidRPr="004F2BE9">
        <w:rPr>
          <w:rFonts w:cs="Tahoma"/>
          <w:kern w:val="20"/>
          <w:sz w:val="21"/>
          <w:szCs w:val="21"/>
        </w:rPr>
        <w:t xml:space="preserve"> </w:t>
      </w:r>
      <w:r w:rsidR="004F2BE9">
        <w:rPr>
          <w:rFonts w:cs="Tahoma"/>
          <w:kern w:val="20"/>
          <w:sz w:val="21"/>
          <w:szCs w:val="21"/>
        </w:rPr>
        <w:t>Pintassilgo</w:t>
      </w:r>
      <w:r w:rsidR="00CF58AF" w:rsidRPr="005D195E">
        <w:rPr>
          <w:rFonts w:cs="Tahoma"/>
          <w:sz w:val="21"/>
          <w:szCs w:val="21"/>
        </w:rPr>
        <w:t xml:space="preserve"> e enquanto as obras do Empreendimento Alvo</w:t>
      </w:r>
      <w:r w:rsidR="00990D97" w:rsidRPr="00990D97">
        <w:t xml:space="preserve"> </w:t>
      </w:r>
      <w:r w:rsidR="00990D97" w:rsidRPr="00990D97">
        <w:rPr>
          <w:rFonts w:cs="Tahoma"/>
          <w:sz w:val="21"/>
          <w:szCs w:val="21"/>
        </w:rPr>
        <w:t>Pintassilgo</w:t>
      </w:r>
      <w:r w:rsidR="00CF58AF" w:rsidRPr="005D195E">
        <w:rPr>
          <w:rFonts w:cs="Tahoma"/>
          <w:sz w:val="21"/>
          <w:szCs w:val="21"/>
        </w:rPr>
        <w:t xml:space="preserve"> estiverem em andamento</w:t>
      </w:r>
      <w:r w:rsidR="001A4FAE" w:rsidRPr="005D195E">
        <w:rPr>
          <w:sz w:val="21"/>
          <w:szCs w:val="21"/>
        </w:rPr>
        <w:t xml:space="preserve">, a Empresa de Gerenciamento de Obras deverá ser responsável pelo acompanhamento da evolução </w:t>
      </w:r>
      <w:r w:rsidRPr="005D195E">
        <w:rPr>
          <w:sz w:val="21"/>
          <w:szCs w:val="21"/>
        </w:rPr>
        <w:t xml:space="preserve">físico-financeira </w:t>
      </w:r>
      <w:r w:rsidR="001A4FAE" w:rsidRPr="005D195E">
        <w:rPr>
          <w:sz w:val="21"/>
          <w:szCs w:val="21"/>
        </w:rPr>
        <w:t>das obras do Empreendimento Alvo</w:t>
      </w:r>
      <w:r w:rsidR="00990D97" w:rsidRPr="00990D97">
        <w:rPr>
          <w:rFonts w:cs="Tahoma"/>
          <w:sz w:val="21"/>
          <w:szCs w:val="21"/>
        </w:rPr>
        <w:t xml:space="preserve"> Pintassilgo</w:t>
      </w:r>
      <w:r w:rsidR="001A4FAE" w:rsidRPr="005D195E">
        <w:rPr>
          <w:sz w:val="21"/>
          <w:szCs w:val="21"/>
        </w:rPr>
        <w:t xml:space="preserve">, bem como deverá se obrigar, nos termos do respectivo instrumento de contratação a, no mínimo: </w:t>
      </w:r>
      <w:r w:rsidR="001A4FAE" w:rsidRPr="005D195E">
        <w:rPr>
          <w:b/>
          <w:sz w:val="21"/>
          <w:szCs w:val="21"/>
        </w:rPr>
        <w:t>(a)</w:t>
      </w:r>
      <w:r w:rsidR="001A4FAE" w:rsidRPr="005D195E">
        <w:rPr>
          <w:sz w:val="21"/>
          <w:szCs w:val="21"/>
        </w:rPr>
        <w:t xml:space="preserve"> apresentar relatório mensal com os resultados da vistoria e sugestões que lhe parecerem necessárias para prevenir ou corrigir deficiências ou irregularidades; </w:t>
      </w:r>
      <w:r w:rsidR="001A4FAE" w:rsidRPr="005D195E">
        <w:rPr>
          <w:b/>
          <w:sz w:val="21"/>
          <w:szCs w:val="21"/>
        </w:rPr>
        <w:t>(b)</w:t>
      </w:r>
      <w:r w:rsidR="001A4FAE" w:rsidRPr="005D195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5D195E">
        <w:rPr>
          <w:sz w:val="21"/>
          <w:szCs w:val="21"/>
        </w:rPr>
        <w:t xml:space="preserve"> Emissora</w:t>
      </w:r>
      <w:r w:rsidR="001A4FAE" w:rsidRPr="005D195E">
        <w:rPr>
          <w:sz w:val="21"/>
          <w:szCs w:val="21"/>
        </w:rPr>
        <w:t xml:space="preserve">; </w:t>
      </w:r>
      <w:r w:rsidR="001A4FAE" w:rsidRPr="005D195E">
        <w:rPr>
          <w:b/>
          <w:sz w:val="21"/>
          <w:szCs w:val="21"/>
        </w:rPr>
        <w:t>(d) </w:t>
      </w:r>
      <w:r w:rsidR="001A4FAE" w:rsidRPr="005D195E">
        <w:rPr>
          <w:sz w:val="21"/>
          <w:szCs w:val="21"/>
        </w:rPr>
        <w:t>acompanhar a viabilidade de conclusão do Empreendimento Alvo</w:t>
      </w:r>
      <w:r w:rsidR="00990D97" w:rsidRPr="00990D97">
        <w:rPr>
          <w:rFonts w:cs="Tahoma"/>
          <w:sz w:val="21"/>
          <w:szCs w:val="21"/>
        </w:rPr>
        <w:t xml:space="preserve"> Pintassilgo</w:t>
      </w:r>
      <w:r w:rsidR="001A4FAE" w:rsidRPr="005D195E">
        <w:rPr>
          <w:sz w:val="21"/>
          <w:szCs w:val="21"/>
        </w:rPr>
        <w:t xml:space="preserve"> no prazo e condições informados pela</w:t>
      </w:r>
      <w:r w:rsidRPr="005D195E">
        <w:rPr>
          <w:sz w:val="21"/>
          <w:szCs w:val="21"/>
        </w:rPr>
        <w:t xml:space="preserve"> Emissora </w:t>
      </w:r>
      <w:r w:rsidR="001A4FAE" w:rsidRPr="005D195E">
        <w:rPr>
          <w:sz w:val="21"/>
          <w:szCs w:val="21"/>
        </w:rPr>
        <w:t xml:space="preserve">quando da celebração do respectivo instrumento de contratação da Empresa de Gerenciamento de Obras; </w:t>
      </w:r>
      <w:r w:rsidR="001A4FAE" w:rsidRPr="005D195E">
        <w:rPr>
          <w:b/>
          <w:sz w:val="21"/>
          <w:szCs w:val="21"/>
        </w:rPr>
        <w:t xml:space="preserve">(e) </w:t>
      </w:r>
      <w:r w:rsidR="001A4FAE" w:rsidRPr="005D195E">
        <w:rPr>
          <w:sz w:val="21"/>
          <w:szCs w:val="21"/>
        </w:rPr>
        <w:t>efetuar as medições das obras do Empreendimento Alvo</w:t>
      </w:r>
      <w:r w:rsidR="00990D97" w:rsidRPr="00990D97">
        <w:rPr>
          <w:rFonts w:cs="Tahoma"/>
          <w:sz w:val="21"/>
          <w:szCs w:val="21"/>
        </w:rPr>
        <w:t xml:space="preserve"> Pintassilgo</w:t>
      </w:r>
      <w:r w:rsidR="001A4FAE" w:rsidRPr="005D195E">
        <w:rPr>
          <w:sz w:val="21"/>
          <w:szCs w:val="21"/>
        </w:rPr>
        <w:t xml:space="preserve"> executadas</w:t>
      </w:r>
      <w:r w:rsidR="007D64C9">
        <w:rPr>
          <w:sz w:val="21"/>
          <w:szCs w:val="21"/>
        </w:rPr>
        <w:t>, apresentando o saldo de obra a incorrer atualizado</w:t>
      </w:r>
      <w:r w:rsidR="001A4FAE" w:rsidRPr="005D195E">
        <w:rPr>
          <w:sz w:val="21"/>
          <w:szCs w:val="21"/>
        </w:rPr>
        <w:t xml:space="preserve">; e </w:t>
      </w:r>
      <w:r w:rsidR="001A4FAE" w:rsidRPr="005D195E">
        <w:rPr>
          <w:b/>
          <w:sz w:val="21"/>
          <w:szCs w:val="21"/>
        </w:rPr>
        <w:t xml:space="preserve">(f) </w:t>
      </w:r>
      <w:r w:rsidR="001A4FAE" w:rsidRPr="005D195E">
        <w:rPr>
          <w:sz w:val="21"/>
          <w:szCs w:val="21"/>
        </w:rPr>
        <w:t>verificar, se necessário e viável, eventuais questões socioambientais relativas ao Empreendimento Alvo</w:t>
      </w:r>
      <w:r w:rsidR="00990D97" w:rsidRPr="00990D97">
        <w:rPr>
          <w:rFonts w:cs="Tahoma"/>
          <w:sz w:val="21"/>
          <w:szCs w:val="21"/>
        </w:rPr>
        <w:t xml:space="preserve"> Pintassilgo</w:t>
      </w:r>
      <w:r w:rsidR="001A4FAE" w:rsidRPr="005D195E">
        <w:rPr>
          <w:sz w:val="21"/>
          <w:szCs w:val="21"/>
        </w:rPr>
        <w:t>.</w:t>
      </w:r>
    </w:p>
    <w:p w14:paraId="21D22DC3" w14:textId="69C59C91" w:rsidR="001A4FAE" w:rsidRPr="005D195E" w:rsidRDefault="001A4FAE" w:rsidP="005D195E">
      <w:pPr>
        <w:pStyle w:val="Nvel11a"/>
        <w:numPr>
          <w:ilvl w:val="0"/>
          <w:numId w:val="0"/>
        </w:numPr>
        <w:spacing w:line="320" w:lineRule="atLeast"/>
        <w:ind w:left="709"/>
        <w:rPr>
          <w:sz w:val="21"/>
          <w:szCs w:val="21"/>
        </w:rPr>
      </w:pPr>
    </w:p>
    <w:p w14:paraId="4F5A8EA5" w14:textId="56C6BB7D" w:rsidR="00010ADD" w:rsidRPr="005D195E" w:rsidRDefault="00017873" w:rsidP="005D195E">
      <w:pPr>
        <w:pStyle w:val="Nvel111"/>
        <w:tabs>
          <w:tab w:val="clear" w:pos="2126"/>
          <w:tab w:val="left" w:pos="709"/>
          <w:tab w:val="num" w:pos="1701"/>
        </w:tabs>
        <w:spacing w:line="320" w:lineRule="atLeast"/>
        <w:ind w:left="0"/>
        <w:rPr>
          <w:sz w:val="21"/>
          <w:szCs w:val="21"/>
        </w:rPr>
      </w:pPr>
      <w:bookmarkStart w:id="154" w:name="_Ref104849107"/>
      <w:r w:rsidRPr="005D195E">
        <w:rPr>
          <w:sz w:val="21"/>
          <w:szCs w:val="21"/>
          <w:u w:val="single"/>
        </w:rPr>
        <w:t>Comercialização das Unidades Autônomas do Empreendimento Alvo</w:t>
      </w:r>
      <w:r w:rsidR="00990D97" w:rsidRPr="00990D97">
        <w:rPr>
          <w:u w:val="single"/>
        </w:rPr>
        <w:t xml:space="preserve"> </w:t>
      </w:r>
      <w:r w:rsidR="00990D97" w:rsidRPr="00990D97">
        <w:rPr>
          <w:sz w:val="21"/>
          <w:szCs w:val="21"/>
          <w:u w:val="single"/>
        </w:rPr>
        <w:t>Pintassilgo</w:t>
      </w:r>
      <w:r w:rsidRPr="005D195E">
        <w:rPr>
          <w:sz w:val="21"/>
          <w:szCs w:val="21"/>
        </w:rPr>
        <w:t>. A</w:t>
      </w:r>
      <w:r w:rsidR="009C0104" w:rsidRPr="005D195E">
        <w:rPr>
          <w:sz w:val="21"/>
          <w:szCs w:val="21"/>
        </w:rPr>
        <w:t>s Partes reconhecem e concordam que</w:t>
      </w:r>
      <w:r w:rsidRPr="005D195E">
        <w:rPr>
          <w:sz w:val="21"/>
          <w:szCs w:val="21"/>
        </w:rPr>
        <w:t xml:space="preserve"> a Operação de Securitização assegurará aos </w:t>
      </w:r>
      <w:r w:rsidR="00FA3866" w:rsidRPr="005D195E">
        <w:rPr>
          <w:sz w:val="21"/>
          <w:szCs w:val="21"/>
        </w:rPr>
        <w:t>T</w:t>
      </w:r>
      <w:r w:rsidRPr="005D195E">
        <w:rPr>
          <w:sz w:val="21"/>
          <w:szCs w:val="21"/>
        </w:rPr>
        <w:t>itulares dos CRI participação no valor geral de vendas do Empreendimento Alvo</w:t>
      </w:r>
      <w:r w:rsidR="00990D97" w:rsidRPr="00990D97">
        <w:rPr>
          <w:rFonts w:cs="Tahoma"/>
          <w:sz w:val="21"/>
          <w:szCs w:val="21"/>
        </w:rPr>
        <w:t xml:space="preserve"> Pintassilgo</w:t>
      </w:r>
      <w:r w:rsidRPr="005D195E">
        <w:rPr>
          <w:sz w:val="21"/>
          <w:szCs w:val="21"/>
        </w:rPr>
        <w:t>, nos termos da cláusula 5.5 abaixo</w:t>
      </w:r>
      <w:r w:rsidR="00B20828" w:rsidRPr="005D195E">
        <w:rPr>
          <w:sz w:val="21"/>
          <w:szCs w:val="21"/>
        </w:rPr>
        <w:t>, sendo certo que, visando a definir o montante mínimo</w:t>
      </w:r>
      <w:r w:rsidR="00010ADD" w:rsidRPr="005D195E">
        <w:rPr>
          <w:sz w:val="21"/>
          <w:szCs w:val="21"/>
        </w:rPr>
        <w:t xml:space="preserve"> dos Direitos Creditórios do Empreendimento Alvo </w:t>
      </w:r>
      <w:r w:rsidR="00990D97" w:rsidRPr="00990D97">
        <w:rPr>
          <w:rFonts w:cs="Tahoma"/>
          <w:sz w:val="21"/>
          <w:szCs w:val="21"/>
        </w:rPr>
        <w:t>Pintassilgo</w:t>
      </w:r>
      <w:r w:rsidR="00990D97" w:rsidRPr="005D195E">
        <w:rPr>
          <w:rFonts w:cs="Tahoma"/>
          <w:sz w:val="21"/>
          <w:szCs w:val="21"/>
        </w:rPr>
        <w:t xml:space="preserve"> </w:t>
      </w:r>
      <w:r w:rsidR="00010ADD" w:rsidRPr="005D195E">
        <w:rPr>
          <w:sz w:val="21"/>
          <w:szCs w:val="21"/>
        </w:rPr>
        <w:t>a ser destinado à Operação de Securitização,</w:t>
      </w:r>
      <w:r w:rsidR="00B20828" w:rsidRPr="005D195E">
        <w:rPr>
          <w:sz w:val="21"/>
          <w:szCs w:val="21"/>
        </w:rPr>
        <w:t xml:space="preserve"> as Partes levaram em consideração </w:t>
      </w:r>
      <w:r w:rsidR="00ED7B50" w:rsidRPr="005D195E">
        <w:rPr>
          <w:sz w:val="21"/>
          <w:szCs w:val="21"/>
        </w:rPr>
        <w:t xml:space="preserve">as seguintes condições base </w:t>
      </w:r>
      <w:r w:rsidR="00B20828" w:rsidRPr="005D195E">
        <w:rPr>
          <w:sz w:val="21"/>
          <w:szCs w:val="21"/>
        </w:rPr>
        <w:t>(em conjunto, “</w:t>
      </w:r>
      <w:r w:rsidR="009C0104" w:rsidRPr="005D195E">
        <w:rPr>
          <w:sz w:val="21"/>
          <w:szCs w:val="21"/>
          <w:u w:val="single"/>
        </w:rPr>
        <w:t>Condições Base do VGV do Empreendimento Alvo</w:t>
      </w:r>
      <w:r w:rsidR="00990D97" w:rsidRPr="00990D97">
        <w:rPr>
          <w:u w:val="single"/>
        </w:rPr>
        <w:t xml:space="preserve"> </w:t>
      </w:r>
      <w:r w:rsidR="00990D97" w:rsidRPr="00990D97">
        <w:rPr>
          <w:sz w:val="21"/>
          <w:szCs w:val="21"/>
          <w:u w:val="single"/>
        </w:rPr>
        <w:t>Pintassilgo</w:t>
      </w:r>
      <w:r w:rsidR="00B20828" w:rsidRPr="005D195E">
        <w:rPr>
          <w:sz w:val="21"/>
          <w:szCs w:val="21"/>
        </w:rPr>
        <w:t>”)</w:t>
      </w:r>
      <w:r w:rsidR="00ED7B50" w:rsidRPr="005D195E">
        <w:rPr>
          <w:sz w:val="21"/>
          <w:szCs w:val="21"/>
        </w:rPr>
        <w:t>:</w:t>
      </w:r>
      <w:bookmarkEnd w:id="154"/>
    </w:p>
    <w:p w14:paraId="554905A6" w14:textId="77777777" w:rsidR="00ED7B50" w:rsidRPr="005D195E" w:rsidRDefault="00ED7B50" w:rsidP="005D195E">
      <w:pPr>
        <w:pStyle w:val="PargrafodaLista"/>
        <w:spacing w:line="320" w:lineRule="atLeast"/>
        <w:rPr>
          <w:rFonts w:ascii="Trebuchet MS" w:hAnsi="Trebuchet MS"/>
          <w:sz w:val="21"/>
          <w:szCs w:val="21"/>
        </w:rPr>
      </w:pPr>
    </w:p>
    <w:p w14:paraId="5C3362B9" w14:textId="6C512731" w:rsidR="00FD342A" w:rsidRDefault="00CC4229" w:rsidP="00074DD2">
      <w:pPr>
        <w:pStyle w:val="Nvel11a"/>
        <w:numPr>
          <w:ilvl w:val="2"/>
          <w:numId w:val="74"/>
        </w:numPr>
        <w:spacing w:line="320" w:lineRule="atLeast"/>
        <w:ind w:left="709" w:hanging="709"/>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sidR="00243DFF">
        <w:rPr>
          <w:sz w:val="21"/>
          <w:szCs w:val="21"/>
        </w:rPr>
        <w:t>31</w:t>
      </w:r>
      <w:r w:rsidRPr="009D383E">
        <w:rPr>
          <w:sz w:val="21"/>
          <w:szCs w:val="21"/>
        </w:rPr>
        <w:t xml:space="preserve"> de </w:t>
      </w:r>
      <w:r w:rsidR="00A07A60">
        <w:rPr>
          <w:sz w:val="21"/>
          <w:szCs w:val="21"/>
        </w:rPr>
        <w:t>maio</w:t>
      </w:r>
      <w:r>
        <w:rPr>
          <w:sz w:val="21"/>
          <w:szCs w:val="21"/>
        </w:rPr>
        <w:t xml:space="preserve">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45FB223E" w14:textId="77777777" w:rsidR="00CC4229" w:rsidRDefault="00CC4229" w:rsidP="00E13486">
      <w:pPr>
        <w:pStyle w:val="Nvel11a"/>
        <w:numPr>
          <w:ilvl w:val="0"/>
          <w:numId w:val="0"/>
        </w:numPr>
        <w:spacing w:line="320" w:lineRule="atLeast"/>
        <w:rPr>
          <w:sz w:val="21"/>
          <w:szCs w:val="21"/>
        </w:rPr>
      </w:pPr>
    </w:p>
    <w:p w14:paraId="47EBA719" w14:textId="7605EBC9"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lançamento do Empreendimento Alvo</w:t>
      </w:r>
      <w:r w:rsidR="00990D97" w:rsidRPr="00990D97">
        <w:rPr>
          <w:rFonts w:cs="Tahoma"/>
          <w:sz w:val="21"/>
          <w:szCs w:val="21"/>
        </w:rPr>
        <w:t xml:space="preserve"> Pintassilgo</w:t>
      </w:r>
      <w:r w:rsidRPr="005D195E">
        <w:rPr>
          <w:sz w:val="21"/>
          <w:szCs w:val="21"/>
        </w:rPr>
        <w:t xml:space="preserve">, estimada para ocorrer até 31 de </w:t>
      </w:r>
      <w:r w:rsidR="00426E3E">
        <w:rPr>
          <w:sz w:val="21"/>
          <w:szCs w:val="21"/>
        </w:rPr>
        <w:t>julho</w:t>
      </w:r>
      <w:r w:rsidRPr="005D195E">
        <w:rPr>
          <w:sz w:val="21"/>
          <w:szCs w:val="21"/>
        </w:rPr>
        <w:t xml:space="preserve"> de 202</w:t>
      </w:r>
      <w:r w:rsidR="00426E3E">
        <w:rPr>
          <w:sz w:val="21"/>
          <w:szCs w:val="21"/>
        </w:rPr>
        <w:t>3</w:t>
      </w:r>
      <w:r w:rsidRPr="005D195E">
        <w:rPr>
          <w:sz w:val="21"/>
          <w:szCs w:val="21"/>
        </w:rPr>
        <w:t xml:space="preserve"> (“</w:t>
      </w:r>
      <w:r w:rsidRPr="005D195E">
        <w:rPr>
          <w:sz w:val="21"/>
          <w:szCs w:val="21"/>
          <w:u w:val="single"/>
        </w:rPr>
        <w:t>Data Prevista de Lançamento do Empreendimento Alvo</w:t>
      </w:r>
      <w:r w:rsidR="00990D97" w:rsidRPr="00990D97">
        <w:rPr>
          <w:u w:val="single"/>
        </w:rPr>
        <w:t xml:space="preserve"> </w:t>
      </w:r>
      <w:r w:rsidR="00990D97" w:rsidRPr="00990D97">
        <w:rPr>
          <w:sz w:val="21"/>
          <w:szCs w:val="21"/>
          <w:u w:val="single"/>
        </w:rPr>
        <w:t>Pintassilgo</w:t>
      </w:r>
      <w:r w:rsidRPr="005D195E">
        <w:rPr>
          <w:sz w:val="21"/>
          <w:szCs w:val="21"/>
        </w:rPr>
        <w:t xml:space="preserve">”); </w:t>
      </w:r>
    </w:p>
    <w:p w14:paraId="16C7E86D"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01E4A00" w14:textId="3BF838D5"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00990D97" w:rsidRPr="00990D97">
        <w:rPr>
          <w:rFonts w:cs="Tahoma"/>
          <w:sz w:val="21"/>
          <w:szCs w:val="21"/>
        </w:rPr>
        <w:t xml:space="preserve"> Pintassilgo</w:t>
      </w:r>
      <w:r w:rsidRPr="005D195E">
        <w:rPr>
          <w:sz w:val="21"/>
          <w:szCs w:val="21"/>
        </w:rPr>
        <w:t xml:space="preserve">, estimada para ocorrer até </w:t>
      </w:r>
      <w:r w:rsidR="0039587C" w:rsidRPr="005D195E">
        <w:rPr>
          <w:sz w:val="21"/>
          <w:szCs w:val="21"/>
        </w:rPr>
        <w:t>31</w:t>
      </w:r>
      <w:r w:rsidR="00670F63" w:rsidRPr="005D195E">
        <w:rPr>
          <w:sz w:val="21"/>
          <w:szCs w:val="21"/>
        </w:rPr>
        <w:t xml:space="preserve"> de </w:t>
      </w:r>
      <w:r w:rsidR="00F4490E">
        <w:rPr>
          <w:sz w:val="21"/>
          <w:szCs w:val="21"/>
        </w:rPr>
        <w:t>janeiro</w:t>
      </w:r>
      <w:r w:rsidR="00B00A45" w:rsidRPr="005D195E">
        <w:rPr>
          <w:sz w:val="21"/>
          <w:szCs w:val="21"/>
        </w:rPr>
        <w:t xml:space="preserve"> </w:t>
      </w:r>
      <w:r w:rsidR="00670F63" w:rsidRPr="005D195E">
        <w:rPr>
          <w:sz w:val="21"/>
          <w:szCs w:val="21"/>
        </w:rPr>
        <w:t xml:space="preserve">de </w:t>
      </w:r>
      <w:r w:rsidR="0039587C" w:rsidRPr="005D195E">
        <w:rPr>
          <w:sz w:val="21"/>
          <w:szCs w:val="21"/>
        </w:rPr>
        <w:t>202</w:t>
      </w:r>
      <w:r w:rsidR="00F4490E">
        <w:rPr>
          <w:sz w:val="21"/>
          <w:szCs w:val="21"/>
        </w:rPr>
        <w:t>6</w:t>
      </w:r>
      <w:r w:rsidR="00670F63" w:rsidRPr="005D195E">
        <w:rPr>
          <w:sz w:val="21"/>
          <w:szCs w:val="21"/>
        </w:rPr>
        <w:t xml:space="preserve"> </w:t>
      </w:r>
      <w:r w:rsidRPr="005D195E">
        <w:rPr>
          <w:sz w:val="21"/>
          <w:szCs w:val="21"/>
        </w:rPr>
        <w:t>(“</w:t>
      </w:r>
      <w:r w:rsidRPr="005D195E">
        <w:rPr>
          <w:sz w:val="21"/>
          <w:szCs w:val="21"/>
          <w:u w:val="single"/>
        </w:rPr>
        <w:t>Data Prevista do Habite-se do Empreendimento Alvo</w:t>
      </w:r>
      <w:r w:rsidR="00990D97" w:rsidRPr="00990D97">
        <w:rPr>
          <w:u w:val="single"/>
        </w:rPr>
        <w:t xml:space="preserve"> </w:t>
      </w:r>
      <w:r w:rsidR="00990D97" w:rsidRPr="00990D97">
        <w:rPr>
          <w:sz w:val="21"/>
          <w:szCs w:val="21"/>
          <w:u w:val="single"/>
        </w:rPr>
        <w:t>Pintassilgo</w:t>
      </w:r>
      <w:r w:rsidRPr="005D195E">
        <w:rPr>
          <w:sz w:val="21"/>
          <w:szCs w:val="21"/>
        </w:rPr>
        <w:t>”);</w:t>
      </w:r>
      <w:r w:rsidR="00670F63" w:rsidRPr="005D195E">
        <w:rPr>
          <w:sz w:val="21"/>
          <w:szCs w:val="21"/>
        </w:rPr>
        <w:t xml:space="preserve"> </w:t>
      </w:r>
    </w:p>
    <w:p w14:paraId="3E60CD28" w14:textId="77777777" w:rsidR="000F15A0" w:rsidRPr="005D195E" w:rsidRDefault="000F15A0" w:rsidP="005D195E">
      <w:pPr>
        <w:pStyle w:val="Nvel11a"/>
        <w:numPr>
          <w:ilvl w:val="0"/>
          <w:numId w:val="0"/>
        </w:numPr>
        <w:spacing w:line="320" w:lineRule="atLeast"/>
        <w:ind w:left="709" w:hanging="709"/>
        <w:rPr>
          <w:sz w:val="21"/>
          <w:szCs w:val="21"/>
        </w:rPr>
      </w:pPr>
    </w:p>
    <w:p w14:paraId="69BB7EEC" w14:textId="54FAE52E" w:rsidR="000F15A0" w:rsidRPr="005D195E" w:rsidRDefault="000F15A0" w:rsidP="00074DD2">
      <w:pPr>
        <w:pStyle w:val="Nvel11a"/>
        <w:numPr>
          <w:ilvl w:val="2"/>
          <w:numId w:val="74"/>
        </w:numPr>
        <w:spacing w:line="320" w:lineRule="atLeast"/>
        <w:ind w:left="709" w:hanging="709"/>
        <w:rPr>
          <w:sz w:val="21"/>
          <w:szCs w:val="21"/>
        </w:rPr>
      </w:pPr>
      <w:bookmarkStart w:id="155" w:name="_Ref104849077"/>
      <w:r w:rsidRPr="005D195E">
        <w:rPr>
          <w:sz w:val="21"/>
          <w:szCs w:val="21"/>
        </w:rPr>
        <w:t>a área privativa do Empreendimento Alvo</w:t>
      </w:r>
      <w:r w:rsidR="00990D97" w:rsidRPr="00990D97">
        <w:rPr>
          <w:rFonts w:cs="Tahoma"/>
          <w:sz w:val="21"/>
          <w:szCs w:val="21"/>
        </w:rPr>
        <w:t xml:space="preserve"> Pintassilgo</w:t>
      </w:r>
      <w:r w:rsidR="0012573A" w:rsidRPr="005D195E">
        <w:rPr>
          <w:sz w:val="21"/>
          <w:szCs w:val="21"/>
        </w:rPr>
        <w:t>,</w:t>
      </w:r>
      <w:r w:rsidRPr="005D195E">
        <w:rPr>
          <w:sz w:val="21"/>
          <w:szCs w:val="21"/>
        </w:rPr>
        <w:t xml:space="preserve"> de </w:t>
      </w:r>
      <w:ins w:id="156" w:author="Jayro Poggi" w:date="2022-10-04T11:26:00Z">
        <w:r w:rsidR="00704D11">
          <w:rPr>
            <w:sz w:val="21"/>
            <w:szCs w:val="21"/>
          </w:rPr>
          <w:t>3.865,68 m</w:t>
        </w:r>
        <w:r w:rsidR="00704D11" w:rsidRPr="00704D11">
          <w:rPr>
            <w:sz w:val="21"/>
            <w:szCs w:val="21"/>
            <w:vertAlign w:val="superscript"/>
            <w:rPrChange w:id="157" w:author="Jayro Poggi" w:date="2022-10-04T11:26:00Z">
              <w:rPr>
                <w:sz w:val="21"/>
                <w:szCs w:val="21"/>
              </w:rPr>
            </w:rPrChange>
          </w:rPr>
          <w:t>2</w:t>
        </w:r>
        <w:r w:rsidR="00704D11">
          <w:rPr>
            <w:sz w:val="21"/>
            <w:szCs w:val="21"/>
          </w:rPr>
          <w:t xml:space="preserve"> (três mil, oitocentos e sessenta e </w:t>
        </w:r>
      </w:ins>
      <w:ins w:id="158" w:author="Jayro Poggi" w:date="2022-10-04T11:27:00Z">
        <w:r w:rsidR="00704D11">
          <w:rPr>
            <w:sz w:val="21"/>
            <w:szCs w:val="21"/>
          </w:rPr>
          <w:t xml:space="preserve">cinco metros quadrados, e sessenta e oito centímetros </w:t>
        </w:r>
        <w:proofErr w:type="gramStart"/>
        <w:r w:rsidR="00704D11">
          <w:rPr>
            <w:sz w:val="21"/>
            <w:szCs w:val="21"/>
          </w:rPr>
          <w:t>quadrados)</w:t>
        </w:r>
      </w:ins>
      <w:ins w:id="159" w:author="Jayro Poggi" w:date="2022-10-04T11:26:00Z">
        <w:r w:rsidR="00704D11">
          <w:rPr>
            <w:sz w:val="21"/>
            <w:szCs w:val="21"/>
          </w:rPr>
          <w:t xml:space="preserve">  </w:t>
        </w:r>
      </w:ins>
      <w:r w:rsidR="001717DD" w:rsidRPr="001717DD">
        <w:rPr>
          <w:sz w:val="21"/>
          <w:szCs w:val="21"/>
          <w:highlight w:val="yellow"/>
        </w:rPr>
        <w:t>[</w:t>
      </w:r>
      <w:proofErr w:type="gramEnd"/>
      <w:r w:rsidR="00B723DB" w:rsidRPr="001717DD">
        <w:rPr>
          <w:sz w:val="21"/>
          <w:szCs w:val="21"/>
          <w:highlight w:val="yellow"/>
        </w:rPr>
        <w:t>4.083,75</w:t>
      </w:r>
      <w:r w:rsidR="00C46320" w:rsidRPr="001717DD">
        <w:rPr>
          <w:sz w:val="21"/>
          <w:szCs w:val="21"/>
          <w:highlight w:val="yellow"/>
        </w:rPr>
        <w:t xml:space="preserve"> </w:t>
      </w:r>
      <w:r w:rsidRPr="001717DD">
        <w:rPr>
          <w:sz w:val="21"/>
          <w:szCs w:val="21"/>
          <w:highlight w:val="yellow"/>
        </w:rPr>
        <w:t xml:space="preserve">m² (quatro mil e </w:t>
      </w:r>
      <w:r w:rsidR="00C01EB8" w:rsidRPr="001717DD">
        <w:rPr>
          <w:sz w:val="21"/>
          <w:szCs w:val="21"/>
          <w:highlight w:val="yellow"/>
        </w:rPr>
        <w:t>oitenta e três</w:t>
      </w:r>
      <w:r w:rsidR="00C46320" w:rsidRPr="001717DD">
        <w:rPr>
          <w:sz w:val="21"/>
          <w:szCs w:val="21"/>
          <w:highlight w:val="yellow"/>
        </w:rPr>
        <w:t xml:space="preserve"> </w:t>
      </w:r>
      <w:r w:rsidRPr="001717DD">
        <w:rPr>
          <w:sz w:val="21"/>
          <w:szCs w:val="21"/>
          <w:highlight w:val="yellow"/>
        </w:rPr>
        <w:t>metros quadrados</w:t>
      </w:r>
      <w:r w:rsidR="00C46320" w:rsidRPr="001717DD">
        <w:rPr>
          <w:sz w:val="21"/>
          <w:szCs w:val="21"/>
          <w:highlight w:val="yellow"/>
        </w:rPr>
        <w:t xml:space="preserve"> e </w:t>
      </w:r>
      <w:r w:rsidR="00C01EB8" w:rsidRPr="001717DD">
        <w:rPr>
          <w:sz w:val="21"/>
          <w:szCs w:val="21"/>
          <w:highlight w:val="yellow"/>
        </w:rPr>
        <w:t>setenta e cinco</w:t>
      </w:r>
      <w:r w:rsidR="003662D3" w:rsidRPr="001717DD">
        <w:rPr>
          <w:sz w:val="21"/>
          <w:szCs w:val="21"/>
          <w:highlight w:val="yellow"/>
        </w:rPr>
        <w:t xml:space="preserve"> </w:t>
      </w:r>
      <w:r w:rsidR="00C46320" w:rsidRPr="001717DD">
        <w:rPr>
          <w:sz w:val="21"/>
          <w:szCs w:val="21"/>
          <w:highlight w:val="yellow"/>
        </w:rPr>
        <w:t>centímetros quadrados</w:t>
      </w:r>
      <w:r w:rsidRPr="001717DD">
        <w:rPr>
          <w:sz w:val="21"/>
          <w:szCs w:val="21"/>
          <w:highlight w:val="yellow"/>
        </w:rPr>
        <w:t>)</w:t>
      </w:r>
      <w:r w:rsidR="001717DD" w:rsidRPr="001717DD">
        <w:rPr>
          <w:sz w:val="21"/>
          <w:szCs w:val="21"/>
          <w:highlight w:val="yellow"/>
        </w:rPr>
        <w:t>]</w:t>
      </w:r>
      <w:r w:rsidRPr="005D195E">
        <w:rPr>
          <w:sz w:val="21"/>
          <w:szCs w:val="21"/>
        </w:rPr>
        <w:t xml:space="preserve"> (“</w:t>
      </w:r>
      <w:r w:rsidRPr="005D195E">
        <w:rPr>
          <w:sz w:val="21"/>
          <w:szCs w:val="21"/>
          <w:u w:val="single"/>
        </w:rPr>
        <w:t>Área Privativa Bruta</w:t>
      </w:r>
      <w:r w:rsidR="00D7216E">
        <w:rPr>
          <w:sz w:val="21"/>
          <w:szCs w:val="21"/>
          <w:u w:val="single"/>
        </w:rPr>
        <w:t xml:space="preserve"> - Pintassilgo</w:t>
      </w:r>
      <w:r w:rsidRPr="005D195E">
        <w:rPr>
          <w:sz w:val="21"/>
          <w:szCs w:val="21"/>
        </w:rPr>
        <w:t>”);</w:t>
      </w:r>
      <w:bookmarkEnd w:id="155"/>
      <w:r w:rsidR="00EC7277">
        <w:rPr>
          <w:sz w:val="21"/>
          <w:szCs w:val="21"/>
        </w:rPr>
        <w:t xml:space="preserve"> e</w:t>
      </w:r>
      <w:r w:rsidR="001717DD">
        <w:rPr>
          <w:sz w:val="21"/>
          <w:szCs w:val="21"/>
        </w:rPr>
        <w:t xml:space="preserve"> </w:t>
      </w:r>
      <w:r w:rsidR="001717DD" w:rsidRPr="00FE5D9D">
        <w:rPr>
          <w:b/>
          <w:bCs/>
          <w:sz w:val="21"/>
          <w:szCs w:val="21"/>
          <w:highlight w:val="yellow"/>
        </w:rPr>
        <w:t>[Nota PMK: Lote 5, por favor confirmar</w:t>
      </w:r>
      <w:r w:rsidR="00FE5D9D" w:rsidRPr="00FE5D9D">
        <w:rPr>
          <w:b/>
          <w:bCs/>
          <w:sz w:val="21"/>
          <w:szCs w:val="21"/>
          <w:highlight w:val="yellow"/>
        </w:rPr>
        <w:t>]</w:t>
      </w:r>
    </w:p>
    <w:p w14:paraId="69B29612"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A235EAB" w14:textId="2F105A50"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o volume projetado de vendas das Unidades Autônomas do Empreendimento Alvo</w:t>
      </w:r>
      <w:r w:rsidR="00990D97"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B92CDD">
        <w:rPr>
          <w:b/>
          <w:bCs/>
          <w:sz w:val="21"/>
          <w:szCs w:val="21"/>
          <w:u w:val="single"/>
        </w:rPr>
        <w:t>Anexo V</w:t>
      </w:r>
      <w:r w:rsidR="00514AD8" w:rsidRPr="00B92CDD">
        <w:rPr>
          <w:b/>
          <w:bCs/>
          <w:sz w:val="21"/>
          <w:szCs w:val="21"/>
          <w:u w:val="single"/>
        </w:rPr>
        <w:t>I</w:t>
      </w:r>
      <w:r w:rsidRPr="00B92CDD">
        <w:rPr>
          <w:sz w:val="21"/>
          <w:szCs w:val="21"/>
        </w:rPr>
        <w:t xml:space="preserve"> </w:t>
      </w:r>
      <w:r w:rsidR="00A30ACE">
        <w:rPr>
          <w:sz w:val="21"/>
          <w:szCs w:val="21"/>
        </w:rPr>
        <w:t>ao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de Emissão</w:t>
      </w:r>
      <w:r w:rsidR="00EC7277">
        <w:rPr>
          <w:sz w:val="21"/>
          <w:szCs w:val="21"/>
        </w:rPr>
        <w:t>.</w:t>
      </w:r>
    </w:p>
    <w:p w14:paraId="38B31CE7" w14:textId="77777777" w:rsidR="00ED7B50" w:rsidRPr="005D195E" w:rsidRDefault="00ED7B50" w:rsidP="005D195E">
      <w:pPr>
        <w:pStyle w:val="Nvel111"/>
        <w:numPr>
          <w:ilvl w:val="0"/>
          <w:numId w:val="0"/>
        </w:numPr>
        <w:tabs>
          <w:tab w:val="left" w:pos="709"/>
        </w:tabs>
        <w:spacing w:line="320" w:lineRule="atLeast"/>
        <w:rPr>
          <w:sz w:val="21"/>
          <w:szCs w:val="21"/>
        </w:rPr>
      </w:pPr>
    </w:p>
    <w:p w14:paraId="4D7EA81F" w14:textId="4D861377" w:rsidR="00010ADD" w:rsidRPr="001440CC" w:rsidRDefault="00010ADD" w:rsidP="001440CC">
      <w:pPr>
        <w:pStyle w:val="Nvel1111"/>
        <w:numPr>
          <w:ilvl w:val="7"/>
          <w:numId w:val="4"/>
        </w:numPr>
        <w:tabs>
          <w:tab w:val="num" w:pos="1843"/>
        </w:tabs>
        <w:spacing w:line="320" w:lineRule="atLeast"/>
        <w:ind w:left="0" w:firstLine="709"/>
        <w:rPr>
          <w:sz w:val="21"/>
          <w:szCs w:val="21"/>
        </w:rPr>
      </w:pPr>
      <w:bookmarkStart w:id="160" w:name="_Ref104848977"/>
      <w:r w:rsidRPr="001440CC">
        <w:rPr>
          <w:sz w:val="21"/>
          <w:szCs w:val="21"/>
        </w:rPr>
        <w:t>Enquanto as Condições Base do VGV do Empreendimento Alvo</w:t>
      </w:r>
      <w:r w:rsidR="00990D97" w:rsidRPr="001440CC">
        <w:rPr>
          <w:rFonts w:cs="Tahoma"/>
          <w:sz w:val="21"/>
          <w:szCs w:val="21"/>
        </w:rPr>
        <w:t xml:space="preserve"> Pintassilgo</w:t>
      </w:r>
      <w:r w:rsidR="009C0104" w:rsidRPr="001440CC">
        <w:rPr>
          <w:sz w:val="21"/>
          <w:szCs w:val="21"/>
        </w:rPr>
        <w:t xml:space="preserve"> estiverem sendo atendidas, a</w:t>
      </w:r>
      <w:r w:rsidR="009C0104" w:rsidRPr="001440CC">
        <w:rPr>
          <w:rFonts w:cs="Tahoma"/>
          <w:kern w:val="20"/>
          <w:sz w:val="21"/>
          <w:szCs w:val="21"/>
        </w:rPr>
        <w:t xml:space="preserve"> Titular das Notas Comerciais </w:t>
      </w:r>
      <w:r w:rsidRPr="001440CC">
        <w:rPr>
          <w:rFonts w:cs="Tahoma"/>
          <w:kern w:val="20"/>
          <w:sz w:val="21"/>
          <w:szCs w:val="21"/>
        </w:rPr>
        <w:t xml:space="preserve">fará jus ao recebimento, na Conta Centralizadora, </w:t>
      </w:r>
      <w:r w:rsidR="003E2E4F" w:rsidRPr="001440CC">
        <w:rPr>
          <w:rFonts w:cs="Tahoma"/>
          <w:kern w:val="20"/>
          <w:sz w:val="21"/>
          <w:szCs w:val="21"/>
        </w:rPr>
        <w:t>mensalmente</w:t>
      </w:r>
      <w:r w:rsidRPr="001440CC">
        <w:rPr>
          <w:rFonts w:cs="Tahoma"/>
          <w:kern w:val="20"/>
          <w:sz w:val="21"/>
          <w:szCs w:val="21"/>
        </w:rPr>
        <w:t>, do montante correspondente a</w:t>
      </w:r>
      <w:r w:rsidR="009C0104" w:rsidRPr="001440CC">
        <w:rPr>
          <w:rFonts w:cs="Tahoma"/>
          <w:kern w:val="20"/>
          <w:sz w:val="21"/>
          <w:szCs w:val="21"/>
        </w:rPr>
        <w:t xml:space="preserve"> </w:t>
      </w:r>
      <w:r w:rsidR="00325E6D" w:rsidRPr="001440CC">
        <w:rPr>
          <w:rFonts w:cs="Tahoma"/>
          <w:kern w:val="20"/>
          <w:sz w:val="21"/>
          <w:szCs w:val="21"/>
        </w:rPr>
        <w:t>46,65</w:t>
      </w:r>
      <w:r w:rsidR="00325E6D" w:rsidRPr="001440CC">
        <w:rPr>
          <w:kern w:val="20"/>
          <w:sz w:val="21"/>
          <w:szCs w:val="21"/>
        </w:rPr>
        <w:t xml:space="preserve">% </w:t>
      </w:r>
      <w:r w:rsidR="009C0104" w:rsidRPr="001440CC">
        <w:rPr>
          <w:kern w:val="20"/>
          <w:sz w:val="21"/>
          <w:szCs w:val="21"/>
        </w:rPr>
        <w:t>(</w:t>
      </w:r>
      <w:r w:rsidR="00901769" w:rsidRPr="001440CC">
        <w:rPr>
          <w:kern w:val="20"/>
          <w:sz w:val="21"/>
          <w:szCs w:val="21"/>
          <w:highlight w:val="yellow"/>
        </w:rPr>
        <w:t>[=]</w:t>
      </w:r>
      <w:r w:rsidR="009C0104" w:rsidRPr="001440CC">
        <w:rPr>
          <w:kern w:val="20"/>
          <w:sz w:val="21"/>
          <w:szCs w:val="21"/>
        </w:rPr>
        <w:t>)</w:t>
      </w:r>
      <w:r w:rsidR="009C0104" w:rsidRPr="001440CC">
        <w:rPr>
          <w:rFonts w:cs="Tahoma"/>
          <w:kern w:val="20"/>
          <w:sz w:val="21"/>
          <w:szCs w:val="21"/>
        </w:rPr>
        <w:t xml:space="preserve"> do VGV Líquido do Empreendimento Alvo</w:t>
      </w:r>
      <w:r w:rsidR="00990D97" w:rsidRPr="001440CC">
        <w:rPr>
          <w:rFonts w:cs="Tahoma"/>
          <w:sz w:val="21"/>
          <w:szCs w:val="21"/>
        </w:rPr>
        <w:t xml:space="preserve"> Pintassilgo</w:t>
      </w:r>
      <w:r w:rsidR="009C0104" w:rsidRPr="001440CC">
        <w:rPr>
          <w:rFonts w:cs="Tahoma"/>
          <w:kern w:val="20"/>
          <w:sz w:val="21"/>
          <w:szCs w:val="21"/>
        </w:rPr>
        <w:t xml:space="preserve"> (“</w:t>
      </w:r>
      <w:r w:rsidR="009C0104" w:rsidRPr="001440CC">
        <w:rPr>
          <w:rFonts w:cs="Tahoma"/>
          <w:kern w:val="20"/>
          <w:sz w:val="21"/>
          <w:szCs w:val="21"/>
          <w:u w:val="single"/>
        </w:rPr>
        <w:t xml:space="preserve">Parcela Base </w:t>
      </w:r>
      <w:r w:rsidR="0002382C" w:rsidRPr="001440CC">
        <w:rPr>
          <w:rFonts w:cs="Tahoma"/>
          <w:kern w:val="20"/>
          <w:sz w:val="21"/>
          <w:szCs w:val="21"/>
          <w:u w:val="single"/>
        </w:rPr>
        <w:t xml:space="preserve">do VGV Líquido </w:t>
      </w:r>
      <w:r w:rsidR="009C0104" w:rsidRPr="001440CC">
        <w:rPr>
          <w:rFonts w:cs="Tahoma"/>
          <w:kern w:val="20"/>
          <w:sz w:val="21"/>
          <w:szCs w:val="21"/>
          <w:u w:val="single"/>
        </w:rPr>
        <w:t>do Empreendimento Alvo</w:t>
      </w:r>
      <w:r w:rsidR="00990D97" w:rsidRPr="001440CC">
        <w:rPr>
          <w:u w:val="single"/>
        </w:rPr>
        <w:t xml:space="preserve"> </w:t>
      </w:r>
      <w:r w:rsidR="00990D97" w:rsidRPr="001440CC">
        <w:rPr>
          <w:rFonts w:cs="Tahoma"/>
          <w:kern w:val="20"/>
          <w:sz w:val="21"/>
          <w:szCs w:val="21"/>
          <w:u w:val="single"/>
        </w:rPr>
        <w:t>Pintassilgo</w:t>
      </w:r>
      <w:r w:rsidR="009C0104" w:rsidRPr="001440CC">
        <w:rPr>
          <w:rFonts w:cs="Tahoma"/>
          <w:kern w:val="20"/>
          <w:sz w:val="21"/>
          <w:szCs w:val="21"/>
        </w:rPr>
        <w:t>”)</w:t>
      </w:r>
      <w:r w:rsidR="00ED4A57" w:rsidRPr="001440CC">
        <w:rPr>
          <w:rFonts w:cs="Tahoma"/>
          <w:kern w:val="20"/>
          <w:sz w:val="21"/>
          <w:szCs w:val="21"/>
        </w:rPr>
        <w:t>.</w:t>
      </w:r>
      <w:bookmarkEnd w:id="160"/>
      <w:r w:rsidR="001440CC" w:rsidRPr="001440CC">
        <w:rPr>
          <w:rFonts w:cs="Tahoma"/>
          <w:kern w:val="20"/>
          <w:sz w:val="21"/>
          <w:szCs w:val="21"/>
        </w:rPr>
        <w:t xml:space="preserve"> </w:t>
      </w:r>
      <w:r w:rsidR="001440CC" w:rsidRPr="00E13486">
        <w:rPr>
          <w:rFonts w:cs="Tahoma"/>
          <w:b/>
          <w:bCs/>
          <w:kern w:val="20"/>
          <w:sz w:val="21"/>
          <w:szCs w:val="21"/>
          <w:highlight w:val="yellow"/>
        </w:rPr>
        <w:t>[Nota Riza: revisar número conforme desembolso e área]</w:t>
      </w:r>
      <w:r w:rsidR="00275A7C">
        <w:rPr>
          <w:rFonts w:cs="Tahoma"/>
          <w:b/>
          <w:bCs/>
          <w:kern w:val="20"/>
          <w:sz w:val="21"/>
          <w:szCs w:val="21"/>
        </w:rPr>
        <w:t xml:space="preserve"> </w:t>
      </w:r>
      <w:r w:rsidR="00275A7C" w:rsidRPr="00011F4E">
        <w:rPr>
          <w:rFonts w:cs="Tahoma"/>
          <w:b/>
          <w:bCs/>
          <w:kern w:val="20"/>
          <w:sz w:val="21"/>
          <w:szCs w:val="21"/>
          <w:highlight w:val="yellow"/>
        </w:rPr>
        <w:t xml:space="preserve">[Nota Riza: Aguardando confirmação de </w:t>
      </w:r>
      <w:r w:rsidR="00275A7C">
        <w:rPr>
          <w:rFonts w:cs="Tahoma"/>
          <w:b/>
          <w:bCs/>
          <w:kern w:val="20"/>
          <w:sz w:val="21"/>
          <w:szCs w:val="21"/>
          <w:highlight w:val="yellow"/>
        </w:rPr>
        <w:t>á</w:t>
      </w:r>
      <w:r w:rsidR="00275A7C" w:rsidRPr="00011F4E">
        <w:rPr>
          <w:rFonts w:cs="Tahoma"/>
          <w:b/>
          <w:bCs/>
          <w:kern w:val="20"/>
          <w:sz w:val="21"/>
          <w:szCs w:val="21"/>
          <w:highlight w:val="yellow"/>
        </w:rPr>
        <w:t>rea]</w:t>
      </w:r>
    </w:p>
    <w:p w14:paraId="0212ED53" w14:textId="77777777" w:rsidR="00010ADD" w:rsidRPr="005D195E" w:rsidRDefault="00010ADD" w:rsidP="005D195E">
      <w:pPr>
        <w:pStyle w:val="Nvel1111"/>
        <w:numPr>
          <w:ilvl w:val="0"/>
          <w:numId w:val="0"/>
        </w:numPr>
        <w:tabs>
          <w:tab w:val="left" w:pos="1701"/>
        </w:tabs>
        <w:spacing w:line="320" w:lineRule="atLeast"/>
        <w:ind w:left="709"/>
        <w:rPr>
          <w:sz w:val="21"/>
          <w:szCs w:val="21"/>
        </w:rPr>
      </w:pPr>
    </w:p>
    <w:p w14:paraId="1229DAFE" w14:textId="2BD5EFC4" w:rsidR="009C0104" w:rsidRPr="005D195E" w:rsidRDefault="009C0104" w:rsidP="005D195E">
      <w:pPr>
        <w:pStyle w:val="Nvel1111"/>
        <w:numPr>
          <w:ilvl w:val="7"/>
          <w:numId w:val="4"/>
        </w:numPr>
        <w:tabs>
          <w:tab w:val="num" w:pos="1843"/>
        </w:tabs>
        <w:spacing w:line="320" w:lineRule="atLeast"/>
        <w:ind w:left="0" w:firstLine="709"/>
        <w:rPr>
          <w:sz w:val="21"/>
          <w:szCs w:val="21"/>
        </w:rPr>
      </w:pPr>
      <w:bookmarkStart w:id="161" w:name="_Ref104848491"/>
      <w:r w:rsidRPr="005D195E">
        <w:rPr>
          <w:sz w:val="21"/>
          <w:szCs w:val="21"/>
        </w:rPr>
        <w:t>Para fins da Operação de Securitização, o valor geral de vendas líquido do Empreendimento Alvo</w:t>
      </w:r>
      <w:r w:rsidR="00990D97" w:rsidRPr="00990D97">
        <w:rPr>
          <w:rFonts w:cs="Tahoma"/>
          <w:sz w:val="21"/>
          <w:szCs w:val="21"/>
        </w:rPr>
        <w:t xml:space="preserve"> Pintassilgo</w:t>
      </w:r>
      <w:r w:rsidRPr="005D195E">
        <w:rPr>
          <w:sz w:val="21"/>
          <w:szCs w:val="21"/>
        </w:rPr>
        <w:t xml:space="preserve"> (</w:t>
      </w:r>
      <w:r w:rsidR="00A317CF" w:rsidRPr="005D195E">
        <w:rPr>
          <w:sz w:val="21"/>
          <w:szCs w:val="21"/>
        </w:rPr>
        <w:t>“</w:t>
      </w:r>
      <w:r w:rsidR="00A317CF" w:rsidRPr="005D195E">
        <w:rPr>
          <w:sz w:val="21"/>
          <w:szCs w:val="21"/>
          <w:u w:val="single"/>
        </w:rPr>
        <w:t xml:space="preserve">VGV </w:t>
      </w:r>
      <w:r w:rsidRPr="005D195E">
        <w:rPr>
          <w:sz w:val="21"/>
          <w:szCs w:val="21"/>
          <w:u w:val="single"/>
        </w:rPr>
        <w:t>Líquido do Empreendimento Alvo</w:t>
      </w:r>
      <w:r w:rsidR="00990D97" w:rsidRPr="00990D97">
        <w:rPr>
          <w:u w:val="single"/>
        </w:rPr>
        <w:t xml:space="preserve"> </w:t>
      </w:r>
      <w:r w:rsidR="00990D97" w:rsidRPr="00990D97">
        <w:rPr>
          <w:sz w:val="21"/>
          <w:szCs w:val="21"/>
          <w:u w:val="single"/>
        </w:rPr>
        <w:t>Pintassilgo</w:t>
      </w:r>
      <w:r w:rsidRPr="005D195E">
        <w:rPr>
          <w:sz w:val="21"/>
          <w:szCs w:val="21"/>
        </w:rPr>
        <w:t>”) consiste no resultado da equação das Receitas menos Deduções, assim entendidas:</w:t>
      </w:r>
      <w:bookmarkEnd w:id="161"/>
    </w:p>
    <w:p w14:paraId="6AC2F85F" w14:textId="77777777" w:rsidR="009C0104" w:rsidRPr="005D195E" w:rsidRDefault="009C0104" w:rsidP="005D195E">
      <w:pPr>
        <w:pStyle w:val="Nvel111"/>
        <w:numPr>
          <w:ilvl w:val="0"/>
          <w:numId w:val="0"/>
        </w:numPr>
        <w:spacing w:line="320" w:lineRule="atLeast"/>
        <w:ind w:left="709" w:firstLine="709"/>
        <w:rPr>
          <w:sz w:val="21"/>
          <w:szCs w:val="21"/>
        </w:rPr>
      </w:pPr>
    </w:p>
    <w:p w14:paraId="54BF33E5" w14:textId="274AD082" w:rsidR="009C0104" w:rsidRPr="005D195E" w:rsidRDefault="009C0104" w:rsidP="00074DD2">
      <w:pPr>
        <w:pStyle w:val="Nvel111"/>
        <w:numPr>
          <w:ilvl w:val="0"/>
          <w:numId w:val="67"/>
        </w:numPr>
        <w:spacing w:line="320" w:lineRule="atLeast"/>
        <w:ind w:left="2410" w:hanging="567"/>
        <w:rPr>
          <w:sz w:val="21"/>
          <w:szCs w:val="21"/>
          <w:lang w:val="x-none"/>
        </w:rPr>
      </w:pPr>
      <w:r w:rsidRPr="005D195E">
        <w:rPr>
          <w:sz w:val="21"/>
          <w:szCs w:val="21"/>
        </w:rPr>
        <w:t>“</w:t>
      </w:r>
      <w:r w:rsidRPr="005D195E">
        <w:rPr>
          <w:sz w:val="21"/>
          <w:szCs w:val="21"/>
          <w:u w:val="single"/>
        </w:rPr>
        <w:t>Receitas</w:t>
      </w:r>
      <w:r w:rsidRPr="005D195E">
        <w:rPr>
          <w:sz w:val="21"/>
          <w:szCs w:val="21"/>
        </w:rPr>
        <w:t xml:space="preserve">”: </w:t>
      </w:r>
      <w:r w:rsidRPr="005D195E">
        <w:rPr>
          <w:sz w:val="21"/>
          <w:szCs w:val="21"/>
          <w:lang w:val="x-none"/>
        </w:rPr>
        <w:t xml:space="preserve">o produto, apurado com base no regime de caixa, da </w:t>
      </w:r>
      <w:r w:rsidR="004E6E9C" w:rsidRPr="005D195E">
        <w:rPr>
          <w:sz w:val="21"/>
          <w:szCs w:val="21"/>
        </w:rPr>
        <w:t xml:space="preserve">efetiva </w:t>
      </w:r>
      <w:r w:rsidRPr="005D195E">
        <w:rPr>
          <w:sz w:val="21"/>
          <w:szCs w:val="21"/>
          <w:lang w:val="x-none"/>
        </w:rPr>
        <w:t xml:space="preserve">venda das </w:t>
      </w:r>
      <w:r w:rsidR="000E0188" w:rsidRPr="005D195E">
        <w:rPr>
          <w:sz w:val="21"/>
          <w:szCs w:val="21"/>
          <w:lang w:val="x-none"/>
        </w:rPr>
        <w:t>unidades</w:t>
      </w:r>
      <w:r w:rsidRPr="005D195E">
        <w:rPr>
          <w:sz w:val="21"/>
          <w:szCs w:val="21"/>
          <w:lang w:val="x-none"/>
        </w:rPr>
        <w:t xml:space="preserve"> </w:t>
      </w:r>
      <w:r w:rsidR="000E0188" w:rsidRPr="005D195E">
        <w:rPr>
          <w:sz w:val="21"/>
          <w:szCs w:val="21"/>
          <w:lang w:val="x-none"/>
        </w:rPr>
        <w:t>autônomas</w:t>
      </w:r>
      <w:r w:rsidRPr="005D195E">
        <w:rPr>
          <w:sz w:val="21"/>
          <w:szCs w:val="21"/>
          <w:lang w:val="x-none"/>
        </w:rPr>
        <w:t xml:space="preserve"> integrantes do </w:t>
      </w:r>
      <w:r w:rsidR="0021697F" w:rsidRPr="005D195E">
        <w:rPr>
          <w:sz w:val="21"/>
          <w:szCs w:val="21"/>
          <w:lang w:val="x-none"/>
        </w:rPr>
        <w:t xml:space="preserve">Empreendimento </w:t>
      </w:r>
      <w:r w:rsidR="0021697F" w:rsidRPr="005D195E">
        <w:rPr>
          <w:sz w:val="21"/>
          <w:szCs w:val="21"/>
        </w:rPr>
        <w:lastRenderedPageBreak/>
        <w:t xml:space="preserve">Alvo </w:t>
      </w:r>
      <w:r w:rsidR="0021697F" w:rsidRPr="00990D97">
        <w:rPr>
          <w:rFonts w:cs="Tahoma"/>
          <w:sz w:val="21"/>
          <w:szCs w:val="21"/>
        </w:rPr>
        <w:t>Pintassilgo</w:t>
      </w:r>
      <w:r w:rsidRPr="005D195E">
        <w:rPr>
          <w:sz w:val="21"/>
          <w:szCs w:val="21"/>
          <w:lang w:val="x-none"/>
        </w:rPr>
        <w:t>, bem como os demais acréscimos cobrados em razão da venda das referidas Unidades Autônomas</w:t>
      </w:r>
      <w:r w:rsidR="00C9660F">
        <w:rPr>
          <w:sz w:val="21"/>
          <w:szCs w:val="21"/>
        </w:rPr>
        <w:t xml:space="preserve"> Pintassilgo</w:t>
      </w:r>
      <w:r w:rsidRPr="005D195E">
        <w:rPr>
          <w:sz w:val="21"/>
          <w:szCs w:val="21"/>
          <w:lang w:val="x-none"/>
        </w:rPr>
        <w:t xml:space="preserve">, excluindo-se as parcelas decorrentes da venda de acabamentos diferenciados, conforme solicitação do adquirente da </w:t>
      </w:r>
      <w:r w:rsidRPr="005D195E">
        <w:rPr>
          <w:sz w:val="21"/>
          <w:szCs w:val="21"/>
        </w:rPr>
        <w:t xml:space="preserve">referida </w:t>
      </w:r>
      <w:r w:rsidRPr="005D195E">
        <w:rPr>
          <w:sz w:val="21"/>
          <w:szCs w:val="21"/>
          <w:lang w:val="x-none"/>
        </w:rPr>
        <w:t>Unidade Autônoma</w:t>
      </w:r>
      <w:r w:rsidR="00803BF9" w:rsidRPr="00803BF9">
        <w:rPr>
          <w:sz w:val="21"/>
          <w:szCs w:val="21"/>
        </w:rPr>
        <w:t xml:space="preserve"> </w:t>
      </w:r>
      <w:r w:rsidR="00803BF9">
        <w:rPr>
          <w:sz w:val="21"/>
          <w:szCs w:val="21"/>
        </w:rPr>
        <w:t>Pintassilgo</w:t>
      </w:r>
      <w:r w:rsidRPr="005D195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Pr>
          <w:sz w:val="21"/>
          <w:szCs w:val="21"/>
        </w:rPr>
        <w:t xml:space="preserve">Financiamento do </w:t>
      </w:r>
      <w:r w:rsidRPr="005D195E">
        <w:rPr>
          <w:sz w:val="21"/>
          <w:szCs w:val="21"/>
          <w:lang w:val="x-none"/>
        </w:rPr>
        <w:t>Plano Empresário; e</w:t>
      </w:r>
    </w:p>
    <w:p w14:paraId="4636BACC" w14:textId="77777777" w:rsidR="009C0104" w:rsidRPr="005D195E" w:rsidRDefault="009C0104" w:rsidP="008834A4">
      <w:pPr>
        <w:pStyle w:val="Nvel111"/>
        <w:numPr>
          <w:ilvl w:val="0"/>
          <w:numId w:val="0"/>
        </w:numPr>
        <w:spacing w:line="320" w:lineRule="atLeast"/>
        <w:ind w:left="2410" w:hanging="567"/>
        <w:rPr>
          <w:sz w:val="21"/>
          <w:szCs w:val="21"/>
          <w:lang w:val="x-none"/>
        </w:rPr>
      </w:pPr>
    </w:p>
    <w:p w14:paraId="4166E367" w14:textId="0B98385B" w:rsidR="004E6E9C" w:rsidRPr="005D195E" w:rsidRDefault="009C0104" w:rsidP="00074DD2">
      <w:pPr>
        <w:pStyle w:val="Nvel111"/>
        <w:numPr>
          <w:ilvl w:val="0"/>
          <w:numId w:val="67"/>
        </w:numPr>
        <w:spacing w:line="320" w:lineRule="atLeast"/>
        <w:ind w:left="2410" w:hanging="567"/>
        <w:rPr>
          <w:sz w:val="21"/>
          <w:szCs w:val="21"/>
          <w:lang w:val="x-none"/>
        </w:rPr>
      </w:pPr>
      <w:bookmarkStart w:id="162" w:name="_Ref104848480"/>
      <w:r w:rsidRPr="005D195E">
        <w:rPr>
          <w:sz w:val="21"/>
          <w:szCs w:val="21"/>
          <w:lang w:val="x-none"/>
        </w:rPr>
        <w:t>“</w:t>
      </w:r>
      <w:r w:rsidRPr="005D195E">
        <w:rPr>
          <w:sz w:val="21"/>
          <w:szCs w:val="21"/>
          <w:u w:val="single"/>
          <w:lang w:val="x-none"/>
        </w:rPr>
        <w:t>Deduções</w:t>
      </w:r>
      <w:r w:rsidRPr="005D195E">
        <w:rPr>
          <w:sz w:val="21"/>
          <w:szCs w:val="21"/>
          <w:lang w:val="x-none"/>
        </w:rPr>
        <w:t xml:space="preserve">”: </w:t>
      </w:r>
      <w:r w:rsidRPr="008B2CD2">
        <w:rPr>
          <w:b/>
          <w:bCs/>
          <w:sz w:val="21"/>
          <w:szCs w:val="21"/>
          <w:lang w:val="x-none"/>
        </w:rPr>
        <w:t>(</w:t>
      </w:r>
      <w:r w:rsidR="00A37FF8">
        <w:rPr>
          <w:b/>
          <w:bCs/>
          <w:sz w:val="21"/>
          <w:szCs w:val="21"/>
        </w:rPr>
        <w:t>ii.1</w:t>
      </w:r>
      <w:r w:rsidRPr="008B2CD2">
        <w:rPr>
          <w:b/>
          <w:bCs/>
          <w:sz w:val="21"/>
          <w:szCs w:val="21"/>
          <w:lang w:val="x-none"/>
        </w:rPr>
        <w:t>)</w:t>
      </w:r>
      <w:r w:rsidRPr="005D195E">
        <w:rPr>
          <w:sz w:val="21"/>
          <w:szCs w:val="21"/>
          <w:lang w:val="x-none"/>
        </w:rPr>
        <w:t xml:space="preserve"> Comissão imobiliária, até o limite de </w:t>
      </w:r>
      <w:r w:rsidR="00657235">
        <w:rPr>
          <w:sz w:val="21"/>
          <w:szCs w:val="21"/>
        </w:rPr>
        <w:t>5</w:t>
      </w:r>
      <w:r w:rsidR="004E043B" w:rsidRPr="005D195E">
        <w:rPr>
          <w:sz w:val="21"/>
          <w:szCs w:val="21"/>
        </w:rPr>
        <w:t>,</w:t>
      </w:r>
      <w:r w:rsidR="0039587C" w:rsidRPr="005D195E">
        <w:rPr>
          <w:sz w:val="21"/>
          <w:szCs w:val="21"/>
        </w:rPr>
        <w:t>5</w:t>
      </w:r>
      <w:r w:rsidR="004E043B" w:rsidRPr="005D195E">
        <w:rPr>
          <w:sz w:val="21"/>
          <w:szCs w:val="21"/>
        </w:rPr>
        <w:t>0</w:t>
      </w:r>
      <w:r w:rsidRPr="005D195E">
        <w:rPr>
          <w:sz w:val="21"/>
          <w:szCs w:val="21"/>
          <w:lang w:val="x-none"/>
        </w:rPr>
        <w:t>% (</w:t>
      </w:r>
      <w:r w:rsidR="00657235">
        <w:rPr>
          <w:sz w:val="21"/>
          <w:szCs w:val="21"/>
        </w:rPr>
        <w:t>cinco</w:t>
      </w:r>
      <w:r w:rsidR="004E043B" w:rsidRPr="005D195E">
        <w:rPr>
          <w:sz w:val="21"/>
          <w:szCs w:val="21"/>
          <w:lang w:val="x-none"/>
        </w:rPr>
        <w:t xml:space="preserve"> </w:t>
      </w:r>
      <w:r w:rsidRPr="005D195E">
        <w:rPr>
          <w:sz w:val="21"/>
          <w:szCs w:val="21"/>
          <w:lang w:val="x-none"/>
        </w:rPr>
        <w:t xml:space="preserve">inteiros </w:t>
      </w:r>
      <w:r w:rsidR="0039587C" w:rsidRPr="005D195E">
        <w:rPr>
          <w:sz w:val="21"/>
          <w:szCs w:val="21"/>
        </w:rPr>
        <w:t xml:space="preserve">e cinquenta centésimos </w:t>
      </w:r>
      <w:r w:rsidRPr="005D195E">
        <w:rPr>
          <w:sz w:val="21"/>
          <w:szCs w:val="21"/>
          <w:lang w:val="x-none"/>
        </w:rPr>
        <w:t xml:space="preserve">por cento), com exceção as campanhas de premiações para estimular as vendas, o que poderá atingir </w:t>
      </w:r>
      <w:r w:rsidR="00673F72" w:rsidRPr="005D195E">
        <w:rPr>
          <w:sz w:val="21"/>
          <w:szCs w:val="21"/>
          <w:lang w:val="x-none"/>
        </w:rPr>
        <w:t>6,</w:t>
      </w:r>
      <w:r w:rsidR="00657235">
        <w:rPr>
          <w:sz w:val="21"/>
          <w:szCs w:val="21"/>
        </w:rPr>
        <w:t>0</w:t>
      </w:r>
      <w:r w:rsidR="00673F72" w:rsidRPr="005D195E">
        <w:rPr>
          <w:sz w:val="21"/>
          <w:szCs w:val="21"/>
          <w:lang w:val="x-none"/>
        </w:rPr>
        <w:t xml:space="preserve">0% (seis </w:t>
      </w:r>
      <w:r w:rsidRPr="005D195E">
        <w:rPr>
          <w:sz w:val="21"/>
          <w:szCs w:val="21"/>
          <w:lang w:val="x-none"/>
        </w:rPr>
        <w:t>por cento</w:t>
      </w:r>
      <w:r w:rsidR="00B64D11">
        <w:rPr>
          <w:sz w:val="21"/>
          <w:szCs w:val="21"/>
        </w:rPr>
        <w:t>)</w:t>
      </w:r>
      <w:r w:rsidR="0063739F" w:rsidRPr="005D195E">
        <w:rPr>
          <w:sz w:val="21"/>
          <w:szCs w:val="21"/>
          <w:lang w:val="x-none"/>
        </w:rPr>
        <w:t xml:space="preserve">, desde que o </w:t>
      </w:r>
      <w:r w:rsidR="00673F72" w:rsidRPr="005D195E">
        <w:rPr>
          <w:sz w:val="21"/>
          <w:szCs w:val="21"/>
          <w:lang w:val="x-none"/>
        </w:rPr>
        <w:t xml:space="preserve">valor da venda seja realizado com o </w:t>
      </w:r>
      <w:proofErr w:type="spellStart"/>
      <w:r w:rsidR="00673F72" w:rsidRPr="005D195E">
        <w:rPr>
          <w:i/>
          <w:iCs/>
          <w:sz w:val="21"/>
          <w:szCs w:val="21"/>
          <w:lang w:val="x-none"/>
        </w:rPr>
        <w:t>gross-up</w:t>
      </w:r>
      <w:proofErr w:type="spellEnd"/>
      <w:r w:rsidR="00673F72" w:rsidRPr="005D195E">
        <w:rPr>
          <w:sz w:val="21"/>
          <w:szCs w:val="21"/>
          <w:lang w:val="x-none"/>
        </w:rPr>
        <w:t xml:space="preserve"> deste percentual</w:t>
      </w:r>
      <w:r w:rsidR="001A7FC3" w:rsidRPr="005D195E">
        <w:rPr>
          <w:sz w:val="21"/>
          <w:szCs w:val="21"/>
          <w:lang w:val="x-none"/>
        </w:rPr>
        <w:t xml:space="preserve"> (“</w:t>
      </w:r>
      <w:r w:rsidR="001A7FC3" w:rsidRPr="005D195E">
        <w:rPr>
          <w:sz w:val="21"/>
          <w:szCs w:val="21"/>
          <w:u w:val="single"/>
          <w:lang w:val="x-none"/>
        </w:rPr>
        <w:t>Comissão</w:t>
      </w:r>
      <w:r w:rsidR="00293C7F" w:rsidRPr="005D195E">
        <w:rPr>
          <w:sz w:val="21"/>
          <w:szCs w:val="21"/>
          <w:u w:val="single"/>
        </w:rPr>
        <w:t xml:space="preserve"> Imobiliária</w:t>
      </w:r>
      <w:r w:rsidR="001A7FC3" w:rsidRPr="005D195E">
        <w:rPr>
          <w:sz w:val="21"/>
          <w:szCs w:val="21"/>
          <w:lang w:val="x-none"/>
        </w:rPr>
        <w:t>”)</w:t>
      </w:r>
      <w:r w:rsidRPr="005D195E">
        <w:rPr>
          <w:sz w:val="21"/>
          <w:szCs w:val="21"/>
          <w:lang w:val="x-none"/>
        </w:rPr>
        <w:t xml:space="preserve">; </w:t>
      </w:r>
      <w:r w:rsidRPr="008B2CD2">
        <w:rPr>
          <w:b/>
          <w:bCs/>
          <w:sz w:val="21"/>
          <w:szCs w:val="21"/>
          <w:lang w:val="x-none"/>
        </w:rPr>
        <w:t>(</w:t>
      </w:r>
      <w:r w:rsidR="0052286B">
        <w:rPr>
          <w:b/>
          <w:bCs/>
          <w:sz w:val="21"/>
          <w:szCs w:val="21"/>
        </w:rPr>
        <w:t>ii.2</w:t>
      </w:r>
      <w:r w:rsidRPr="008B2CD2">
        <w:rPr>
          <w:b/>
          <w:bCs/>
          <w:sz w:val="21"/>
          <w:szCs w:val="21"/>
          <w:lang w:val="x-none"/>
        </w:rPr>
        <w:t>)</w:t>
      </w:r>
      <w:r w:rsidRPr="005D195E">
        <w:rPr>
          <w:sz w:val="21"/>
          <w:szCs w:val="21"/>
          <w:lang w:val="x-none"/>
        </w:rPr>
        <w:t xml:space="preserve"> todas as devoluções relativas aos </w:t>
      </w:r>
      <w:proofErr w:type="spellStart"/>
      <w:r w:rsidRPr="005D195E">
        <w:rPr>
          <w:sz w:val="21"/>
          <w:szCs w:val="21"/>
          <w:lang w:val="x-none"/>
        </w:rPr>
        <w:t>distratos</w:t>
      </w:r>
      <w:proofErr w:type="spellEnd"/>
      <w:r w:rsidRPr="005D195E">
        <w:rPr>
          <w:sz w:val="21"/>
          <w:szCs w:val="21"/>
          <w:lang w:val="x-none"/>
        </w:rPr>
        <w:t xml:space="preserve"> celebrados pelos promitentes compradores das Unidades Autônomas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lang w:val="x-none"/>
        </w:rPr>
        <w:t xml:space="preserve">; e </w:t>
      </w:r>
      <w:r w:rsidRPr="008B2CD2">
        <w:rPr>
          <w:b/>
          <w:bCs/>
          <w:sz w:val="21"/>
          <w:szCs w:val="21"/>
          <w:lang w:val="x-none"/>
        </w:rPr>
        <w:t>(</w:t>
      </w:r>
      <w:r w:rsidR="0052286B">
        <w:rPr>
          <w:b/>
          <w:bCs/>
          <w:sz w:val="21"/>
          <w:szCs w:val="21"/>
        </w:rPr>
        <w:t>ii.3</w:t>
      </w:r>
      <w:r w:rsidRPr="008B2CD2">
        <w:rPr>
          <w:b/>
          <w:bCs/>
          <w:sz w:val="21"/>
          <w:szCs w:val="21"/>
          <w:lang w:val="x-none"/>
        </w:rPr>
        <w:t>)</w:t>
      </w:r>
      <w:r w:rsidRPr="005D195E">
        <w:rPr>
          <w:sz w:val="21"/>
          <w:szCs w:val="21"/>
          <w:lang w:val="x-none"/>
        </w:rPr>
        <w:t xml:space="preserve"> todos os impostos e tributos incidentes na apuração da Receita, atualmente enquadráveis no Regime Especial de Tributação</w:t>
      </w:r>
      <w:r w:rsidR="00F70D9E">
        <w:rPr>
          <w:sz w:val="21"/>
          <w:szCs w:val="21"/>
        </w:rPr>
        <w:t> </w:t>
      </w:r>
      <w:r w:rsidRPr="005D195E">
        <w:rPr>
          <w:sz w:val="21"/>
          <w:szCs w:val="21"/>
          <w:lang w:val="x-none"/>
        </w:rPr>
        <w:t>– RET, à alíquota de 4,00% (quatro inteiros por cento)</w:t>
      </w:r>
      <w:r w:rsidR="00293C7F" w:rsidRPr="005D195E">
        <w:rPr>
          <w:sz w:val="21"/>
          <w:szCs w:val="21"/>
        </w:rPr>
        <w:t xml:space="preserve"> (“</w:t>
      </w:r>
      <w:r w:rsidR="00293C7F" w:rsidRPr="005D195E">
        <w:rPr>
          <w:sz w:val="21"/>
          <w:szCs w:val="21"/>
          <w:u w:val="single"/>
        </w:rPr>
        <w:t>RET Incidente</w:t>
      </w:r>
      <w:r w:rsidR="00293C7F" w:rsidRPr="005D195E">
        <w:rPr>
          <w:sz w:val="21"/>
          <w:szCs w:val="21"/>
        </w:rPr>
        <w:t>”).</w:t>
      </w:r>
      <w:bookmarkEnd w:id="162"/>
    </w:p>
    <w:p w14:paraId="3A5CA25D" w14:textId="77777777" w:rsidR="009C0104" w:rsidRPr="005D195E" w:rsidRDefault="009C0104" w:rsidP="005D195E">
      <w:pPr>
        <w:pStyle w:val="Nvel111"/>
        <w:numPr>
          <w:ilvl w:val="0"/>
          <w:numId w:val="0"/>
        </w:numPr>
        <w:spacing w:line="320" w:lineRule="atLeast"/>
        <w:ind w:left="2410"/>
        <w:rPr>
          <w:sz w:val="21"/>
          <w:szCs w:val="21"/>
        </w:rPr>
      </w:pPr>
    </w:p>
    <w:p w14:paraId="303A92E3" w14:textId="59201AA5" w:rsidR="00673F72" w:rsidRPr="005D195E" w:rsidRDefault="009C0104" w:rsidP="005D195E">
      <w:pPr>
        <w:pStyle w:val="Nvel1111"/>
        <w:numPr>
          <w:ilvl w:val="7"/>
          <w:numId w:val="4"/>
        </w:numPr>
        <w:tabs>
          <w:tab w:val="num" w:pos="1843"/>
        </w:tabs>
        <w:spacing w:line="320" w:lineRule="atLeast"/>
        <w:ind w:left="0" w:firstLine="709"/>
        <w:rPr>
          <w:rFonts w:cstheme="minorHAnsi"/>
          <w:sz w:val="21"/>
          <w:szCs w:val="21"/>
        </w:rPr>
      </w:pPr>
      <w:bookmarkStart w:id="163" w:name="_Ref104848597"/>
      <w:r w:rsidRPr="005D195E">
        <w:rPr>
          <w:sz w:val="21"/>
          <w:szCs w:val="21"/>
        </w:rPr>
        <w:t>Caso, a qualquer momento durante a vigência das Notas Comerciais</w:t>
      </w:r>
      <w:r w:rsidR="00803BF9" w:rsidRPr="00803BF9">
        <w:rPr>
          <w:sz w:val="21"/>
          <w:szCs w:val="21"/>
        </w:rPr>
        <w:t xml:space="preserve"> </w:t>
      </w:r>
      <w:r w:rsidR="00803BF9">
        <w:rPr>
          <w:sz w:val="21"/>
          <w:szCs w:val="21"/>
        </w:rPr>
        <w:t>Pintassilgo</w:t>
      </w:r>
      <w:r w:rsidRPr="005D195E">
        <w:rPr>
          <w:sz w:val="21"/>
          <w:szCs w:val="21"/>
        </w:rPr>
        <w:t>, haja qualquer alteração nas Condições Base do VGV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a parcela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 ser retida na Conta Centralizadora deverá ser alterada, conforme a seguinte métrica (“</w:t>
      </w:r>
      <w:r w:rsidRPr="005D195E">
        <w:rPr>
          <w:sz w:val="21"/>
          <w:szCs w:val="21"/>
          <w:u w:val="single"/>
        </w:rPr>
        <w:t xml:space="preserve">Parcela Ajustada </w:t>
      </w:r>
      <w:r w:rsidR="0002382C" w:rsidRPr="005D195E">
        <w:rPr>
          <w:sz w:val="21"/>
          <w:szCs w:val="21"/>
          <w:u w:val="single"/>
        </w:rPr>
        <w:t xml:space="preserve">do VGV Líquido </w:t>
      </w:r>
      <w:r w:rsidRPr="005D195E">
        <w:rPr>
          <w:sz w:val="21"/>
          <w:szCs w:val="21"/>
          <w:u w:val="single"/>
        </w:rPr>
        <w:t>do Empreendimento Alvo</w:t>
      </w:r>
      <w:r w:rsidR="0021697F" w:rsidRPr="0021697F">
        <w:rPr>
          <w:u w:val="single"/>
        </w:rPr>
        <w:t xml:space="preserve"> </w:t>
      </w:r>
      <w:r w:rsidR="0021697F" w:rsidRPr="0021697F">
        <w:rPr>
          <w:sz w:val="21"/>
          <w:szCs w:val="21"/>
          <w:u w:val="single"/>
        </w:rPr>
        <w:t>Pintassilgo</w:t>
      </w:r>
      <w:r w:rsidRPr="005D195E">
        <w:rPr>
          <w:sz w:val="21"/>
          <w:szCs w:val="21"/>
        </w:rPr>
        <w:t>”):</w:t>
      </w:r>
      <w:bookmarkEnd w:id="163"/>
    </w:p>
    <w:p w14:paraId="2BAA3003" w14:textId="77777777" w:rsidR="00884084" w:rsidRPr="005D195E" w:rsidRDefault="00884084" w:rsidP="005D195E">
      <w:pPr>
        <w:pStyle w:val="Nvel1111"/>
        <w:numPr>
          <w:ilvl w:val="0"/>
          <w:numId w:val="0"/>
        </w:numPr>
        <w:tabs>
          <w:tab w:val="left" w:pos="1701"/>
        </w:tabs>
        <w:spacing w:line="320" w:lineRule="atLeast"/>
        <w:ind w:left="1429"/>
        <w:rPr>
          <w:sz w:val="21"/>
          <w:szCs w:val="21"/>
        </w:rPr>
      </w:pPr>
    </w:p>
    <w:p w14:paraId="416BD74E" w14:textId="337E971E" w:rsidR="00673F72"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Vendas</w:t>
      </w:r>
      <w:r w:rsidRPr="005D195E">
        <w:rPr>
          <w:sz w:val="21"/>
          <w:szCs w:val="21"/>
        </w:rPr>
        <w:t>: Conforme definido abaixo e verificado quando 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atingir 30% (trinta por cento) </w:t>
      </w:r>
      <w:r w:rsidR="00730166">
        <w:rPr>
          <w:sz w:val="21"/>
          <w:szCs w:val="21"/>
        </w:rPr>
        <w:t xml:space="preserve">e 70% (setenta por cento) </w:t>
      </w:r>
      <w:r w:rsidRPr="005D195E">
        <w:rPr>
          <w:sz w:val="21"/>
          <w:szCs w:val="21"/>
        </w:rPr>
        <w:t>de vendas:</w:t>
      </w:r>
    </w:p>
    <w:p w14:paraId="5BE61589" w14:textId="4B2997CB"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348E96B6" w14:textId="77777777" w:rsidR="00645381" w:rsidRPr="00D9187F" w:rsidRDefault="00645381" w:rsidP="001B3BA6">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5D195E" w:rsidRDefault="004E6E9C" w:rsidP="001B3BA6">
      <w:pPr>
        <w:pStyle w:val="Nvel1111"/>
        <w:numPr>
          <w:ilvl w:val="0"/>
          <w:numId w:val="0"/>
        </w:numPr>
        <w:tabs>
          <w:tab w:val="left" w:pos="1701"/>
          <w:tab w:val="left" w:pos="2410"/>
        </w:tabs>
        <w:spacing w:line="320" w:lineRule="atLeast"/>
        <w:ind w:left="1843"/>
        <w:rPr>
          <w:sz w:val="21"/>
          <w:szCs w:val="21"/>
        </w:rPr>
      </w:pPr>
    </w:p>
    <w:p w14:paraId="29100EB3" w14:textId="77777777" w:rsidR="005A0EC3" w:rsidRPr="006D19C0" w:rsidRDefault="005A0EC3" w:rsidP="005A0EC3">
      <w:pPr>
        <w:pStyle w:val="Nvel1111"/>
        <w:numPr>
          <w:ilvl w:val="0"/>
          <w:numId w:val="0"/>
        </w:numPr>
        <w:spacing w:line="320" w:lineRule="exact"/>
        <w:ind w:left="1843"/>
        <w:rPr>
          <w:rFonts w:ascii="Cambria Math" w:hAnsi="Cambria Math"/>
          <w:i/>
          <w:iCs/>
          <w:sz w:val="18"/>
          <w:szCs w:val="18"/>
        </w:rPr>
      </w:pPr>
      <w:r w:rsidRPr="006D19C0">
        <w:rPr>
          <w:rFonts w:ascii="Cambria Math" w:hAnsi="Cambria Math"/>
          <w:i/>
          <w:iCs/>
          <w:sz w:val="18"/>
          <w:szCs w:val="18"/>
        </w:rPr>
        <w:t>Onde:</w:t>
      </w:r>
    </w:p>
    <w:p w14:paraId="73AF2B3B" w14:textId="170DA0BD"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Ajustada = a </w:t>
      </w:r>
      <w:r w:rsidRPr="006D19C0">
        <w:rPr>
          <w:rFonts w:ascii="Cambria Math" w:hAnsi="Cambria Math"/>
          <w:i/>
          <w:iCs/>
          <w:kern w:val="20"/>
          <w:sz w:val="18"/>
          <w:szCs w:val="18"/>
        </w:rPr>
        <w:t xml:space="preserve">Parcela Ajustada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221A63FB" w14:textId="42C0C6E0"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Base = a </w:t>
      </w:r>
      <w:r w:rsidRPr="006D19C0">
        <w:rPr>
          <w:rFonts w:ascii="Cambria Math" w:hAnsi="Cambria Math"/>
          <w:i/>
          <w:iCs/>
          <w:kern w:val="20"/>
          <w:sz w:val="18"/>
          <w:szCs w:val="18"/>
        </w:rPr>
        <w:t xml:space="preserve">Parcela Base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697A68A0" w14:textId="53D6780B" w:rsidR="005145C8" w:rsidRPr="006D19C0" w:rsidRDefault="005145C8" w:rsidP="005145C8">
      <w:pPr>
        <w:pStyle w:val="Nvel1111"/>
        <w:numPr>
          <w:ilvl w:val="0"/>
          <w:numId w:val="0"/>
        </w:numPr>
        <w:tabs>
          <w:tab w:val="left" w:pos="1701"/>
        </w:tabs>
        <w:spacing w:line="320" w:lineRule="exact"/>
        <w:ind w:left="1843"/>
        <w:rPr>
          <w:rFonts w:ascii="Cambria Math" w:hAnsi="Cambria Math"/>
          <w:i/>
          <w:iCs/>
          <w:sz w:val="18"/>
          <w:szCs w:val="18"/>
        </w:rPr>
      </w:pPr>
      <w:r w:rsidRPr="006D19C0">
        <w:rPr>
          <w:rFonts w:ascii="Cambria Math" w:hAnsi="Cambria Math"/>
          <w:i/>
          <w:iCs/>
          <w:sz w:val="18"/>
          <w:szCs w:val="18"/>
        </w:rPr>
        <w:t xml:space="preserve">Valor Presente Projetado = o valor por metro quadrado das Unidades Autônomas </w:t>
      </w:r>
      <w:r>
        <w:rPr>
          <w:rFonts w:ascii="Cambria Math" w:hAnsi="Cambria Math"/>
          <w:i/>
          <w:iCs/>
          <w:sz w:val="18"/>
          <w:szCs w:val="18"/>
        </w:rPr>
        <w:t xml:space="preserve">Pintassilgo </w:t>
      </w:r>
      <w:r w:rsidRPr="006D19C0">
        <w:rPr>
          <w:rFonts w:ascii="Cambria Math" w:hAnsi="Cambria Math"/>
          <w:i/>
          <w:iCs/>
          <w:sz w:val="18"/>
          <w:szCs w:val="18"/>
        </w:rPr>
        <w:t>trazidos a taxa de 10,</w:t>
      </w:r>
      <w:r w:rsidR="0004314B">
        <w:rPr>
          <w:rFonts w:ascii="Cambria Math" w:hAnsi="Cambria Math"/>
          <w:i/>
          <w:iCs/>
          <w:sz w:val="18"/>
          <w:szCs w:val="18"/>
        </w:rPr>
        <w:t>0</w:t>
      </w:r>
      <w:r w:rsidRPr="006D19C0">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CB1147">
        <w:rPr>
          <w:rFonts w:ascii="Cambria Math" w:hAnsi="Cambria Math"/>
          <w:i/>
          <w:iCs/>
          <w:sz w:val="18"/>
          <w:szCs w:val="18"/>
        </w:rPr>
        <w:t xml:space="preserve">40.000,00 </w:t>
      </w:r>
      <w:r w:rsidR="00CB1147" w:rsidRPr="006D19C0">
        <w:rPr>
          <w:rFonts w:ascii="Cambria Math" w:hAnsi="Cambria Math"/>
          <w:i/>
          <w:iCs/>
          <w:sz w:val="18"/>
          <w:szCs w:val="18"/>
        </w:rPr>
        <w:t>(</w:t>
      </w:r>
      <w:r w:rsidR="00CB1147">
        <w:rPr>
          <w:rFonts w:ascii="Cambria Math" w:hAnsi="Cambria Math"/>
          <w:i/>
          <w:iCs/>
          <w:sz w:val="18"/>
          <w:szCs w:val="18"/>
        </w:rPr>
        <w:t>quarenta mil reais</w:t>
      </w:r>
      <w:r w:rsidR="00CB1147"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180CB72A" w14:textId="46E88E31" w:rsidR="005145C8" w:rsidRPr="006D19C0" w:rsidRDefault="005145C8" w:rsidP="005145C8">
      <w:pPr>
        <w:pStyle w:val="Nvel1111"/>
        <w:numPr>
          <w:ilvl w:val="0"/>
          <w:numId w:val="0"/>
        </w:numPr>
        <w:tabs>
          <w:tab w:val="left" w:pos="1701"/>
        </w:tabs>
        <w:spacing w:line="320" w:lineRule="exact"/>
        <w:ind w:left="1843"/>
        <w:rPr>
          <w:i/>
          <w:iCs/>
          <w:sz w:val="21"/>
          <w:szCs w:val="21"/>
        </w:rPr>
      </w:pPr>
      <w:r w:rsidRPr="006D19C0">
        <w:rPr>
          <w:rFonts w:ascii="Cambria Math" w:hAnsi="Cambria Math"/>
          <w:i/>
          <w:iCs/>
          <w:sz w:val="18"/>
          <w:szCs w:val="18"/>
        </w:rPr>
        <w:lastRenderedPageBreak/>
        <w:t xml:space="preserve">Valor Presente Realizado = o valor por metro quadrado das unidades vendidas equivalente às unidades que perfaçam 30,00% (trinta por cento) </w:t>
      </w:r>
      <w:r w:rsidR="002810BB">
        <w:rPr>
          <w:rFonts w:ascii="Cambria Math" w:hAnsi="Cambria Math"/>
          <w:i/>
          <w:iCs/>
          <w:sz w:val="18"/>
          <w:szCs w:val="18"/>
        </w:rPr>
        <w:t xml:space="preserve">e 70,00% (setenta por cento), conforme o caso, </w:t>
      </w:r>
      <w:r w:rsidRPr="006D19C0">
        <w:rPr>
          <w:rFonts w:ascii="Cambria Math" w:hAnsi="Cambria Math"/>
          <w:i/>
          <w:iCs/>
          <w:sz w:val="18"/>
          <w:szCs w:val="18"/>
        </w:rPr>
        <w:t xml:space="preserve">do total de unidades líquidas de permuta do Empreendimento Alvo </w:t>
      </w:r>
      <w:r>
        <w:rPr>
          <w:rFonts w:ascii="Cambria Math" w:hAnsi="Cambria Math"/>
          <w:i/>
          <w:iCs/>
          <w:sz w:val="18"/>
          <w:szCs w:val="18"/>
        </w:rPr>
        <w:t>Pintassilgo</w:t>
      </w:r>
      <w:r w:rsidRPr="006D19C0">
        <w:rPr>
          <w:rFonts w:ascii="Cambria Math" w:hAnsi="Cambria Math"/>
          <w:i/>
          <w:iCs/>
          <w:sz w:val="18"/>
          <w:szCs w:val="18"/>
        </w:rPr>
        <w:t xml:space="preserve"> trazidos a taxa de 10,</w:t>
      </w:r>
      <w:r w:rsidR="0004314B">
        <w:rPr>
          <w:rFonts w:ascii="Cambria Math" w:hAnsi="Cambria Math"/>
          <w:i/>
          <w:iCs/>
          <w:sz w:val="18"/>
          <w:szCs w:val="18"/>
        </w:rPr>
        <w:t>0</w:t>
      </w:r>
      <w:r w:rsidRPr="006D19C0">
        <w:rPr>
          <w:rFonts w:ascii="Cambria Math" w:hAnsi="Cambria Math"/>
          <w:i/>
          <w:iCs/>
          <w:sz w:val="18"/>
          <w:szCs w:val="18"/>
        </w:rPr>
        <w:t>0% (dez inteiros por cento) ao ano, com valor de venda médio sem deduções de Comissão Imobiliária e RET Incidente;</w:t>
      </w:r>
    </w:p>
    <w:p w14:paraId="3E996D82"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291FB2D6" w14:textId="40B8AA0B" w:rsidR="00C64A03" w:rsidRDefault="00C64A03" w:rsidP="00074DD2">
      <w:pPr>
        <w:pStyle w:val="Nvel111"/>
        <w:numPr>
          <w:ilvl w:val="0"/>
          <w:numId w:val="72"/>
        </w:numPr>
        <w:tabs>
          <w:tab w:val="left" w:pos="2410"/>
        </w:tabs>
        <w:spacing w:line="320" w:lineRule="atLeast"/>
        <w:ind w:left="1843" w:firstLine="0"/>
        <w:rPr>
          <w:sz w:val="21"/>
          <w:szCs w:val="21"/>
        </w:rPr>
      </w:pPr>
      <w:bookmarkStart w:id="164" w:name="_Ref104848651"/>
      <w:r w:rsidRPr="00E13486">
        <w:rPr>
          <w:sz w:val="21"/>
          <w:szCs w:val="21"/>
          <w:u w:val="single"/>
        </w:rPr>
        <w:t xml:space="preserve">Reajuste </w:t>
      </w:r>
      <w:r w:rsidR="005A48CA" w:rsidRPr="00E13486">
        <w:rPr>
          <w:sz w:val="21"/>
          <w:szCs w:val="21"/>
          <w:u w:val="single"/>
        </w:rPr>
        <w:t>Aprovação</w:t>
      </w:r>
      <w:r w:rsidR="005A48CA">
        <w:rPr>
          <w:sz w:val="21"/>
          <w:szCs w:val="21"/>
        </w:rPr>
        <w:t>:</w:t>
      </w:r>
      <w:r w:rsidR="00162EFC">
        <w:rPr>
          <w:sz w:val="21"/>
          <w:szCs w:val="21"/>
        </w:rPr>
        <w:t xml:space="preserve"> </w:t>
      </w:r>
      <w:r w:rsidR="007D14D6">
        <w:rPr>
          <w:sz w:val="21"/>
          <w:szCs w:val="21"/>
        </w:rPr>
        <w:t>C</w:t>
      </w:r>
      <w:r w:rsidR="006A6CE3">
        <w:rPr>
          <w:sz w:val="21"/>
          <w:szCs w:val="21"/>
        </w:rPr>
        <w:t>aso</w:t>
      </w:r>
      <w:r w:rsidR="006A6CE3" w:rsidRPr="005D195E">
        <w:rPr>
          <w:sz w:val="21"/>
          <w:szCs w:val="21"/>
        </w:rPr>
        <w:t xml:space="preserve"> a data efetiva d</w:t>
      </w:r>
      <w:r w:rsidR="00AA3B86">
        <w:rPr>
          <w:sz w:val="21"/>
          <w:szCs w:val="21"/>
        </w:rPr>
        <w:t>a</w:t>
      </w:r>
      <w:r w:rsidR="006A6CE3" w:rsidRPr="005D195E">
        <w:rPr>
          <w:sz w:val="21"/>
          <w:szCs w:val="21"/>
        </w:rPr>
        <w:t xml:space="preserve"> </w:t>
      </w:r>
      <w:r w:rsidR="00AA3B86">
        <w:rPr>
          <w:sz w:val="21"/>
          <w:szCs w:val="21"/>
        </w:rPr>
        <w:t>aprovação</w:t>
      </w:r>
      <w:r w:rsidR="006A6CE3" w:rsidRPr="005D195E">
        <w:rPr>
          <w:sz w:val="21"/>
          <w:szCs w:val="21"/>
        </w:rPr>
        <w:t xml:space="preserve"> do Empreendimento Alvo </w:t>
      </w:r>
      <w:r w:rsidR="006A6CE3" w:rsidRPr="00990D97">
        <w:rPr>
          <w:rFonts w:cs="Tahoma"/>
          <w:sz w:val="21"/>
          <w:szCs w:val="21"/>
        </w:rPr>
        <w:t>Pintassilgo</w:t>
      </w:r>
      <w:r w:rsidR="006A6CE3" w:rsidRPr="005D195E">
        <w:rPr>
          <w:rFonts w:cs="Tahoma"/>
          <w:sz w:val="21"/>
          <w:szCs w:val="21"/>
        </w:rPr>
        <w:t xml:space="preserve"> </w:t>
      </w:r>
      <w:r w:rsidR="006A6CE3" w:rsidRPr="005D195E">
        <w:rPr>
          <w:sz w:val="21"/>
          <w:szCs w:val="21"/>
        </w:rPr>
        <w:t>(“</w:t>
      </w:r>
      <w:r w:rsidR="006A6CE3" w:rsidRPr="005D195E">
        <w:rPr>
          <w:sz w:val="21"/>
          <w:szCs w:val="21"/>
          <w:u w:val="single"/>
        </w:rPr>
        <w:t xml:space="preserve">Data Efetiva de </w:t>
      </w:r>
      <w:r w:rsidR="0067539E">
        <w:rPr>
          <w:sz w:val="21"/>
          <w:szCs w:val="21"/>
          <w:u w:val="single"/>
        </w:rPr>
        <w:t>Aprovação</w:t>
      </w:r>
      <w:r w:rsidR="006A6CE3" w:rsidRPr="005D195E">
        <w:rPr>
          <w:sz w:val="21"/>
          <w:szCs w:val="21"/>
          <w:u w:val="single"/>
        </w:rPr>
        <w:t xml:space="preserve"> do Empreendimento Alvo</w:t>
      </w:r>
      <w:r w:rsidR="006A6CE3" w:rsidRPr="0021697F">
        <w:rPr>
          <w:u w:val="single"/>
        </w:rPr>
        <w:t xml:space="preserve"> </w:t>
      </w:r>
      <w:r w:rsidR="006A6CE3" w:rsidRPr="0021697F">
        <w:rPr>
          <w:sz w:val="21"/>
          <w:szCs w:val="21"/>
          <w:u w:val="single"/>
        </w:rPr>
        <w:t>Pintassilgo</w:t>
      </w:r>
      <w:r w:rsidR="006A6CE3" w:rsidRPr="005D195E">
        <w:rPr>
          <w:sz w:val="21"/>
          <w:szCs w:val="21"/>
        </w:rPr>
        <w:t xml:space="preserve">”) </w:t>
      </w:r>
      <w:r w:rsidR="00A07A60">
        <w:rPr>
          <w:sz w:val="21"/>
          <w:szCs w:val="21"/>
        </w:rPr>
        <w:t>seja</w:t>
      </w:r>
      <w:r w:rsidR="006A6CE3" w:rsidRPr="005D195E">
        <w:rPr>
          <w:sz w:val="21"/>
          <w:szCs w:val="21"/>
        </w:rPr>
        <w:t xml:space="preserve"> diferente </w:t>
      </w:r>
      <w:r w:rsidR="006A6CE3">
        <w:rPr>
          <w:sz w:val="21"/>
          <w:szCs w:val="21"/>
        </w:rPr>
        <w:t>da</w:t>
      </w:r>
      <w:r w:rsidR="006A6CE3" w:rsidRPr="005D195E">
        <w:rPr>
          <w:sz w:val="21"/>
          <w:szCs w:val="21"/>
        </w:rPr>
        <w:t xml:space="preserve"> Data Prevista de </w:t>
      </w:r>
      <w:r w:rsidR="0067539E">
        <w:rPr>
          <w:sz w:val="21"/>
          <w:szCs w:val="21"/>
        </w:rPr>
        <w:t>Aprovação</w:t>
      </w:r>
      <w:r w:rsidR="006A6CE3" w:rsidRPr="005D195E">
        <w:rPr>
          <w:sz w:val="21"/>
          <w:szCs w:val="21"/>
        </w:rPr>
        <w:t xml:space="preserve"> do Empreendimento Alvo</w:t>
      </w:r>
      <w:r w:rsidR="006A6CE3" w:rsidRPr="0021697F">
        <w:rPr>
          <w:rFonts w:cs="Tahoma"/>
          <w:sz w:val="21"/>
          <w:szCs w:val="21"/>
        </w:rPr>
        <w:t xml:space="preserve"> </w:t>
      </w:r>
      <w:r w:rsidR="006A6CE3" w:rsidRPr="00990D97">
        <w:rPr>
          <w:rFonts w:cs="Tahoma"/>
          <w:sz w:val="21"/>
          <w:szCs w:val="21"/>
        </w:rPr>
        <w:t>Pintassilgo</w:t>
      </w:r>
      <w:r w:rsidR="006A6CE3" w:rsidRPr="005D195E">
        <w:rPr>
          <w:sz w:val="21"/>
          <w:szCs w:val="21"/>
        </w:rPr>
        <w:t xml:space="preserve">, </w:t>
      </w:r>
      <w:r w:rsidR="00327EBB">
        <w:rPr>
          <w:sz w:val="21"/>
          <w:szCs w:val="21"/>
        </w:rPr>
        <w:t>serão devidos</w:t>
      </w:r>
      <w:r w:rsidR="002214AA">
        <w:rPr>
          <w:sz w:val="21"/>
          <w:szCs w:val="21"/>
        </w:rPr>
        <w:t xml:space="preserve"> mensalmente</w:t>
      </w:r>
      <w:r w:rsidR="00327EBB">
        <w:rPr>
          <w:sz w:val="21"/>
          <w:szCs w:val="21"/>
        </w:rPr>
        <w:t xml:space="preserve">, pela Emissora, </w:t>
      </w:r>
      <w:r w:rsidR="00414B12">
        <w:rPr>
          <w:sz w:val="21"/>
          <w:szCs w:val="21"/>
        </w:rPr>
        <w:t xml:space="preserve">juros </w:t>
      </w:r>
      <w:r w:rsidR="007B5016">
        <w:rPr>
          <w:sz w:val="21"/>
          <w:szCs w:val="21"/>
        </w:rPr>
        <w:t xml:space="preserve">de </w:t>
      </w:r>
      <w:r w:rsidR="003F6D09" w:rsidRPr="003F6D09">
        <w:rPr>
          <w:sz w:val="21"/>
          <w:szCs w:val="21"/>
        </w:rPr>
        <w:t>12,68% (doze inteiros e sessenta e oito centésimos por cento) ao ano, acrescidos de IPCA, caso a variação seja positiva</w:t>
      </w:r>
      <w:r w:rsidR="007B5016">
        <w:rPr>
          <w:sz w:val="21"/>
          <w:szCs w:val="21"/>
        </w:rPr>
        <w:t xml:space="preserve">, calculados </w:t>
      </w:r>
      <w:r w:rsidR="00DC6A9B" w:rsidRPr="00E13486">
        <w:rPr>
          <w:i/>
          <w:iCs/>
          <w:sz w:val="21"/>
          <w:szCs w:val="21"/>
        </w:rPr>
        <w:t>pro rata die</w:t>
      </w:r>
      <w:r w:rsidR="00DC6A9B">
        <w:rPr>
          <w:sz w:val="21"/>
          <w:szCs w:val="21"/>
        </w:rPr>
        <w:t xml:space="preserve"> pelo período </w:t>
      </w:r>
      <w:r w:rsidR="008D1B02">
        <w:rPr>
          <w:sz w:val="21"/>
          <w:szCs w:val="21"/>
        </w:rPr>
        <w:t xml:space="preserve">de atraso </w:t>
      </w:r>
      <w:r w:rsidR="008252E9">
        <w:rPr>
          <w:sz w:val="21"/>
          <w:szCs w:val="21"/>
        </w:rPr>
        <w:t xml:space="preserve">verificado </w:t>
      </w:r>
      <w:r w:rsidR="008D1B02">
        <w:rPr>
          <w:sz w:val="21"/>
          <w:szCs w:val="21"/>
        </w:rPr>
        <w:t xml:space="preserve">entre a Data </w:t>
      </w:r>
      <w:r w:rsidR="008D1B02" w:rsidRPr="005D195E">
        <w:rPr>
          <w:sz w:val="21"/>
          <w:szCs w:val="21"/>
        </w:rPr>
        <w:t xml:space="preserve">Prevista de </w:t>
      </w:r>
      <w:r w:rsidR="008D1B02">
        <w:rPr>
          <w:sz w:val="21"/>
          <w:szCs w:val="21"/>
        </w:rPr>
        <w:t>Aprovação</w:t>
      </w:r>
      <w:r w:rsidR="008D1B02" w:rsidRPr="005D195E">
        <w:rPr>
          <w:sz w:val="21"/>
          <w:szCs w:val="21"/>
        </w:rPr>
        <w:t xml:space="preserve"> do Empreendimento Alvo</w:t>
      </w:r>
      <w:r w:rsidR="008D1B02" w:rsidRPr="0021697F">
        <w:rPr>
          <w:rFonts w:cs="Tahoma"/>
          <w:sz w:val="21"/>
          <w:szCs w:val="21"/>
        </w:rPr>
        <w:t xml:space="preserve"> </w:t>
      </w:r>
      <w:r w:rsidR="008D1B02" w:rsidRPr="00990D97">
        <w:rPr>
          <w:rFonts w:cs="Tahoma"/>
          <w:sz w:val="21"/>
          <w:szCs w:val="21"/>
        </w:rPr>
        <w:t>Pintassilgo</w:t>
      </w:r>
      <w:r w:rsidR="008D1B02">
        <w:rPr>
          <w:rFonts w:cs="Tahoma"/>
          <w:sz w:val="21"/>
          <w:szCs w:val="21"/>
        </w:rPr>
        <w:t xml:space="preserve"> e a </w:t>
      </w:r>
      <w:r w:rsidR="008D1B02" w:rsidRPr="008D1B02">
        <w:rPr>
          <w:rFonts w:cs="Tahoma"/>
          <w:sz w:val="21"/>
          <w:szCs w:val="21"/>
        </w:rPr>
        <w:t>Data Efetiva de Aprovação do Empreendimento Alvo Pintassilgo</w:t>
      </w:r>
      <w:r w:rsidR="007D14D6">
        <w:rPr>
          <w:rFonts w:cs="Tahoma"/>
          <w:sz w:val="21"/>
          <w:szCs w:val="21"/>
        </w:rPr>
        <w:t>.</w:t>
      </w:r>
      <w:r w:rsidR="007D14D6" w:rsidRPr="007D14D6">
        <w:rPr>
          <w:sz w:val="21"/>
          <w:szCs w:val="21"/>
        </w:rPr>
        <w:t xml:space="preserve"> </w:t>
      </w:r>
      <w:r w:rsidR="007D14D6" w:rsidRPr="005D195E">
        <w:rPr>
          <w:sz w:val="21"/>
          <w:szCs w:val="21"/>
        </w:rPr>
        <w:t>Esse ajuste ocorrerá 1 (um)</w:t>
      </w:r>
      <w:r w:rsidR="007D14D6">
        <w:rPr>
          <w:sz w:val="21"/>
          <w:szCs w:val="21"/>
        </w:rPr>
        <w:t xml:space="preserve"> Dia Útil</w:t>
      </w:r>
      <w:r w:rsidR="007D14D6" w:rsidRPr="005D195E">
        <w:rPr>
          <w:sz w:val="21"/>
          <w:szCs w:val="21"/>
        </w:rPr>
        <w:t xml:space="preserve"> após a Data Prevista de </w:t>
      </w:r>
      <w:r w:rsidR="007D14D6">
        <w:rPr>
          <w:sz w:val="21"/>
          <w:szCs w:val="21"/>
        </w:rPr>
        <w:t>Aprovação</w:t>
      </w:r>
      <w:r w:rsidR="007D14D6" w:rsidRPr="005D195E">
        <w:rPr>
          <w:sz w:val="21"/>
          <w:szCs w:val="21"/>
        </w:rPr>
        <w:t xml:space="preserve"> do Empreendimento Alvo</w:t>
      </w:r>
      <w:r w:rsidR="007D14D6" w:rsidRPr="0021697F">
        <w:rPr>
          <w:rFonts w:cs="Tahoma"/>
          <w:sz w:val="21"/>
          <w:szCs w:val="21"/>
        </w:rPr>
        <w:t xml:space="preserve"> </w:t>
      </w:r>
      <w:r w:rsidR="007D14D6" w:rsidRPr="00990D97">
        <w:rPr>
          <w:rFonts w:cs="Tahoma"/>
          <w:sz w:val="21"/>
          <w:szCs w:val="21"/>
        </w:rPr>
        <w:t>Pintassilgo</w:t>
      </w:r>
      <w:r w:rsidR="00542E62">
        <w:rPr>
          <w:rFonts w:cs="Tahoma"/>
          <w:sz w:val="21"/>
          <w:szCs w:val="21"/>
        </w:rPr>
        <w:t xml:space="preserve">. </w:t>
      </w:r>
      <w:r w:rsidR="00542E62">
        <w:rPr>
          <w:bCs/>
          <w:color w:val="000000" w:themeColor="text1"/>
          <w:sz w:val="21"/>
          <w:szCs w:val="21"/>
        </w:rPr>
        <w:t xml:space="preserve">Na hipótese de </w:t>
      </w:r>
      <w:r w:rsidR="00C95596">
        <w:rPr>
          <w:bCs/>
          <w:color w:val="000000" w:themeColor="text1"/>
          <w:sz w:val="21"/>
          <w:szCs w:val="21"/>
        </w:rPr>
        <w:t>in</w:t>
      </w:r>
      <w:r w:rsidR="008843BF">
        <w:rPr>
          <w:bCs/>
          <w:color w:val="000000" w:themeColor="text1"/>
          <w:sz w:val="21"/>
          <w:szCs w:val="21"/>
        </w:rPr>
        <w:t>adimplemento</w:t>
      </w:r>
      <w:r w:rsidR="00542E62">
        <w:rPr>
          <w:bCs/>
          <w:color w:val="000000" w:themeColor="text1"/>
          <w:sz w:val="21"/>
          <w:szCs w:val="21"/>
        </w:rPr>
        <w:t xml:space="preserve"> do Reajuste Aprovação</w:t>
      </w:r>
      <w:r w:rsidR="00542E62" w:rsidRPr="00D51F57">
        <w:rPr>
          <w:bCs/>
          <w:color w:val="000000" w:themeColor="text1"/>
          <w:sz w:val="21"/>
          <w:szCs w:val="21"/>
        </w:rPr>
        <w:t xml:space="preserve">, haverá um acréscimo de 3,0% (três por cento) </w:t>
      </w:r>
      <w:r w:rsidR="00542E62">
        <w:rPr>
          <w:bCs/>
          <w:color w:val="000000" w:themeColor="text1"/>
          <w:sz w:val="21"/>
          <w:szCs w:val="21"/>
        </w:rPr>
        <w:t>ao</w:t>
      </w:r>
      <w:r w:rsidR="00542E62" w:rsidRPr="00D51F57">
        <w:rPr>
          <w:bCs/>
          <w:color w:val="000000" w:themeColor="text1"/>
          <w:sz w:val="21"/>
          <w:szCs w:val="21"/>
        </w:rPr>
        <w:t xml:space="preserve"> ano, a ser calculado </w:t>
      </w:r>
      <w:r w:rsidR="00542E62" w:rsidRPr="00D14FD1">
        <w:rPr>
          <w:bCs/>
          <w:color w:val="000000" w:themeColor="text1"/>
          <w:sz w:val="21"/>
          <w:szCs w:val="21"/>
        </w:rPr>
        <w:t>com base n</w:t>
      </w:r>
      <w:r w:rsidR="00542E62" w:rsidRPr="00D51F57">
        <w:rPr>
          <w:bCs/>
          <w:color w:val="000000" w:themeColor="text1"/>
          <w:sz w:val="21"/>
          <w:szCs w:val="21"/>
        </w:rPr>
        <w:t xml:space="preserve">o </w:t>
      </w:r>
      <w:r w:rsidR="00542E62" w:rsidRPr="00D14FD1">
        <w:rPr>
          <w:bCs/>
          <w:color w:val="000000" w:themeColor="text1"/>
          <w:sz w:val="21"/>
          <w:szCs w:val="21"/>
        </w:rPr>
        <w:t>s</w:t>
      </w:r>
      <w:r w:rsidR="00542E62" w:rsidRPr="00D51F57">
        <w:rPr>
          <w:bCs/>
          <w:color w:val="000000" w:themeColor="text1"/>
          <w:sz w:val="21"/>
          <w:szCs w:val="21"/>
        </w:rPr>
        <w:t xml:space="preserve">aldo </w:t>
      </w:r>
      <w:r w:rsidR="00542E62" w:rsidRPr="00D14FD1">
        <w:rPr>
          <w:bCs/>
          <w:color w:val="000000" w:themeColor="text1"/>
          <w:sz w:val="21"/>
          <w:szCs w:val="21"/>
        </w:rPr>
        <w:t>d</w:t>
      </w:r>
      <w:r w:rsidR="00542E62" w:rsidRPr="00D51F57">
        <w:rPr>
          <w:bCs/>
          <w:color w:val="000000" w:themeColor="text1"/>
          <w:sz w:val="21"/>
          <w:szCs w:val="21"/>
        </w:rPr>
        <w:t xml:space="preserve">evedor </w:t>
      </w:r>
      <w:r w:rsidR="00542E62" w:rsidRPr="00D14FD1">
        <w:rPr>
          <w:bCs/>
          <w:color w:val="000000" w:themeColor="text1"/>
          <w:sz w:val="21"/>
          <w:szCs w:val="21"/>
        </w:rPr>
        <w:t>a</w:t>
      </w:r>
      <w:r w:rsidR="00542E62" w:rsidRPr="00D51F57">
        <w:rPr>
          <w:bCs/>
          <w:color w:val="000000" w:themeColor="text1"/>
          <w:sz w:val="21"/>
          <w:szCs w:val="21"/>
        </w:rPr>
        <w:t xml:space="preserve">tualizado da CCI </w:t>
      </w:r>
      <w:r w:rsidR="008843BF">
        <w:rPr>
          <w:bCs/>
          <w:color w:val="000000" w:themeColor="text1"/>
          <w:sz w:val="21"/>
          <w:szCs w:val="21"/>
        </w:rPr>
        <w:t xml:space="preserve">NC Pintassilgo </w:t>
      </w:r>
      <w:r w:rsidR="00542E62" w:rsidRPr="00D51F57">
        <w:rPr>
          <w:bCs/>
          <w:color w:val="000000" w:themeColor="text1"/>
          <w:sz w:val="21"/>
          <w:szCs w:val="21"/>
        </w:rPr>
        <w:t>na data de notificação do descumprimento</w:t>
      </w:r>
      <w:r w:rsidR="00542E62" w:rsidRPr="00D14FD1">
        <w:rPr>
          <w:bCs/>
          <w:color w:val="000000" w:themeColor="text1"/>
          <w:sz w:val="21"/>
          <w:szCs w:val="21"/>
        </w:rPr>
        <w:t xml:space="preserve"> do </w:t>
      </w:r>
      <w:r w:rsidR="008843BF">
        <w:rPr>
          <w:bCs/>
          <w:color w:val="000000" w:themeColor="text1"/>
          <w:sz w:val="21"/>
          <w:szCs w:val="21"/>
        </w:rPr>
        <w:t>Reajuste Aprovação</w:t>
      </w:r>
      <w:r w:rsidR="00542E62" w:rsidRPr="00D51F57">
        <w:rPr>
          <w:bCs/>
          <w:color w:val="000000" w:themeColor="text1"/>
          <w:sz w:val="21"/>
          <w:szCs w:val="21"/>
        </w:rPr>
        <w:t xml:space="preserve">, </w:t>
      </w:r>
      <w:r w:rsidR="00542E62" w:rsidRPr="00D14FD1">
        <w:rPr>
          <w:bCs/>
          <w:i/>
          <w:iCs/>
          <w:color w:val="000000" w:themeColor="text1"/>
          <w:sz w:val="21"/>
          <w:szCs w:val="21"/>
        </w:rPr>
        <w:t xml:space="preserve">pro rata </w:t>
      </w:r>
      <w:proofErr w:type="spellStart"/>
      <w:r w:rsidR="00542E62" w:rsidRPr="00D14FD1">
        <w:rPr>
          <w:bCs/>
          <w:i/>
          <w:iCs/>
          <w:color w:val="000000" w:themeColor="text1"/>
          <w:sz w:val="21"/>
          <w:szCs w:val="21"/>
        </w:rPr>
        <w:t>temporis</w:t>
      </w:r>
      <w:proofErr w:type="spellEnd"/>
      <w:r w:rsidR="00542E62" w:rsidRPr="00D51F57">
        <w:rPr>
          <w:bCs/>
          <w:color w:val="000000" w:themeColor="text1"/>
          <w:sz w:val="21"/>
          <w:szCs w:val="21"/>
        </w:rPr>
        <w:t>, com base em um ano de 360 (trezentos e sessenta) dias, desde a data da referida notificação ou última Data de Aniversário até a data do efetivo pagamento</w:t>
      </w:r>
      <w:r w:rsidR="00542E62" w:rsidRPr="00D14FD1">
        <w:rPr>
          <w:bCs/>
          <w:color w:val="000000" w:themeColor="text1"/>
          <w:sz w:val="21"/>
          <w:szCs w:val="21"/>
        </w:rPr>
        <w:t xml:space="preserve">. </w:t>
      </w:r>
      <w:r w:rsidR="00245F45" w:rsidRPr="00D14FD1">
        <w:rPr>
          <w:bCs/>
          <w:color w:val="000000" w:themeColor="text1"/>
          <w:sz w:val="21"/>
          <w:szCs w:val="21"/>
        </w:rPr>
        <w:t xml:space="preserve">O acréscimo vigorará durante todo o período em que </w:t>
      </w:r>
      <w:r w:rsidR="00245F45">
        <w:rPr>
          <w:bCs/>
          <w:color w:val="000000" w:themeColor="text1"/>
          <w:sz w:val="21"/>
          <w:szCs w:val="21"/>
        </w:rPr>
        <w:t xml:space="preserve">a aprovação do Empreendimento Alvo Pintassilgo estiver em atraso e </w:t>
      </w:r>
      <w:r w:rsidR="00245F45" w:rsidRPr="00D14FD1">
        <w:rPr>
          <w:bCs/>
          <w:color w:val="000000" w:themeColor="text1"/>
          <w:sz w:val="21"/>
          <w:szCs w:val="21"/>
        </w:rPr>
        <w:t xml:space="preserve">o </w:t>
      </w:r>
      <w:r w:rsidR="00245F45">
        <w:rPr>
          <w:bCs/>
          <w:color w:val="000000" w:themeColor="text1"/>
          <w:sz w:val="21"/>
          <w:szCs w:val="21"/>
        </w:rPr>
        <w:t>Reajuste Aprovação</w:t>
      </w:r>
      <w:r w:rsidR="00245F45" w:rsidRPr="00D14FD1">
        <w:rPr>
          <w:bCs/>
          <w:color w:val="000000" w:themeColor="text1"/>
          <w:sz w:val="21"/>
          <w:szCs w:val="21"/>
        </w:rPr>
        <w:t xml:space="preserve"> </w:t>
      </w:r>
      <w:r w:rsidR="00245F45">
        <w:rPr>
          <w:bCs/>
          <w:color w:val="000000" w:themeColor="text1"/>
          <w:sz w:val="21"/>
          <w:szCs w:val="21"/>
        </w:rPr>
        <w:t>não seja observado</w:t>
      </w:r>
      <w:r w:rsidR="007D14D6">
        <w:rPr>
          <w:rFonts w:cs="Tahoma"/>
          <w:sz w:val="21"/>
          <w:szCs w:val="21"/>
        </w:rPr>
        <w:t>;</w:t>
      </w:r>
      <w:r w:rsidR="00E7775A">
        <w:rPr>
          <w:rFonts w:cs="Tahoma"/>
          <w:sz w:val="21"/>
          <w:szCs w:val="21"/>
        </w:rPr>
        <w:t xml:space="preserve"> </w:t>
      </w:r>
    </w:p>
    <w:p w14:paraId="0CAB5D9D" w14:textId="77777777" w:rsidR="00D90949" w:rsidRPr="00E13486" w:rsidRDefault="00D90949" w:rsidP="00E13486">
      <w:pPr>
        <w:pStyle w:val="Nvel111"/>
        <w:numPr>
          <w:ilvl w:val="0"/>
          <w:numId w:val="0"/>
        </w:numPr>
        <w:tabs>
          <w:tab w:val="left" w:pos="2410"/>
        </w:tabs>
        <w:spacing w:line="320" w:lineRule="atLeast"/>
        <w:ind w:left="1843"/>
        <w:rPr>
          <w:sz w:val="21"/>
          <w:szCs w:val="21"/>
        </w:rPr>
      </w:pPr>
    </w:p>
    <w:p w14:paraId="216F4020" w14:textId="4456BDAA" w:rsidR="00645381" w:rsidRPr="005D195E" w:rsidRDefault="004D394C"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Cronograma</w:t>
      </w:r>
      <w:r w:rsidRPr="005D195E">
        <w:rPr>
          <w:sz w:val="21"/>
          <w:szCs w:val="21"/>
        </w:rPr>
        <w:t xml:space="preserve">: Haverá uma hipótese de reajuste de cronograma nos seguintes casos: </w:t>
      </w:r>
      <w:r w:rsidR="00B00A45" w:rsidRPr="005D195E">
        <w:rPr>
          <w:b/>
          <w:bCs/>
          <w:sz w:val="21"/>
          <w:szCs w:val="21"/>
        </w:rPr>
        <w:t>(</w:t>
      </w:r>
      <w:proofErr w:type="spellStart"/>
      <w:r w:rsidR="00B125C9">
        <w:rPr>
          <w:b/>
          <w:bCs/>
          <w:sz w:val="21"/>
          <w:szCs w:val="21"/>
        </w:rPr>
        <w:t>ii.</w:t>
      </w:r>
      <w:r w:rsidRPr="005D195E">
        <w:rPr>
          <w:b/>
          <w:bCs/>
          <w:sz w:val="21"/>
          <w:szCs w:val="21"/>
        </w:rPr>
        <w:t>a</w:t>
      </w:r>
      <w:proofErr w:type="spellEnd"/>
      <w:r w:rsidRPr="005D195E">
        <w:rPr>
          <w:b/>
          <w:bCs/>
          <w:sz w:val="21"/>
          <w:szCs w:val="21"/>
        </w:rPr>
        <w:t>)</w:t>
      </w:r>
      <w:r w:rsidRPr="005D195E">
        <w:rPr>
          <w:sz w:val="21"/>
          <w:szCs w:val="21"/>
        </w:rPr>
        <w:t xml:space="preserve"> se a data efetiva do lançamento do Empreendimento Alvo </w:t>
      </w:r>
      <w:r w:rsidR="0021697F" w:rsidRPr="00990D97">
        <w:rPr>
          <w:rFonts w:cs="Tahoma"/>
          <w:sz w:val="21"/>
          <w:szCs w:val="21"/>
        </w:rPr>
        <w:t>Pintassilgo</w:t>
      </w:r>
      <w:r w:rsidR="0021697F" w:rsidRPr="005D195E">
        <w:rPr>
          <w:rFonts w:cs="Tahoma"/>
          <w:sz w:val="21"/>
          <w:szCs w:val="21"/>
        </w:rPr>
        <w:t xml:space="preserve"> </w:t>
      </w:r>
      <w:r w:rsidRPr="005D195E">
        <w:rPr>
          <w:sz w:val="21"/>
          <w:szCs w:val="21"/>
        </w:rPr>
        <w:t>(“</w:t>
      </w:r>
      <w:r w:rsidRPr="005D195E">
        <w:rPr>
          <w:sz w:val="21"/>
          <w:szCs w:val="21"/>
          <w:u w:val="single"/>
        </w:rPr>
        <w:t>Data Efetiva de Lançamento do Empreendimento Alvo</w:t>
      </w:r>
      <w:r w:rsidR="0021697F" w:rsidRPr="0021697F">
        <w:rPr>
          <w:u w:val="single"/>
        </w:rPr>
        <w:t xml:space="preserve"> </w:t>
      </w:r>
      <w:r w:rsidR="0021697F" w:rsidRPr="0021697F">
        <w:rPr>
          <w:sz w:val="21"/>
          <w:szCs w:val="21"/>
          <w:u w:val="single"/>
        </w:rPr>
        <w:t>Pintassilgo</w:t>
      </w:r>
      <w:r w:rsidRPr="005D195E">
        <w:rPr>
          <w:sz w:val="21"/>
          <w:szCs w:val="21"/>
        </w:rPr>
        <w:t xml:space="preserve">”) for diferente </w:t>
      </w:r>
      <w:r w:rsidR="004902D9">
        <w:rPr>
          <w:sz w:val="21"/>
          <w:szCs w:val="21"/>
        </w:rPr>
        <w:t>da</w:t>
      </w:r>
      <w:r w:rsidRPr="005D195E">
        <w:rPr>
          <w:sz w:val="21"/>
          <w:szCs w:val="21"/>
        </w:rPr>
        <w:t xml:space="preserve"> Data Prevista de Lançamento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9F6C4F">
        <w:rPr>
          <w:rFonts w:cs="Tahoma"/>
          <w:sz w:val="21"/>
          <w:szCs w:val="21"/>
        </w:rPr>
        <w:t>, parta cima ou para baixo,</w:t>
      </w:r>
      <w:r w:rsidRPr="005D195E">
        <w:rPr>
          <w:sz w:val="21"/>
          <w:szCs w:val="21"/>
        </w:rPr>
        <w:t xml:space="preserve"> de forma a preservar a </w:t>
      </w:r>
      <w:r w:rsidR="005D10E9" w:rsidRPr="006328F8">
        <w:rPr>
          <w:sz w:val="21"/>
          <w:szCs w:val="21"/>
        </w:rPr>
        <w:t xml:space="preserve">Taxa Interna de Retorno do Empreendimento Alvo à taxa de </w:t>
      </w:r>
      <w:del w:id="165" w:author="Giancarlo Denapoli" w:date="2022-10-04T10:05:00Z">
        <w:r w:rsidR="005D10E9" w:rsidRPr="00E13486" w:rsidDel="00145CFF">
          <w:rPr>
            <w:sz w:val="21"/>
            <w:szCs w:val="21"/>
            <w:highlight w:val="yellow"/>
          </w:rPr>
          <w:delText>12</w:delText>
        </w:r>
      </w:del>
      <w:ins w:id="166" w:author="Giancarlo Denapoli" w:date="2022-10-04T10:05:00Z">
        <w:r w:rsidR="00145CFF" w:rsidRPr="00E13486">
          <w:rPr>
            <w:sz w:val="21"/>
            <w:szCs w:val="21"/>
            <w:highlight w:val="yellow"/>
          </w:rPr>
          <w:t>1</w:t>
        </w:r>
        <w:r w:rsidR="00145CFF">
          <w:rPr>
            <w:sz w:val="21"/>
            <w:szCs w:val="21"/>
            <w:highlight w:val="yellow"/>
          </w:rPr>
          <w:t>0</w:t>
        </w:r>
      </w:ins>
      <w:r w:rsidR="005D10E9" w:rsidRPr="00E13486">
        <w:rPr>
          <w:sz w:val="21"/>
          <w:szCs w:val="21"/>
          <w:highlight w:val="yellow"/>
        </w:rPr>
        <w:t>,</w:t>
      </w:r>
      <w:del w:id="167" w:author="Giancarlo Denapoli" w:date="2022-10-04T10:05:00Z">
        <w:r w:rsidR="005D10E9" w:rsidRPr="00E13486" w:rsidDel="00145CFF">
          <w:rPr>
            <w:sz w:val="21"/>
            <w:szCs w:val="21"/>
            <w:highlight w:val="yellow"/>
          </w:rPr>
          <w:delText>68</w:delText>
        </w:r>
      </w:del>
      <w:ins w:id="168" w:author="Giancarlo Denapoli" w:date="2022-10-04T10:05:00Z">
        <w:r w:rsidR="00145CFF">
          <w:rPr>
            <w:sz w:val="21"/>
            <w:szCs w:val="21"/>
            <w:highlight w:val="yellow"/>
          </w:rPr>
          <w:t>00</w:t>
        </w:r>
      </w:ins>
      <w:r w:rsidR="005D10E9" w:rsidRPr="00E13486">
        <w:rPr>
          <w:sz w:val="21"/>
          <w:szCs w:val="21"/>
          <w:highlight w:val="yellow"/>
        </w:rPr>
        <w:t>% (</w:t>
      </w:r>
      <w:del w:id="169" w:author="Giancarlo Denapoli" w:date="2022-10-04T10:05:00Z">
        <w:r w:rsidR="005D10E9" w:rsidRPr="00E13486" w:rsidDel="00145CFF">
          <w:rPr>
            <w:sz w:val="21"/>
            <w:szCs w:val="21"/>
            <w:highlight w:val="yellow"/>
          </w:rPr>
          <w:delText xml:space="preserve">doze </w:delText>
        </w:r>
      </w:del>
      <w:ins w:id="170" w:author="Giancarlo Denapoli" w:date="2022-10-04T10:05:00Z">
        <w:r w:rsidR="00145CFF" w:rsidRPr="00E13486">
          <w:rPr>
            <w:sz w:val="21"/>
            <w:szCs w:val="21"/>
            <w:highlight w:val="yellow"/>
          </w:rPr>
          <w:t>d</w:t>
        </w:r>
        <w:r w:rsidR="00145CFF">
          <w:rPr>
            <w:sz w:val="21"/>
            <w:szCs w:val="21"/>
            <w:highlight w:val="yellow"/>
          </w:rPr>
          <w:t>ez</w:t>
        </w:r>
        <w:r w:rsidR="00145CFF" w:rsidRPr="00E13486">
          <w:rPr>
            <w:sz w:val="21"/>
            <w:szCs w:val="21"/>
            <w:highlight w:val="yellow"/>
          </w:rPr>
          <w:t xml:space="preserve"> </w:t>
        </w:r>
      </w:ins>
      <w:r w:rsidR="005D10E9" w:rsidRPr="00E13486">
        <w:rPr>
          <w:sz w:val="21"/>
          <w:szCs w:val="21"/>
          <w:highlight w:val="yellow"/>
        </w:rPr>
        <w:t xml:space="preserve">inteiros </w:t>
      </w:r>
      <w:del w:id="171" w:author="Giancarlo Denapoli" w:date="2022-10-04T10:06:00Z">
        <w:r w:rsidR="005D10E9" w:rsidRPr="00E13486" w:rsidDel="00145CFF">
          <w:rPr>
            <w:sz w:val="21"/>
            <w:szCs w:val="21"/>
            <w:highlight w:val="yellow"/>
          </w:rPr>
          <w:delText xml:space="preserve">e sessenta e oito centésimos </w:delText>
        </w:r>
      </w:del>
      <w:r w:rsidR="005D10E9" w:rsidRPr="00E13486">
        <w:rPr>
          <w:sz w:val="21"/>
          <w:szCs w:val="21"/>
          <w:highlight w:val="yellow"/>
        </w:rPr>
        <w:t>por cento)</w:t>
      </w:r>
      <w:r w:rsidR="005D10E9" w:rsidRPr="006328F8">
        <w:rPr>
          <w:sz w:val="21"/>
          <w:szCs w:val="21"/>
        </w:rPr>
        <w:t xml:space="preserve"> ao ano</w:t>
      </w:r>
      <w:r w:rsidR="005D10E9" w:rsidRPr="00BD3FA9">
        <w:rPr>
          <w:sz w:val="21"/>
          <w:szCs w:val="21"/>
        </w:rPr>
        <w:t>, acrescidos de IPCA, caso a variação seja positiva</w:t>
      </w:r>
      <w:r w:rsidR="005D10E9" w:rsidRPr="006328F8">
        <w:rPr>
          <w:sz w:val="21"/>
          <w:szCs w:val="21"/>
        </w:rPr>
        <w:t xml:space="preserve"> (“</w:t>
      </w:r>
      <w:r w:rsidR="005D10E9" w:rsidRPr="006328F8">
        <w:rPr>
          <w:sz w:val="21"/>
          <w:szCs w:val="21"/>
          <w:u w:val="single"/>
        </w:rPr>
        <w:t>TIR Alvo</w:t>
      </w:r>
      <w:r w:rsidR="005D10E9" w:rsidRPr="006328F8">
        <w:rPr>
          <w:sz w:val="21"/>
          <w:szCs w:val="21"/>
        </w:rPr>
        <w:t>”)</w:t>
      </w:r>
      <w:r w:rsidRPr="005D195E">
        <w:rPr>
          <w:sz w:val="21"/>
          <w:szCs w:val="21"/>
        </w:rPr>
        <w:t>. Esse ajuste ocorrerá 1 (uma) semana após 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B00A45" w:rsidRPr="005D195E">
        <w:rPr>
          <w:sz w:val="21"/>
          <w:szCs w:val="21"/>
        </w:rPr>
        <w:t>;</w:t>
      </w:r>
      <w:r w:rsidRPr="005D195E">
        <w:rPr>
          <w:sz w:val="21"/>
          <w:szCs w:val="21"/>
        </w:rPr>
        <w:t xml:space="preserve"> e </w:t>
      </w:r>
      <w:r w:rsidR="00B00A45" w:rsidRPr="005D195E">
        <w:rPr>
          <w:b/>
          <w:bCs/>
          <w:sz w:val="21"/>
          <w:szCs w:val="21"/>
        </w:rPr>
        <w:t>(</w:t>
      </w:r>
      <w:proofErr w:type="spellStart"/>
      <w:r w:rsidR="004902D9">
        <w:rPr>
          <w:b/>
          <w:bCs/>
          <w:sz w:val="21"/>
          <w:szCs w:val="21"/>
        </w:rPr>
        <w:t>ii.</w:t>
      </w:r>
      <w:r w:rsidRPr="005D195E">
        <w:rPr>
          <w:b/>
          <w:bCs/>
          <w:sz w:val="21"/>
          <w:szCs w:val="21"/>
        </w:rPr>
        <w:t>b</w:t>
      </w:r>
      <w:proofErr w:type="spellEnd"/>
      <w:r w:rsidRPr="005D195E">
        <w:rPr>
          <w:b/>
          <w:bCs/>
          <w:sz w:val="21"/>
          <w:szCs w:val="21"/>
        </w:rPr>
        <w:t>)</w:t>
      </w:r>
      <w:r w:rsidRPr="005D195E">
        <w:rPr>
          <w:sz w:val="21"/>
          <w:szCs w:val="21"/>
        </w:rPr>
        <w:t xml:space="preserve"> se a data do “</w:t>
      </w:r>
      <w:r w:rsidR="00B00A45" w:rsidRPr="005D195E">
        <w:rPr>
          <w:i/>
          <w:iCs/>
          <w:sz w:val="21"/>
          <w:szCs w:val="21"/>
        </w:rPr>
        <w:t>Habite</w:t>
      </w:r>
      <w:r w:rsidRPr="005D195E">
        <w:rPr>
          <w:i/>
          <w:iCs/>
          <w:sz w:val="21"/>
          <w:szCs w:val="21"/>
        </w:rPr>
        <w:t>-se</w:t>
      </w:r>
      <w:r w:rsidRPr="005D195E">
        <w:rPr>
          <w:sz w:val="21"/>
          <w:szCs w:val="21"/>
        </w:rPr>
        <w:t>” for diferente da Data Prevista do Habite-se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A65F8D">
        <w:rPr>
          <w:rFonts w:cs="Tahoma"/>
          <w:sz w:val="21"/>
          <w:szCs w:val="21"/>
        </w:rPr>
        <w:t>, para cima ou para baixo,</w:t>
      </w:r>
      <w:r w:rsidRPr="005D195E">
        <w:rPr>
          <w:sz w:val="21"/>
          <w:szCs w:val="21"/>
        </w:rPr>
        <w:t xml:space="preserve"> de forma a preservar a TIR Alvo definida </w:t>
      </w:r>
      <w:r w:rsidR="00B07826">
        <w:rPr>
          <w:sz w:val="21"/>
          <w:szCs w:val="21"/>
        </w:rPr>
        <w:t>acima</w:t>
      </w:r>
      <w:r w:rsidRPr="005D195E">
        <w:rPr>
          <w:sz w:val="21"/>
          <w:szCs w:val="21"/>
        </w:rPr>
        <w:t>. Esse ajuste ocorrerá 1 (uma) semana após a emissão efetiva do “</w:t>
      </w:r>
      <w:r w:rsidRPr="005D195E">
        <w:rPr>
          <w:i/>
          <w:iCs/>
          <w:sz w:val="21"/>
          <w:szCs w:val="21"/>
        </w:rPr>
        <w:t>Habite-se</w:t>
      </w:r>
      <w:r w:rsidRPr="005D195E">
        <w:rPr>
          <w:sz w:val="21"/>
          <w:szCs w:val="21"/>
        </w:rPr>
        <w:t>”</w:t>
      </w:r>
      <w:r w:rsidR="00645381" w:rsidRPr="005D195E">
        <w:rPr>
          <w:sz w:val="21"/>
          <w:szCs w:val="21"/>
        </w:rPr>
        <w:t>;</w:t>
      </w:r>
      <w:r w:rsidR="00B13324" w:rsidRPr="005D195E">
        <w:rPr>
          <w:sz w:val="21"/>
          <w:szCs w:val="21"/>
        </w:rPr>
        <w:t xml:space="preserve"> e</w:t>
      </w:r>
      <w:bookmarkEnd w:id="164"/>
    </w:p>
    <w:p w14:paraId="005725B7"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0500BB85" w14:textId="23AA578C" w:rsidR="00645381"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lastRenderedPageBreak/>
        <w:t>Reajuste VGV Líquido do Empreendimento Alvo</w:t>
      </w:r>
      <w:r w:rsidR="0021697F" w:rsidRPr="00EA362E">
        <w:rPr>
          <w:rFonts w:cs="Tahoma"/>
          <w:sz w:val="21"/>
          <w:szCs w:val="21"/>
          <w:u w:val="single"/>
        </w:rPr>
        <w:t xml:space="preserve"> Pintassilgo</w:t>
      </w:r>
      <w:r w:rsidRPr="005D195E">
        <w:rPr>
          <w:sz w:val="21"/>
          <w:szCs w:val="21"/>
        </w:rPr>
        <w:t>: Caso o VGV Líquido do Empreendimento</w:t>
      </w:r>
      <w:r w:rsidR="00293C7F"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considerando as </w:t>
      </w:r>
      <w:r w:rsidR="00293C7F" w:rsidRPr="005D195E">
        <w:rPr>
          <w:sz w:val="21"/>
          <w:szCs w:val="21"/>
        </w:rPr>
        <w:t>D</w:t>
      </w:r>
      <w:r w:rsidRPr="005D195E">
        <w:rPr>
          <w:sz w:val="21"/>
          <w:szCs w:val="21"/>
        </w:rPr>
        <w:t>eduções</w:t>
      </w:r>
      <w:r w:rsidR="00293C7F" w:rsidRPr="005D195E">
        <w:rPr>
          <w:sz w:val="21"/>
          <w:szCs w:val="21"/>
        </w:rPr>
        <w:t>,</w:t>
      </w:r>
      <w:r w:rsidRPr="005D195E">
        <w:rPr>
          <w:sz w:val="21"/>
          <w:szCs w:val="21"/>
        </w:rPr>
        <w:t xml:space="preserve"> seja diferente de R$</w:t>
      </w:r>
      <w:r w:rsidR="00293C7F" w:rsidRPr="005D195E">
        <w:rPr>
          <w:sz w:val="21"/>
          <w:szCs w:val="21"/>
        </w:rPr>
        <w:t> </w:t>
      </w:r>
      <w:del w:id="172" w:author="Jayro Poggi" w:date="2022-10-04T11:31:00Z">
        <w:r w:rsidR="007B1FCC" w:rsidDel="00453020">
          <w:rPr>
            <w:sz w:val="21"/>
            <w:szCs w:val="21"/>
          </w:rPr>
          <w:delText>154.365.750,00</w:delText>
        </w:r>
      </w:del>
      <w:ins w:id="173" w:author="Jayro Poggi" w:date="2022-10-04T11:31:00Z">
        <w:r w:rsidR="00453020">
          <w:rPr>
            <w:sz w:val="21"/>
            <w:szCs w:val="21"/>
          </w:rPr>
          <w:t>141.483.888,00</w:t>
        </w:r>
      </w:ins>
      <w:r w:rsidR="007B1FCC" w:rsidRPr="005D195E">
        <w:rPr>
          <w:sz w:val="21"/>
          <w:szCs w:val="21"/>
        </w:rPr>
        <w:t xml:space="preserve"> (</w:t>
      </w:r>
      <w:del w:id="174" w:author="Jayro Poggi" w:date="2022-10-04T11:32:00Z">
        <w:r w:rsidR="007B1FCC" w:rsidDel="00453020">
          <w:rPr>
            <w:sz w:val="21"/>
            <w:szCs w:val="21"/>
          </w:rPr>
          <w:delText>cento e cinquenta e quatro milhões, trezentos e sessenta e cinco mil</w:delText>
        </w:r>
        <w:r w:rsidR="00B856A0" w:rsidDel="00453020">
          <w:rPr>
            <w:sz w:val="21"/>
            <w:szCs w:val="21"/>
          </w:rPr>
          <w:delText xml:space="preserve"> e setecentos e cinquenta reais</w:delText>
        </w:r>
      </w:del>
      <w:ins w:id="175" w:author="Jayro Poggi" w:date="2022-10-04T11:32:00Z">
        <w:r w:rsidR="00453020">
          <w:rPr>
            <w:sz w:val="21"/>
            <w:szCs w:val="21"/>
          </w:rPr>
          <w:t>cento e quarenta e um milhões, quatrocentos e oitenta e três mil, e oitocentos e oitenta e oito reais</w:t>
        </w:r>
      </w:ins>
      <w:r w:rsidR="007B1FCC" w:rsidRPr="005D195E">
        <w:rPr>
          <w:sz w:val="21"/>
          <w:szCs w:val="21"/>
        </w:rPr>
        <w:t xml:space="preserve">), </w:t>
      </w:r>
      <w:r w:rsidRPr="005D195E">
        <w:rPr>
          <w:sz w:val="21"/>
          <w:szCs w:val="21"/>
        </w:rPr>
        <w:t xml:space="preserve">será reajustado </w:t>
      </w:r>
      <w:r w:rsidR="00E20EE2" w:rsidRPr="005D195E">
        <w:rPr>
          <w:sz w:val="21"/>
          <w:szCs w:val="21"/>
        </w:rPr>
        <w:t xml:space="preserve">a Parcela Base </w:t>
      </w:r>
      <w:r w:rsidR="0002382C" w:rsidRPr="005D195E">
        <w:rPr>
          <w:sz w:val="21"/>
          <w:szCs w:val="21"/>
        </w:rPr>
        <w:t>do VGV Líquido d</w:t>
      </w:r>
      <w:r w:rsidR="00E20EE2" w:rsidRPr="005D195E">
        <w:rPr>
          <w:sz w:val="21"/>
          <w:szCs w:val="21"/>
        </w:rPr>
        <w:t>o Empreendimento Alvo</w:t>
      </w:r>
      <w:r w:rsidR="0021697F" w:rsidRPr="0021697F">
        <w:rPr>
          <w:rFonts w:cs="Tahoma"/>
          <w:sz w:val="21"/>
          <w:szCs w:val="21"/>
        </w:rPr>
        <w:t xml:space="preserve"> </w:t>
      </w:r>
      <w:r w:rsidR="0021697F" w:rsidRPr="00990D97">
        <w:rPr>
          <w:rFonts w:cs="Tahoma"/>
          <w:sz w:val="21"/>
          <w:szCs w:val="21"/>
        </w:rPr>
        <w:t>Pintassilgo</w:t>
      </w:r>
      <w:r w:rsidR="00E20EE2" w:rsidRPr="005D195E">
        <w:rPr>
          <w:sz w:val="21"/>
          <w:szCs w:val="21"/>
        </w:rPr>
        <w:t xml:space="preserve">, para cima ou para baixo, de maneira a preservar a TIR Alvo. Esse ajuste ocorrerá 1 (uma) semana após a Data </w:t>
      </w:r>
      <w:r w:rsidR="00293C7F" w:rsidRPr="005D195E">
        <w:rPr>
          <w:sz w:val="21"/>
          <w:szCs w:val="21"/>
        </w:rPr>
        <w:t xml:space="preserve">Efetiva de </w:t>
      </w:r>
      <w:r w:rsidR="00E20EE2" w:rsidRPr="005D195E">
        <w:rPr>
          <w:sz w:val="21"/>
          <w:szCs w:val="21"/>
        </w:rPr>
        <w:t xml:space="preserve">Lançamento </w:t>
      </w:r>
      <w:r w:rsidR="00293C7F" w:rsidRPr="005D195E">
        <w:rPr>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B13324" w:rsidRPr="005D195E">
        <w:rPr>
          <w:sz w:val="21"/>
          <w:szCs w:val="21"/>
        </w:rPr>
        <w:t>.</w:t>
      </w:r>
      <w:r w:rsidR="007B1FCC">
        <w:rPr>
          <w:sz w:val="21"/>
          <w:szCs w:val="21"/>
        </w:rPr>
        <w:t xml:space="preserve"> </w:t>
      </w:r>
      <w:r w:rsidR="007B1FCC" w:rsidRPr="00E13486">
        <w:rPr>
          <w:b/>
          <w:bCs/>
          <w:sz w:val="21"/>
          <w:szCs w:val="21"/>
          <w:highlight w:val="yellow"/>
        </w:rPr>
        <w:t>[Nota Riza: Pendente validação]</w:t>
      </w:r>
      <w:r w:rsidR="00B677B0">
        <w:rPr>
          <w:b/>
          <w:bCs/>
          <w:sz w:val="21"/>
          <w:szCs w:val="21"/>
        </w:rPr>
        <w:t xml:space="preserve"> </w:t>
      </w:r>
      <w:r w:rsidR="00B677B0" w:rsidRPr="00011F4E">
        <w:rPr>
          <w:b/>
          <w:bCs/>
          <w:sz w:val="21"/>
          <w:szCs w:val="21"/>
          <w:highlight w:val="yellow"/>
        </w:rPr>
        <w:t>[Nota Riza: Aguardando área]</w:t>
      </w:r>
      <w:ins w:id="176" w:author="Giancarlo Denapoli" w:date="2022-10-04T10:06:00Z">
        <w:r w:rsidR="00145CFF">
          <w:rPr>
            <w:b/>
            <w:bCs/>
            <w:sz w:val="21"/>
            <w:szCs w:val="21"/>
          </w:rPr>
          <w:t xml:space="preserve"> [</w:t>
        </w:r>
        <w:r w:rsidR="00145CFF" w:rsidRPr="00145CFF">
          <w:rPr>
            <w:sz w:val="21"/>
            <w:szCs w:val="21"/>
            <w:highlight w:val="yellow"/>
            <w:rPrChange w:id="177" w:author="Giancarlo Denapoli" w:date="2022-10-04T10:06:00Z">
              <w:rPr>
                <w:b/>
                <w:bCs/>
                <w:sz w:val="21"/>
                <w:szCs w:val="21"/>
              </w:rPr>
            </w:rPrChange>
          </w:rPr>
          <w:t>Nota Riza: Lote 5, precisamos desse valor</w:t>
        </w:r>
        <w:r w:rsidR="00145CFF">
          <w:rPr>
            <w:b/>
            <w:bCs/>
            <w:sz w:val="21"/>
            <w:szCs w:val="21"/>
          </w:rPr>
          <w:t>]</w:t>
        </w:r>
      </w:ins>
    </w:p>
    <w:p w14:paraId="45C0BBDB" w14:textId="3C70681A" w:rsidR="001A7FC3" w:rsidRDefault="001A7FC3" w:rsidP="00A8229C">
      <w:pPr>
        <w:pStyle w:val="Nvel1111"/>
        <w:numPr>
          <w:ilvl w:val="0"/>
          <w:numId w:val="0"/>
        </w:numPr>
        <w:tabs>
          <w:tab w:val="left" w:pos="1701"/>
        </w:tabs>
        <w:spacing w:line="320" w:lineRule="atLeast"/>
        <w:rPr>
          <w:sz w:val="21"/>
          <w:szCs w:val="21"/>
        </w:rPr>
      </w:pPr>
    </w:p>
    <w:p w14:paraId="451674C8" w14:textId="02390C4D" w:rsidR="00A8229C" w:rsidRDefault="00A8229C" w:rsidP="00A8229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E13486">
        <w:rPr>
          <w:sz w:val="21"/>
          <w:szCs w:val="21"/>
        </w:rPr>
        <w:t xml:space="preserve">Parcela Ajustada do VGV Líquido do Empreendimento Alvo Indianópolis, correspondente nesta data a </w:t>
      </w:r>
      <w:r w:rsidRPr="00011F4E">
        <w:rPr>
          <w:sz w:val="21"/>
          <w:szCs w:val="21"/>
          <w:highlight w:val="yellow"/>
        </w:rPr>
        <w:t>49,3%</w:t>
      </w:r>
      <w:r w:rsidRPr="00E13486">
        <w:rPr>
          <w:sz w:val="21"/>
          <w:szCs w:val="21"/>
        </w:rPr>
        <w:t xml:space="preserve"> </w:t>
      </w:r>
      <w:r w:rsidR="00B97F78">
        <w:rPr>
          <w:sz w:val="21"/>
          <w:szCs w:val="21"/>
        </w:rPr>
        <w:t>(</w:t>
      </w:r>
      <w:r w:rsidR="00B97F78" w:rsidRPr="00011F4E">
        <w:rPr>
          <w:sz w:val="21"/>
          <w:szCs w:val="21"/>
          <w:highlight w:val="yellow"/>
        </w:rPr>
        <w:t>[=]</w:t>
      </w:r>
      <w:r w:rsidR="00B97F78">
        <w:rPr>
          <w:sz w:val="21"/>
          <w:szCs w:val="21"/>
        </w:rPr>
        <w:t xml:space="preserve"> por cento) </w:t>
      </w:r>
      <w:r w:rsidRPr="00E13486">
        <w:rPr>
          <w:sz w:val="21"/>
          <w:szCs w:val="21"/>
        </w:rPr>
        <w:t xml:space="preserve">será transferido para a Emissora em até 3 dias úteis da Data de Verificação do mês subsequente ou do recebimento do Relatório Mensal de Vendas das Unidades Autônomas Indianópolis, o que ocorrer primeiro. </w:t>
      </w:r>
      <w:r w:rsidRPr="00E13486">
        <w:rPr>
          <w:b/>
          <w:bCs/>
          <w:sz w:val="21"/>
          <w:szCs w:val="21"/>
          <w:highlight w:val="yellow"/>
        </w:rPr>
        <w:t xml:space="preserve">[Nota PMK: </w:t>
      </w:r>
      <w:r w:rsidR="00B97F78">
        <w:rPr>
          <w:b/>
          <w:bCs/>
          <w:sz w:val="21"/>
          <w:szCs w:val="21"/>
          <w:highlight w:val="yellow"/>
        </w:rPr>
        <w:t>Percentual a ser ajustado</w:t>
      </w:r>
      <w:r w:rsidRPr="00E13486">
        <w:rPr>
          <w:b/>
          <w:bCs/>
          <w:sz w:val="21"/>
          <w:szCs w:val="21"/>
          <w:highlight w:val="yellow"/>
        </w:rPr>
        <w:t>]</w:t>
      </w:r>
      <w:r w:rsidR="00B97F78">
        <w:rPr>
          <w:b/>
          <w:bCs/>
          <w:sz w:val="21"/>
          <w:szCs w:val="21"/>
        </w:rPr>
        <w:t xml:space="preserve"> </w:t>
      </w:r>
    </w:p>
    <w:p w14:paraId="28EDA2D4" w14:textId="77777777" w:rsidR="00A8229C" w:rsidRPr="005D195E" w:rsidRDefault="00A8229C" w:rsidP="00E13486">
      <w:pPr>
        <w:pStyle w:val="Nvel1111"/>
        <w:numPr>
          <w:ilvl w:val="0"/>
          <w:numId w:val="0"/>
        </w:numPr>
        <w:tabs>
          <w:tab w:val="left" w:pos="1701"/>
        </w:tabs>
        <w:spacing w:line="320" w:lineRule="atLeast"/>
        <w:rPr>
          <w:sz w:val="21"/>
          <w:szCs w:val="21"/>
        </w:rPr>
      </w:pPr>
    </w:p>
    <w:p w14:paraId="4A9903DB" w14:textId="4AEFFEEB" w:rsidR="00121AAE" w:rsidRPr="005D195E" w:rsidRDefault="00121AAE" w:rsidP="005D195E">
      <w:pPr>
        <w:pStyle w:val="Nvel111"/>
        <w:tabs>
          <w:tab w:val="clear" w:pos="2126"/>
          <w:tab w:val="left" w:pos="709"/>
          <w:tab w:val="num" w:pos="1701"/>
        </w:tabs>
        <w:spacing w:line="320" w:lineRule="atLeast"/>
        <w:ind w:left="0"/>
        <w:rPr>
          <w:sz w:val="21"/>
          <w:szCs w:val="21"/>
        </w:rPr>
      </w:pPr>
      <w:bookmarkStart w:id="178" w:name="_Ref104848728"/>
      <w:r w:rsidRPr="005D195E">
        <w:rPr>
          <w:sz w:val="21"/>
          <w:szCs w:val="21"/>
          <w:u w:val="single"/>
        </w:rPr>
        <w:t xml:space="preserve">Acompanhamento </w:t>
      </w:r>
      <w:r w:rsidR="00FF7EFA" w:rsidRPr="005D195E">
        <w:rPr>
          <w:sz w:val="21"/>
          <w:szCs w:val="21"/>
          <w:u w:val="single"/>
        </w:rPr>
        <w:t>da Comercialização das Unidades Autônomas</w:t>
      </w:r>
      <w:r w:rsidR="00EB5266">
        <w:rPr>
          <w:sz w:val="21"/>
          <w:szCs w:val="21"/>
          <w:u w:val="single"/>
        </w:rPr>
        <w:t xml:space="preserve"> Pintassilgo</w:t>
      </w:r>
      <w:r w:rsidRPr="005D195E">
        <w:rPr>
          <w:sz w:val="21"/>
          <w:szCs w:val="21"/>
        </w:rPr>
        <w:t>. Durante toda a vigência das Notas Comerciais</w:t>
      </w:r>
      <w:r w:rsidR="00EB5266">
        <w:rPr>
          <w:sz w:val="21"/>
          <w:szCs w:val="21"/>
        </w:rPr>
        <w:t xml:space="preserve"> Pintassilgo</w:t>
      </w:r>
      <w:r w:rsidR="00FF7EFA" w:rsidRPr="005D195E">
        <w:rPr>
          <w:sz w:val="21"/>
          <w:szCs w:val="21"/>
        </w:rPr>
        <w:t xml:space="preserve">, de forma a viabilizar o acompanhamento, pela Titular das Notas Comerciais, da comercialização das Unidades Autônomas </w:t>
      </w:r>
      <w:r w:rsidR="0021697F" w:rsidRPr="00990D97">
        <w:rPr>
          <w:rFonts w:cs="Tahoma"/>
          <w:sz w:val="21"/>
          <w:szCs w:val="21"/>
        </w:rPr>
        <w:t>Pintassilgo</w:t>
      </w:r>
      <w:r w:rsidR="00FF7EFA" w:rsidRPr="005D195E">
        <w:rPr>
          <w:sz w:val="21"/>
          <w:szCs w:val="21"/>
        </w:rPr>
        <w:t xml:space="preserve">, </w:t>
      </w:r>
      <w:r w:rsidR="00354868">
        <w:rPr>
          <w:sz w:val="21"/>
          <w:szCs w:val="21"/>
        </w:rPr>
        <w:t xml:space="preserve">o </w:t>
      </w:r>
      <w:proofErr w:type="spellStart"/>
      <w:r w:rsidR="00354868">
        <w:rPr>
          <w:sz w:val="21"/>
          <w:szCs w:val="21"/>
        </w:rPr>
        <w:t>Servicer</w:t>
      </w:r>
      <w:proofErr w:type="spellEnd"/>
      <w:r w:rsidR="00354868">
        <w:rPr>
          <w:sz w:val="21"/>
          <w:szCs w:val="21"/>
        </w:rPr>
        <w:t>, por conta e ordem d</w:t>
      </w:r>
      <w:r w:rsidR="00FF7EFA" w:rsidRPr="005D195E">
        <w:rPr>
          <w:sz w:val="21"/>
          <w:szCs w:val="21"/>
        </w:rPr>
        <w:t xml:space="preserve">a Emissora deverá enviar </w:t>
      </w:r>
      <w:r w:rsidR="005F46A5" w:rsidRPr="005D195E">
        <w:rPr>
          <w:sz w:val="21"/>
          <w:szCs w:val="21"/>
        </w:rPr>
        <w:t>à Titular das Notas Comerciais</w:t>
      </w:r>
      <w:r w:rsidR="00643614" w:rsidRPr="005D195E">
        <w:rPr>
          <w:sz w:val="21"/>
          <w:szCs w:val="21"/>
        </w:rPr>
        <w:t xml:space="preserve"> com cópia ao Agente Fiduciário dos CRI</w:t>
      </w:r>
      <w:r w:rsidR="005F46A5" w:rsidRPr="005D195E">
        <w:rPr>
          <w:sz w:val="21"/>
          <w:szCs w:val="21"/>
        </w:rPr>
        <w:t xml:space="preserve"> </w:t>
      </w:r>
      <w:r w:rsidR="00FF7EFA" w:rsidRPr="005D195E">
        <w:rPr>
          <w:sz w:val="21"/>
          <w:szCs w:val="21"/>
        </w:rPr>
        <w:t>mensalmente</w:t>
      </w:r>
      <w:r w:rsidR="005F46A5" w:rsidRPr="005D195E">
        <w:rPr>
          <w:sz w:val="21"/>
          <w:szCs w:val="21"/>
        </w:rPr>
        <w:t>, a partir da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5F46A5" w:rsidRPr="005D195E">
        <w:rPr>
          <w:sz w:val="21"/>
          <w:szCs w:val="21"/>
        </w:rPr>
        <w:t>,</w:t>
      </w:r>
      <w:r w:rsidR="00FF7EFA" w:rsidRPr="005D195E">
        <w:rPr>
          <w:sz w:val="21"/>
          <w:szCs w:val="21"/>
        </w:rPr>
        <w:t xml:space="preserve"> relatório gerencial contendo, no mínimo, as seguintes informações </w:t>
      </w:r>
      <w:r w:rsidR="00801A2F" w:rsidRPr="005D195E">
        <w:rPr>
          <w:sz w:val="21"/>
          <w:szCs w:val="21"/>
        </w:rPr>
        <w:t xml:space="preserve">e acompanhado dos seguintes documentos, conforme o caso </w:t>
      </w:r>
      <w:r w:rsidR="00FF7EFA" w:rsidRPr="005D195E">
        <w:rPr>
          <w:sz w:val="21"/>
          <w:szCs w:val="21"/>
        </w:rPr>
        <w:t>(“</w:t>
      </w:r>
      <w:r w:rsidR="00FF7EFA" w:rsidRPr="005D195E">
        <w:rPr>
          <w:sz w:val="21"/>
          <w:szCs w:val="21"/>
          <w:u w:val="single"/>
        </w:rPr>
        <w:t>Relatório Mensal de Vendas das Unidades Autônomas</w:t>
      </w:r>
      <w:r w:rsidR="00991DAA">
        <w:rPr>
          <w:sz w:val="21"/>
          <w:szCs w:val="21"/>
          <w:u w:val="single"/>
        </w:rPr>
        <w:t xml:space="preserve"> Pintassilgo</w:t>
      </w:r>
      <w:r w:rsidR="00FF7EFA" w:rsidRPr="005D195E">
        <w:rPr>
          <w:sz w:val="21"/>
          <w:szCs w:val="21"/>
        </w:rPr>
        <w:t>”):</w:t>
      </w:r>
      <w:bookmarkEnd w:id="178"/>
    </w:p>
    <w:p w14:paraId="6B35C385" w14:textId="67FE7520" w:rsidR="00121AAE" w:rsidRPr="005D195E" w:rsidRDefault="00121AAE" w:rsidP="005D195E">
      <w:pPr>
        <w:pStyle w:val="Nvel11a"/>
        <w:numPr>
          <w:ilvl w:val="0"/>
          <w:numId w:val="0"/>
        </w:numPr>
        <w:spacing w:line="320" w:lineRule="atLeast"/>
        <w:ind w:left="709" w:hanging="709"/>
        <w:rPr>
          <w:sz w:val="21"/>
          <w:szCs w:val="21"/>
        </w:rPr>
      </w:pPr>
    </w:p>
    <w:p w14:paraId="2ADA9B18" w14:textId="78BFD172" w:rsidR="00FF7EFA" w:rsidRPr="005D195E" w:rsidRDefault="00FF7EFA" w:rsidP="00074DD2">
      <w:pPr>
        <w:pStyle w:val="Nvel11a"/>
        <w:numPr>
          <w:ilvl w:val="0"/>
          <w:numId w:val="73"/>
        </w:numPr>
        <w:spacing w:line="320" w:lineRule="atLeast"/>
        <w:ind w:hanging="720"/>
        <w:rPr>
          <w:sz w:val="21"/>
          <w:szCs w:val="21"/>
        </w:rPr>
      </w:pPr>
      <w:bookmarkStart w:id="179" w:name="_Ref104848798"/>
      <w:r w:rsidRPr="005D195E">
        <w:rPr>
          <w:sz w:val="21"/>
          <w:szCs w:val="21"/>
        </w:rPr>
        <w:t>planilha com o demonstrativo de receitas recebidas no mês imediatamente anterior e a receber do Empreendimento</w:t>
      </w:r>
      <w:r w:rsidR="005F46A5"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de forma consolidada e detalhada por Unidade Autônoma</w:t>
      </w:r>
      <w:r w:rsidR="00802980" w:rsidRPr="00802980">
        <w:rPr>
          <w:sz w:val="21"/>
          <w:szCs w:val="21"/>
        </w:rPr>
        <w:t xml:space="preserve"> </w:t>
      </w:r>
      <w:r w:rsidR="00802980">
        <w:rPr>
          <w:sz w:val="21"/>
          <w:szCs w:val="21"/>
        </w:rPr>
        <w:t>Pintassilgo</w:t>
      </w:r>
      <w:r w:rsidRPr="005D195E">
        <w:rPr>
          <w:sz w:val="21"/>
          <w:szCs w:val="21"/>
        </w:rPr>
        <w:t xml:space="preserve">, </w:t>
      </w:r>
      <w:r w:rsidR="005F46A5" w:rsidRPr="005D195E">
        <w:rPr>
          <w:sz w:val="21"/>
          <w:szCs w:val="21"/>
        </w:rPr>
        <w:t>contendo</w:t>
      </w:r>
      <w:r w:rsidRPr="005D195E">
        <w:rPr>
          <w:sz w:val="21"/>
          <w:szCs w:val="21"/>
        </w:rPr>
        <w:t>, conforme aplicável e sem limitação, o código e o número da Unidade Autônoma</w:t>
      </w:r>
      <w:r w:rsidR="00802980" w:rsidRPr="00802980">
        <w:rPr>
          <w:sz w:val="21"/>
          <w:szCs w:val="21"/>
        </w:rPr>
        <w:t xml:space="preserve"> </w:t>
      </w:r>
      <w:r w:rsidR="00802980">
        <w:rPr>
          <w:sz w:val="21"/>
          <w:szCs w:val="21"/>
        </w:rPr>
        <w:t>Pintassilgo</w:t>
      </w:r>
      <w:r w:rsidR="005F46A5" w:rsidRPr="005D195E">
        <w:rPr>
          <w:sz w:val="21"/>
          <w:szCs w:val="21"/>
        </w:rPr>
        <w:t>,</w:t>
      </w:r>
      <w:r w:rsidRPr="005D195E">
        <w:rPr>
          <w:sz w:val="21"/>
          <w:szCs w:val="21"/>
        </w:rPr>
        <w:t xml:space="preserve"> a torre, a fração ideal do terreno, a área privativa, área comum, o número de vagas das Unidades Autônomas </w:t>
      </w:r>
      <w:r w:rsidR="00802980">
        <w:rPr>
          <w:sz w:val="21"/>
          <w:szCs w:val="21"/>
        </w:rPr>
        <w:t>Pintassilgo</w:t>
      </w:r>
      <w:r w:rsidR="00802980" w:rsidRPr="005D195E">
        <w:rPr>
          <w:sz w:val="21"/>
          <w:szCs w:val="21"/>
        </w:rPr>
        <w:t xml:space="preserve"> </w:t>
      </w:r>
      <w:r w:rsidRPr="005D195E">
        <w:rPr>
          <w:sz w:val="21"/>
          <w:szCs w:val="21"/>
        </w:rPr>
        <w:t>vendidas, o nome completo ou a razão social, CPF</w:t>
      </w:r>
      <w:r w:rsidR="00B906BE">
        <w:rPr>
          <w:sz w:val="21"/>
          <w:szCs w:val="21"/>
        </w:rPr>
        <w:t>/ME</w:t>
      </w:r>
      <w:r w:rsidRPr="005D195E">
        <w:rPr>
          <w:sz w:val="21"/>
          <w:szCs w:val="21"/>
        </w:rPr>
        <w:t>, o RG ou o CNPJ</w:t>
      </w:r>
      <w:r w:rsidR="00B906BE">
        <w:rPr>
          <w:sz w:val="21"/>
          <w:szCs w:val="21"/>
        </w:rPr>
        <w:t>/ME</w:t>
      </w:r>
      <w:r w:rsidRPr="005D195E">
        <w:rPr>
          <w:sz w:val="21"/>
          <w:szCs w:val="21"/>
        </w:rPr>
        <w:t>, conforme o caso, do adquirente (“</w:t>
      </w:r>
      <w:r w:rsidRPr="005D195E">
        <w:rPr>
          <w:sz w:val="21"/>
          <w:szCs w:val="21"/>
          <w:u w:val="single"/>
        </w:rPr>
        <w:t>Dados Adquirentes</w:t>
      </w:r>
      <w:r w:rsidRPr="005D195E">
        <w:rPr>
          <w:sz w:val="21"/>
          <w:szCs w:val="21"/>
        </w:rPr>
        <w:t>”), o</w:t>
      </w:r>
      <w:r w:rsidR="005F46A5" w:rsidRPr="005D195E">
        <w:rPr>
          <w:sz w:val="21"/>
          <w:szCs w:val="21"/>
        </w:rPr>
        <w:t> </w:t>
      </w:r>
      <w:r w:rsidRPr="005D195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F3660B" w:rsidRPr="00F3660B">
        <w:rPr>
          <w:sz w:val="21"/>
          <w:szCs w:val="21"/>
        </w:rPr>
        <w:t xml:space="preserve"> </w:t>
      </w:r>
      <w:r w:rsidR="00F3660B">
        <w:rPr>
          <w:sz w:val="21"/>
          <w:szCs w:val="21"/>
        </w:rPr>
        <w:t>Pintassilgo</w:t>
      </w:r>
      <w:r w:rsidRPr="005D195E">
        <w:rPr>
          <w:sz w:val="21"/>
          <w:szCs w:val="21"/>
        </w:rPr>
        <w:t xml:space="preserve">. Nesta relação deve constar ainda a relação de Unidades Autônomas </w:t>
      </w:r>
      <w:r w:rsidR="00F3660B">
        <w:rPr>
          <w:sz w:val="21"/>
          <w:szCs w:val="21"/>
        </w:rPr>
        <w:t>Pintassilgo</w:t>
      </w:r>
      <w:r w:rsidR="00F3660B" w:rsidRPr="005D195E">
        <w:rPr>
          <w:sz w:val="21"/>
          <w:szCs w:val="21"/>
        </w:rPr>
        <w:t xml:space="preserve"> </w:t>
      </w:r>
      <w:r w:rsidRPr="005D195E">
        <w:rPr>
          <w:sz w:val="21"/>
          <w:szCs w:val="21"/>
        </w:rPr>
        <w:t xml:space="preserve">que foram objeto de distrato, contendo (a) a data do distrato; (b) o valor pago pelo adquirente da Unidade Autônoma </w:t>
      </w:r>
      <w:r w:rsidR="00F3660B">
        <w:rPr>
          <w:sz w:val="21"/>
          <w:szCs w:val="21"/>
        </w:rPr>
        <w:t>Pintassilgo</w:t>
      </w:r>
      <w:r w:rsidR="00F3660B" w:rsidRPr="005D195E">
        <w:rPr>
          <w:sz w:val="21"/>
          <w:szCs w:val="21"/>
        </w:rPr>
        <w:t xml:space="preserve"> </w:t>
      </w:r>
      <w:r w:rsidRPr="005D195E">
        <w:rPr>
          <w:sz w:val="21"/>
          <w:szCs w:val="21"/>
        </w:rPr>
        <w:t xml:space="preserve">objeto de distrato; e (c) valor devolvido pela </w:t>
      </w:r>
      <w:r w:rsidR="005F46A5" w:rsidRPr="005D195E">
        <w:rPr>
          <w:sz w:val="21"/>
          <w:szCs w:val="21"/>
        </w:rPr>
        <w:t>Emissora</w:t>
      </w:r>
      <w:r w:rsidRPr="005D195E">
        <w:rPr>
          <w:sz w:val="21"/>
          <w:szCs w:val="21"/>
        </w:rPr>
        <w:t xml:space="preserve"> </w:t>
      </w:r>
      <w:r w:rsidR="005F46A5" w:rsidRPr="005D195E">
        <w:rPr>
          <w:sz w:val="21"/>
          <w:szCs w:val="21"/>
        </w:rPr>
        <w:t>a</w:t>
      </w:r>
      <w:r w:rsidRPr="005D195E">
        <w:rPr>
          <w:sz w:val="21"/>
          <w:szCs w:val="21"/>
        </w:rPr>
        <w:t>o cliente;</w:t>
      </w:r>
      <w:bookmarkEnd w:id="179"/>
    </w:p>
    <w:p w14:paraId="2873E07E" w14:textId="77777777" w:rsidR="005F46A5" w:rsidRPr="005D195E" w:rsidRDefault="005F46A5" w:rsidP="005D195E">
      <w:pPr>
        <w:pStyle w:val="Nvel11a"/>
        <w:numPr>
          <w:ilvl w:val="0"/>
          <w:numId w:val="0"/>
        </w:numPr>
        <w:spacing w:line="320" w:lineRule="atLeast"/>
        <w:ind w:left="720"/>
        <w:rPr>
          <w:sz w:val="21"/>
          <w:szCs w:val="21"/>
        </w:rPr>
      </w:pPr>
    </w:p>
    <w:p w14:paraId="1F7CAE74" w14:textId="6990AFFC"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lastRenderedPageBreak/>
        <w:t xml:space="preserve">eventuais inadimplências dos adquirentes das Unidades Autônomas </w:t>
      </w:r>
      <w:r w:rsidR="0021697F" w:rsidRPr="00990D97">
        <w:rPr>
          <w:rFonts w:cs="Tahoma"/>
          <w:sz w:val="21"/>
          <w:szCs w:val="21"/>
        </w:rPr>
        <w:t>Pintassilgo</w:t>
      </w:r>
      <w:r w:rsidR="005F46A5" w:rsidRPr="005D195E">
        <w:rPr>
          <w:sz w:val="21"/>
          <w:szCs w:val="21"/>
        </w:rPr>
        <w:t>;</w:t>
      </w:r>
    </w:p>
    <w:p w14:paraId="779CA8B5" w14:textId="77777777" w:rsidR="005F46A5" w:rsidRPr="005D195E" w:rsidRDefault="005F46A5" w:rsidP="005D195E">
      <w:pPr>
        <w:pStyle w:val="Nvel11a"/>
        <w:numPr>
          <w:ilvl w:val="0"/>
          <w:numId w:val="0"/>
        </w:numPr>
        <w:spacing w:line="320" w:lineRule="atLeast"/>
        <w:ind w:left="720"/>
        <w:rPr>
          <w:sz w:val="21"/>
          <w:szCs w:val="21"/>
        </w:rPr>
      </w:pPr>
    </w:p>
    <w:p w14:paraId="0D3D5D9A" w14:textId="79655CD5"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acompanhamento do pagamento de qualquer valor a título de devolução decorrente de distrato ou cobrança indevida;</w:t>
      </w:r>
    </w:p>
    <w:p w14:paraId="7B7A66C7" w14:textId="77777777" w:rsidR="005F46A5" w:rsidRPr="005D195E" w:rsidRDefault="005F46A5" w:rsidP="005D195E">
      <w:pPr>
        <w:pStyle w:val="Nvel11a"/>
        <w:numPr>
          <w:ilvl w:val="0"/>
          <w:numId w:val="0"/>
        </w:numPr>
        <w:spacing w:line="320" w:lineRule="atLeast"/>
        <w:ind w:left="720"/>
        <w:rPr>
          <w:sz w:val="21"/>
          <w:szCs w:val="21"/>
        </w:rPr>
      </w:pPr>
    </w:p>
    <w:p w14:paraId="4E385659" w14:textId="11D34B8A"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 xml:space="preserve">cópias digitalizadas dos compromissos de compra e venda e de </w:t>
      </w:r>
      <w:proofErr w:type="spellStart"/>
      <w:r w:rsidRPr="005D195E">
        <w:rPr>
          <w:sz w:val="21"/>
          <w:szCs w:val="21"/>
        </w:rPr>
        <w:t>distratos</w:t>
      </w:r>
      <w:proofErr w:type="spellEnd"/>
      <w:r w:rsidRPr="005D195E">
        <w:rPr>
          <w:sz w:val="21"/>
          <w:szCs w:val="21"/>
        </w:rPr>
        <w:t xml:space="preserve"> firmados no decorrer do mês de referência, os quais deverão ser enviados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w:t>
      </w:r>
      <w:r w:rsidR="001D37C2" w:rsidRPr="005D195E">
        <w:rPr>
          <w:sz w:val="21"/>
          <w:szCs w:val="21"/>
        </w:rPr>
        <w:t xml:space="preserve">; </w:t>
      </w:r>
    </w:p>
    <w:p w14:paraId="3DF8AF5C" w14:textId="77777777" w:rsidR="001D37C2" w:rsidRPr="005D195E" w:rsidRDefault="001D37C2" w:rsidP="005D195E">
      <w:pPr>
        <w:pStyle w:val="PargrafodaLista"/>
        <w:spacing w:line="320" w:lineRule="atLeast"/>
        <w:rPr>
          <w:rFonts w:ascii="Trebuchet MS" w:hAnsi="Trebuchet MS"/>
          <w:sz w:val="21"/>
          <w:szCs w:val="21"/>
        </w:rPr>
      </w:pPr>
    </w:p>
    <w:p w14:paraId="55C692C0" w14:textId="5E3CC357"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 xml:space="preserve">fluxo futuro de despesas e custos projetados, o qual deverá ser enviado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 e</w:t>
      </w:r>
      <w:r w:rsidR="00B512F2">
        <w:rPr>
          <w:sz w:val="21"/>
          <w:szCs w:val="21"/>
        </w:rPr>
        <w:t xml:space="preserve"> </w:t>
      </w:r>
    </w:p>
    <w:p w14:paraId="313905BC" w14:textId="77777777" w:rsidR="001D37C2" w:rsidRPr="005D195E" w:rsidRDefault="001D37C2" w:rsidP="005D195E">
      <w:pPr>
        <w:pStyle w:val="PargrafodaLista"/>
        <w:spacing w:line="320" w:lineRule="atLeast"/>
        <w:rPr>
          <w:rFonts w:ascii="Trebuchet MS" w:hAnsi="Trebuchet MS"/>
          <w:sz w:val="21"/>
          <w:szCs w:val="21"/>
        </w:rPr>
      </w:pPr>
    </w:p>
    <w:p w14:paraId="6465D213" w14:textId="1E6EDBFB"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 xml:space="preserve">tipologia de todas as Unidades Autônomas </w:t>
      </w:r>
      <w:r w:rsidR="003B1B07">
        <w:rPr>
          <w:sz w:val="21"/>
          <w:szCs w:val="21"/>
        </w:rPr>
        <w:t>Pintassilgo</w:t>
      </w:r>
      <w:r w:rsidR="003B1B07" w:rsidRPr="005D195E">
        <w:rPr>
          <w:sz w:val="21"/>
          <w:szCs w:val="21"/>
        </w:rPr>
        <w:t xml:space="preserve"> </w:t>
      </w:r>
      <w:r w:rsidRPr="005D195E">
        <w:rPr>
          <w:sz w:val="21"/>
          <w:szCs w:val="21"/>
        </w:rPr>
        <w:t>e o respectivo quadro de áreas, contendo, fração ideal, área privativa, área comum, área de varanda, vagas de garagem e as respectivas áreas de vagas de garagem de cada Unidade Autônoma</w:t>
      </w:r>
      <w:r w:rsidR="003B1B07" w:rsidRPr="003B1B07">
        <w:rPr>
          <w:sz w:val="21"/>
          <w:szCs w:val="21"/>
        </w:rPr>
        <w:t xml:space="preserve"> </w:t>
      </w:r>
      <w:r w:rsidR="003B1B07">
        <w:rPr>
          <w:sz w:val="21"/>
          <w:szCs w:val="21"/>
        </w:rPr>
        <w:t>Pintassilgo</w:t>
      </w:r>
      <w:r w:rsidRPr="005D195E">
        <w:rPr>
          <w:sz w:val="21"/>
          <w:szCs w:val="21"/>
        </w:rPr>
        <w:t>, o qual as Partes acordam que será enviado uma única vez, salvo se sofrer qualquer alteração durante o processo de aprovação.</w:t>
      </w:r>
    </w:p>
    <w:p w14:paraId="3BF23FF6" w14:textId="1A4FDD59" w:rsidR="005F46A5" w:rsidRDefault="005F46A5" w:rsidP="005D195E">
      <w:pPr>
        <w:pStyle w:val="Nvel11a"/>
        <w:numPr>
          <w:ilvl w:val="0"/>
          <w:numId w:val="0"/>
        </w:numPr>
        <w:spacing w:line="320" w:lineRule="atLeast"/>
        <w:ind w:left="720"/>
        <w:rPr>
          <w:sz w:val="21"/>
          <w:szCs w:val="21"/>
        </w:rPr>
      </w:pPr>
    </w:p>
    <w:p w14:paraId="51D1905E" w14:textId="5C1ECED3" w:rsidR="00D301E6" w:rsidRDefault="00D301E6" w:rsidP="00D301E6">
      <w:pPr>
        <w:pStyle w:val="Nvel11"/>
        <w:widowControl w:val="0"/>
        <w:tabs>
          <w:tab w:val="left" w:pos="709"/>
        </w:tabs>
        <w:spacing w:line="320" w:lineRule="exact"/>
        <w:rPr>
          <w:b/>
          <w:bCs/>
          <w:sz w:val="21"/>
          <w:szCs w:val="21"/>
        </w:rPr>
      </w:pPr>
      <w:r>
        <w:rPr>
          <w:b/>
          <w:bCs/>
          <w:sz w:val="21"/>
          <w:szCs w:val="21"/>
        </w:rPr>
        <w:t>Ordem de Prioridade de Pagamento</w:t>
      </w:r>
      <w:r w:rsidR="005F7C71">
        <w:rPr>
          <w:b/>
          <w:bCs/>
          <w:sz w:val="21"/>
          <w:szCs w:val="21"/>
        </w:rPr>
        <w:t>s</w:t>
      </w:r>
      <w:r>
        <w:rPr>
          <w:b/>
          <w:bCs/>
          <w:sz w:val="21"/>
          <w:szCs w:val="21"/>
        </w:rPr>
        <w:t xml:space="preserve"> </w:t>
      </w:r>
    </w:p>
    <w:p w14:paraId="6F9C40A9" w14:textId="77777777" w:rsidR="00D301E6" w:rsidRPr="00E675A1" w:rsidRDefault="00D301E6" w:rsidP="00D301E6">
      <w:pPr>
        <w:pStyle w:val="Nvel11"/>
        <w:widowControl w:val="0"/>
        <w:numPr>
          <w:ilvl w:val="0"/>
          <w:numId w:val="0"/>
        </w:numPr>
        <w:tabs>
          <w:tab w:val="left" w:pos="709"/>
        </w:tabs>
        <w:spacing w:line="320" w:lineRule="exact"/>
        <w:rPr>
          <w:b/>
          <w:bCs/>
          <w:sz w:val="21"/>
          <w:szCs w:val="21"/>
        </w:rPr>
      </w:pPr>
    </w:p>
    <w:p w14:paraId="58697D6B" w14:textId="652E3DFF" w:rsidR="00D301E6" w:rsidRDefault="00D301E6" w:rsidP="00D301E6">
      <w:pPr>
        <w:pStyle w:val="Nvel111"/>
        <w:widowControl w:val="0"/>
        <w:tabs>
          <w:tab w:val="clear" w:pos="2126"/>
          <w:tab w:val="left" w:pos="709"/>
          <w:tab w:val="num" w:pos="1701"/>
        </w:tabs>
        <w:spacing w:line="320" w:lineRule="exact"/>
        <w:ind w:left="0"/>
        <w:rPr>
          <w:b/>
          <w:bCs/>
          <w:sz w:val="21"/>
          <w:szCs w:val="21"/>
        </w:rPr>
      </w:pPr>
      <w:r>
        <w:rPr>
          <w:sz w:val="21"/>
          <w:szCs w:val="21"/>
        </w:rPr>
        <w:t xml:space="preserve">O Valor da Parcela Ajustada do VGV Líquido do Empreendimento Alvo </w:t>
      </w:r>
      <w:r w:rsidR="002744C9">
        <w:rPr>
          <w:sz w:val="21"/>
          <w:szCs w:val="21"/>
        </w:rPr>
        <w:t>Pintassilgo</w:t>
      </w:r>
      <w:r>
        <w:rPr>
          <w:sz w:val="21"/>
          <w:szCs w:val="21"/>
        </w:rPr>
        <w:t xml:space="preserve"> será utilizado para ordem de prioridade de pagamentos abaixo descrita, sendo certo, entre as Partes, que os recursos depositados na Conta do Patrimônio Separado como consequência do pagamento dos Créditos Imobiliários Indianópolis e do</w:t>
      </w:r>
      <w:r w:rsidR="00C6039D">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61FD4C9C" w14:textId="77777777" w:rsidR="00D301E6" w:rsidRDefault="00D301E6" w:rsidP="00D301E6">
      <w:pPr>
        <w:pStyle w:val="Nvel1111"/>
        <w:numPr>
          <w:ilvl w:val="0"/>
          <w:numId w:val="0"/>
        </w:numPr>
        <w:tabs>
          <w:tab w:val="left" w:pos="1418"/>
        </w:tabs>
        <w:spacing w:line="320" w:lineRule="exact"/>
        <w:ind w:left="720"/>
        <w:rPr>
          <w:sz w:val="21"/>
          <w:szCs w:val="21"/>
        </w:rPr>
      </w:pPr>
    </w:p>
    <w:p w14:paraId="4D70D53D" w14:textId="25F470FC" w:rsidR="00D301E6" w:rsidRDefault="000B2E95" w:rsidP="00E13486">
      <w:pPr>
        <w:pStyle w:val="Nvel1111"/>
        <w:numPr>
          <w:ilvl w:val="0"/>
          <w:numId w:val="91"/>
        </w:numPr>
        <w:tabs>
          <w:tab w:val="left" w:pos="2268"/>
        </w:tabs>
        <w:spacing w:line="320" w:lineRule="exact"/>
        <w:ind w:left="709" w:hanging="709"/>
        <w:rPr>
          <w:sz w:val="21"/>
          <w:szCs w:val="21"/>
        </w:rPr>
      </w:pPr>
      <w:r>
        <w:rPr>
          <w:sz w:val="21"/>
          <w:szCs w:val="21"/>
        </w:rPr>
        <w:t>r</w:t>
      </w:r>
      <w:r w:rsidR="00D301E6">
        <w:rPr>
          <w:sz w:val="21"/>
          <w:szCs w:val="21"/>
        </w:rPr>
        <w:t xml:space="preserve">ecomposição do Fundo de Despesa e/ou </w:t>
      </w:r>
      <w:r w:rsidR="00F93ABC">
        <w:rPr>
          <w:sz w:val="21"/>
          <w:szCs w:val="21"/>
        </w:rPr>
        <w:t>p</w:t>
      </w:r>
      <w:r w:rsidR="00D301E6">
        <w:rPr>
          <w:sz w:val="21"/>
          <w:szCs w:val="21"/>
        </w:rPr>
        <w:t xml:space="preserve">agamento </w:t>
      </w:r>
      <w:proofErr w:type="gramStart"/>
      <w:r w:rsidR="00D301E6">
        <w:rPr>
          <w:sz w:val="21"/>
          <w:szCs w:val="21"/>
        </w:rPr>
        <w:t>da despesas</w:t>
      </w:r>
      <w:proofErr w:type="gramEnd"/>
      <w:r w:rsidR="00D301E6">
        <w:rPr>
          <w:sz w:val="21"/>
          <w:szCs w:val="21"/>
        </w:rPr>
        <w:t xml:space="preserve"> do mês corrente;</w:t>
      </w:r>
    </w:p>
    <w:p w14:paraId="7CB15375" w14:textId="77777777" w:rsidR="00D301E6" w:rsidRDefault="00D301E6" w:rsidP="00D301E6">
      <w:pPr>
        <w:pStyle w:val="Nvel1111"/>
        <w:numPr>
          <w:ilvl w:val="0"/>
          <w:numId w:val="0"/>
        </w:numPr>
        <w:tabs>
          <w:tab w:val="left" w:pos="2268"/>
        </w:tabs>
        <w:spacing w:line="320" w:lineRule="exact"/>
        <w:ind w:left="2268"/>
        <w:rPr>
          <w:sz w:val="21"/>
          <w:szCs w:val="21"/>
        </w:rPr>
      </w:pPr>
    </w:p>
    <w:p w14:paraId="39DBA897" w14:textId="24F155E9" w:rsidR="00D301E6" w:rsidRDefault="000B2E95" w:rsidP="00E13486">
      <w:pPr>
        <w:pStyle w:val="Nvel1111"/>
        <w:numPr>
          <w:ilvl w:val="0"/>
          <w:numId w:val="91"/>
        </w:numPr>
        <w:tabs>
          <w:tab w:val="left" w:pos="2268"/>
        </w:tabs>
        <w:spacing w:line="320" w:lineRule="exact"/>
        <w:ind w:left="709" w:hanging="709"/>
        <w:rPr>
          <w:sz w:val="21"/>
          <w:szCs w:val="21"/>
        </w:rPr>
      </w:pPr>
      <w:r>
        <w:rPr>
          <w:sz w:val="21"/>
          <w:szCs w:val="21"/>
        </w:rPr>
        <w:t>p</w:t>
      </w:r>
      <w:r w:rsidR="00D301E6">
        <w:rPr>
          <w:sz w:val="21"/>
          <w:szCs w:val="21"/>
        </w:rPr>
        <w:t>agamento d</w:t>
      </w:r>
      <w:r w:rsidR="007454EC">
        <w:rPr>
          <w:sz w:val="21"/>
          <w:szCs w:val="21"/>
        </w:rPr>
        <w:t>o</w:t>
      </w:r>
      <w:r w:rsidR="00D301E6">
        <w:rPr>
          <w:sz w:val="21"/>
          <w:szCs w:val="21"/>
        </w:rPr>
        <w:t xml:space="preserve"> </w:t>
      </w:r>
      <w:r w:rsidR="00F93ABC">
        <w:rPr>
          <w:sz w:val="21"/>
          <w:szCs w:val="21"/>
        </w:rPr>
        <w:t>acréscimo</w:t>
      </w:r>
      <w:r w:rsidR="007454EC">
        <w:rPr>
          <w:sz w:val="21"/>
          <w:szCs w:val="21"/>
        </w:rPr>
        <w:t xml:space="preserve"> de que trata a</w:t>
      </w:r>
      <w:r w:rsidR="00D301E6">
        <w:rPr>
          <w:sz w:val="21"/>
          <w:szCs w:val="21"/>
        </w:rPr>
        <w:t xml:space="preserve"> cl</w:t>
      </w:r>
      <w:r w:rsidR="007454EC">
        <w:rPr>
          <w:sz w:val="21"/>
          <w:szCs w:val="21"/>
        </w:rPr>
        <w:t>á</w:t>
      </w:r>
      <w:r w:rsidR="00D301E6">
        <w:rPr>
          <w:sz w:val="21"/>
          <w:szCs w:val="21"/>
        </w:rPr>
        <w:t>usula 6.7.1.2, se aplicável;</w:t>
      </w:r>
      <w:r w:rsidR="007454EC">
        <w:rPr>
          <w:sz w:val="21"/>
          <w:szCs w:val="21"/>
        </w:rPr>
        <w:t xml:space="preserve"> e</w:t>
      </w:r>
    </w:p>
    <w:p w14:paraId="3ADF70B6" w14:textId="77777777" w:rsidR="00D301E6" w:rsidRDefault="00D301E6" w:rsidP="00E13486">
      <w:pPr>
        <w:pStyle w:val="Nvel1111"/>
        <w:numPr>
          <w:ilvl w:val="0"/>
          <w:numId w:val="0"/>
        </w:numPr>
        <w:tabs>
          <w:tab w:val="left" w:pos="2268"/>
        </w:tabs>
        <w:spacing w:line="320" w:lineRule="exact"/>
        <w:ind w:left="709" w:hanging="709"/>
        <w:rPr>
          <w:sz w:val="21"/>
          <w:szCs w:val="21"/>
        </w:rPr>
      </w:pPr>
    </w:p>
    <w:p w14:paraId="04EB6A7D" w14:textId="365CC99F" w:rsidR="00D301E6" w:rsidRPr="00E13486" w:rsidRDefault="000B2E95" w:rsidP="00E13486">
      <w:pPr>
        <w:pStyle w:val="Nvel1111"/>
        <w:numPr>
          <w:ilvl w:val="0"/>
          <w:numId w:val="91"/>
        </w:numPr>
        <w:tabs>
          <w:tab w:val="left" w:pos="2268"/>
        </w:tabs>
        <w:spacing w:line="320" w:lineRule="exact"/>
        <w:ind w:left="709" w:hanging="709"/>
        <w:rPr>
          <w:sz w:val="21"/>
          <w:szCs w:val="21"/>
        </w:rPr>
      </w:pPr>
      <w:r>
        <w:rPr>
          <w:sz w:val="21"/>
          <w:szCs w:val="21"/>
        </w:rPr>
        <w:t>a</w:t>
      </w:r>
      <w:r w:rsidR="00D301E6">
        <w:rPr>
          <w:sz w:val="21"/>
          <w:szCs w:val="21"/>
        </w:rPr>
        <w:t>mortização Extraordinária, nos termos da cláusula 8.3 abaixo, o que somente poderá ser realizado após o encerramento da Oferta Restrita dos CRI</w:t>
      </w:r>
      <w:r w:rsidR="007454EC">
        <w:rPr>
          <w:sz w:val="21"/>
          <w:szCs w:val="21"/>
        </w:rPr>
        <w:t>.</w:t>
      </w:r>
    </w:p>
    <w:p w14:paraId="5CD9089D" w14:textId="77777777" w:rsidR="00D301E6" w:rsidRPr="005D195E" w:rsidRDefault="00D301E6" w:rsidP="005D195E">
      <w:pPr>
        <w:pStyle w:val="Nvel11a"/>
        <w:numPr>
          <w:ilvl w:val="0"/>
          <w:numId w:val="0"/>
        </w:numPr>
        <w:spacing w:line="320" w:lineRule="atLeast"/>
        <w:ind w:left="720"/>
        <w:rPr>
          <w:sz w:val="21"/>
          <w:szCs w:val="21"/>
        </w:rPr>
      </w:pPr>
    </w:p>
    <w:bookmarkEnd w:id="152"/>
    <w:bookmarkEnd w:id="153"/>
    <w:p w14:paraId="095DF528" w14:textId="77777777" w:rsidR="006C1B74" w:rsidRPr="005D195E" w:rsidRDefault="00CD5F58" w:rsidP="005D195E">
      <w:pPr>
        <w:pStyle w:val="Nvel11"/>
        <w:keepNext/>
        <w:keepLines/>
        <w:tabs>
          <w:tab w:val="left" w:pos="709"/>
        </w:tabs>
        <w:spacing w:line="320" w:lineRule="atLeast"/>
        <w:rPr>
          <w:sz w:val="21"/>
          <w:szCs w:val="21"/>
        </w:rPr>
      </w:pPr>
      <w:r w:rsidRPr="005D195E">
        <w:rPr>
          <w:rFonts w:cs="Leelawadee"/>
          <w:b/>
          <w:bCs/>
          <w:sz w:val="21"/>
          <w:szCs w:val="21"/>
        </w:rPr>
        <w:t>Atualização Monetária</w:t>
      </w:r>
    </w:p>
    <w:p w14:paraId="3ECCBE7C" w14:textId="77777777" w:rsidR="006C1B74" w:rsidRPr="005D195E" w:rsidRDefault="006C1B74" w:rsidP="005D195E">
      <w:pPr>
        <w:pStyle w:val="Nvel11"/>
        <w:keepNext/>
        <w:keepLines/>
        <w:numPr>
          <w:ilvl w:val="0"/>
          <w:numId w:val="0"/>
        </w:numPr>
        <w:tabs>
          <w:tab w:val="left" w:pos="709"/>
        </w:tabs>
        <w:spacing w:line="320" w:lineRule="atLeast"/>
        <w:rPr>
          <w:sz w:val="21"/>
          <w:szCs w:val="21"/>
        </w:rPr>
      </w:pPr>
    </w:p>
    <w:p w14:paraId="3D053AE9" w14:textId="297B26FB" w:rsidR="00CD5F58" w:rsidRPr="00FC01C8" w:rsidRDefault="008F1D7A" w:rsidP="00074DD2">
      <w:pPr>
        <w:pStyle w:val="Nvel111"/>
        <w:numPr>
          <w:ilvl w:val="2"/>
          <w:numId w:val="62"/>
        </w:numPr>
        <w:spacing w:line="320" w:lineRule="atLeast"/>
        <w:ind w:left="0" w:firstLine="0"/>
        <w:rPr>
          <w:sz w:val="21"/>
          <w:szCs w:val="21"/>
        </w:rPr>
      </w:pPr>
      <w:bookmarkStart w:id="180" w:name="_Ref88145436"/>
      <w:bookmarkStart w:id="181" w:name="_Ref97577923"/>
      <w:r w:rsidRPr="005D195E">
        <w:rPr>
          <w:sz w:val="21"/>
          <w:szCs w:val="21"/>
        </w:rPr>
        <w:t xml:space="preserve">O Valor </w:t>
      </w:r>
      <w:r w:rsidRPr="005D195E">
        <w:rPr>
          <w:rFonts w:cs="Tahoma"/>
          <w:color w:val="000000"/>
          <w:kern w:val="20"/>
          <w:sz w:val="21"/>
          <w:szCs w:val="21"/>
        </w:rPr>
        <w:t>Nominal</w:t>
      </w:r>
      <w:r w:rsidRPr="005D195E">
        <w:rPr>
          <w:sz w:val="21"/>
          <w:szCs w:val="21"/>
        </w:rPr>
        <w:t xml:space="preserve"> Unitário </w:t>
      </w:r>
      <w:r w:rsidR="00904F11">
        <w:rPr>
          <w:sz w:val="21"/>
          <w:szCs w:val="21"/>
        </w:rPr>
        <w:t>Pintassilgo</w:t>
      </w:r>
      <w:r w:rsidR="00904F11" w:rsidRPr="005D195E" w:rsidDel="00904F11">
        <w:rPr>
          <w:sz w:val="21"/>
          <w:szCs w:val="21"/>
        </w:rPr>
        <w:t xml:space="preserve"> </w:t>
      </w:r>
      <w:r w:rsidR="00992606" w:rsidRPr="005D195E">
        <w:rPr>
          <w:sz w:val="21"/>
          <w:szCs w:val="21"/>
        </w:rPr>
        <w:t xml:space="preserve">ou o saldo do Valor </w:t>
      </w:r>
      <w:r w:rsidR="00992606" w:rsidRPr="005D195E">
        <w:rPr>
          <w:rFonts w:cs="Tahoma"/>
          <w:color w:val="000000"/>
          <w:kern w:val="20"/>
          <w:sz w:val="21"/>
          <w:szCs w:val="21"/>
        </w:rPr>
        <w:t>Nominal</w:t>
      </w:r>
      <w:r w:rsidR="00992606" w:rsidRPr="005D195E">
        <w:rPr>
          <w:sz w:val="21"/>
          <w:szCs w:val="21"/>
        </w:rPr>
        <w:t xml:space="preserve"> Unitário Atualizado </w:t>
      </w:r>
      <w:r w:rsidR="00904F11">
        <w:rPr>
          <w:sz w:val="21"/>
          <w:szCs w:val="21"/>
        </w:rPr>
        <w:t>Pintassilgo</w:t>
      </w:r>
      <w:r w:rsidR="00992606" w:rsidRPr="005D195E">
        <w:rPr>
          <w:sz w:val="21"/>
          <w:szCs w:val="21"/>
        </w:rPr>
        <w:t xml:space="preserve">, conforme o caso, </w:t>
      </w:r>
      <w:r w:rsidR="00CD5F58" w:rsidRPr="005D195E">
        <w:rPr>
          <w:sz w:val="21"/>
          <w:szCs w:val="21"/>
        </w:rPr>
        <w:t>será atualizado</w:t>
      </w:r>
      <w:r w:rsidR="00B22434" w:rsidRPr="005D195E">
        <w:rPr>
          <w:sz w:val="21"/>
          <w:szCs w:val="21"/>
        </w:rPr>
        <w:t xml:space="preserve"> </w:t>
      </w:r>
      <w:r w:rsidR="00376DC9">
        <w:rPr>
          <w:sz w:val="21"/>
          <w:szCs w:val="21"/>
        </w:rPr>
        <w:t>monetariamente</w:t>
      </w:r>
      <w:r w:rsidR="004D513D" w:rsidRPr="005D195E">
        <w:rPr>
          <w:sz w:val="21"/>
          <w:szCs w:val="21"/>
        </w:rPr>
        <w:t xml:space="preserve">, a </w:t>
      </w:r>
      <w:r w:rsidR="004D513D" w:rsidRPr="006472AB">
        <w:rPr>
          <w:sz w:val="21"/>
          <w:szCs w:val="21"/>
        </w:rPr>
        <w:t xml:space="preserve">cada </w:t>
      </w:r>
      <w:r w:rsidR="004D513D" w:rsidRPr="006472AB">
        <w:rPr>
          <w:rFonts w:cs="Tahoma"/>
          <w:kern w:val="20"/>
          <w:sz w:val="21"/>
          <w:szCs w:val="21"/>
        </w:rPr>
        <w:t>Período</w:t>
      </w:r>
      <w:r w:rsidR="004D513D" w:rsidRPr="006472AB">
        <w:rPr>
          <w:sz w:val="21"/>
          <w:szCs w:val="21"/>
        </w:rPr>
        <w:t xml:space="preserve"> de Capitalização</w:t>
      </w:r>
      <w:r w:rsidR="004D513D" w:rsidRPr="00FC01C8">
        <w:rPr>
          <w:sz w:val="21"/>
          <w:szCs w:val="21"/>
        </w:rPr>
        <w:t>,</w:t>
      </w:r>
      <w:r w:rsidR="00CD5F58" w:rsidRPr="00FC01C8">
        <w:rPr>
          <w:sz w:val="21"/>
          <w:szCs w:val="21"/>
        </w:rPr>
        <w:t xml:space="preserve"> pela variação</w:t>
      </w:r>
      <w:r w:rsidR="00E95346" w:rsidRPr="00FC01C8">
        <w:rPr>
          <w:sz w:val="21"/>
          <w:szCs w:val="21"/>
        </w:rPr>
        <w:t xml:space="preserve"> mensal</w:t>
      </w:r>
      <w:r w:rsidR="00CD5F58" w:rsidRPr="00FC01C8">
        <w:rPr>
          <w:sz w:val="21"/>
          <w:szCs w:val="21"/>
        </w:rPr>
        <w:t xml:space="preserve"> positiva</w:t>
      </w:r>
      <w:r w:rsidR="00CF6556" w:rsidRPr="00FC01C8">
        <w:rPr>
          <w:sz w:val="21"/>
          <w:szCs w:val="21"/>
        </w:rPr>
        <w:t xml:space="preserve"> </w:t>
      </w:r>
      <w:r w:rsidR="00CD5F58" w:rsidRPr="00FC01C8">
        <w:rPr>
          <w:sz w:val="21"/>
          <w:szCs w:val="21"/>
        </w:rPr>
        <w:t>do</w:t>
      </w:r>
      <w:r w:rsidR="000553EA" w:rsidRPr="00FC01C8">
        <w:rPr>
          <w:sz w:val="21"/>
          <w:szCs w:val="21"/>
        </w:rPr>
        <w:t xml:space="preserve"> IPCA</w:t>
      </w:r>
      <w:r w:rsidR="000D2411" w:rsidRPr="00FC01C8">
        <w:rPr>
          <w:sz w:val="21"/>
          <w:szCs w:val="21"/>
        </w:rPr>
        <w:t>, calculada</w:t>
      </w:r>
      <w:r w:rsidR="00066AD9" w:rsidRPr="00FC01C8">
        <w:rPr>
          <w:sz w:val="21"/>
          <w:szCs w:val="21"/>
        </w:rPr>
        <w:t xml:space="preserve"> </w:t>
      </w:r>
      <w:proofErr w:type="spellStart"/>
      <w:r w:rsidR="00066AD9" w:rsidRPr="00FC01C8">
        <w:rPr>
          <w:i/>
          <w:iCs/>
          <w:sz w:val="21"/>
          <w:szCs w:val="21"/>
        </w:rPr>
        <w:t>pro-rata</w:t>
      </w:r>
      <w:proofErr w:type="spellEnd"/>
      <w:r w:rsidR="00066AD9" w:rsidRPr="00FC01C8">
        <w:rPr>
          <w:i/>
          <w:iCs/>
          <w:sz w:val="21"/>
          <w:szCs w:val="21"/>
        </w:rPr>
        <w:t xml:space="preserve"> </w:t>
      </w:r>
      <w:proofErr w:type="spellStart"/>
      <w:r w:rsidR="00066AD9" w:rsidRPr="00FC01C8">
        <w:rPr>
          <w:i/>
          <w:iCs/>
          <w:sz w:val="21"/>
          <w:szCs w:val="21"/>
        </w:rPr>
        <w:t>temporis</w:t>
      </w:r>
      <w:proofErr w:type="spellEnd"/>
      <w:r w:rsidR="000D2411" w:rsidRPr="00FC01C8">
        <w:rPr>
          <w:i/>
          <w:iCs/>
          <w:sz w:val="21"/>
          <w:szCs w:val="21"/>
        </w:rPr>
        <w:t>,</w:t>
      </w:r>
      <w:r w:rsidR="00066AD9" w:rsidRPr="00FC01C8">
        <w:rPr>
          <w:sz w:val="21"/>
          <w:szCs w:val="21"/>
        </w:rPr>
        <w:t xml:space="preserve"> </w:t>
      </w:r>
      <w:r w:rsidR="000D2411" w:rsidRPr="00FC01C8">
        <w:rPr>
          <w:sz w:val="21"/>
          <w:szCs w:val="21"/>
        </w:rPr>
        <w:t>com base em um ano de</w:t>
      </w:r>
      <w:r w:rsidR="00066AD9" w:rsidRPr="00FC01C8">
        <w:rPr>
          <w:sz w:val="21"/>
          <w:szCs w:val="21"/>
        </w:rPr>
        <w:t xml:space="preserve"> </w:t>
      </w:r>
      <w:r w:rsidR="00A25D92">
        <w:rPr>
          <w:sz w:val="21"/>
          <w:szCs w:val="21"/>
        </w:rPr>
        <w:t>360</w:t>
      </w:r>
      <w:r w:rsidR="00A25D92" w:rsidRPr="00FC01C8">
        <w:rPr>
          <w:sz w:val="21"/>
          <w:szCs w:val="21"/>
        </w:rPr>
        <w:t xml:space="preserve"> </w:t>
      </w:r>
      <w:r w:rsidR="000D2411" w:rsidRPr="00FC01C8">
        <w:rPr>
          <w:sz w:val="21"/>
          <w:szCs w:val="21"/>
        </w:rPr>
        <w:t>(</w:t>
      </w:r>
      <w:r w:rsidR="00A25D92">
        <w:rPr>
          <w:sz w:val="21"/>
          <w:szCs w:val="21"/>
        </w:rPr>
        <w:t>trezentos e sessenta</w:t>
      </w:r>
      <w:r w:rsidR="00A25D92" w:rsidRPr="009D383E">
        <w:rPr>
          <w:sz w:val="21"/>
          <w:szCs w:val="21"/>
        </w:rPr>
        <w:t xml:space="preserve">) dias </w:t>
      </w:r>
      <w:r w:rsidR="00A25D92">
        <w:rPr>
          <w:sz w:val="21"/>
          <w:szCs w:val="21"/>
        </w:rPr>
        <w:t>corridos</w:t>
      </w:r>
      <w:r w:rsidR="000D2411" w:rsidRPr="00FC01C8">
        <w:rPr>
          <w:sz w:val="21"/>
          <w:szCs w:val="21"/>
        </w:rPr>
        <w:t xml:space="preserve"> </w:t>
      </w:r>
      <w:r w:rsidR="00066AD9" w:rsidRPr="00FC01C8">
        <w:rPr>
          <w:sz w:val="21"/>
          <w:szCs w:val="21"/>
        </w:rPr>
        <w:t>(em cada Data de Aniversário, conforme definida abaixo),</w:t>
      </w:r>
      <w:r w:rsidR="00066AD9" w:rsidRPr="00FC01C8" w:rsidDel="006275EB">
        <w:rPr>
          <w:sz w:val="21"/>
          <w:szCs w:val="21"/>
        </w:rPr>
        <w:t xml:space="preserve"> </w:t>
      </w:r>
      <w:r w:rsidR="00066AD9" w:rsidRPr="00FC01C8">
        <w:rPr>
          <w:sz w:val="21"/>
          <w:szCs w:val="21"/>
        </w:rPr>
        <w:t xml:space="preserve">desde a Data de Integralização (inclusive), ou a Data de Aniversário imediatamente anterior, </w:t>
      </w:r>
      <w:r w:rsidR="00066AD9" w:rsidRPr="00FC01C8">
        <w:rPr>
          <w:sz w:val="21"/>
          <w:szCs w:val="21"/>
        </w:rPr>
        <w:lastRenderedPageBreak/>
        <w:t>conforme o caso, até a próxima Data de Aniversário (exclusive), de acordo com a seguinte fórmula</w:t>
      </w:r>
      <w:r w:rsidR="00881313" w:rsidRPr="00FC01C8">
        <w:rPr>
          <w:sz w:val="21"/>
          <w:szCs w:val="21"/>
        </w:rPr>
        <w:t xml:space="preserve"> (“</w:t>
      </w:r>
      <w:r w:rsidR="00881313" w:rsidRPr="00FC01C8">
        <w:rPr>
          <w:sz w:val="21"/>
          <w:szCs w:val="21"/>
          <w:u w:val="single"/>
        </w:rPr>
        <w:t>Atualização Monetária</w:t>
      </w:r>
      <w:r w:rsidR="00881313" w:rsidRPr="00FC01C8">
        <w:rPr>
          <w:sz w:val="21"/>
          <w:szCs w:val="21"/>
        </w:rPr>
        <w:t>”)</w:t>
      </w:r>
      <w:r w:rsidR="00066AD9" w:rsidRPr="00FC01C8">
        <w:rPr>
          <w:sz w:val="21"/>
          <w:szCs w:val="21"/>
        </w:rPr>
        <w:t>:</w:t>
      </w:r>
      <w:bookmarkEnd w:id="146"/>
      <w:bookmarkEnd w:id="180"/>
      <w:bookmarkEnd w:id="181"/>
      <w:r w:rsidR="002C7463">
        <w:rPr>
          <w:sz w:val="21"/>
          <w:szCs w:val="21"/>
        </w:rPr>
        <w:t xml:space="preserve"> </w:t>
      </w:r>
    </w:p>
    <w:p w14:paraId="0CB1C52E" w14:textId="77777777" w:rsidR="00CD5F58" w:rsidRPr="005D195E" w:rsidRDefault="00CD5F58" w:rsidP="005D195E">
      <w:pPr>
        <w:pStyle w:val="Nvel11a1"/>
        <w:numPr>
          <w:ilvl w:val="0"/>
          <w:numId w:val="0"/>
        </w:numPr>
        <w:spacing w:line="320" w:lineRule="atLeast"/>
        <w:ind w:left="1418"/>
        <w:rPr>
          <w:sz w:val="21"/>
          <w:szCs w:val="21"/>
        </w:rPr>
      </w:pPr>
    </w:p>
    <w:p w14:paraId="1AE62298"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5D195E" w:rsidRDefault="00CD5F58" w:rsidP="005D195E">
      <w:pPr>
        <w:spacing w:line="320" w:lineRule="atLeast"/>
        <w:ind w:right="-42"/>
        <w:jc w:val="both"/>
        <w:rPr>
          <w:rFonts w:ascii="Trebuchet MS" w:eastAsia="Arial Unicode MS" w:hAnsi="Trebuchet MS"/>
          <w:sz w:val="21"/>
          <w:szCs w:val="21"/>
        </w:rPr>
      </w:pPr>
    </w:p>
    <w:p w14:paraId="238EED2F" w14:textId="37A5162D" w:rsidR="00CD5F58" w:rsidRPr="005D195E" w:rsidRDefault="00FF214C" w:rsidP="005D195E">
      <w:pPr>
        <w:spacing w:line="320" w:lineRule="atLeast"/>
        <w:ind w:right="-42"/>
        <w:jc w:val="both"/>
        <w:rPr>
          <w:rFonts w:ascii="Trebuchet MS" w:eastAsia="Arial Unicode MS" w:hAnsi="Trebuchet MS"/>
          <w:sz w:val="21"/>
          <w:szCs w:val="21"/>
        </w:rPr>
      </w:pPr>
      <w:r>
        <w:rPr>
          <w:rFonts w:ascii="Trebuchet MS" w:eastAsia="Arial Unicode MS" w:hAnsi="Trebuchet MS"/>
          <w:sz w:val="21"/>
          <w:szCs w:val="21"/>
        </w:rPr>
        <w:t>O</w:t>
      </w:r>
      <w:r w:rsidR="00CD5F58" w:rsidRPr="005D195E">
        <w:rPr>
          <w:rFonts w:ascii="Trebuchet MS" w:eastAsia="Arial Unicode MS" w:hAnsi="Trebuchet MS"/>
          <w:sz w:val="21"/>
          <w:szCs w:val="21"/>
        </w:rPr>
        <w:t>nde:</w:t>
      </w:r>
    </w:p>
    <w:p w14:paraId="16062711" w14:textId="77777777" w:rsidR="00534504" w:rsidRPr="005D195E" w:rsidRDefault="00534504" w:rsidP="005D195E">
      <w:pPr>
        <w:spacing w:line="320" w:lineRule="atLeas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24920058" w14:textId="77777777" w:rsidTr="00C66325">
        <w:tc>
          <w:tcPr>
            <w:tcW w:w="1097" w:type="pct"/>
            <w:tcBorders>
              <w:top w:val="nil"/>
              <w:left w:val="nil"/>
              <w:bottom w:val="nil"/>
              <w:right w:val="nil"/>
            </w:tcBorders>
          </w:tcPr>
          <w:p w14:paraId="3D2DF7B2" w14:textId="45542C89" w:rsidR="00CD5F58" w:rsidRPr="005D195E" w:rsidRDefault="00CD5F58" w:rsidP="005D195E">
            <w:pPr>
              <w:spacing w:line="320" w:lineRule="atLeast"/>
              <w:rPr>
                <w:rFonts w:ascii="Trebuchet MS" w:eastAsia="Arial Unicode MS" w:hAnsi="Trebuchet MS"/>
                <w:i/>
                <w:sz w:val="21"/>
                <w:szCs w:val="21"/>
                <w:vertAlign w:val="subscript"/>
              </w:rPr>
            </w:pPr>
            <w:proofErr w:type="spellStart"/>
            <w:r w:rsidRPr="005D195E">
              <w:rPr>
                <w:rFonts w:ascii="Trebuchet MS" w:eastAsia="Arial Unicode MS" w:hAnsi="Trebuchet MS"/>
                <w:i/>
                <w:sz w:val="21"/>
                <w:szCs w:val="21"/>
              </w:rPr>
              <w:t>VNa</w:t>
            </w:r>
            <w:proofErr w:type="spellEnd"/>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0FA5586C" w:rsidR="00CD5F58" w:rsidRPr="005D195E" w:rsidRDefault="00CD5F58" w:rsidP="005D195E">
            <w:pPr>
              <w:pStyle w:val="p0"/>
              <w:widowControl/>
              <w:tabs>
                <w:tab w:val="clear" w:pos="720"/>
              </w:tabs>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 Atualizado</w:t>
            </w:r>
            <w:r w:rsidR="000553EA" w:rsidRPr="005D195E">
              <w:rPr>
                <w:rFonts w:ascii="Trebuchet MS" w:hAnsi="Trebuchet MS" w:cs="Arial"/>
                <w:sz w:val="21"/>
                <w:szCs w:val="21"/>
              </w:rPr>
              <w:t xml:space="preserve"> </w:t>
            </w:r>
            <w:r w:rsidR="00053679">
              <w:rPr>
                <w:rFonts w:ascii="Trebuchet MS" w:hAnsi="Trebuchet MS" w:cs="Arial"/>
                <w:sz w:val="21"/>
                <w:szCs w:val="21"/>
              </w:rPr>
              <w:t xml:space="preserve">Pintassilgo </w:t>
            </w:r>
            <w:r w:rsidR="002435DA" w:rsidRPr="005D195E">
              <w:rPr>
                <w:rFonts w:ascii="Trebuchet MS" w:hAnsi="Trebuchet MS" w:cs="Arial"/>
                <w:sz w:val="21"/>
                <w:szCs w:val="21"/>
              </w:rPr>
              <w:t>ou o saldo do Valor Nominal Unitário Atualizado</w:t>
            </w:r>
            <w:r w:rsidR="00053679">
              <w:rPr>
                <w:rFonts w:ascii="Trebuchet MS" w:hAnsi="Trebuchet MS" w:cs="Arial"/>
                <w:sz w:val="21"/>
                <w:szCs w:val="21"/>
              </w:rPr>
              <w:t xml:space="preserve"> Pintassilgo</w:t>
            </w:r>
            <w:r w:rsidR="002435DA" w:rsidRPr="005D195E">
              <w:rPr>
                <w:rFonts w:ascii="Trebuchet MS" w:hAnsi="Trebuchet MS" w:cs="Arial"/>
                <w:sz w:val="21"/>
                <w:szCs w:val="21"/>
              </w:rPr>
              <w:t>, conforme o caso</w:t>
            </w:r>
            <w:r w:rsidR="008D531D" w:rsidRPr="005D195E">
              <w:rPr>
                <w:rFonts w:ascii="Trebuchet MS" w:hAnsi="Trebuchet MS" w:cs="Arial"/>
                <w:sz w:val="21"/>
                <w:szCs w:val="21"/>
              </w:rPr>
              <w:t>,</w:t>
            </w:r>
            <w:r w:rsidR="00117647" w:rsidRPr="005D195E">
              <w:rPr>
                <w:rFonts w:ascii="Trebuchet MS" w:hAnsi="Trebuchet MS" w:cs="Arial"/>
                <w:sz w:val="21"/>
                <w:szCs w:val="21"/>
              </w:rPr>
              <w:t xml:space="preserve"> na </w:t>
            </w:r>
            <w:r w:rsidR="00DB75F9" w:rsidRPr="005D195E">
              <w:rPr>
                <w:rFonts w:ascii="Trebuchet MS" w:hAnsi="Trebuchet MS" w:cs="Arial"/>
                <w:sz w:val="21"/>
                <w:szCs w:val="21"/>
              </w:rPr>
              <w:t xml:space="preserve">respectiva </w:t>
            </w:r>
            <w:r w:rsidR="00117647" w:rsidRPr="005D195E">
              <w:rPr>
                <w:rFonts w:ascii="Trebuchet MS" w:hAnsi="Trebuchet MS" w:cs="Arial"/>
                <w:sz w:val="21"/>
                <w:szCs w:val="21"/>
              </w:rPr>
              <w:t>data de cálculo</w:t>
            </w:r>
            <w:r w:rsidRPr="005D195E">
              <w:rPr>
                <w:rFonts w:ascii="Trebuchet MS" w:hAnsi="Trebuchet MS" w:cs="Arial"/>
                <w:sz w:val="21"/>
                <w:szCs w:val="21"/>
              </w:rPr>
              <w:t>, calculado com 8</w:t>
            </w:r>
            <w:r w:rsidR="00DB75F9" w:rsidRPr="005D195E">
              <w:rPr>
                <w:rFonts w:ascii="Trebuchet MS" w:hAnsi="Trebuchet MS" w:cs="Arial"/>
                <w:sz w:val="21"/>
                <w:szCs w:val="21"/>
              </w:rPr>
              <w:t> </w:t>
            </w:r>
            <w:r w:rsidRPr="005D195E">
              <w:rPr>
                <w:rFonts w:ascii="Trebuchet MS" w:hAnsi="Trebuchet MS" w:cs="Arial"/>
                <w:sz w:val="21"/>
                <w:szCs w:val="21"/>
              </w:rPr>
              <w:t xml:space="preserve">(oito) casas decimais, sem arredondamento. </w:t>
            </w:r>
          </w:p>
          <w:p w14:paraId="162856AE"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28FC26FC" w14:textId="77777777" w:rsidTr="00C66325">
        <w:tc>
          <w:tcPr>
            <w:tcW w:w="1097" w:type="pct"/>
            <w:tcBorders>
              <w:top w:val="nil"/>
              <w:left w:val="nil"/>
              <w:bottom w:val="nil"/>
              <w:right w:val="nil"/>
            </w:tcBorders>
          </w:tcPr>
          <w:p w14:paraId="1023ED1D" w14:textId="2254D327" w:rsidR="00CD5F58" w:rsidRPr="005D195E" w:rsidRDefault="00CD5F58" w:rsidP="005D195E">
            <w:pPr>
              <w:spacing w:line="320" w:lineRule="atLeast"/>
              <w:rPr>
                <w:rFonts w:ascii="Trebuchet MS" w:hAnsi="Trebuchet MS"/>
                <w:i/>
                <w:sz w:val="21"/>
                <w:szCs w:val="21"/>
                <w:vertAlign w:val="subscript"/>
              </w:rPr>
            </w:pPr>
            <w:proofErr w:type="spellStart"/>
            <w:r w:rsidRPr="005D195E">
              <w:rPr>
                <w:rFonts w:ascii="Trebuchet MS" w:eastAsia="Arial Unicode MS" w:hAnsi="Trebuchet MS"/>
                <w:i/>
                <w:sz w:val="21"/>
                <w:szCs w:val="21"/>
              </w:rPr>
              <w:t>VNe</w:t>
            </w:r>
            <w:proofErr w:type="spellEnd"/>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880DEE5"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w:t>
            </w:r>
            <w:r w:rsidR="00053679">
              <w:rPr>
                <w:rFonts w:ascii="Trebuchet MS" w:hAnsi="Trebuchet MS" w:cs="Arial"/>
                <w:sz w:val="21"/>
                <w:szCs w:val="21"/>
              </w:rPr>
              <w:t xml:space="preserve"> Pintassilgo</w:t>
            </w:r>
            <w:r w:rsidRPr="005D195E">
              <w:rPr>
                <w:rFonts w:ascii="Trebuchet MS" w:hAnsi="Trebuchet MS" w:cs="Arial"/>
                <w:sz w:val="21"/>
                <w:szCs w:val="21"/>
              </w:rPr>
              <w:t xml:space="preserve"> na data de integralização</w:t>
            </w:r>
            <w:r w:rsidR="00772E43" w:rsidRPr="005D195E">
              <w:rPr>
                <w:rFonts w:ascii="Trebuchet MS" w:hAnsi="Trebuchet MS" w:cs="Arial"/>
                <w:sz w:val="21"/>
                <w:szCs w:val="21"/>
              </w:rPr>
              <w:t xml:space="preserve"> </w:t>
            </w:r>
            <w:r w:rsidR="005D6B45" w:rsidRPr="005D195E">
              <w:rPr>
                <w:rFonts w:ascii="Trebuchet MS" w:hAnsi="Trebuchet MS" w:cs="Arial"/>
                <w:sz w:val="21"/>
                <w:szCs w:val="21"/>
              </w:rPr>
              <w:t xml:space="preserve">dos CRI </w:t>
            </w:r>
            <w:r w:rsidRPr="005D195E">
              <w:rPr>
                <w:rFonts w:ascii="Trebuchet MS" w:hAnsi="Trebuchet MS" w:cs="Arial"/>
                <w:sz w:val="21"/>
                <w:szCs w:val="21"/>
              </w:rPr>
              <w:t xml:space="preserve">ou </w:t>
            </w:r>
            <w:r w:rsidR="006F2998" w:rsidRPr="005D195E">
              <w:rPr>
                <w:rFonts w:ascii="Trebuchet MS" w:hAnsi="Trebuchet MS" w:cs="Arial"/>
                <w:sz w:val="21"/>
                <w:szCs w:val="21"/>
              </w:rPr>
              <w:t xml:space="preserve">na </w:t>
            </w:r>
            <w:r w:rsidRPr="005D195E">
              <w:rPr>
                <w:rFonts w:ascii="Trebuchet MS" w:hAnsi="Trebuchet MS" w:cs="Arial"/>
                <w:sz w:val="21"/>
                <w:szCs w:val="21"/>
              </w:rPr>
              <w:t>Data de Aniversário</w:t>
            </w:r>
            <w:r w:rsidR="00C85DAB" w:rsidRPr="005D195E">
              <w:rPr>
                <w:rFonts w:ascii="Trebuchet MS" w:hAnsi="Trebuchet MS" w:cs="Arial"/>
                <w:sz w:val="21"/>
                <w:szCs w:val="21"/>
              </w:rPr>
              <w:t xml:space="preserve"> imediatamente anterior</w:t>
            </w:r>
            <w:r w:rsidR="009126BE" w:rsidRPr="005D195E">
              <w:rPr>
                <w:rFonts w:ascii="Trebuchet MS" w:hAnsi="Trebuchet MS" w:cs="Arial"/>
                <w:sz w:val="21"/>
                <w:szCs w:val="21"/>
              </w:rPr>
              <w:t xml:space="preserve">, </w:t>
            </w:r>
            <w:r w:rsidR="00C85DAB" w:rsidRPr="005D195E">
              <w:rPr>
                <w:rFonts w:ascii="Trebuchet MS" w:hAnsi="Trebuchet MS" w:cs="Arial"/>
                <w:sz w:val="21"/>
                <w:szCs w:val="21"/>
              </w:rPr>
              <w:t>o que tiver ocorrido por último</w:t>
            </w:r>
            <w:r w:rsidR="009126BE" w:rsidRPr="005D195E">
              <w:rPr>
                <w:rFonts w:ascii="Trebuchet MS" w:hAnsi="Trebuchet MS" w:cs="Arial"/>
                <w:sz w:val="21"/>
                <w:szCs w:val="21"/>
              </w:rPr>
              <w:t>,</w:t>
            </w:r>
            <w:r w:rsidRPr="005D195E">
              <w:rPr>
                <w:rFonts w:ascii="Trebuchet MS" w:hAnsi="Trebuchet MS" w:cs="Arial"/>
                <w:sz w:val="21"/>
                <w:szCs w:val="21"/>
              </w:rPr>
              <w:t xml:space="preserve"> calculado com 8 (oito) casas decimais, sem arredondamento.</w:t>
            </w:r>
          </w:p>
          <w:p w14:paraId="7E76A746"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5E161C31" w14:textId="77777777" w:rsidTr="00C66325">
        <w:tc>
          <w:tcPr>
            <w:tcW w:w="1097" w:type="pct"/>
            <w:tcBorders>
              <w:top w:val="nil"/>
              <w:left w:val="nil"/>
              <w:bottom w:val="nil"/>
              <w:right w:val="nil"/>
            </w:tcBorders>
          </w:tcPr>
          <w:p w14:paraId="6C706371" w14:textId="61359A5F" w:rsidR="00CD5F58" w:rsidRPr="005D195E" w:rsidRDefault="00CD5F58" w:rsidP="005D195E">
            <w:pPr>
              <w:spacing w:line="320" w:lineRule="atLeast"/>
              <w:rPr>
                <w:rFonts w:ascii="Trebuchet MS" w:eastAsia="Arial Unicode MS" w:hAnsi="Trebuchet MS"/>
                <w:i/>
                <w:sz w:val="21"/>
                <w:szCs w:val="21"/>
              </w:rPr>
            </w:pPr>
            <w:r w:rsidRPr="005D195E">
              <w:rPr>
                <w:rFonts w:ascii="Trebuchet MS" w:eastAsia="Arial Unicode MS" w:hAnsi="Trebuchet MS"/>
                <w:i/>
                <w:sz w:val="21"/>
                <w:szCs w:val="21"/>
              </w:rPr>
              <w:t>C</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 xml:space="preserve">fator acumulado das variações mensais </w:t>
            </w:r>
            <w:r w:rsidR="00B2346C">
              <w:rPr>
                <w:rFonts w:ascii="Trebuchet MS" w:hAnsi="Trebuchet MS" w:cs="Arial"/>
                <w:sz w:val="21"/>
                <w:szCs w:val="21"/>
              </w:rPr>
              <w:t xml:space="preserve">positivas </w:t>
            </w:r>
            <w:r w:rsidRPr="005D195E">
              <w:rPr>
                <w:rFonts w:ascii="Trebuchet MS" w:hAnsi="Trebuchet MS" w:cs="Arial"/>
                <w:sz w:val="21"/>
                <w:szCs w:val="21"/>
              </w:rPr>
              <w:t>do IPCA, calculado com 8 (oito) casas decimais, sem arredondamento, apurado da seguinte forma:</w:t>
            </w:r>
          </w:p>
        </w:tc>
      </w:tr>
    </w:tbl>
    <w:p w14:paraId="0A97A269"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763E5F92" w14:textId="2AE82EC0" w:rsidR="00CD5F58" w:rsidRPr="005D195E" w:rsidRDefault="00CD5F58" w:rsidP="005D195E">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1E5648A"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684EEFC0" w14:textId="79B87D16" w:rsidR="00CD5F58" w:rsidRPr="005D195E" w:rsidRDefault="00FF214C" w:rsidP="005D195E">
      <w:pPr>
        <w:spacing w:line="320" w:lineRule="atLeast"/>
        <w:ind w:left="709"/>
        <w:jc w:val="both"/>
        <w:rPr>
          <w:rFonts w:ascii="Trebuchet MS" w:hAnsi="Trebuchet MS"/>
          <w:sz w:val="21"/>
          <w:szCs w:val="21"/>
        </w:rPr>
      </w:pPr>
      <w:r>
        <w:rPr>
          <w:rFonts w:ascii="Trebuchet MS" w:hAnsi="Trebuchet MS"/>
          <w:sz w:val="21"/>
          <w:szCs w:val="21"/>
        </w:rPr>
        <w:t>O</w:t>
      </w:r>
      <w:r w:rsidR="00CD5F58" w:rsidRPr="005D195E">
        <w:rPr>
          <w:rFonts w:ascii="Trebuchet MS" w:hAnsi="Trebuchet MS"/>
          <w:sz w:val="21"/>
          <w:szCs w:val="21"/>
        </w:rPr>
        <w:t>nde:</w:t>
      </w:r>
    </w:p>
    <w:p w14:paraId="606BD78E" w14:textId="77777777" w:rsidR="00985405" w:rsidRPr="005D195E" w:rsidRDefault="00985405" w:rsidP="005D195E">
      <w:pPr>
        <w:spacing w:line="320" w:lineRule="atLeas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B929BA" w:rsidRPr="005D195E" w14:paraId="3D9B75D3" w14:textId="77777777" w:rsidTr="00C66325">
        <w:tc>
          <w:tcPr>
            <w:tcW w:w="1176" w:type="pct"/>
            <w:tcBorders>
              <w:top w:val="nil"/>
              <w:left w:val="nil"/>
              <w:bottom w:val="nil"/>
              <w:right w:val="nil"/>
            </w:tcBorders>
          </w:tcPr>
          <w:p w14:paraId="288A4B84" w14:textId="1021B5EE" w:rsidR="00B929BA" w:rsidRPr="005D195E" w:rsidRDefault="00B929BA" w:rsidP="00B929BA">
            <w:pPr>
              <w:spacing w:line="320" w:lineRule="atLeas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7FC40FD0" w14:textId="77777777" w:rsidR="00B929BA" w:rsidRPr="009D383E" w:rsidRDefault="00B929BA" w:rsidP="00B929BA">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B929BA" w:rsidRPr="005D195E" w:rsidRDefault="00B929BA" w:rsidP="00011F4E">
            <w:pPr>
              <w:pStyle w:val="p0"/>
              <w:tabs>
                <w:tab w:val="clear" w:pos="720"/>
              </w:tabs>
              <w:spacing w:line="320" w:lineRule="exact"/>
              <w:ind w:firstLine="0"/>
              <w:rPr>
                <w:rFonts w:ascii="Trebuchet MS" w:hAnsi="Trebuchet MS" w:cs="Arial"/>
                <w:sz w:val="21"/>
                <w:szCs w:val="21"/>
              </w:rPr>
            </w:pPr>
          </w:p>
        </w:tc>
      </w:tr>
      <w:tr w:rsidR="00B929BA" w:rsidRPr="005D195E" w14:paraId="495972C4" w14:textId="77777777" w:rsidTr="00C66325">
        <w:tc>
          <w:tcPr>
            <w:tcW w:w="1176" w:type="pct"/>
            <w:tcBorders>
              <w:top w:val="nil"/>
              <w:left w:val="nil"/>
              <w:bottom w:val="nil"/>
              <w:right w:val="nil"/>
            </w:tcBorders>
          </w:tcPr>
          <w:p w14:paraId="1003FC58" w14:textId="6F3ED6C2" w:rsidR="00B929BA" w:rsidRPr="005D195E" w:rsidRDefault="00B929BA" w:rsidP="00B929BA">
            <w:pPr>
              <w:spacing w:line="320" w:lineRule="atLeas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4DDA70C1" w14:textId="77777777" w:rsidR="00B929BA" w:rsidRDefault="00B929BA" w:rsidP="00944680">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178B1612" w:rsidR="00944680" w:rsidRPr="005D195E" w:rsidRDefault="00944680" w:rsidP="00011F4E">
            <w:pPr>
              <w:pStyle w:val="p0"/>
              <w:widowControl/>
              <w:tabs>
                <w:tab w:val="clear" w:pos="720"/>
              </w:tabs>
              <w:spacing w:line="320" w:lineRule="atLeast"/>
              <w:ind w:firstLine="0"/>
              <w:rPr>
                <w:rFonts w:ascii="Trebuchet MS" w:hAnsi="Trebuchet MS" w:cs="Arial"/>
                <w:sz w:val="21"/>
                <w:szCs w:val="21"/>
              </w:rPr>
            </w:pPr>
          </w:p>
        </w:tc>
      </w:tr>
      <w:tr w:rsidR="00B929BA" w:rsidRPr="005D195E" w14:paraId="759531E4" w14:textId="77777777" w:rsidTr="00C66325">
        <w:tc>
          <w:tcPr>
            <w:tcW w:w="1176" w:type="pct"/>
            <w:tcBorders>
              <w:top w:val="nil"/>
              <w:left w:val="nil"/>
              <w:bottom w:val="nil"/>
              <w:right w:val="nil"/>
            </w:tcBorders>
          </w:tcPr>
          <w:p w14:paraId="0794A897" w14:textId="6DDE0EA9" w:rsidR="00B929BA" w:rsidRPr="005D195E" w:rsidRDefault="00B929BA" w:rsidP="00B929BA">
            <w:pPr>
              <w:spacing w:line="320" w:lineRule="atLeas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2B4DA142" w14:textId="77777777" w:rsidR="00B929BA" w:rsidRPr="009D383E" w:rsidRDefault="00B929BA" w:rsidP="00B929BA">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B929BA" w:rsidRPr="005D195E" w:rsidRDefault="00B929BA" w:rsidP="00B929BA">
            <w:pPr>
              <w:pStyle w:val="p0"/>
              <w:widowControl/>
              <w:tabs>
                <w:tab w:val="clear" w:pos="720"/>
              </w:tabs>
              <w:spacing w:line="320" w:lineRule="atLeast"/>
              <w:rPr>
                <w:rFonts w:ascii="Trebuchet MS" w:hAnsi="Trebuchet MS" w:cs="Arial"/>
                <w:sz w:val="21"/>
                <w:szCs w:val="21"/>
              </w:rPr>
            </w:pPr>
          </w:p>
        </w:tc>
      </w:tr>
      <w:tr w:rsidR="00B929BA" w:rsidRPr="005D195E" w14:paraId="3DD87FC5" w14:textId="77777777" w:rsidTr="00C66325">
        <w:tc>
          <w:tcPr>
            <w:tcW w:w="1176" w:type="pct"/>
            <w:tcBorders>
              <w:top w:val="nil"/>
              <w:left w:val="nil"/>
              <w:bottom w:val="nil"/>
              <w:right w:val="nil"/>
            </w:tcBorders>
          </w:tcPr>
          <w:p w14:paraId="77A7F8DA" w14:textId="00E69383" w:rsidR="00B929BA" w:rsidRPr="005D195E" w:rsidRDefault="00B929BA" w:rsidP="00B929BA">
            <w:pPr>
              <w:spacing w:line="320" w:lineRule="atLeast"/>
              <w:jc w:val="both"/>
              <w:rPr>
                <w:rFonts w:ascii="Trebuchet MS" w:hAnsi="Trebuchet MS"/>
                <w:i/>
                <w:iCs/>
                <w:sz w:val="21"/>
                <w:szCs w:val="21"/>
              </w:rPr>
            </w:pPr>
            <w:proofErr w:type="spellStart"/>
            <w:r w:rsidRPr="009D383E">
              <w:rPr>
                <w:rFonts w:ascii="Trebuchet MS" w:hAnsi="Trebuchet MS"/>
                <w:i/>
                <w:iCs/>
                <w:sz w:val="21"/>
                <w:szCs w:val="21"/>
              </w:rPr>
              <w:lastRenderedPageBreak/>
              <w:t>d</w:t>
            </w:r>
            <w:r>
              <w:rPr>
                <w:rFonts w:ascii="Trebuchet MS" w:hAnsi="Trebuchet MS"/>
                <w:i/>
                <w:iCs/>
                <w:sz w:val="21"/>
                <w:szCs w:val="21"/>
              </w:rPr>
              <w:t>c</w:t>
            </w:r>
            <w:r w:rsidRPr="009D383E">
              <w:rPr>
                <w:rFonts w:ascii="Trebuchet MS" w:hAnsi="Trebuchet MS"/>
                <w:i/>
                <w:iCs/>
                <w:sz w:val="21"/>
                <w:szCs w:val="21"/>
              </w:rPr>
              <w:t>t</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0202BB4F" w14:textId="6954897F" w:rsidR="00B929BA" w:rsidRPr="005D195E" w:rsidRDefault="00B929BA" w:rsidP="00B929BA">
            <w:pPr>
              <w:pStyle w:val="p0"/>
              <w:widowControl/>
              <w:tabs>
                <w:tab w:val="clear" w:pos="720"/>
              </w:tabs>
              <w:spacing w:line="320" w:lineRule="atLeas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 xml:space="preserve">de 2022, 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5D195E" w:rsidRDefault="00156A6C" w:rsidP="005D195E">
      <w:pPr>
        <w:pStyle w:val="Nvel111"/>
        <w:numPr>
          <w:ilvl w:val="0"/>
          <w:numId w:val="0"/>
        </w:numPr>
        <w:spacing w:line="320" w:lineRule="atLeast"/>
        <w:ind w:left="709"/>
        <w:rPr>
          <w:rFonts w:cstheme="minorHAnsi"/>
          <w:sz w:val="21"/>
          <w:szCs w:val="21"/>
        </w:rPr>
      </w:pPr>
    </w:p>
    <w:p w14:paraId="286513AD" w14:textId="77777777" w:rsidR="00843C73" w:rsidRPr="005D195E" w:rsidRDefault="00843C73" w:rsidP="005D195E">
      <w:pPr>
        <w:pStyle w:val="Nvel111"/>
        <w:numPr>
          <w:ilvl w:val="0"/>
          <w:numId w:val="0"/>
        </w:numPr>
        <w:spacing w:line="320" w:lineRule="atLeast"/>
        <w:ind w:left="709"/>
        <w:rPr>
          <w:rFonts w:cstheme="minorHAnsi"/>
          <w:sz w:val="21"/>
          <w:szCs w:val="21"/>
        </w:rPr>
      </w:pPr>
      <w:r w:rsidRPr="005D195E">
        <w:rPr>
          <w:rFonts w:cstheme="minorHAnsi"/>
          <w:sz w:val="21"/>
          <w:szCs w:val="21"/>
        </w:rPr>
        <w:t>Sendo que:</w:t>
      </w:r>
    </w:p>
    <w:p w14:paraId="48B09842" w14:textId="77777777" w:rsidR="00843C73" w:rsidRPr="005D195E" w:rsidRDefault="00843C73" w:rsidP="005D195E">
      <w:pPr>
        <w:pStyle w:val="Nvel111"/>
        <w:numPr>
          <w:ilvl w:val="0"/>
          <w:numId w:val="0"/>
        </w:numPr>
        <w:spacing w:line="320" w:lineRule="atLeast"/>
        <w:ind w:left="709"/>
        <w:rPr>
          <w:rFonts w:cstheme="minorHAnsi"/>
          <w:sz w:val="21"/>
          <w:szCs w:val="21"/>
        </w:rPr>
      </w:pPr>
    </w:p>
    <w:p w14:paraId="39CDEF99" w14:textId="6B2BACBE"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 xml:space="preserve">a aplicação do IPCA incidirá no menor período permitido pela legislação em vigor, sem necessidade de aditamento a este Termo de </w:t>
      </w:r>
      <w:r w:rsidR="00CB22E5">
        <w:rPr>
          <w:rFonts w:cstheme="minorHAnsi"/>
          <w:sz w:val="21"/>
          <w:szCs w:val="21"/>
        </w:rPr>
        <w:t>Emissão</w:t>
      </w:r>
      <w:r w:rsidR="00CB22E5" w:rsidRPr="005D195E">
        <w:rPr>
          <w:rFonts w:cstheme="minorHAnsi"/>
          <w:sz w:val="21"/>
          <w:szCs w:val="21"/>
        </w:rPr>
        <w:t xml:space="preserve"> </w:t>
      </w:r>
      <w:r w:rsidRPr="005D195E">
        <w:rPr>
          <w:rFonts w:cstheme="minorHAnsi"/>
          <w:sz w:val="21"/>
          <w:szCs w:val="21"/>
        </w:rPr>
        <w:t>ou qualquer outra formalidade;</w:t>
      </w:r>
      <w:r w:rsidR="00EA3E46">
        <w:rPr>
          <w:rFonts w:cstheme="minorHAnsi"/>
          <w:sz w:val="21"/>
          <w:szCs w:val="21"/>
        </w:rPr>
        <w:t xml:space="preserve"> e</w:t>
      </w:r>
    </w:p>
    <w:p w14:paraId="2C6D8F55" w14:textId="77777777" w:rsidR="00843C73" w:rsidRPr="005D195E" w:rsidRDefault="00843C73" w:rsidP="005D195E">
      <w:pPr>
        <w:pStyle w:val="Nvel111"/>
        <w:numPr>
          <w:ilvl w:val="0"/>
          <w:numId w:val="0"/>
        </w:numPr>
        <w:spacing w:line="320" w:lineRule="atLeast"/>
        <w:ind w:left="709" w:hanging="371"/>
        <w:rPr>
          <w:rFonts w:cstheme="minorHAnsi"/>
          <w:sz w:val="21"/>
          <w:szCs w:val="21"/>
        </w:rPr>
      </w:pPr>
    </w:p>
    <w:p w14:paraId="0220860D" w14:textId="058EEC8A"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o número-índice do IPCA deverá ser utilizado considerando-se idêntico número de casas decimais daquele divulgado pelo IBGE</w:t>
      </w:r>
      <w:r w:rsidR="00EA3E46">
        <w:rPr>
          <w:rFonts w:cstheme="minorHAnsi"/>
          <w:sz w:val="21"/>
          <w:szCs w:val="21"/>
        </w:rPr>
        <w:t>.</w:t>
      </w:r>
    </w:p>
    <w:p w14:paraId="0079D1DB" w14:textId="77777777" w:rsidR="000126DF" w:rsidRPr="005D195E" w:rsidRDefault="000126DF" w:rsidP="005D195E">
      <w:pPr>
        <w:pStyle w:val="PargrafodaLista"/>
        <w:spacing w:line="320" w:lineRule="atLeast"/>
        <w:ind w:hanging="371"/>
        <w:rPr>
          <w:rFonts w:ascii="Trebuchet MS" w:hAnsi="Trebuchet MS" w:cstheme="minorHAnsi"/>
          <w:sz w:val="21"/>
          <w:szCs w:val="21"/>
        </w:rPr>
      </w:pPr>
    </w:p>
    <w:p w14:paraId="0DCE0AEC" w14:textId="4F41E6AD" w:rsidR="00704452" w:rsidRPr="005D195E" w:rsidRDefault="00156A6C" w:rsidP="005D195E">
      <w:pPr>
        <w:pStyle w:val="Nvel1111"/>
        <w:numPr>
          <w:ilvl w:val="7"/>
          <w:numId w:val="4"/>
        </w:numPr>
        <w:tabs>
          <w:tab w:val="num" w:pos="1843"/>
        </w:tabs>
        <w:spacing w:line="320" w:lineRule="atLeast"/>
        <w:ind w:left="0" w:firstLine="709"/>
        <w:rPr>
          <w:sz w:val="21"/>
          <w:szCs w:val="21"/>
        </w:rPr>
      </w:pPr>
      <w:bookmarkStart w:id="182" w:name="_Ref92916663"/>
      <w:r w:rsidRPr="005D195E">
        <w:rPr>
          <w:sz w:val="21"/>
          <w:szCs w:val="21"/>
        </w:rPr>
        <w:t xml:space="preserve">Caso o IPCA, por qualquer motivo, deixe de ser publicado durante o </w:t>
      </w:r>
      <w:r w:rsidR="00FF623D" w:rsidRPr="005D195E">
        <w:rPr>
          <w:sz w:val="21"/>
          <w:szCs w:val="21"/>
        </w:rPr>
        <w:t xml:space="preserve">prazo </w:t>
      </w:r>
      <w:r w:rsidR="001B45A2" w:rsidRPr="005D195E">
        <w:rPr>
          <w:rFonts w:cstheme="minorHAnsi"/>
          <w:sz w:val="21"/>
          <w:szCs w:val="21"/>
        </w:rPr>
        <w:t>das Notas Comerciais</w:t>
      </w:r>
      <w:r w:rsidR="001B45A2" w:rsidRPr="005D195E">
        <w:rPr>
          <w:sz w:val="21"/>
          <w:szCs w:val="21"/>
        </w:rPr>
        <w:t xml:space="preserve"> </w:t>
      </w:r>
      <w:r w:rsidR="001F5B6A">
        <w:rPr>
          <w:rFonts w:cstheme="minorHAnsi"/>
          <w:bCs/>
          <w:sz w:val="21"/>
          <w:szCs w:val="21"/>
        </w:rPr>
        <w:t xml:space="preserve">Pintassilgo </w:t>
      </w:r>
      <w:r w:rsidRPr="005D195E">
        <w:rPr>
          <w:sz w:val="21"/>
          <w:szCs w:val="21"/>
        </w:rPr>
        <w:t xml:space="preserve">ou tenha a sua aplicação proibida, o Valor </w:t>
      </w:r>
      <w:r w:rsidR="00CD5F58" w:rsidRPr="005D195E">
        <w:rPr>
          <w:sz w:val="21"/>
          <w:szCs w:val="21"/>
        </w:rPr>
        <w:t>Nominal Unitário Atualizado</w:t>
      </w:r>
      <w:r w:rsidRPr="005D195E">
        <w:rPr>
          <w:sz w:val="21"/>
          <w:szCs w:val="21"/>
        </w:rPr>
        <w:t xml:space="preserve"> </w:t>
      </w:r>
      <w:r w:rsidR="001F5B6A">
        <w:rPr>
          <w:rFonts w:cstheme="minorHAnsi"/>
          <w:bCs/>
          <w:sz w:val="21"/>
          <w:szCs w:val="21"/>
        </w:rPr>
        <w:t xml:space="preserve">Pintassilgo </w:t>
      </w:r>
      <w:r w:rsidRPr="005D195E">
        <w:rPr>
          <w:sz w:val="21"/>
          <w:szCs w:val="21"/>
        </w:rPr>
        <w:t>passará a ser atualizado por qualquer outro índice que venha a substituí-lo, por força de lei ou regulamento aplicável à hipótese (“</w:t>
      </w:r>
      <w:r w:rsidRPr="005D195E">
        <w:rPr>
          <w:sz w:val="21"/>
          <w:szCs w:val="21"/>
          <w:u w:val="single"/>
        </w:rPr>
        <w:t>Índice Substituto</w:t>
      </w:r>
      <w:r w:rsidRPr="005D195E">
        <w:rPr>
          <w:sz w:val="21"/>
          <w:szCs w:val="21"/>
        </w:rPr>
        <w:t xml:space="preserve">”). </w:t>
      </w:r>
      <w:r w:rsidR="005E2756" w:rsidRPr="005F39D5">
        <w:rPr>
          <w:sz w:val="21"/>
          <w:szCs w:val="21"/>
        </w:rPr>
        <w:t xml:space="preserve">Na falta de Índice Substituto, será convocada Assembleia Especial de Investidores dos CRI para sua definição, observadas as estipulações </w:t>
      </w:r>
      <w:r w:rsidR="009E6AB3">
        <w:rPr>
          <w:sz w:val="21"/>
          <w:szCs w:val="21"/>
        </w:rPr>
        <w:t>deste Termo</w:t>
      </w:r>
      <w:r w:rsidR="005E2756" w:rsidRPr="005F39D5">
        <w:rPr>
          <w:sz w:val="21"/>
          <w:szCs w:val="21"/>
        </w:rPr>
        <w:t xml:space="preserve"> de Emissão e do Termo de Securitização, sendo que o índice definido em Assembleia Especial de Investidores será aplicado a est</w:t>
      </w:r>
      <w:r w:rsidR="00A30ACE">
        <w:rPr>
          <w:sz w:val="21"/>
          <w:szCs w:val="21"/>
        </w:rPr>
        <w:t>e</w:t>
      </w:r>
      <w:r w:rsidR="005E2756" w:rsidRPr="005F39D5">
        <w:rPr>
          <w:sz w:val="21"/>
          <w:szCs w:val="21"/>
        </w:rPr>
        <w:t xml:space="preserve"> </w:t>
      </w:r>
      <w:r w:rsidR="00A30ACE">
        <w:rPr>
          <w:sz w:val="21"/>
          <w:szCs w:val="21"/>
        </w:rPr>
        <w:t>Termo</w:t>
      </w:r>
      <w:r w:rsidR="005E2756" w:rsidRPr="005F39D5">
        <w:rPr>
          <w:sz w:val="21"/>
          <w:szCs w:val="21"/>
        </w:rPr>
        <w:t xml:space="preserve"> de Emissão</w:t>
      </w:r>
      <w:r w:rsidR="005E2756" w:rsidRPr="005F39D5">
        <w:rPr>
          <w:rFonts w:eastAsia="Arial Unicode MS" w:cstheme="minorHAnsi"/>
          <w:sz w:val="21"/>
          <w:szCs w:val="21"/>
        </w:rPr>
        <w:t>.</w:t>
      </w:r>
      <w:bookmarkEnd w:id="182"/>
    </w:p>
    <w:p w14:paraId="0CCF9348" w14:textId="22045670" w:rsidR="00156A6C" w:rsidRPr="005D195E" w:rsidRDefault="00156A6C" w:rsidP="005D195E">
      <w:pPr>
        <w:pStyle w:val="sub"/>
        <w:widowControl/>
        <w:tabs>
          <w:tab w:val="clear" w:pos="0"/>
          <w:tab w:val="clear" w:pos="1440"/>
          <w:tab w:val="clear" w:pos="2880"/>
          <w:tab w:val="clear" w:pos="4320"/>
          <w:tab w:val="left" w:pos="-2340"/>
        </w:tabs>
        <w:spacing w:before="0" w:after="0" w:line="320" w:lineRule="atLeast"/>
        <w:ind w:left="567"/>
        <w:contextualSpacing/>
        <w:rPr>
          <w:rFonts w:ascii="Trebuchet MS" w:hAnsi="Trebuchet MS" w:cstheme="minorHAnsi"/>
          <w:sz w:val="21"/>
          <w:szCs w:val="21"/>
        </w:rPr>
      </w:pPr>
    </w:p>
    <w:p w14:paraId="4DB58D94" w14:textId="232B1233" w:rsidR="008535E2" w:rsidRPr="005D195E" w:rsidRDefault="00CD5F58" w:rsidP="005D195E">
      <w:pPr>
        <w:pStyle w:val="Nvel1111"/>
        <w:numPr>
          <w:ilvl w:val="7"/>
          <w:numId w:val="4"/>
        </w:numPr>
        <w:tabs>
          <w:tab w:val="num" w:pos="1843"/>
        </w:tabs>
        <w:spacing w:line="320" w:lineRule="atLeast"/>
        <w:ind w:left="0" w:firstLine="709"/>
        <w:rPr>
          <w:sz w:val="21"/>
          <w:szCs w:val="21"/>
        </w:rPr>
      </w:pPr>
      <w:r w:rsidRPr="005D195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Pr>
          <w:sz w:val="21"/>
          <w:szCs w:val="21"/>
        </w:rPr>
        <w:t>o</w:t>
      </w:r>
      <w:r w:rsidRPr="005D195E">
        <w:rPr>
          <w:sz w:val="21"/>
          <w:szCs w:val="21"/>
        </w:rPr>
        <w:t xml:space="preserve"> presente </w:t>
      </w:r>
      <w:r w:rsidR="007A51A0">
        <w:rPr>
          <w:sz w:val="21"/>
          <w:szCs w:val="21"/>
        </w:rPr>
        <w:t>Termo</w:t>
      </w:r>
      <w:r w:rsidR="007A51A0" w:rsidRPr="005D195E">
        <w:rPr>
          <w:sz w:val="21"/>
          <w:szCs w:val="21"/>
        </w:rPr>
        <w:t xml:space="preserve"> </w:t>
      </w:r>
      <w:r w:rsidR="0084136F" w:rsidRPr="005D195E">
        <w:rPr>
          <w:sz w:val="21"/>
          <w:szCs w:val="21"/>
        </w:rPr>
        <w:t>de Emissão</w:t>
      </w:r>
      <w:r w:rsidR="00B72FD0" w:rsidRPr="005D195E">
        <w:rPr>
          <w:sz w:val="21"/>
          <w:szCs w:val="21"/>
        </w:rPr>
        <w:t xml:space="preserve"> </w:t>
      </w:r>
      <w:r w:rsidRPr="005D195E">
        <w:rPr>
          <w:sz w:val="21"/>
          <w:szCs w:val="21"/>
        </w:rPr>
        <w:t>ou qualquer outra formalidade.</w:t>
      </w:r>
    </w:p>
    <w:p w14:paraId="20128849" w14:textId="77777777" w:rsidR="009E44D9" w:rsidRPr="005D195E" w:rsidRDefault="009E44D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02031EA8" w14:textId="2EFF0A39" w:rsidR="009E44D9" w:rsidRPr="005D195E" w:rsidRDefault="009E44D9" w:rsidP="00074DD2">
      <w:pPr>
        <w:pStyle w:val="Nvel111"/>
        <w:numPr>
          <w:ilvl w:val="2"/>
          <w:numId w:val="62"/>
        </w:numPr>
        <w:spacing w:line="320" w:lineRule="atLeast"/>
        <w:ind w:left="0" w:firstLine="0"/>
        <w:rPr>
          <w:rFonts w:cstheme="minorHAnsi"/>
          <w:sz w:val="21"/>
          <w:szCs w:val="21"/>
        </w:rPr>
      </w:pPr>
      <w:r w:rsidRPr="005D195E">
        <w:rPr>
          <w:rFonts w:cstheme="minorHAnsi"/>
          <w:bCs/>
          <w:sz w:val="21"/>
          <w:szCs w:val="21"/>
        </w:rPr>
        <w:t xml:space="preserve">A </w:t>
      </w:r>
      <w:r w:rsidRPr="005D195E">
        <w:rPr>
          <w:sz w:val="21"/>
          <w:szCs w:val="21"/>
        </w:rPr>
        <w:t>Atualização</w:t>
      </w:r>
      <w:r w:rsidRPr="005D195E">
        <w:rPr>
          <w:rFonts w:cstheme="minorHAnsi"/>
          <w:bCs/>
          <w:sz w:val="21"/>
          <w:szCs w:val="21"/>
        </w:rPr>
        <w:t xml:space="preserve"> Monetária apurada nos termos da cláusula 5.3.1 acima a cada Período de Capitalização será automaticamente incorporada ao Valor Nominal Unitário </w:t>
      </w:r>
      <w:r w:rsidR="001057A5">
        <w:rPr>
          <w:rFonts w:cstheme="minorHAnsi"/>
          <w:bCs/>
          <w:sz w:val="21"/>
          <w:szCs w:val="21"/>
        </w:rPr>
        <w:t xml:space="preserve">Pintassilgo </w:t>
      </w:r>
      <w:r w:rsidRPr="005D195E">
        <w:rPr>
          <w:rFonts w:cstheme="minorHAnsi"/>
          <w:bCs/>
          <w:sz w:val="21"/>
          <w:szCs w:val="21"/>
        </w:rPr>
        <w:t>ou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Pr="005D195E">
        <w:rPr>
          <w:rFonts w:cstheme="minorHAnsi"/>
          <w:bCs/>
          <w:sz w:val="21"/>
          <w:szCs w:val="21"/>
        </w:rPr>
        <w:t xml:space="preserve">, conforme aplicável (ou ao saldo do Valor Nominal Unitário Atualizado </w:t>
      </w:r>
      <w:r w:rsidR="001057A5">
        <w:rPr>
          <w:rFonts w:cstheme="minorHAnsi"/>
          <w:bCs/>
          <w:sz w:val="21"/>
          <w:szCs w:val="21"/>
        </w:rPr>
        <w:t>Pintassilgo</w:t>
      </w:r>
      <w:r w:rsidRPr="005D195E">
        <w:rPr>
          <w:rFonts w:cstheme="minorHAnsi"/>
          <w:bCs/>
          <w:sz w:val="21"/>
          <w:szCs w:val="21"/>
        </w:rPr>
        <w:t xml:space="preserve">, se for o caso), em cada Data de </w:t>
      </w:r>
      <w:r w:rsidR="00D67974">
        <w:rPr>
          <w:rFonts w:cstheme="minorHAnsi"/>
          <w:bCs/>
          <w:sz w:val="21"/>
          <w:szCs w:val="21"/>
        </w:rPr>
        <w:t>Aniversário</w:t>
      </w:r>
      <w:r w:rsidR="00D67974" w:rsidRPr="005D195E">
        <w:rPr>
          <w:rFonts w:cstheme="minorHAnsi"/>
          <w:bCs/>
          <w:sz w:val="21"/>
          <w:szCs w:val="21"/>
        </w:rPr>
        <w:t xml:space="preserve"> </w:t>
      </w:r>
      <w:r w:rsidR="002B0EE6" w:rsidRPr="005D195E">
        <w:rPr>
          <w:rFonts w:cstheme="minorHAnsi"/>
          <w:bCs/>
          <w:sz w:val="21"/>
          <w:szCs w:val="21"/>
        </w:rPr>
        <w:t>das Notas Comerciais</w:t>
      </w:r>
      <w:r w:rsidR="001057A5" w:rsidRPr="001057A5">
        <w:rPr>
          <w:rFonts w:cstheme="minorHAnsi"/>
          <w:bCs/>
          <w:sz w:val="21"/>
          <w:szCs w:val="21"/>
        </w:rPr>
        <w:t xml:space="preserve"> </w:t>
      </w:r>
      <w:r w:rsidR="001057A5">
        <w:rPr>
          <w:rFonts w:cstheme="minorHAnsi"/>
          <w:bCs/>
          <w:sz w:val="21"/>
          <w:szCs w:val="21"/>
        </w:rPr>
        <w:t>Pintassilgo</w:t>
      </w:r>
      <w:r w:rsidRPr="005D195E">
        <w:rPr>
          <w:rFonts w:cstheme="minorHAnsi"/>
          <w:bCs/>
          <w:sz w:val="21"/>
          <w:szCs w:val="21"/>
        </w:rPr>
        <w:t>.</w:t>
      </w:r>
    </w:p>
    <w:p w14:paraId="071CEF79" w14:textId="77777777" w:rsidR="009E44D9" w:rsidRPr="005D195E" w:rsidRDefault="009E44D9" w:rsidP="005D195E">
      <w:pPr>
        <w:pStyle w:val="PargrafodaLista"/>
        <w:spacing w:line="320" w:lineRule="atLeast"/>
        <w:rPr>
          <w:rFonts w:ascii="Trebuchet MS" w:hAnsi="Trebuchet MS"/>
          <w:sz w:val="21"/>
          <w:szCs w:val="21"/>
        </w:rPr>
      </w:pPr>
    </w:p>
    <w:p w14:paraId="3D48D859" w14:textId="29D020A4" w:rsidR="003045D3" w:rsidRPr="00A826BD" w:rsidRDefault="00897558" w:rsidP="005D195E">
      <w:pPr>
        <w:pStyle w:val="Nvel11"/>
        <w:keepNext/>
        <w:keepLines/>
        <w:tabs>
          <w:tab w:val="left" w:pos="709"/>
        </w:tabs>
        <w:spacing w:line="320" w:lineRule="atLeast"/>
        <w:rPr>
          <w:sz w:val="21"/>
          <w:szCs w:val="21"/>
        </w:rPr>
      </w:pPr>
      <w:bookmarkStart w:id="183" w:name="_Ref85601567"/>
      <w:r w:rsidRPr="00A826BD">
        <w:rPr>
          <w:rFonts w:cs="Leelawadee"/>
          <w:b/>
          <w:bCs/>
          <w:sz w:val="21"/>
          <w:szCs w:val="21"/>
        </w:rPr>
        <w:t>Juros Remuneratórios</w:t>
      </w:r>
    </w:p>
    <w:p w14:paraId="04A8B7BD" w14:textId="77777777" w:rsidR="003045D3" w:rsidRPr="005D195E" w:rsidRDefault="003045D3" w:rsidP="005D195E">
      <w:pPr>
        <w:pStyle w:val="Nvel11"/>
        <w:keepNext/>
        <w:keepLines/>
        <w:numPr>
          <w:ilvl w:val="0"/>
          <w:numId w:val="0"/>
        </w:numPr>
        <w:tabs>
          <w:tab w:val="left" w:pos="709"/>
        </w:tabs>
        <w:spacing w:line="320" w:lineRule="atLeast"/>
        <w:rPr>
          <w:sz w:val="21"/>
          <w:szCs w:val="21"/>
        </w:rPr>
      </w:pPr>
    </w:p>
    <w:p w14:paraId="55484881" w14:textId="51505C93" w:rsidR="00CD5F58" w:rsidRPr="005D195E" w:rsidRDefault="003C3CC3" w:rsidP="00074DD2">
      <w:pPr>
        <w:pStyle w:val="Nvel111"/>
        <w:numPr>
          <w:ilvl w:val="2"/>
          <w:numId w:val="61"/>
        </w:numPr>
        <w:spacing w:line="320" w:lineRule="atLeast"/>
        <w:ind w:left="0" w:firstLine="0"/>
        <w:rPr>
          <w:sz w:val="21"/>
          <w:szCs w:val="21"/>
        </w:rPr>
      </w:pPr>
      <w:bookmarkStart w:id="184" w:name="_Ref88143819"/>
      <w:r w:rsidRPr="005D195E">
        <w:rPr>
          <w:rFonts w:cstheme="minorHAnsi"/>
          <w:sz w:val="21"/>
          <w:szCs w:val="21"/>
        </w:rPr>
        <w:t xml:space="preserve">Sobre o </w:t>
      </w:r>
      <w:r w:rsidR="00420115" w:rsidRPr="005D195E">
        <w:rPr>
          <w:rFonts w:cstheme="minorHAnsi"/>
          <w:sz w:val="21"/>
          <w:szCs w:val="21"/>
        </w:rPr>
        <w:t>Valor Nominal Unitário Atualizado</w:t>
      </w:r>
      <w:r w:rsidR="000D2411" w:rsidRPr="005D195E">
        <w:rPr>
          <w:rFonts w:cstheme="minorHAnsi"/>
          <w:sz w:val="21"/>
          <w:szCs w:val="21"/>
        </w:rPr>
        <w:t xml:space="preserve"> </w:t>
      </w:r>
      <w:r w:rsidR="001057A5">
        <w:rPr>
          <w:rFonts w:cstheme="minorHAnsi"/>
          <w:bCs/>
          <w:sz w:val="21"/>
          <w:szCs w:val="21"/>
        </w:rPr>
        <w:t xml:space="preserve">Pintassilgo </w:t>
      </w:r>
      <w:r w:rsidR="000D2411" w:rsidRPr="005D195E">
        <w:rPr>
          <w:rFonts w:cstheme="minorHAnsi"/>
          <w:sz w:val="21"/>
          <w:szCs w:val="21"/>
        </w:rPr>
        <w:t>ou o saldo do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009539BD" w:rsidRPr="005D195E">
        <w:rPr>
          <w:rFonts w:cstheme="minorHAnsi"/>
          <w:sz w:val="21"/>
          <w:szCs w:val="21"/>
        </w:rPr>
        <w:t>,</w:t>
      </w:r>
      <w:r w:rsidR="00420115" w:rsidRPr="005D195E">
        <w:rPr>
          <w:rFonts w:cstheme="minorHAnsi"/>
          <w:sz w:val="21"/>
          <w:szCs w:val="21"/>
        </w:rPr>
        <w:t xml:space="preserve"> </w:t>
      </w:r>
      <w:r w:rsidR="000D2411" w:rsidRPr="005D195E">
        <w:rPr>
          <w:rFonts w:cstheme="minorHAnsi"/>
          <w:sz w:val="21"/>
          <w:szCs w:val="21"/>
        </w:rPr>
        <w:t xml:space="preserve">conforme o caso, </w:t>
      </w:r>
      <w:r w:rsidRPr="005D195E">
        <w:rPr>
          <w:rFonts w:cstheme="minorHAnsi"/>
          <w:sz w:val="21"/>
          <w:szCs w:val="21"/>
        </w:rPr>
        <w:t xml:space="preserve">incidirão </w:t>
      </w:r>
      <w:r w:rsidR="00CD5F58" w:rsidRPr="005D195E">
        <w:rPr>
          <w:sz w:val="21"/>
          <w:szCs w:val="21"/>
        </w:rPr>
        <w:t>juros remuneratórios</w:t>
      </w:r>
      <w:r w:rsidRPr="005D195E">
        <w:rPr>
          <w:sz w:val="21"/>
          <w:szCs w:val="21"/>
        </w:rPr>
        <w:t xml:space="preserve"> prefixados</w:t>
      </w:r>
      <w:r w:rsidR="002418CB" w:rsidRPr="005D195E">
        <w:rPr>
          <w:sz w:val="21"/>
          <w:szCs w:val="21"/>
        </w:rPr>
        <w:t xml:space="preserve"> ao ano</w:t>
      </w:r>
      <w:r w:rsidR="00CD5F58" w:rsidRPr="005D195E">
        <w:rPr>
          <w:sz w:val="21"/>
          <w:szCs w:val="21"/>
        </w:rPr>
        <w:t xml:space="preserve">, com base em ano de </w:t>
      </w:r>
      <w:r w:rsidR="001057A5">
        <w:rPr>
          <w:sz w:val="21"/>
          <w:szCs w:val="21"/>
        </w:rPr>
        <w:t>360</w:t>
      </w:r>
      <w:r w:rsidR="001057A5" w:rsidRPr="005D195E">
        <w:rPr>
          <w:sz w:val="21"/>
          <w:szCs w:val="21"/>
        </w:rPr>
        <w:t xml:space="preserve"> </w:t>
      </w:r>
      <w:r w:rsidR="00CD5F58" w:rsidRPr="005D195E">
        <w:rPr>
          <w:sz w:val="21"/>
          <w:szCs w:val="21"/>
        </w:rPr>
        <w:t>(</w:t>
      </w:r>
      <w:r w:rsidR="001057A5">
        <w:rPr>
          <w:sz w:val="21"/>
          <w:szCs w:val="21"/>
        </w:rPr>
        <w:t>trezentos e sessenta</w:t>
      </w:r>
      <w:r w:rsidR="00CD5F58" w:rsidRPr="005D195E">
        <w:rPr>
          <w:sz w:val="21"/>
          <w:szCs w:val="21"/>
        </w:rPr>
        <w:t xml:space="preserve">) </w:t>
      </w:r>
      <w:r w:rsidR="001057A5" w:rsidRPr="005D195E">
        <w:rPr>
          <w:sz w:val="21"/>
          <w:szCs w:val="21"/>
        </w:rPr>
        <w:t xml:space="preserve">dias </w:t>
      </w:r>
      <w:r w:rsidR="001057A5">
        <w:rPr>
          <w:sz w:val="21"/>
          <w:szCs w:val="21"/>
        </w:rPr>
        <w:t>corridos</w:t>
      </w:r>
      <w:r w:rsidR="00CD5F58" w:rsidRPr="005D195E">
        <w:rPr>
          <w:sz w:val="21"/>
          <w:szCs w:val="21"/>
        </w:rPr>
        <w:t xml:space="preserve">, calculados </w:t>
      </w:r>
      <w:r w:rsidR="00CD5F58" w:rsidRPr="005D195E">
        <w:rPr>
          <w:i/>
          <w:iCs/>
          <w:sz w:val="21"/>
          <w:szCs w:val="21"/>
        </w:rPr>
        <w:t xml:space="preserve">pro rata </w:t>
      </w:r>
      <w:proofErr w:type="spellStart"/>
      <w:r w:rsidR="00CD5F58" w:rsidRPr="005D195E">
        <w:rPr>
          <w:i/>
          <w:iCs/>
          <w:sz w:val="21"/>
          <w:szCs w:val="21"/>
        </w:rPr>
        <w:t>temporis</w:t>
      </w:r>
      <w:proofErr w:type="spellEnd"/>
      <w:r w:rsidR="00314B11" w:rsidRPr="005D195E">
        <w:rPr>
          <w:sz w:val="21"/>
          <w:szCs w:val="21"/>
        </w:rPr>
        <w:t>,</w:t>
      </w:r>
      <w:r w:rsidR="00CD5F58" w:rsidRPr="005D195E">
        <w:rPr>
          <w:sz w:val="21"/>
          <w:szCs w:val="21"/>
        </w:rPr>
        <w:t xml:space="preserve"> </w:t>
      </w:r>
      <w:r w:rsidR="0044376E" w:rsidRPr="005D195E">
        <w:rPr>
          <w:sz w:val="21"/>
          <w:szCs w:val="21"/>
        </w:rPr>
        <w:t xml:space="preserve">a cada Período de Capitalização, </w:t>
      </w:r>
      <w:r w:rsidR="00314B11" w:rsidRPr="005D195E">
        <w:rPr>
          <w:sz w:val="21"/>
          <w:szCs w:val="21"/>
        </w:rPr>
        <w:t>equivalentes</w:t>
      </w:r>
      <w:r w:rsidR="00C007E5" w:rsidRPr="005D195E">
        <w:rPr>
          <w:sz w:val="21"/>
          <w:szCs w:val="21"/>
        </w:rPr>
        <w:t xml:space="preserve"> a </w:t>
      </w:r>
      <w:del w:id="185" w:author="Giancarlo Denapoli" w:date="2022-10-04T10:06:00Z">
        <w:r w:rsidR="00EA0DE6" w:rsidRPr="00E13486" w:rsidDel="00145CFF">
          <w:rPr>
            <w:sz w:val="21"/>
            <w:szCs w:val="21"/>
            <w:highlight w:val="yellow"/>
          </w:rPr>
          <w:delText>1</w:delText>
        </w:r>
        <w:r w:rsidR="00F87FDC" w:rsidRPr="00E13486" w:rsidDel="00145CFF">
          <w:rPr>
            <w:sz w:val="21"/>
            <w:szCs w:val="21"/>
            <w:highlight w:val="yellow"/>
          </w:rPr>
          <w:delText>2</w:delText>
        </w:r>
      </w:del>
      <w:ins w:id="186" w:author="Giancarlo Denapoli" w:date="2022-10-04T10:06:00Z">
        <w:r w:rsidR="00145CFF" w:rsidRPr="00E13486">
          <w:rPr>
            <w:sz w:val="21"/>
            <w:szCs w:val="21"/>
            <w:highlight w:val="yellow"/>
          </w:rPr>
          <w:t>1</w:t>
        </w:r>
        <w:r w:rsidR="00145CFF">
          <w:rPr>
            <w:sz w:val="21"/>
            <w:szCs w:val="21"/>
            <w:highlight w:val="yellow"/>
          </w:rPr>
          <w:t>0</w:t>
        </w:r>
      </w:ins>
      <w:r w:rsidR="00EA0DE6" w:rsidRPr="00E13486">
        <w:rPr>
          <w:sz w:val="21"/>
          <w:szCs w:val="21"/>
          <w:highlight w:val="yellow"/>
        </w:rPr>
        <w:t>,</w:t>
      </w:r>
      <w:del w:id="187" w:author="Giancarlo Denapoli" w:date="2022-10-04T10:06:00Z">
        <w:r w:rsidR="004D1AA0" w:rsidRPr="00E13486" w:rsidDel="00145CFF">
          <w:rPr>
            <w:sz w:val="21"/>
            <w:szCs w:val="21"/>
            <w:highlight w:val="yellow"/>
          </w:rPr>
          <w:delText>68</w:delText>
        </w:r>
      </w:del>
      <w:ins w:id="188" w:author="Giancarlo Denapoli" w:date="2022-10-04T10:06:00Z">
        <w:r w:rsidR="00145CFF">
          <w:rPr>
            <w:sz w:val="21"/>
            <w:szCs w:val="21"/>
            <w:highlight w:val="yellow"/>
          </w:rPr>
          <w:t>00</w:t>
        </w:r>
      </w:ins>
      <w:r w:rsidR="00C007E5" w:rsidRPr="00E13486">
        <w:rPr>
          <w:sz w:val="21"/>
          <w:szCs w:val="21"/>
          <w:highlight w:val="yellow"/>
        </w:rPr>
        <w:t>% (</w:t>
      </w:r>
      <w:del w:id="189" w:author="Giancarlo Denapoli" w:date="2022-10-04T10:06:00Z">
        <w:r w:rsidR="00FB6AAC" w:rsidRPr="00E13486" w:rsidDel="00145CFF">
          <w:rPr>
            <w:sz w:val="21"/>
            <w:szCs w:val="21"/>
            <w:highlight w:val="yellow"/>
          </w:rPr>
          <w:delText xml:space="preserve">doze </w:delText>
        </w:r>
      </w:del>
      <w:ins w:id="190" w:author="Giancarlo Denapoli" w:date="2022-10-04T10:06:00Z">
        <w:r w:rsidR="00145CFF">
          <w:rPr>
            <w:sz w:val="21"/>
            <w:szCs w:val="21"/>
            <w:highlight w:val="yellow"/>
          </w:rPr>
          <w:t>dez</w:t>
        </w:r>
        <w:r w:rsidR="00145CFF" w:rsidRPr="00E13486">
          <w:rPr>
            <w:sz w:val="21"/>
            <w:szCs w:val="21"/>
            <w:highlight w:val="yellow"/>
          </w:rPr>
          <w:t xml:space="preserve"> </w:t>
        </w:r>
      </w:ins>
      <w:r w:rsidR="00FB6AAC" w:rsidRPr="00E13486">
        <w:rPr>
          <w:sz w:val="21"/>
          <w:szCs w:val="21"/>
          <w:highlight w:val="yellow"/>
        </w:rPr>
        <w:t xml:space="preserve">inteiros </w:t>
      </w:r>
      <w:del w:id="191" w:author="Giancarlo Denapoli" w:date="2022-10-04T10:06:00Z">
        <w:r w:rsidR="00FB6AAC" w:rsidRPr="00E13486" w:rsidDel="00145CFF">
          <w:rPr>
            <w:sz w:val="21"/>
            <w:szCs w:val="21"/>
            <w:highlight w:val="yellow"/>
          </w:rPr>
          <w:delText xml:space="preserve">e sessenta e oito centésimos </w:delText>
        </w:r>
      </w:del>
      <w:r w:rsidR="00FB6AAC" w:rsidRPr="00E13486">
        <w:rPr>
          <w:sz w:val="21"/>
          <w:szCs w:val="21"/>
          <w:highlight w:val="yellow"/>
        </w:rPr>
        <w:t>por cento</w:t>
      </w:r>
      <w:r w:rsidR="00C007E5" w:rsidRPr="00E13486">
        <w:rPr>
          <w:sz w:val="21"/>
          <w:szCs w:val="21"/>
          <w:highlight w:val="yellow"/>
        </w:rPr>
        <w:t>)</w:t>
      </w:r>
      <w:r w:rsidR="00C007E5" w:rsidRPr="005D195E">
        <w:rPr>
          <w:sz w:val="21"/>
          <w:szCs w:val="21"/>
        </w:rPr>
        <w:t xml:space="preserve"> ao ano (“</w:t>
      </w:r>
      <w:r w:rsidR="00314B11" w:rsidRPr="005D195E">
        <w:rPr>
          <w:sz w:val="21"/>
          <w:szCs w:val="21"/>
          <w:u w:val="single"/>
        </w:rPr>
        <w:t xml:space="preserve">Juros </w:t>
      </w:r>
      <w:r w:rsidR="00314B11" w:rsidRPr="005D195E">
        <w:rPr>
          <w:sz w:val="21"/>
          <w:szCs w:val="21"/>
          <w:u w:val="single"/>
        </w:rPr>
        <w:lastRenderedPageBreak/>
        <w:t>Remuneratórios</w:t>
      </w:r>
      <w:r w:rsidR="00C007E5" w:rsidRPr="005D195E">
        <w:rPr>
          <w:sz w:val="21"/>
          <w:szCs w:val="21"/>
        </w:rPr>
        <w:t xml:space="preserve">”). </w:t>
      </w:r>
      <w:r w:rsidR="00D41E4F" w:rsidRPr="005D195E">
        <w:rPr>
          <w:sz w:val="21"/>
          <w:szCs w:val="21"/>
        </w:rPr>
        <w:t xml:space="preserve">O cálculo dos Juros Remuneratórios deverá observar </w:t>
      </w:r>
      <w:r w:rsidR="00CD5F58" w:rsidRPr="005D195E">
        <w:rPr>
          <w:sz w:val="21"/>
          <w:szCs w:val="21"/>
        </w:rPr>
        <w:t xml:space="preserve">a fórmula </w:t>
      </w:r>
      <w:r w:rsidR="00FC01ED" w:rsidRPr="005D195E">
        <w:rPr>
          <w:sz w:val="21"/>
          <w:szCs w:val="21"/>
        </w:rPr>
        <w:t xml:space="preserve">prevista </w:t>
      </w:r>
      <w:r w:rsidR="00CD5F58" w:rsidRPr="005D195E">
        <w:rPr>
          <w:sz w:val="21"/>
          <w:szCs w:val="21"/>
        </w:rPr>
        <w:t>abaixo:</w:t>
      </w:r>
      <w:bookmarkEnd w:id="183"/>
      <w:bookmarkEnd w:id="184"/>
      <w:r w:rsidR="00FB6AAC">
        <w:rPr>
          <w:sz w:val="21"/>
          <w:szCs w:val="21"/>
        </w:rPr>
        <w:t xml:space="preserve"> </w:t>
      </w:r>
    </w:p>
    <w:p w14:paraId="51127340" w14:textId="70F42C04" w:rsidR="00CD5F58" w:rsidRPr="005D195E" w:rsidRDefault="00CD5F58" w:rsidP="005D195E">
      <w:pPr>
        <w:pStyle w:val="Nvel111"/>
        <w:numPr>
          <w:ilvl w:val="0"/>
          <w:numId w:val="0"/>
        </w:numPr>
        <w:spacing w:line="320" w:lineRule="atLeast"/>
        <w:ind w:left="709"/>
        <w:rPr>
          <w:sz w:val="21"/>
          <w:szCs w:val="21"/>
        </w:rPr>
      </w:pPr>
    </w:p>
    <w:p w14:paraId="4BDC37CA"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5D195E" w:rsidRDefault="00CD5F58" w:rsidP="005D195E">
      <w:pPr>
        <w:spacing w:line="320" w:lineRule="atLeast"/>
        <w:jc w:val="both"/>
        <w:rPr>
          <w:rFonts w:ascii="Trebuchet MS" w:hAnsi="Trebuchet MS"/>
          <w:sz w:val="21"/>
          <w:szCs w:val="21"/>
        </w:rPr>
      </w:pPr>
    </w:p>
    <w:p w14:paraId="0E34EA60" w14:textId="77777777" w:rsidR="00CD5F58" w:rsidRPr="005D195E" w:rsidRDefault="00CD5F58" w:rsidP="005D195E">
      <w:pPr>
        <w:spacing w:line="320" w:lineRule="atLeas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0D8731E1" w14:textId="77777777" w:rsidTr="00F93984">
        <w:tc>
          <w:tcPr>
            <w:tcW w:w="1097" w:type="pct"/>
            <w:tcBorders>
              <w:top w:val="nil"/>
              <w:left w:val="nil"/>
              <w:bottom w:val="nil"/>
              <w:right w:val="nil"/>
            </w:tcBorders>
          </w:tcPr>
          <w:p w14:paraId="1F100B3E" w14:textId="2AE4377C"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J</w:t>
            </w:r>
            <w:r w:rsidR="006070A4"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5B83A01" w:rsidR="00CD5F58" w:rsidRPr="005D195E" w:rsidRDefault="00CD5F58" w:rsidP="005D195E">
            <w:pPr>
              <w:pStyle w:val="p0"/>
              <w:widowControl/>
              <w:tabs>
                <w:tab w:val="clear" w:pos="720"/>
              </w:tabs>
              <w:spacing w:line="320" w:lineRule="atLeast"/>
              <w:ind w:firstLine="0"/>
              <w:rPr>
                <w:rFonts w:ascii="Trebuchet MS" w:hAnsi="Trebuchet MS"/>
                <w:sz w:val="21"/>
                <w:szCs w:val="21"/>
              </w:rPr>
            </w:pPr>
            <w:r w:rsidRPr="005D195E">
              <w:rPr>
                <w:rFonts w:ascii="Trebuchet MS" w:hAnsi="Trebuchet MS"/>
                <w:sz w:val="21"/>
                <w:szCs w:val="21"/>
              </w:rPr>
              <w:t xml:space="preserve">Valor unitário dos </w:t>
            </w:r>
            <w:r w:rsidR="0044376E" w:rsidRPr="005D195E">
              <w:rPr>
                <w:rFonts w:ascii="Trebuchet MS" w:hAnsi="Trebuchet MS"/>
                <w:sz w:val="21"/>
                <w:szCs w:val="21"/>
              </w:rPr>
              <w:t>J</w:t>
            </w:r>
            <w:r w:rsidRPr="005D195E">
              <w:rPr>
                <w:rFonts w:ascii="Trebuchet MS" w:hAnsi="Trebuchet MS"/>
                <w:sz w:val="21"/>
                <w:szCs w:val="21"/>
              </w:rPr>
              <w:t xml:space="preserve">uros </w:t>
            </w:r>
            <w:r w:rsidR="0044376E" w:rsidRPr="005D195E">
              <w:rPr>
                <w:rFonts w:ascii="Trebuchet MS" w:hAnsi="Trebuchet MS"/>
                <w:sz w:val="21"/>
                <w:szCs w:val="21"/>
              </w:rPr>
              <w:t xml:space="preserve">Remuneratórios </w:t>
            </w:r>
            <w:r w:rsidR="00C44AF0" w:rsidRPr="005D195E">
              <w:rPr>
                <w:rFonts w:ascii="Trebuchet MS" w:hAnsi="Trebuchet MS" w:cs="Arial"/>
                <w:sz w:val="21"/>
                <w:szCs w:val="21"/>
              </w:rPr>
              <w:t xml:space="preserve">na respectiva data de </w:t>
            </w:r>
            <w:r w:rsidR="00CE3103">
              <w:rPr>
                <w:rFonts w:ascii="Trebuchet MS" w:hAnsi="Trebuchet MS" w:cs="Arial"/>
                <w:sz w:val="21"/>
                <w:szCs w:val="21"/>
              </w:rPr>
              <w:t>aniversário</w:t>
            </w:r>
            <w:r w:rsidRPr="005D195E">
              <w:rPr>
                <w:rFonts w:ascii="Trebuchet MS" w:hAnsi="Trebuchet MS"/>
                <w:sz w:val="21"/>
                <w:szCs w:val="21"/>
              </w:rPr>
              <w:t>, calculad</w:t>
            </w:r>
            <w:r w:rsidR="0044376E" w:rsidRPr="005D195E">
              <w:rPr>
                <w:rFonts w:ascii="Trebuchet MS" w:hAnsi="Trebuchet MS"/>
                <w:sz w:val="21"/>
                <w:szCs w:val="21"/>
              </w:rPr>
              <w:t>o</w:t>
            </w:r>
            <w:r w:rsidRPr="005D195E">
              <w:rPr>
                <w:rFonts w:ascii="Trebuchet MS" w:hAnsi="Trebuchet MS"/>
                <w:sz w:val="21"/>
                <w:szCs w:val="21"/>
              </w:rPr>
              <w:t xml:space="preserve"> com 8 (oito) casas decimais, sem arredondamento.</w:t>
            </w:r>
          </w:p>
          <w:p w14:paraId="2675BAAC"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960835" w:rsidRPr="005D195E" w14:paraId="250EBD3F" w14:textId="77777777" w:rsidTr="00F93984">
        <w:tc>
          <w:tcPr>
            <w:tcW w:w="1097" w:type="pct"/>
            <w:tcBorders>
              <w:top w:val="nil"/>
              <w:left w:val="nil"/>
              <w:bottom w:val="nil"/>
              <w:right w:val="nil"/>
            </w:tcBorders>
          </w:tcPr>
          <w:p w14:paraId="16912C9A" w14:textId="51972166" w:rsidR="00960835" w:rsidRPr="005D195E" w:rsidRDefault="00960835" w:rsidP="00960835">
            <w:pPr>
              <w:spacing w:line="320" w:lineRule="atLeast"/>
              <w:jc w:val="both"/>
              <w:rPr>
                <w:rFonts w:ascii="Trebuchet MS" w:hAnsi="Trebuchet MS"/>
                <w:sz w:val="21"/>
                <w:szCs w:val="21"/>
              </w:rPr>
            </w:pPr>
            <w:proofErr w:type="spellStart"/>
            <w:r w:rsidRPr="005D195E">
              <w:rPr>
                <w:rFonts w:ascii="Trebuchet MS" w:eastAsia="Arial Unicode MS" w:hAnsi="Trebuchet MS"/>
                <w:i/>
                <w:sz w:val="21"/>
                <w:szCs w:val="21"/>
              </w:rPr>
              <w:t>VNa</w:t>
            </w:r>
            <w:proofErr w:type="spellEnd"/>
            <w:r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03C12E02" w14:textId="0E02E1CF" w:rsidR="00960835" w:rsidRPr="005D195E" w:rsidRDefault="00960835" w:rsidP="00960835">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053764">
              <w:rPr>
                <w:rFonts w:ascii="Trebuchet MS" w:hAnsi="Trebuchet MS" w:cs="Arial"/>
                <w:sz w:val="21"/>
                <w:szCs w:val="21"/>
              </w:rPr>
              <w:t>.</w:t>
            </w:r>
          </w:p>
        </w:tc>
      </w:tr>
      <w:tr w:rsidR="00960835" w:rsidRPr="005D195E" w14:paraId="7C350FD5" w14:textId="77777777" w:rsidTr="00F93984">
        <w:tc>
          <w:tcPr>
            <w:tcW w:w="1097" w:type="pct"/>
            <w:tcBorders>
              <w:top w:val="nil"/>
              <w:left w:val="nil"/>
              <w:bottom w:val="nil"/>
              <w:right w:val="nil"/>
            </w:tcBorders>
          </w:tcPr>
          <w:p w14:paraId="417EEE68" w14:textId="643A08A9" w:rsidR="00960835" w:rsidRPr="005D195E" w:rsidRDefault="00960835" w:rsidP="00960835">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Fator de Juros =</w:t>
            </w:r>
          </w:p>
          <w:p w14:paraId="3D8CE16D" w14:textId="77777777" w:rsidR="00960835" w:rsidRPr="005D195E" w:rsidRDefault="00960835" w:rsidP="00960835">
            <w:pPr>
              <w:spacing w:line="320" w:lineRule="atLeas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F45D06D" w:rsidR="00960835" w:rsidRPr="005D195E" w:rsidRDefault="00960835" w:rsidP="00960835">
            <w:pPr>
              <w:pStyle w:val="p0"/>
              <w:widowControl/>
              <w:tabs>
                <w:tab w:val="clear" w:pos="720"/>
              </w:tabs>
              <w:spacing w:line="320" w:lineRule="atLeas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5D195E" w:rsidRDefault="00CD5F58" w:rsidP="005D195E">
      <w:pPr>
        <w:spacing w:line="320" w:lineRule="atLeast"/>
        <w:jc w:val="both"/>
        <w:rPr>
          <w:rFonts w:ascii="Trebuchet MS" w:hAnsi="Trebuchet MS"/>
          <w:sz w:val="21"/>
          <w:szCs w:val="21"/>
        </w:rPr>
      </w:pPr>
    </w:p>
    <w:p w14:paraId="648CA5F7" w14:textId="77777777" w:rsidR="00743616" w:rsidRPr="00BC658A" w:rsidRDefault="00743616" w:rsidP="00743616">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5D195E" w:rsidRDefault="0035448F" w:rsidP="005D195E">
      <w:pPr>
        <w:spacing w:line="320" w:lineRule="atLeas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5D195E" w14:paraId="443FEE15" w14:textId="77777777" w:rsidTr="00C66325">
        <w:tc>
          <w:tcPr>
            <w:tcW w:w="1178" w:type="pct"/>
            <w:tcBorders>
              <w:top w:val="nil"/>
              <w:left w:val="nil"/>
              <w:bottom w:val="nil"/>
              <w:right w:val="nil"/>
            </w:tcBorders>
          </w:tcPr>
          <w:p w14:paraId="465CF09D" w14:textId="09047EF6"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Spread</w:t>
            </w:r>
            <w:r w:rsidR="006E6B03"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159F7B8" w:rsidR="00CD5F58" w:rsidRPr="005D195E" w:rsidRDefault="00EA0DE6" w:rsidP="005D195E">
            <w:pPr>
              <w:pStyle w:val="p0"/>
              <w:widowControl/>
              <w:tabs>
                <w:tab w:val="clear" w:pos="720"/>
              </w:tabs>
              <w:spacing w:line="320" w:lineRule="atLeast"/>
              <w:ind w:firstLine="0"/>
              <w:rPr>
                <w:rFonts w:ascii="Trebuchet MS" w:hAnsi="Trebuchet MS"/>
                <w:sz w:val="21"/>
                <w:szCs w:val="21"/>
              </w:rPr>
            </w:pPr>
            <w:del w:id="192" w:author="Giancarlo Denapoli" w:date="2022-10-04T10:06:00Z">
              <w:r w:rsidRPr="000D21C5" w:rsidDel="00145CFF">
                <w:rPr>
                  <w:rFonts w:ascii="Trebuchet MS" w:hAnsi="Trebuchet MS"/>
                  <w:sz w:val="21"/>
                  <w:szCs w:val="21"/>
                  <w:highlight w:val="yellow"/>
                </w:rPr>
                <w:delText>1</w:delText>
              </w:r>
              <w:r w:rsidR="00FB6AAC" w:rsidRPr="000D21C5" w:rsidDel="00145CFF">
                <w:rPr>
                  <w:rFonts w:ascii="Trebuchet MS" w:hAnsi="Trebuchet MS"/>
                  <w:sz w:val="21"/>
                  <w:szCs w:val="21"/>
                  <w:highlight w:val="yellow"/>
                </w:rPr>
                <w:delText>2</w:delText>
              </w:r>
            </w:del>
            <w:ins w:id="193" w:author="Giancarlo Denapoli" w:date="2022-10-04T10:06:00Z">
              <w:r w:rsidR="00145CFF" w:rsidRPr="000D21C5">
                <w:rPr>
                  <w:rFonts w:ascii="Trebuchet MS" w:hAnsi="Trebuchet MS"/>
                  <w:sz w:val="21"/>
                  <w:szCs w:val="21"/>
                  <w:highlight w:val="yellow"/>
                </w:rPr>
                <w:t>1</w:t>
              </w:r>
              <w:r w:rsidR="00145CFF">
                <w:rPr>
                  <w:rFonts w:ascii="Trebuchet MS" w:hAnsi="Trebuchet MS"/>
                  <w:sz w:val="21"/>
                  <w:szCs w:val="21"/>
                  <w:highlight w:val="yellow"/>
                </w:rPr>
                <w:t>0</w:t>
              </w:r>
            </w:ins>
            <w:r w:rsidR="00314B11" w:rsidRPr="000D21C5">
              <w:rPr>
                <w:rFonts w:ascii="Trebuchet MS" w:hAnsi="Trebuchet MS"/>
                <w:sz w:val="21"/>
                <w:szCs w:val="21"/>
                <w:highlight w:val="yellow"/>
              </w:rPr>
              <w:t>,</w:t>
            </w:r>
            <w:del w:id="194" w:author="Giancarlo Denapoli" w:date="2022-10-04T10:06:00Z">
              <w:r w:rsidR="00FB6AAC" w:rsidRPr="000D21C5" w:rsidDel="00145CFF">
                <w:rPr>
                  <w:rFonts w:ascii="Trebuchet MS" w:hAnsi="Trebuchet MS"/>
                  <w:sz w:val="21"/>
                  <w:szCs w:val="21"/>
                  <w:highlight w:val="yellow"/>
                </w:rPr>
                <w:delText>68</w:delText>
              </w:r>
            </w:del>
            <w:ins w:id="195" w:author="Giancarlo Denapoli" w:date="2022-10-04T10:06:00Z">
              <w:r w:rsidR="00145CFF">
                <w:rPr>
                  <w:rFonts w:ascii="Trebuchet MS" w:hAnsi="Trebuchet MS"/>
                  <w:sz w:val="21"/>
                  <w:szCs w:val="21"/>
                </w:rPr>
                <w:t>00</w:t>
              </w:r>
            </w:ins>
            <w:r w:rsidR="00CD5F58" w:rsidRPr="005D195E">
              <w:rPr>
                <w:rFonts w:ascii="Trebuchet MS" w:hAnsi="Trebuchet MS"/>
                <w:sz w:val="21"/>
                <w:szCs w:val="21"/>
              </w:rPr>
              <w:t>.</w:t>
            </w:r>
          </w:p>
          <w:p w14:paraId="48DC3DE9"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E7607F" w:rsidRPr="005D195E" w14:paraId="448C40A5" w14:textId="77777777" w:rsidTr="00C66325">
        <w:tc>
          <w:tcPr>
            <w:tcW w:w="1178" w:type="pct"/>
            <w:tcBorders>
              <w:top w:val="nil"/>
              <w:left w:val="nil"/>
              <w:bottom w:val="nil"/>
              <w:right w:val="nil"/>
            </w:tcBorders>
          </w:tcPr>
          <w:p w14:paraId="639D7EAF" w14:textId="35E83CDC" w:rsidR="00E7607F" w:rsidRPr="005D195E" w:rsidRDefault="00E7607F" w:rsidP="00E7607F">
            <w:pPr>
              <w:spacing w:line="320" w:lineRule="atLeast"/>
              <w:jc w:val="both"/>
              <w:rPr>
                <w:rFonts w:ascii="Trebuchet MS" w:hAnsi="Trebuchet MS"/>
                <w:sz w:val="21"/>
                <w:szCs w:val="21"/>
              </w:rPr>
            </w:pPr>
            <w:proofErr w:type="spellStart"/>
            <w:r w:rsidRPr="005D195E">
              <w:rPr>
                <w:rFonts w:ascii="Trebuchet MS" w:eastAsia="Arial Unicode MS" w:hAnsi="Trebuchet MS"/>
                <w:i/>
                <w:sz w:val="21"/>
                <w:szCs w:val="21"/>
              </w:rPr>
              <w:t>d</w:t>
            </w:r>
            <w:r>
              <w:rPr>
                <w:rFonts w:ascii="Trebuchet MS" w:eastAsia="Arial Unicode MS" w:hAnsi="Trebuchet MS"/>
                <w:i/>
                <w:sz w:val="21"/>
                <w:szCs w:val="21"/>
              </w:rPr>
              <w:t>c</w:t>
            </w:r>
            <w:r w:rsidRPr="005D195E">
              <w:rPr>
                <w:rFonts w:ascii="Trebuchet MS" w:eastAsia="Arial Unicode MS" w:hAnsi="Trebuchet MS"/>
                <w:i/>
                <w:sz w:val="21"/>
                <w:szCs w:val="21"/>
              </w:rPr>
              <w:t>p</w:t>
            </w:r>
            <w:proofErr w:type="spellEnd"/>
            <w:r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466699C" w14:textId="6535901C" w:rsidR="00E7607F" w:rsidRPr="009D383E" w:rsidRDefault="00053764" w:rsidP="00E7607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p w14:paraId="2C11DE5C" w14:textId="55AAF853" w:rsidR="00E7607F" w:rsidRPr="005D195E" w:rsidRDefault="00E7607F" w:rsidP="00E7607F">
            <w:pPr>
              <w:pStyle w:val="p0"/>
              <w:widowControl/>
              <w:tabs>
                <w:tab w:val="clear" w:pos="720"/>
              </w:tabs>
              <w:spacing w:line="320" w:lineRule="atLeast"/>
              <w:ind w:firstLine="0"/>
              <w:rPr>
                <w:rFonts w:ascii="Trebuchet MS" w:hAnsi="Trebuchet MS" w:cs="Arial"/>
                <w:sz w:val="21"/>
                <w:szCs w:val="21"/>
              </w:rPr>
            </w:pPr>
          </w:p>
        </w:tc>
      </w:tr>
      <w:tr w:rsidR="00E7607F" w:rsidRPr="005D195E" w14:paraId="12BCC71A" w14:textId="77777777" w:rsidTr="00C66325">
        <w:tc>
          <w:tcPr>
            <w:tcW w:w="1178" w:type="pct"/>
            <w:tcBorders>
              <w:top w:val="nil"/>
              <w:left w:val="nil"/>
              <w:bottom w:val="nil"/>
              <w:right w:val="nil"/>
            </w:tcBorders>
          </w:tcPr>
          <w:p w14:paraId="7157996B" w14:textId="67BF31F1" w:rsidR="00E7607F" w:rsidRPr="005D195E" w:rsidRDefault="00E7607F" w:rsidP="00E7607F">
            <w:pPr>
              <w:spacing w:line="320" w:lineRule="atLeast"/>
              <w:jc w:val="both"/>
              <w:rPr>
                <w:rFonts w:ascii="Trebuchet MS" w:eastAsia="Arial Unicode MS" w:hAnsi="Trebuchet MS"/>
                <w:i/>
                <w:sz w:val="21"/>
                <w:szCs w:val="21"/>
              </w:rPr>
            </w:pPr>
            <w:proofErr w:type="spellStart"/>
            <w:r>
              <w:rPr>
                <w:rFonts w:ascii="Trebuchet MS" w:eastAsia="Arial Unicode MS" w:hAnsi="Trebuchet MS"/>
                <w:i/>
                <w:sz w:val="21"/>
                <w:szCs w:val="21"/>
              </w:rPr>
              <w:t>dct</w:t>
            </w:r>
            <w:proofErr w:type="spellEnd"/>
            <w:r>
              <w:rPr>
                <w:rFonts w:ascii="Trebuchet MS" w:eastAsia="Arial Unicode MS" w:hAnsi="Trebuchet MS"/>
                <w:i/>
                <w:sz w:val="21"/>
                <w:szCs w:val="21"/>
              </w:rPr>
              <w:t xml:space="preserve"> =</w:t>
            </w:r>
          </w:p>
        </w:tc>
        <w:tc>
          <w:tcPr>
            <w:tcW w:w="3822" w:type="pct"/>
            <w:tcBorders>
              <w:top w:val="nil"/>
              <w:left w:val="nil"/>
              <w:bottom w:val="nil"/>
              <w:right w:val="nil"/>
            </w:tcBorders>
          </w:tcPr>
          <w:p w14:paraId="48A5911C" w14:textId="3472BA9F" w:rsidR="00E7607F" w:rsidRPr="001A0008" w:rsidRDefault="00053764" w:rsidP="00E7607F">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tc>
      </w:tr>
    </w:tbl>
    <w:p w14:paraId="271E05B1" w14:textId="7020E6F6" w:rsidR="00E36EC4" w:rsidRPr="005D195E" w:rsidRDefault="00E36EC4"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4CD4C1A" w14:textId="52D5D36C" w:rsidR="00DF6607" w:rsidRPr="006B78F7" w:rsidRDefault="00DF6607" w:rsidP="00074DD2">
      <w:pPr>
        <w:pStyle w:val="Nvel111"/>
        <w:numPr>
          <w:ilvl w:val="2"/>
          <w:numId w:val="61"/>
        </w:numPr>
        <w:spacing w:line="320" w:lineRule="atLeast"/>
        <w:ind w:left="0" w:firstLine="0"/>
        <w:rPr>
          <w:rFonts w:cstheme="minorHAnsi"/>
          <w:sz w:val="21"/>
          <w:szCs w:val="21"/>
        </w:rPr>
      </w:pPr>
      <w:r w:rsidRPr="005D195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3117DE">
        <w:rPr>
          <w:rFonts w:cstheme="minorHAnsi"/>
          <w:bCs/>
          <w:sz w:val="21"/>
          <w:szCs w:val="21"/>
        </w:rPr>
        <w:t>Pintassilgo</w:t>
      </w:r>
      <w:r w:rsidRPr="005D195E">
        <w:rPr>
          <w:rFonts w:cstheme="minorHAnsi"/>
          <w:bCs/>
          <w:sz w:val="21"/>
          <w:szCs w:val="21"/>
        </w:rPr>
        <w:t xml:space="preserve"> (ou saldo do Valor Nominal Unitário Atualizado </w:t>
      </w:r>
      <w:r w:rsidR="003117DE">
        <w:rPr>
          <w:rFonts w:cstheme="minorHAnsi"/>
          <w:bCs/>
          <w:sz w:val="21"/>
          <w:szCs w:val="21"/>
        </w:rPr>
        <w:t>Pintassilgo</w:t>
      </w:r>
      <w:r w:rsidRPr="005D195E">
        <w:rPr>
          <w:rFonts w:cstheme="minorHAnsi"/>
          <w:bCs/>
          <w:sz w:val="21"/>
          <w:szCs w:val="21"/>
        </w:rPr>
        <w:t xml:space="preserve">, conforme o caso) em cada </w:t>
      </w:r>
      <w:r w:rsidR="002B0EE6" w:rsidRPr="005D195E">
        <w:rPr>
          <w:rFonts w:cstheme="minorHAnsi"/>
          <w:bCs/>
          <w:sz w:val="21"/>
          <w:szCs w:val="21"/>
        </w:rPr>
        <w:t xml:space="preserve">Data de </w:t>
      </w:r>
      <w:r w:rsidR="00923AD5">
        <w:rPr>
          <w:rFonts w:cstheme="minorHAnsi"/>
          <w:bCs/>
          <w:sz w:val="21"/>
          <w:szCs w:val="21"/>
        </w:rPr>
        <w:t>Aniversário</w:t>
      </w:r>
      <w:r w:rsidR="00923AD5" w:rsidRPr="005D195E">
        <w:rPr>
          <w:rFonts w:cstheme="minorHAnsi"/>
          <w:bCs/>
          <w:sz w:val="21"/>
          <w:szCs w:val="21"/>
        </w:rPr>
        <w:t xml:space="preserve"> </w:t>
      </w:r>
      <w:r w:rsidR="002B0EE6" w:rsidRPr="005D195E">
        <w:rPr>
          <w:rFonts w:cstheme="minorHAnsi"/>
          <w:bCs/>
          <w:sz w:val="21"/>
          <w:szCs w:val="21"/>
        </w:rPr>
        <w:t>das Notas Comerciais</w:t>
      </w:r>
      <w:r w:rsidR="003117DE" w:rsidRPr="003117DE">
        <w:rPr>
          <w:rFonts w:cstheme="minorHAnsi"/>
          <w:bCs/>
          <w:sz w:val="21"/>
          <w:szCs w:val="21"/>
        </w:rPr>
        <w:t xml:space="preserve"> </w:t>
      </w:r>
      <w:r w:rsidR="003117DE">
        <w:rPr>
          <w:rFonts w:cstheme="minorHAnsi"/>
          <w:bCs/>
          <w:sz w:val="21"/>
          <w:szCs w:val="21"/>
        </w:rPr>
        <w:t>Pintassilgo</w:t>
      </w:r>
      <w:r w:rsidRPr="005D195E">
        <w:rPr>
          <w:rFonts w:cstheme="minorHAnsi"/>
          <w:bCs/>
          <w:sz w:val="21"/>
          <w:szCs w:val="21"/>
        </w:rPr>
        <w:t>.</w:t>
      </w:r>
    </w:p>
    <w:p w14:paraId="3E01F62E" w14:textId="77777777" w:rsidR="00273179" w:rsidRPr="005D195E" w:rsidRDefault="002731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69F4EE20" w14:textId="400258C4" w:rsidR="009F482F" w:rsidRDefault="009F482F" w:rsidP="005D195E">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35142CB3" w14:textId="769066EE" w:rsidR="009F482F" w:rsidRDefault="009F482F" w:rsidP="009F482F">
      <w:pPr>
        <w:pStyle w:val="Nvel11"/>
        <w:numPr>
          <w:ilvl w:val="0"/>
          <w:numId w:val="0"/>
        </w:numPr>
        <w:tabs>
          <w:tab w:val="left" w:pos="709"/>
        </w:tabs>
        <w:spacing w:line="320" w:lineRule="atLeast"/>
        <w:rPr>
          <w:rFonts w:cstheme="minorHAnsi"/>
          <w:b/>
          <w:bCs/>
          <w:sz w:val="21"/>
          <w:szCs w:val="21"/>
        </w:rPr>
      </w:pPr>
    </w:p>
    <w:p w14:paraId="1CC9A8B5" w14:textId="75A8F52C" w:rsidR="009F482F" w:rsidRDefault="009F482F" w:rsidP="009F482F">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0071219B" w:rsidRPr="00411C75">
        <w:rPr>
          <w:rFonts w:cstheme="minorHAnsi"/>
          <w:bCs/>
          <w:sz w:val="21"/>
          <w:szCs w:val="21"/>
        </w:rPr>
        <w:t xml:space="preserve">O </w:t>
      </w:r>
      <w:r w:rsidR="005A36BD">
        <w:rPr>
          <w:rFonts w:cstheme="minorHAnsi"/>
          <w:bCs/>
          <w:sz w:val="21"/>
          <w:szCs w:val="21"/>
        </w:rPr>
        <w:t>s</w:t>
      </w:r>
      <w:r w:rsidR="0071219B" w:rsidRPr="00411C75">
        <w:rPr>
          <w:rFonts w:cstheme="minorHAnsi"/>
          <w:bCs/>
          <w:sz w:val="21"/>
          <w:szCs w:val="21"/>
        </w:rPr>
        <w:t xml:space="preserve">aldo </w:t>
      </w:r>
      <w:r w:rsidR="005A36BD">
        <w:rPr>
          <w:rFonts w:cstheme="minorHAnsi"/>
          <w:bCs/>
          <w:sz w:val="21"/>
          <w:szCs w:val="21"/>
        </w:rPr>
        <w:t>d</w:t>
      </w:r>
      <w:r w:rsidR="0071219B" w:rsidRPr="00411C75">
        <w:rPr>
          <w:rFonts w:cstheme="minorHAnsi"/>
          <w:bCs/>
          <w:sz w:val="21"/>
          <w:szCs w:val="21"/>
        </w:rPr>
        <w:t xml:space="preserve">evedor </w:t>
      </w:r>
      <w:r w:rsidR="005A36BD">
        <w:rPr>
          <w:rFonts w:cstheme="minorHAnsi"/>
          <w:bCs/>
          <w:sz w:val="21"/>
          <w:szCs w:val="21"/>
        </w:rPr>
        <w:t>a</w:t>
      </w:r>
      <w:r w:rsidR="0071219B" w:rsidRPr="00411C75">
        <w:rPr>
          <w:rFonts w:cstheme="minorHAnsi"/>
          <w:bCs/>
          <w:sz w:val="21"/>
          <w:szCs w:val="21"/>
        </w:rPr>
        <w:t xml:space="preserve">tualizado dos CRI será pago conforme tabela constante no </w:t>
      </w:r>
      <w:r w:rsidR="0071219B" w:rsidRPr="00E13486">
        <w:rPr>
          <w:rFonts w:cstheme="minorHAnsi"/>
          <w:b/>
          <w:sz w:val="21"/>
          <w:szCs w:val="21"/>
          <w:u w:val="single"/>
        </w:rPr>
        <w:t>Anexo I</w:t>
      </w:r>
      <w:r w:rsidR="0071219B" w:rsidRPr="00411C75">
        <w:rPr>
          <w:rFonts w:cstheme="minorHAnsi"/>
          <w:bCs/>
          <w:sz w:val="21"/>
          <w:szCs w:val="21"/>
        </w:rPr>
        <w:t>, de acordo com a aplicação da seguinte fórmula</w:t>
      </w:r>
      <w:r w:rsidR="0071219B">
        <w:rPr>
          <w:rFonts w:cstheme="minorHAnsi"/>
          <w:bCs/>
          <w:sz w:val="21"/>
          <w:szCs w:val="21"/>
        </w:rPr>
        <w:t>:</w:t>
      </w:r>
    </w:p>
    <w:p w14:paraId="5DCEB1D6"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5D8936EE" w14:textId="77777777" w:rsidR="00024FB5" w:rsidRPr="00411C75" w:rsidRDefault="00024FB5" w:rsidP="00011F4E">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w:t>
      </w:r>
      <w:proofErr w:type="spellStart"/>
      <w:r w:rsidRPr="00411C75">
        <w:rPr>
          <w:rFonts w:ascii="Trebuchet MS" w:hAnsi="Trebuchet MS" w:cstheme="minorHAnsi"/>
          <w:bCs/>
          <w:sz w:val="21"/>
          <w:szCs w:val="21"/>
        </w:rPr>
        <w:t>VNa×TAI</w:t>
      </w:r>
      <w:proofErr w:type="spellEnd"/>
    </w:p>
    <w:p w14:paraId="740D40A5" w14:textId="77777777" w:rsidR="00024FB5" w:rsidRPr="00411C75" w:rsidRDefault="00024FB5" w:rsidP="00011F4E">
      <w:pPr>
        <w:pStyle w:val="sub"/>
        <w:tabs>
          <w:tab w:val="clear" w:pos="0"/>
          <w:tab w:val="left" w:pos="-2340"/>
        </w:tabs>
        <w:spacing w:line="320" w:lineRule="exact"/>
        <w:ind w:left="851"/>
        <w:contextualSpacing/>
        <w:rPr>
          <w:rFonts w:ascii="Trebuchet MS" w:hAnsi="Trebuchet MS" w:cstheme="minorHAnsi"/>
          <w:bCs/>
          <w:sz w:val="21"/>
          <w:szCs w:val="21"/>
        </w:rPr>
      </w:pPr>
    </w:p>
    <w:p w14:paraId="3B75E145" w14:textId="77777777" w:rsidR="00024FB5" w:rsidRPr="00E13486" w:rsidRDefault="00024FB5" w:rsidP="00011F4E">
      <w:pPr>
        <w:pStyle w:val="sub"/>
        <w:tabs>
          <w:tab w:val="clear" w:pos="0"/>
          <w:tab w:val="left" w:pos="-2340"/>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Onde:</w:t>
      </w:r>
    </w:p>
    <w:p w14:paraId="344FDA20" w14:textId="77777777" w:rsidR="00024FB5" w:rsidRPr="00E13486" w:rsidRDefault="00024FB5" w:rsidP="00011F4E">
      <w:pPr>
        <w:pStyle w:val="sub"/>
        <w:tabs>
          <w:tab w:val="clear" w:pos="0"/>
          <w:tab w:val="left" w:pos="-2340"/>
        </w:tabs>
        <w:spacing w:line="320" w:lineRule="exact"/>
        <w:ind w:left="851"/>
        <w:contextualSpacing/>
        <w:rPr>
          <w:rFonts w:ascii="Trebuchet MS" w:hAnsi="Trebuchet MS" w:cstheme="minorHAnsi"/>
          <w:bCs/>
          <w:i/>
          <w:iCs/>
          <w:sz w:val="21"/>
          <w:szCs w:val="21"/>
        </w:rPr>
      </w:pPr>
    </w:p>
    <w:p w14:paraId="766FD118" w14:textId="63C45CDE" w:rsidR="00024FB5" w:rsidRPr="00E13486" w:rsidRDefault="00024FB5" w:rsidP="00011F4E">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Valor nominal unitário da i-</w:t>
      </w:r>
      <w:proofErr w:type="spellStart"/>
      <w:r w:rsidRPr="00E13486">
        <w:rPr>
          <w:rFonts w:ascii="Trebuchet MS" w:hAnsi="Trebuchet MS" w:cstheme="minorHAnsi"/>
          <w:bCs/>
          <w:i/>
          <w:iCs/>
          <w:sz w:val="21"/>
          <w:szCs w:val="21"/>
        </w:rPr>
        <w:t>ésima</w:t>
      </w:r>
      <w:proofErr w:type="spellEnd"/>
      <w:r w:rsidRPr="00E13486">
        <w:rPr>
          <w:rFonts w:ascii="Trebuchet MS" w:hAnsi="Trebuchet MS" w:cstheme="minorHAnsi"/>
          <w:bCs/>
          <w:i/>
          <w:iCs/>
          <w:sz w:val="21"/>
          <w:szCs w:val="21"/>
        </w:rPr>
        <w:t xml:space="preserve"> parcela de amortização, em reais, calculado com 08 (oito) casas decimais, sem arredondamento;</w:t>
      </w:r>
    </w:p>
    <w:p w14:paraId="3AB56CE5" w14:textId="77777777" w:rsidR="00024FB5" w:rsidRPr="00E13486" w:rsidRDefault="00024FB5" w:rsidP="00011F4E">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proofErr w:type="spellStart"/>
      <w:r w:rsidRPr="00E13486">
        <w:rPr>
          <w:rFonts w:ascii="Trebuchet MS" w:hAnsi="Trebuchet MS" w:cstheme="minorHAnsi"/>
          <w:bCs/>
          <w:i/>
          <w:iCs/>
          <w:sz w:val="21"/>
          <w:szCs w:val="21"/>
        </w:rPr>
        <w:t>VNa</w:t>
      </w:r>
      <w:proofErr w:type="spellEnd"/>
      <w:r w:rsidRPr="00E13486">
        <w:rPr>
          <w:rFonts w:ascii="Trebuchet MS" w:hAnsi="Trebuchet MS" w:cstheme="minorHAnsi"/>
          <w:bCs/>
          <w:i/>
          <w:iCs/>
          <w:sz w:val="21"/>
          <w:szCs w:val="21"/>
        </w:rPr>
        <w:t xml:space="preserve"> =</w:t>
      </w:r>
      <w:r w:rsidRPr="00E13486">
        <w:rPr>
          <w:rFonts w:ascii="Trebuchet MS" w:hAnsi="Trebuchet MS" w:cstheme="minorHAnsi"/>
          <w:bCs/>
          <w:i/>
          <w:iCs/>
          <w:sz w:val="21"/>
          <w:szCs w:val="21"/>
        </w:rPr>
        <w:tab/>
        <w:t>Conforme definido acima;</w:t>
      </w:r>
    </w:p>
    <w:p w14:paraId="5D1F6BAD" w14:textId="5F924F76" w:rsidR="00024FB5" w:rsidRPr="00E13486" w:rsidRDefault="00024FB5" w:rsidP="00011F4E">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TAI =</w:t>
      </w:r>
      <w:r w:rsidRPr="00E13486">
        <w:rPr>
          <w:rFonts w:ascii="Trebuchet MS" w:hAnsi="Trebuchet MS" w:cstheme="minorHAnsi"/>
          <w:bCs/>
          <w:i/>
          <w:iCs/>
          <w:sz w:val="21"/>
          <w:szCs w:val="21"/>
        </w:rPr>
        <w:tab/>
        <w:t xml:space="preserve">Taxa de amortização, expressa em percentual, com 04 (quatro) casas decimais </w:t>
      </w:r>
      <w:r w:rsidRPr="00E13486">
        <w:rPr>
          <w:rFonts w:ascii="Trebuchet MS" w:hAnsi="Trebuchet MS" w:cstheme="minorHAnsi"/>
          <w:bCs/>
          <w:i/>
          <w:iCs/>
          <w:sz w:val="21"/>
          <w:szCs w:val="21"/>
        </w:rPr>
        <w:lastRenderedPageBreak/>
        <w:t xml:space="preserve">de acordo com o </w:t>
      </w:r>
      <w:r w:rsidRPr="00E13486">
        <w:rPr>
          <w:rFonts w:ascii="Trebuchet MS" w:hAnsi="Trebuchet MS" w:cstheme="minorHAnsi"/>
          <w:b/>
          <w:i/>
          <w:iCs/>
          <w:sz w:val="21"/>
          <w:szCs w:val="21"/>
          <w:u w:val="single"/>
        </w:rPr>
        <w:t>Anexo I</w:t>
      </w:r>
      <w:r w:rsidRPr="00E13486">
        <w:rPr>
          <w:rFonts w:ascii="Trebuchet MS" w:hAnsi="Trebuchet MS" w:cstheme="minorHAnsi"/>
          <w:bCs/>
          <w:i/>
          <w:iCs/>
          <w:sz w:val="21"/>
          <w:szCs w:val="21"/>
        </w:rPr>
        <w:t xml:space="preserve"> dest</w:t>
      </w:r>
      <w:r w:rsidR="00897CAC">
        <w:rPr>
          <w:rFonts w:ascii="Trebuchet MS" w:hAnsi="Trebuchet MS" w:cstheme="minorHAnsi"/>
          <w:bCs/>
          <w:i/>
          <w:iCs/>
          <w:sz w:val="21"/>
          <w:szCs w:val="21"/>
        </w:rPr>
        <w:t>e</w:t>
      </w:r>
      <w:r w:rsidRPr="00E13486">
        <w:rPr>
          <w:rFonts w:ascii="Trebuchet MS" w:hAnsi="Trebuchet MS" w:cstheme="minorHAnsi"/>
          <w:bCs/>
          <w:i/>
          <w:iCs/>
          <w:sz w:val="21"/>
          <w:szCs w:val="21"/>
        </w:rPr>
        <w:t xml:space="preserve"> </w:t>
      </w:r>
      <w:r w:rsidR="00897CAC">
        <w:rPr>
          <w:rFonts w:ascii="Trebuchet MS" w:hAnsi="Trebuchet MS" w:cstheme="minorHAnsi"/>
          <w:bCs/>
          <w:i/>
          <w:iCs/>
          <w:sz w:val="21"/>
          <w:szCs w:val="21"/>
        </w:rPr>
        <w:t>Termo de Emissão</w:t>
      </w:r>
      <w:r w:rsidRPr="00E13486">
        <w:rPr>
          <w:rFonts w:ascii="Trebuchet MS" w:hAnsi="Trebuchet MS" w:cstheme="minorHAnsi"/>
          <w:bCs/>
          <w:i/>
          <w:iCs/>
          <w:sz w:val="21"/>
          <w:szCs w:val="21"/>
        </w:rPr>
        <w:t>.</w:t>
      </w:r>
    </w:p>
    <w:p w14:paraId="1972A790"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5E92FF60" w14:textId="4E69B095" w:rsidR="00024FB5" w:rsidRPr="00411C75" w:rsidRDefault="00024FB5" w:rsidP="00E13486">
      <w:pPr>
        <w:pStyle w:val="sub"/>
        <w:tabs>
          <w:tab w:val="clear" w:pos="2880"/>
          <w:tab w:val="left" w:pos="-2340"/>
          <w:tab w:val="left" w:pos="709"/>
        </w:tabs>
        <w:spacing w:line="320" w:lineRule="exact"/>
        <w:contextualSpacing/>
        <w:rPr>
          <w:rFonts w:ascii="Trebuchet MS" w:hAnsi="Trebuchet MS" w:cstheme="minorHAnsi"/>
          <w:bCs/>
          <w:sz w:val="21"/>
          <w:szCs w:val="21"/>
        </w:rPr>
      </w:pPr>
      <w:r w:rsidRPr="00E13486">
        <w:rPr>
          <w:rFonts w:ascii="Trebuchet MS" w:hAnsi="Trebuchet MS" w:cstheme="minorHAnsi"/>
          <w:b/>
          <w:sz w:val="21"/>
          <w:szCs w:val="21"/>
        </w:rPr>
        <w:t>5.6.2</w:t>
      </w:r>
      <w:r>
        <w:rPr>
          <w:rFonts w:ascii="Trebuchet MS" w:hAnsi="Trebuchet MS" w:cstheme="minorHAnsi"/>
          <w:bCs/>
          <w:sz w:val="21"/>
          <w:szCs w:val="21"/>
        </w:rPr>
        <w:tab/>
      </w:r>
      <w:r w:rsidR="005A36BD">
        <w:rPr>
          <w:rFonts w:ascii="Trebuchet MS" w:hAnsi="Trebuchet MS" w:cstheme="minorHAnsi"/>
          <w:bCs/>
          <w:sz w:val="21"/>
          <w:szCs w:val="21"/>
        </w:rPr>
        <w:t>O c</w:t>
      </w:r>
      <w:r w:rsidRPr="00411C75">
        <w:rPr>
          <w:rFonts w:ascii="Trebuchet MS" w:hAnsi="Trebuchet MS" w:cstheme="minorHAnsi"/>
          <w:bCs/>
          <w:sz w:val="21"/>
          <w:szCs w:val="21"/>
        </w:rPr>
        <w:t xml:space="preserve">álculo da </w:t>
      </w:r>
      <w:r w:rsidR="005A36BD">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485BEB54"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095FCD1C" w14:textId="77777777" w:rsidR="00024FB5" w:rsidRPr="00411C75" w:rsidRDefault="00024FB5" w:rsidP="00011F4E">
      <w:pPr>
        <w:pStyle w:val="sub"/>
        <w:tabs>
          <w:tab w:val="clear" w:pos="0"/>
          <w:tab w:val="left" w:pos="-2340"/>
          <w:tab w:val="left" w:pos="142"/>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w:t>
      </w:r>
      <w:proofErr w:type="spellStart"/>
      <w:r w:rsidRPr="00411C75">
        <w:rPr>
          <w:rFonts w:ascii="Trebuchet MS" w:hAnsi="Trebuchet MS" w:cstheme="minorHAnsi"/>
          <w:bCs/>
          <w:sz w:val="21"/>
          <w:szCs w:val="21"/>
        </w:rPr>
        <w:t>VNa</w:t>
      </w:r>
      <w:proofErr w:type="spellEnd"/>
      <w:r w:rsidRPr="00411C75">
        <w:rPr>
          <w:rFonts w:ascii="Trebuchet MS" w:hAnsi="Trebuchet MS" w:cstheme="minorHAnsi"/>
          <w:bCs/>
          <w:sz w:val="21"/>
          <w:szCs w:val="21"/>
        </w:rPr>
        <w:t>-AMI</w:t>
      </w:r>
    </w:p>
    <w:p w14:paraId="3B4C6B9C" w14:textId="77777777" w:rsidR="00024FB5" w:rsidRPr="00411C75" w:rsidRDefault="00024FB5" w:rsidP="00011F4E">
      <w:pPr>
        <w:pStyle w:val="sub"/>
        <w:tabs>
          <w:tab w:val="clear" w:pos="0"/>
          <w:tab w:val="left" w:pos="-2340"/>
          <w:tab w:val="left" w:pos="142"/>
        </w:tabs>
        <w:spacing w:line="320" w:lineRule="exact"/>
        <w:ind w:left="851"/>
        <w:contextualSpacing/>
        <w:rPr>
          <w:rFonts w:ascii="Trebuchet MS" w:hAnsi="Trebuchet MS" w:cstheme="minorHAnsi"/>
          <w:bCs/>
          <w:sz w:val="21"/>
          <w:szCs w:val="21"/>
        </w:rPr>
      </w:pPr>
    </w:p>
    <w:p w14:paraId="7DC9219A" w14:textId="77777777" w:rsidR="00024FB5" w:rsidRPr="00E13486" w:rsidRDefault="00024FB5" w:rsidP="00011F4E">
      <w:pPr>
        <w:pStyle w:val="sub"/>
        <w:tabs>
          <w:tab w:val="clear" w:pos="0"/>
          <w:tab w:val="clear" w:pos="1440"/>
          <w:tab w:val="left" w:pos="-2340"/>
          <w:tab w:val="left" w:pos="142"/>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SDR =</w:t>
      </w:r>
      <w:r w:rsidRPr="00E13486">
        <w:rPr>
          <w:rFonts w:ascii="Trebuchet MS" w:hAnsi="Trebuchet MS" w:cstheme="minorHAnsi"/>
          <w:bCs/>
          <w:i/>
          <w:iCs/>
          <w:sz w:val="21"/>
          <w:szCs w:val="21"/>
        </w:rPr>
        <w:tab/>
        <w:t>Saldo devedor remanescente após a i-</w:t>
      </w:r>
      <w:proofErr w:type="spellStart"/>
      <w:r w:rsidRPr="00E13486">
        <w:rPr>
          <w:rFonts w:ascii="Trebuchet MS" w:hAnsi="Trebuchet MS" w:cstheme="minorHAnsi"/>
          <w:bCs/>
          <w:i/>
          <w:iCs/>
          <w:sz w:val="21"/>
          <w:szCs w:val="21"/>
        </w:rPr>
        <w:t>ésima</w:t>
      </w:r>
      <w:proofErr w:type="spellEnd"/>
      <w:r w:rsidRPr="00E13486">
        <w:rPr>
          <w:rFonts w:ascii="Trebuchet MS" w:hAnsi="Trebuchet MS" w:cstheme="minorHAnsi"/>
          <w:bCs/>
          <w:i/>
          <w:iCs/>
          <w:sz w:val="21"/>
          <w:szCs w:val="21"/>
        </w:rPr>
        <w:t xml:space="preserve"> amortização, calculado com 08 (oito) casas decimais, sem arredondamento;</w:t>
      </w:r>
    </w:p>
    <w:p w14:paraId="281AFA4C" w14:textId="77777777" w:rsidR="00024FB5" w:rsidRPr="00E13486" w:rsidRDefault="00024FB5" w:rsidP="00011F4E">
      <w:pPr>
        <w:pStyle w:val="sub"/>
        <w:tabs>
          <w:tab w:val="clear" w:pos="0"/>
          <w:tab w:val="clear" w:pos="1440"/>
          <w:tab w:val="left" w:pos="-2340"/>
          <w:tab w:val="left" w:pos="142"/>
          <w:tab w:val="left" w:pos="1701"/>
        </w:tabs>
        <w:spacing w:line="320" w:lineRule="exact"/>
        <w:ind w:left="851"/>
        <w:contextualSpacing/>
        <w:rPr>
          <w:rFonts w:ascii="Trebuchet MS" w:hAnsi="Trebuchet MS" w:cstheme="minorHAnsi"/>
          <w:bCs/>
          <w:i/>
          <w:iCs/>
          <w:sz w:val="21"/>
          <w:szCs w:val="21"/>
        </w:rPr>
      </w:pPr>
      <w:proofErr w:type="spellStart"/>
      <w:r w:rsidRPr="00E13486">
        <w:rPr>
          <w:rFonts w:ascii="Trebuchet MS" w:hAnsi="Trebuchet MS" w:cstheme="minorHAnsi"/>
          <w:bCs/>
          <w:i/>
          <w:iCs/>
          <w:sz w:val="21"/>
          <w:szCs w:val="21"/>
        </w:rPr>
        <w:t>VNa</w:t>
      </w:r>
      <w:proofErr w:type="spellEnd"/>
      <w:r w:rsidRPr="00E13486">
        <w:rPr>
          <w:rFonts w:ascii="Trebuchet MS" w:hAnsi="Trebuchet MS" w:cstheme="minorHAnsi"/>
          <w:bCs/>
          <w:i/>
          <w:iCs/>
          <w:sz w:val="21"/>
          <w:szCs w:val="21"/>
        </w:rPr>
        <w:t xml:space="preserve"> =</w:t>
      </w:r>
      <w:r w:rsidRPr="00E13486">
        <w:rPr>
          <w:rFonts w:ascii="Trebuchet MS" w:hAnsi="Trebuchet MS" w:cstheme="minorHAnsi"/>
          <w:bCs/>
          <w:i/>
          <w:iCs/>
          <w:sz w:val="21"/>
          <w:szCs w:val="21"/>
        </w:rPr>
        <w:tab/>
        <w:t>Conforme definido acima;</w:t>
      </w:r>
    </w:p>
    <w:p w14:paraId="2E00F812" w14:textId="1B3690C2" w:rsidR="00024FB5" w:rsidRPr="00E13486" w:rsidRDefault="00024FB5" w:rsidP="00011F4E">
      <w:pPr>
        <w:pStyle w:val="sub"/>
        <w:tabs>
          <w:tab w:val="clear" w:pos="0"/>
          <w:tab w:val="clear" w:pos="1440"/>
          <w:tab w:val="clear" w:pos="2880"/>
          <w:tab w:val="clear" w:pos="4320"/>
          <w:tab w:val="left" w:pos="-2340"/>
          <w:tab w:val="left" w:pos="142"/>
          <w:tab w:val="left" w:pos="1701"/>
        </w:tabs>
        <w:spacing w:before="0" w:after="0"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Conforme definido acima.</w:t>
      </w:r>
    </w:p>
    <w:p w14:paraId="7639A8CC" w14:textId="77777777" w:rsidR="00024FB5" w:rsidRDefault="00024FB5" w:rsidP="00011F4E">
      <w:pPr>
        <w:pStyle w:val="sub"/>
        <w:tabs>
          <w:tab w:val="clear" w:pos="0"/>
          <w:tab w:val="clear" w:pos="1440"/>
          <w:tab w:val="clear" w:pos="2880"/>
          <w:tab w:val="clear" w:pos="4320"/>
          <w:tab w:val="left" w:pos="-2340"/>
          <w:tab w:val="left" w:pos="142"/>
        </w:tabs>
        <w:spacing w:before="0" w:after="0" w:line="320" w:lineRule="exact"/>
        <w:ind w:left="851"/>
        <w:contextualSpacing/>
        <w:rPr>
          <w:rFonts w:ascii="Trebuchet MS" w:hAnsi="Trebuchet MS" w:cstheme="minorHAnsi"/>
          <w:bCs/>
          <w:sz w:val="21"/>
          <w:szCs w:val="21"/>
        </w:rPr>
      </w:pPr>
    </w:p>
    <w:p w14:paraId="5EEA7621" w14:textId="6062FC3F" w:rsidR="00024FB5" w:rsidRPr="00E13486" w:rsidRDefault="00024FB5" w:rsidP="00011F4E">
      <w:pPr>
        <w:pStyle w:val="sub"/>
        <w:tabs>
          <w:tab w:val="clear" w:pos="0"/>
          <w:tab w:val="clear" w:pos="1440"/>
          <w:tab w:val="clear" w:pos="2880"/>
          <w:tab w:val="clear" w:pos="4320"/>
          <w:tab w:val="left" w:pos="-2340"/>
          <w:tab w:val="left" w:pos="142"/>
        </w:tabs>
        <w:spacing w:before="0" w:after="0" w:line="320" w:lineRule="exact"/>
        <w:ind w:left="851"/>
        <w:contextualSpacing/>
        <w:rPr>
          <w:rFonts w:cstheme="minorHAnsi"/>
          <w:bCs/>
          <w:i/>
          <w:iCs/>
          <w:sz w:val="21"/>
          <w:szCs w:val="21"/>
        </w:rPr>
      </w:pPr>
      <w:r w:rsidRPr="00E13486">
        <w:rPr>
          <w:rFonts w:ascii="Trebuchet MS" w:hAnsi="Trebuchet MS" w:cstheme="minorHAnsi"/>
          <w:bCs/>
          <w:i/>
          <w:iCs/>
          <w:sz w:val="21"/>
          <w:szCs w:val="21"/>
        </w:rPr>
        <w:t>Após o pagamento da i-</w:t>
      </w:r>
      <w:proofErr w:type="spellStart"/>
      <w:r w:rsidRPr="00E13486">
        <w:rPr>
          <w:rFonts w:ascii="Trebuchet MS" w:hAnsi="Trebuchet MS" w:cstheme="minorHAnsi"/>
          <w:bCs/>
          <w:i/>
          <w:iCs/>
          <w:sz w:val="21"/>
          <w:szCs w:val="21"/>
        </w:rPr>
        <w:t>ésima</w:t>
      </w:r>
      <w:proofErr w:type="spellEnd"/>
      <w:r w:rsidRPr="00E13486">
        <w:rPr>
          <w:rFonts w:ascii="Trebuchet MS" w:hAnsi="Trebuchet MS" w:cstheme="minorHAnsi"/>
          <w:bCs/>
          <w:i/>
          <w:iCs/>
          <w:sz w:val="21"/>
          <w:szCs w:val="21"/>
        </w:rPr>
        <w:t xml:space="preserve"> parcela de amortização, “SDR” assume o lugar de “</w:t>
      </w:r>
      <w:proofErr w:type="spellStart"/>
      <w:r w:rsidRPr="00E13486">
        <w:rPr>
          <w:rFonts w:ascii="Trebuchet MS" w:hAnsi="Trebuchet MS" w:cstheme="minorHAnsi"/>
          <w:bCs/>
          <w:i/>
          <w:iCs/>
          <w:sz w:val="21"/>
          <w:szCs w:val="21"/>
        </w:rPr>
        <w:t>VNe</w:t>
      </w:r>
      <w:proofErr w:type="spellEnd"/>
      <w:r w:rsidRPr="00E13486">
        <w:rPr>
          <w:rFonts w:ascii="Trebuchet MS" w:hAnsi="Trebuchet MS" w:cstheme="minorHAnsi"/>
          <w:bCs/>
          <w:i/>
          <w:iCs/>
          <w:sz w:val="21"/>
          <w:szCs w:val="21"/>
        </w:rPr>
        <w:t>” para efeito de continuidade de cálculo da atualização.</w:t>
      </w:r>
    </w:p>
    <w:p w14:paraId="085E699A" w14:textId="77777777" w:rsidR="00024FB5" w:rsidRDefault="00024FB5" w:rsidP="00E13486">
      <w:pPr>
        <w:pStyle w:val="Nvel11"/>
        <w:numPr>
          <w:ilvl w:val="0"/>
          <w:numId w:val="0"/>
        </w:numPr>
        <w:tabs>
          <w:tab w:val="left" w:pos="709"/>
        </w:tabs>
        <w:spacing w:line="320" w:lineRule="atLeast"/>
        <w:rPr>
          <w:rFonts w:cstheme="minorHAnsi"/>
          <w:b/>
          <w:bCs/>
          <w:sz w:val="21"/>
          <w:szCs w:val="21"/>
        </w:rPr>
      </w:pPr>
    </w:p>
    <w:p w14:paraId="0FA72740" w14:textId="60A9B796" w:rsidR="00BE31E7" w:rsidRPr="005D195E" w:rsidRDefault="00715AFD" w:rsidP="005D195E">
      <w:pPr>
        <w:pStyle w:val="Nvel11"/>
        <w:tabs>
          <w:tab w:val="left" w:pos="709"/>
        </w:tabs>
        <w:spacing w:line="320" w:lineRule="atLeast"/>
        <w:rPr>
          <w:rFonts w:cstheme="minorHAnsi"/>
          <w:b/>
          <w:bCs/>
          <w:sz w:val="21"/>
          <w:szCs w:val="21"/>
        </w:rPr>
      </w:pPr>
      <w:r w:rsidRPr="005D195E">
        <w:rPr>
          <w:rFonts w:cstheme="minorHAnsi"/>
          <w:b/>
          <w:bCs/>
          <w:sz w:val="21"/>
          <w:szCs w:val="21"/>
        </w:rPr>
        <w:t>Pagamento do Valor Nominal Unitário Atualizado</w:t>
      </w:r>
    </w:p>
    <w:p w14:paraId="19B53DE3" w14:textId="77777777" w:rsidR="00BE31E7" w:rsidRPr="005D195E" w:rsidRDefault="00BE31E7" w:rsidP="005D195E">
      <w:pPr>
        <w:pStyle w:val="Nvel11"/>
        <w:keepNext/>
        <w:keepLines/>
        <w:numPr>
          <w:ilvl w:val="0"/>
          <w:numId w:val="0"/>
        </w:numPr>
        <w:tabs>
          <w:tab w:val="left" w:pos="709"/>
        </w:tabs>
        <w:spacing w:line="320" w:lineRule="atLeast"/>
        <w:rPr>
          <w:sz w:val="21"/>
          <w:szCs w:val="21"/>
          <w:u w:val="single"/>
        </w:rPr>
      </w:pPr>
    </w:p>
    <w:p w14:paraId="1EA89099" w14:textId="6C30FF51" w:rsidR="00715AFD" w:rsidRPr="005D195E" w:rsidRDefault="00431BED" w:rsidP="005D195E">
      <w:pPr>
        <w:pStyle w:val="Nvel111"/>
        <w:numPr>
          <w:ilvl w:val="4"/>
          <w:numId w:val="4"/>
        </w:numPr>
        <w:tabs>
          <w:tab w:val="clear" w:pos="2126"/>
          <w:tab w:val="num" w:pos="709"/>
        </w:tabs>
        <w:spacing w:line="320" w:lineRule="atLeast"/>
        <w:ind w:left="0"/>
        <w:rPr>
          <w:sz w:val="21"/>
          <w:szCs w:val="21"/>
          <w:u w:val="single"/>
        </w:rPr>
      </w:pPr>
      <w:bookmarkStart w:id="196" w:name="_Ref83824117"/>
      <w:r w:rsidRPr="005D195E">
        <w:rPr>
          <w:rFonts w:eastAsia="Arial" w:cs="Arial"/>
          <w:bCs/>
          <w:iCs/>
          <w:sz w:val="21"/>
          <w:szCs w:val="21"/>
        </w:rPr>
        <w:t xml:space="preserve">O </w:t>
      </w:r>
      <w:r w:rsidRPr="005D195E">
        <w:rPr>
          <w:rFonts w:eastAsia="Arial" w:cs="Trebuchet MS"/>
          <w:sz w:val="21"/>
          <w:szCs w:val="21"/>
        </w:rPr>
        <w:t xml:space="preserve">Valor Nominal Unitário Atualizado </w:t>
      </w:r>
      <w:r w:rsidR="006A384B">
        <w:rPr>
          <w:rFonts w:cstheme="minorHAnsi"/>
          <w:bCs/>
          <w:sz w:val="21"/>
          <w:szCs w:val="21"/>
        </w:rPr>
        <w:t xml:space="preserve">Pintassilgo </w:t>
      </w:r>
      <w:r w:rsidR="00DF6607" w:rsidRPr="005D195E">
        <w:rPr>
          <w:rFonts w:eastAsia="Arial" w:cs="Arial"/>
          <w:color w:val="000000"/>
          <w:sz w:val="21"/>
          <w:szCs w:val="21"/>
        </w:rPr>
        <w:t>(</w:t>
      </w:r>
      <w:r w:rsidR="00DF5EAC" w:rsidRPr="005D195E">
        <w:rPr>
          <w:rFonts w:eastAsia="Arial" w:cs="Arial"/>
          <w:color w:val="000000"/>
          <w:sz w:val="21"/>
          <w:szCs w:val="21"/>
        </w:rPr>
        <w:t>ou o saldo do Valor Nominal Unitário Atualizado</w:t>
      </w:r>
      <w:r w:rsidR="00DF6607" w:rsidRPr="005D195E">
        <w:rPr>
          <w:rFonts w:eastAsia="Arial" w:cs="Arial"/>
          <w:color w:val="000000"/>
          <w:sz w:val="21"/>
          <w:szCs w:val="21"/>
        </w:rPr>
        <w:t xml:space="preserve"> </w:t>
      </w:r>
      <w:r w:rsidR="006A384B">
        <w:rPr>
          <w:rFonts w:cstheme="minorHAnsi"/>
          <w:bCs/>
          <w:sz w:val="21"/>
          <w:szCs w:val="21"/>
        </w:rPr>
        <w:t>Pintassilgo</w:t>
      </w:r>
      <w:r w:rsidR="00DF5EAC" w:rsidRPr="005D195E">
        <w:rPr>
          <w:rFonts w:eastAsia="Arial" w:cs="Arial"/>
          <w:color w:val="000000"/>
          <w:sz w:val="21"/>
          <w:szCs w:val="21"/>
        </w:rPr>
        <w:t>, conforme o caso</w:t>
      </w:r>
      <w:r w:rsidR="00DF6607" w:rsidRPr="005D195E">
        <w:rPr>
          <w:rFonts w:eastAsia="Arial" w:cs="Arial"/>
          <w:color w:val="000000"/>
          <w:sz w:val="21"/>
          <w:szCs w:val="21"/>
        </w:rPr>
        <w:t>)</w:t>
      </w:r>
      <w:r w:rsidRPr="005D195E">
        <w:rPr>
          <w:rFonts w:eastAsia="Arial" w:cs="Arial"/>
          <w:color w:val="000000"/>
          <w:sz w:val="21"/>
          <w:szCs w:val="21"/>
        </w:rPr>
        <w:t xml:space="preserve"> </w:t>
      </w:r>
      <w:r w:rsidRPr="005D195E">
        <w:rPr>
          <w:rFonts w:eastAsia="Arial" w:cs="Arial"/>
          <w:bCs/>
          <w:iCs/>
          <w:sz w:val="21"/>
          <w:szCs w:val="21"/>
        </w:rPr>
        <w:t xml:space="preserve">será </w:t>
      </w:r>
      <w:r w:rsidR="00DF5EAC" w:rsidRPr="005D195E">
        <w:rPr>
          <w:rFonts w:eastAsia="Arial" w:cs="Arial"/>
          <w:bCs/>
          <w:iCs/>
          <w:sz w:val="21"/>
          <w:szCs w:val="21"/>
        </w:rPr>
        <w:t xml:space="preserve">integralmente </w:t>
      </w:r>
      <w:r w:rsidR="00A72DD9" w:rsidRPr="005D195E">
        <w:rPr>
          <w:rFonts w:eastAsia="Arial" w:cs="Arial"/>
          <w:bCs/>
          <w:iCs/>
          <w:sz w:val="21"/>
          <w:szCs w:val="21"/>
        </w:rPr>
        <w:t xml:space="preserve">pago </w:t>
      </w:r>
      <w:r w:rsidR="005F19A5" w:rsidRPr="005D195E">
        <w:rPr>
          <w:rFonts w:eastAsia="Arial" w:cs="Arial"/>
          <w:bCs/>
          <w:iCs/>
          <w:sz w:val="21"/>
          <w:szCs w:val="21"/>
        </w:rPr>
        <w:t>em 1 (uma) única parcela</w:t>
      </w:r>
      <w:r w:rsidR="00ED4A57" w:rsidRPr="005D195E">
        <w:rPr>
          <w:rFonts w:eastAsia="Arial" w:cs="Arial"/>
          <w:bCs/>
          <w:iCs/>
          <w:sz w:val="21"/>
          <w:szCs w:val="21"/>
        </w:rPr>
        <w:t>,</w:t>
      </w:r>
      <w:r w:rsidR="005F19A5" w:rsidRPr="005D195E">
        <w:rPr>
          <w:rFonts w:eastAsia="Arial" w:cs="Arial"/>
          <w:bCs/>
          <w:iCs/>
          <w:sz w:val="21"/>
          <w:szCs w:val="21"/>
        </w:rPr>
        <w:t xml:space="preserve"> </w:t>
      </w:r>
      <w:r w:rsidR="00F05298" w:rsidRPr="005D195E">
        <w:rPr>
          <w:rFonts w:eastAsia="Arial" w:cs="Arial"/>
          <w:bCs/>
          <w:iCs/>
          <w:sz w:val="21"/>
          <w:szCs w:val="21"/>
        </w:rPr>
        <w:t>juntamente com a Atualização Monetária e os Juros Remuneratórios incorporados ao Valor Nominal Unitário Atualizado</w:t>
      </w:r>
      <w:r w:rsidR="006A384B" w:rsidRPr="006A384B">
        <w:rPr>
          <w:rFonts w:cstheme="minorHAnsi"/>
          <w:bCs/>
          <w:sz w:val="21"/>
          <w:szCs w:val="21"/>
        </w:rPr>
        <w:t xml:space="preserve"> </w:t>
      </w:r>
      <w:r w:rsidR="006A384B">
        <w:rPr>
          <w:rFonts w:cstheme="minorHAnsi"/>
          <w:bCs/>
          <w:sz w:val="21"/>
          <w:szCs w:val="21"/>
        </w:rPr>
        <w:t>Pintassilgo</w:t>
      </w:r>
      <w:r w:rsidR="00F05298" w:rsidRPr="005D195E">
        <w:rPr>
          <w:rFonts w:eastAsia="Arial" w:cs="Arial"/>
          <w:bCs/>
          <w:iCs/>
          <w:sz w:val="21"/>
          <w:szCs w:val="21"/>
        </w:rPr>
        <w:t xml:space="preserve">, </w:t>
      </w:r>
      <w:r w:rsidR="005F19A5" w:rsidRPr="005D195E">
        <w:rPr>
          <w:rFonts w:eastAsia="Arial" w:cs="Arial"/>
          <w:bCs/>
          <w:iCs/>
          <w:sz w:val="21"/>
          <w:szCs w:val="21"/>
        </w:rPr>
        <w:t>na Data de Vencimento das Notas Comerciais</w:t>
      </w:r>
      <w:r w:rsidR="006A384B" w:rsidRPr="006A384B">
        <w:rPr>
          <w:rFonts w:cstheme="minorHAnsi"/>
          <w:bCs/>
          <w:sz w:val="21"/>
          <w:szCs w:val="21"/>
        </w:rPr>
        <w:t xml:space="preserve"> </w:t>
      </w:r>
      <w:r w:rsidR="006A384B">
        <w:rPr>
          <w:rFonts w:cstheme="minorHAnsi"/>
          <w:bCs/>
          <w:sz w:val="21"/>
          <w:szCs w:val="21"/>
        </w:rPr>
        <w:t>Pintassilgo</w:t>
      </w:r>
      <w:r w:rsidR="005F19A5" w:rsidRPr="005D195E">
        <w:rPr>
          <w:rFonts w:eastAsia="Arial" w:cs="Arial"/>
          <w:sz w:val="21"/>
          <w:szCs w:val="21"/>
        </w:rPr>
        <w:t>,</w:t>
      </w:r>
      <w:r w:rsidR="00C6287C" w:rsidRPr="005D195E">
        <w:rPr>
          <w:rFonts w:eastAsia="Arial" w:cs="Arial"/>
          <w:sz w:val="21"/>
          <w:szCs w:val="21"/>
        </w:rPr>
        <w:t xml:space="preserve"> ressalvada a possibilidade de realização de Amortização Extraordinária </w:t>
      </w:r>
      <w:r w:rsidR="00A72DD9" w:rsidRPr="005D195E">
        <w:rPr>
          <w:rFonts w:eastAsia="Arial" w:cs="Arial"/>
          <w:sz w:val="21"/>
          <w:szCs w:val="21"/>
        </w:rPr>
        <w:t>Obrigatória</w:t>
      </w:r>
      <w:r w:rsidR="001D4C21" w:rsidRPr="005D195E">
        <w:rPr>
          <w:rFonts w:eastAsia="Arial" w:cs="Arial"/>
          <w:sz w:val="21"/>
          <w:szCs w:val="21"/>
        </w:rPr>
        <w:t>, bem como</w:t>
      </w:r>
      <w:r w:rsidR="00C6287C" w:rsidRPr="005D195E">
        <w:rPr>
          <w:rFonts w:eastAsia="Arial" w:cs="Arial"/>
          <w:sz w:val="21"/>
          <w:szCs w:val="21"/>
        </w:rPr>
        <w:t xml:space="preserve"> da </w:t>
      </w:r>
      <w:r w:rsidRPr="005D195E">
        <w:rPr>
          <w:rFonts w:eastAsia="Arial" w:cs="Arial"/>
          <w:sz w:val="21"/>
          <w:szCs w:val="21"/>
        </w:rPr>
        <w:t xml:space="preserve">liquidação antecipada das </w:t>
      </w:r>
      <w:r w:rsidR="006D0D4D" w:rsidRPr="005D195E">
        <w:rPr>
          <w:rFonts w:eastAsia="Arial" w:cs="Arial"/>
          <w:sz w:val="21"/>
          <w:szCs w:val="21"/>
        </w:rPr>
        <w:t xml:space="preserve">Notas </w:t>
      </w:r>
      <w:r w:rsidR="006D0D4D" w:rsidRPr="005D195E">
        <w:rPr>
          <w:rFonts w:eastAsia="Arial" w:cs="Arial"/>
          <w:color w:val="000000"/>
          <w:sz w:val="21"/>
          <w:szCs w:val="21"/>
        </w:rPr>
        <w:t>Comerciais</w:t>
      </w:r>
      <w:r w:rsidR="006D0D4D" w:rsidRPr="005D195E">
        <w:rPr>
          <w:rFonts w:eastAsia="Arial" w:cs="Arial"/>
          <w:sz w:val="21"/>
          <w:szCs w:val="21"/>
        </w:rPr>
        <w:t xml:space="preserve"> </w:t>
      </w:r>
      <w:r w:rsidR="006A384B">
        <w:rPr>
          <w:rFonts w:cstheme="minorHAnsi"/>
          <w:bCs/>
          <w:sz w:val="21"/>
          <w:szCs w:val="21"/>
        </w:rPr>
        <w:t xml:space="preserve">Pintassilgo </w:t>
      </w:r>
      <w:r w:rsidRPr="005D195E">
        <w:rPr>
          <w:rFonts w:eastAsia="Arial" w:cs="Arial"/>
          <w:sz w:val="21"/>
          <w:szCs w:val="21"/>
        </w:rPr>
        <w:t xml:space="preserve">em razão </w:t>
      </w:r>
      <w:r w:rsidR="001D4C21" w:rsidRPr="005D195E">
        <w:rPr>
          <w:rFonts w:cs="Tahoma"/>
          <w:sz w:val="21"/>
          <w:szCs w:val="21"/>
        </w:rPr>
        <w:t xml:space="preserve">do vencimento antecipado das obrigações decorrentes das Notas Comerciais </w:t>
      </w:r>
      <w:r w:rsidR="006A384B">
        <w:rPr>
          <w:rFonts w:cstheme="minorHAnsi"/>
          <w:bCs/>
          <w:sz w:val="21"/>
          <w:szCs w:val="21"/>
        </w:rPr>
        <w:t xml:space="preserve">Pintassilgo </w:t>
      </w:r>
      <w:r w:rsidR="001D4C21" w:rsidRPr="005D195E">
        <w:rPr>
          <w:rFonts w:cs="Tahoma"/>
          <w:sz w:val="21"/>
          <w:szCs w:val="21"/>
        </w:rPr>
        <w:t xml:space="preserve">ou, ainda, da realização do Resgate Antecipado Obrigatório </w:t>
      </w:r>
      <w:r w:rsidR="001D4C21" w:rsidRPr="005D195E">
        <w:rPr>
          <w:rFonts w:cs="Trebuchet MS"/>
          <w:sz w:val="21"/>
          <w:szCs w:val="21"/>
        </w:rPr>
        <w:t>Total</w:t>
      </w:r>
      <w:r w:rsidR="001D4C21" w:rsidRPr="005D195E">
        <w:rPr>
          <w:rFonts w:cs="Tahoma"/>
          <w:sz w:val="21"/>
          <w:szCs w:val="21"/>
        </w:rPr>
        <w:t xml:space="preserve"> ou do Resgate Antecipado Facultativo</w:t>
      </w:r>
      <w:r w:rsidR="001D4C21" w:rsidRPr="005D195E">
        <w:rPr>
          <w:rFonts w:cs="Trebuchet MS"/>
          <w:sz w:val="21"/>
          <w:szCs w:val="21"/>
        </w:rPr>
        <w:t xml:space="preserve"> Total</w:t>
      </w:r>
      <w:r w:rsidR="005F19A5" w:rsidRPr="005D195E">
        <w:rPr>
          <w:rFonts w:cs="Tahoma"/>
          <w:sz w:val="21"/>
          <w:szCs w:val="21"/>
        </w:rPr>
        <w:t xml:space="preserve">, nos termos </w:t>
      </w:r>
      <w:r w:rsidR="009E6AB3">
        <w:rPr>
          <w:rFonts w:cs="Tahoma"/>
          <w:sz w:val="21"/>
          <w:szCs w:val="21"/>
        </w:rPr>
        <w:t>deste Termo</w:t>
      </w:r>
      <w:r w:rsidR="005F19A5" w:rsidRPr="005D195E">
        <w:rPr>
          <w:rFonts w:cs="Tahoma"/>
          <w:sz w:val="21"/>
          <w:szCs w:val="21"/>
        </w:rPr>
        <w:t xml:space="preserve"> de Emissão</w:t>
      </w:r>
      <w:r w:rsidRPr="005D195E">
        <w:rPr>
          <w:rFonts w:cs="Tahoma"/>
          <w:sz w:val="21"/>
          <w:szCs w:val="21"/>
        </w:rPr>
        <w:t>.</w:t>
      </w:r>
      <w:bookmarkEnd w:id="196"/>
      <w:r w:rsidR="000618B4">
        <w:rPr>
          <w:rFonts w:cs="Tahoma"/>
          <w:sz w:val="21"/>
          <w:szCs w:val="21"/>
        </w:rPr>
        <w:t xml:space="preserve"> </w:t>
      </w:r>
    </w:p>
    <w:p w14:paraId="741E9630" w14:textId="77777777" w:rsidR="00777BAE" w:rsidRPr="005D195E" w:rsidRDefault="00777BAE" w:rsidP="005D195E">
      <w:pPr>
        <w:pStyle w:val="Nvel111"/>
        <w:numPr>
          <w:ilvl w:val="0"/>
          <w:numId w:val="0"/>
        </w:numPr>
        <w:spacing w:line="320" w:lineRule="atLeast"/>
        <w:rPr>
          <w:rFonts w:cstheme="minorHAnsi"/>
          <w:sz w:val="21"/>
          <w:szCs w:val="21"/>
        </w:rPr>
      </w:pPr>
    </w:p>
    <w:p w14:paraId="0B25FD3A" w14:textId="77777777" w:rsidR="00FF4379" w:rsidRPr="005D195E" w:rsidRDefault="00FF4379" w:rsidP="005D195E">
      <w:pPr>
        <w:pStyle w:val="Nvel11"/>
        <w:keepNext/>
        <w:keepLines/>
        <w:tabs>
          <w:tab w:val="left" w:pos="709"/>
        </w:tabs>
        <w:spacing w:line="320" w:lineRule="atLeast"/>
        <w:rPr>
          <w:rFonts w:cstheme="minorHAnsi"/>
          <w:sz w:val="21"/>
          <w:szCs w:val="21"/>
        </w:rPr>
      </w:pPr>
      <w:r w:rsidRPr="005D195E">
        <w:rPr>
          <w:rFonts w:cs="Leelawadee"/>
          <w:b/>
          <w:bCs/>
          <w:sz w:val="21"/>
          <w:szCs w:val="21"/>
        </w:rPr>
        <w:t>Repactuações Programadas</w:t>
      </w:r>
    </w:p>
    <w:p w14:paraId="4B703EB6" w14:textId="77777777" w:rsidR="00FF4379" w:rsidRPr="005D195E" w:rsidRDefault="00FF4379" w:rsidP="005D195E">
      <w:pPr>
        <w:pStyle w:val="Nvel111"/>
        <w:keepNext/>
        <w:keepLines/>
        <w:numPr>
          <w:ilvl w:val="0"/>
          <w:numId w:val="0"/>
        </w:numPr>
        <w:tabs>
          <w:tab w:val="left" w:pos="709"/>
        </w:tabs>
        <w:spacing w:line="320" w:lineRule="atLeast"/>
        <w:rPr>
          <w:rFonts w:cstheme="minorHAnsi"/>
          <w:sz w:val="21"/>
          <w:szCs w:val="21"/>
        </w:rPr>
      </w:pPr>
    </w:p>
    <w:p w14:paraId="2C229F24" w14:textId="05CF3624" w:rsidR="00FF4379" w:rsidRPr="005D195E" w:rsidRDefault="00FF4379" w:rsidP="005D195E">
      <w:pPr>
        <w:pStyle w:val="Nvel111"/>
        <w:numPr>
          <w:ilvl w:val="4"/>
          <w:numId w:val="4"/>
        </w:numPr>
        <w:tabs>
          <w:tab w:val="clear" w:pos="2126"/>
          <w:tab w:val="num" w:pos="709"/>
        </w:tabs>
        <w:spacing w:line="320" w:lineRule="atLeast"/>
        <w:ind w:left="0"/>
        <w:rPr>
          <w:rFonts w:cstheme="minorHAnsi"/>
          <w:sz w:val="21"/>
          <w:szCs w:val="21"/>
        </w:rPr>
      </w:pPr>
      <w:r w:rsidRPr="005D195E">
        <w:rPr>
          <w:rFonts w:cstheme="minorHAnsi"/>
          <w:sz w:val="21"/>
          <w:szCs w:val="21"/>
        </w:rPr>
        <w:t xml:space="preserve">As </w:t>
      </w:r>
      <w:r w:rsidRPr="005D195E">
        <w:rPr>
          <w:rFonts w:eastAsia="Arial" w:cs="Arial"/>
          <w:sz w:val="21"/>
          <w:szCs w:val="21"/>
        </w:rPr>
        <w:t>Notas</w:t>
      </w:r>
      <w:r w:rsidRPr="005D195E">
        <w:rPr>
          <w:rFonts w:cstheme="minorHAnsi"/>
          <w:sz w:val="21"/>
          <w:szCs w:val="21"/>
        </w:rPr>
        <w:t xml:space="preserve"> </w:t>
      </w:r>
      <w:r w:rsidRPr="005D195E">
        <w:rPr>
          <w:rFonts w:eastAsia="Arial" w:cs="Arial"/>
          <w:sz w:val="21"/>
          <w:szCs w:val="21"/>
        </w:rPr>
        <w:t>Comerciais</w:t>
      </w:r>
      <w:r w:rsidRPr="005D195E">
        <w:rPr>
          <w:rFonts w:cstheme="minorHAnsi"/>
          <w:sz w:val="21"/>
          <w:szCs w:val="21"/>
        </w:rPr>
        <w:t xml:space="preserve"> </w:t>
      </w:r>
      <w:r w:rsidR="0043019D">
        <w:rPr>
          <w:rFonts w:cstheme="minorHAnsi"/>
          <w:bCs/>
          <w:sz w:val="21"/>
          <w:szCs w:val="21"/>
        </w:rPr>
        <w:t xml:space="preserve">Pintassilgo </w:t>
      </w:r>
      <w:r w:rsidRPr="005D195E">
        <w:rPr>
          <w:rFonts w:cstheme="minorHAnsi"/>
          <w:sz w:val="21"/>
          <w:szCs w:val="21"/>
        </w:rPr>
        <w:t>não estarão sujeitas a repactuações programadas.</w:t>
      </w:r>
    </w:p>
    <w:p w14:paraId="473FE572" w14:textId="77777777" w:rsidR="00FF4379" w:rsidRPr="005D195E" w:rsidRDefault="00FF43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sz w:val="21"/>
          <w:szCs w:val="21"/>
        </w:rPr>
      </w:pPr>
    </w:p>
    <w:p w14:paraId="777BFB32" w14:textId="7B7D49C0" w:rsidR="005854B5" w:rsidRPr="005D195E" w:rsidRDefault="00A21BBA" w:rsidP="005D195E">
      <w:pPr>
        <w:pStyle w:val="Nvel11"/>
        <w:keepNext/>
        <w:keepLines/>
        <w:tabs>
          <w:tab w:val="left" w:pos="709"/>
        </w:tabs>
        <w:spacing w:line="320" w:lineRule="atLeast"/>
        <w:rPr>
          <w:sz w:val="21"/>
          <w:szCs w:val="21"/>
          <w:u w:val="single"/>
        </w:rPr>
      </w:pPr>
      <w:r w:rsidRPr="005D195E">
        <w:rPr>
          <w:rFonts w:cs="Tahoma"/>
          <w:b/>
          <w:kern w:val="20"/>
          <w:sz w:val="21"/>
          <w:szCs w:val="21"/>
        </w:rPr>
        <w:t xml:space="preserve">Local de </w:t>
      </w:r>
      <w:r w:rsidRPr="005D195E">
        <w:rPr>
          <w:rFonts w:cs="Leelawadee"/>
          <w:b/>
          <w:bCs/>
          <w:sz w:val="21"/>
          <w:szCs w:val="21"/>
        </w:rPr>
        <w:t>Pagamento</w:t>
      </w:r>
      <w:r w:rsidR="000528B2" w:rsidRPr="005D195E">
        <w:rPr>
          <w:rFonts w:cs="Tahoma"/>
          <w:b/>
          <w:kern w:val="20"/>
          <w:sz w:val="21"/>
          <w:szCs w:val="21"/>
        </w:rPr>
        <w:t xml:space="preserve"> e Tributos</w:t>
      </w:r>
    </w:p>
    <w:p w14:paraId="6A60AF50" w14:textId="77777777" w:rsidR="005854B5" w:rsidRPr="005D195E" w:rsidRDefault="005854B5" w:rsidP="005D195E">
      <w:pPr>
        <w:pStyle w:val="Nvel11"/>
        <w:keepNext/>
        <w:keepLines/>
        <w:numPr>
          <w:ilvl w:val="0"/>
          <w:numId w:val="0"/>
        </w:numPr>
        <w:tabs>
          <w:tab w:val="left" w:pos="709"/>
        </w:tabs>
        <w:spacing w:line="320" w:lineRule="atLeast"/>
        <w:rPr>
          <w:sz w:val="21"/>
          <w:szCs w:val="21"/>
          <w:u w:val="single"/>
        </w:rPr>
      </w:pPr>
    </w:p>
    <w:p w14:paraId="1A327D89" w14:textId="5C2B294D" w:rsidR="005854B5" w:rsidRPr="005D195E" w:rsidRDefault="007E085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Os </w:t>
      </w:r>
      <w:r w:rsidRPr="005D195E">
        <w:rPr>
          <w:rFonts w:eastAsia="Arial" w:cs="Arial"/>
          <w:sz w:val="21"/>
          <w:szCs w:val="21"/>
        </w:rPr>
        <w:t>pagamentos</w:t>
      </w:r>
      <w:r w:rsidRPr="005D195E">
        <w:rPr>
          <w:rFonts w:cs="Tahoma"/>
          <w:kern w:val="20"/>
          <w:sz w:val="21"/>
          <w:szCs w:val="21"/>
        </w:rPr>
        <w:t xml:space="preserve"> a que fizerem </w:t>
      </w:r>
      <w:r w:rsidRPr="005D195E">
        <w:rPr>
          <w:rFonts w:cs="Tahoma"/>
          <w:iCs/>
          <w:kern w:val="20"/>
          <w:sz w:val="21"/>
          <w:szCs w:val="21"/>
        </w:rPr>
        <w:t>jus</w:t>
      </w:r>
      <w:r w:rsidRPr="005D195E">
        <w:rPr>
          <w:rFonts w:cs="Tahoma"/>
          <w:kern w:val="20"/>
          <w:sz w:val="21"/>
          <w:szCs w:val="21"/>
        </w:rPr>
        <w:t xml:space="preserve"> as </w:t>
      </w:r>
      <w:r w:rsidR="00FB3CF5" w:rsidRPr="005D195E">
        <w:rPr>
          <w:rFonts w:cs="Tahoma"/>
          <w:kern w:val="20"/>
          <w:sz w:val="21"/>
          <w:szCs w:val="21"/>
        </w:rPr>
        <w:t xml:space="preserve">Notas Comerciais </w:t>
      </w:r>
      <w:r w:rsidR="0043019D">
        <w:rPr>
          <w:rFonts w:cstheme="minorHAnsi"/>
          <w:bCs/>
          <w:sz w:val="21"/>
          <w:szCs w:val="21"/>
        </w:rPr>
        <w:t xml:space="preserve">Pintassilgo </w:t>
      </w:r>
      <w:r w:rsidRPr="005D195E">
        <w:rPr>
          <w:rFonts w:cs="Tahoma"/>
          <w:kern w:val="20"/>
          <w:sz w:val="21"/>
          <w:szCs w:val="21"/>
        </w:rPr>
        <w:t xml:space="preserve">serão </w:t>
      </w:r>
      <w:proofErr w:type="gramStart"/>
      <w:r w:rsidRPr="005D195E">
        <w:rPr>
          <w:rFonts w:cs="Tahoma"/>
          <w:kern w:val="20"/>
          <w:sz w:val="21"/>
          <w:szCs w:val="21"/>
        </w:rPr>
        <w:t>efetuados</w:t>
      </w:r>
      <w:proofErr w:type="gramEnd"/>
      <w:r w:rsidRPr="005D195E">
        <w:rPr>
          <w:rFonts w:cs="Tahoma"/>
          <w:kern w:val="20"/>
          <w:sz w:val="21"/>
          <w:szCs w:val="21"/>
        </w:rPr>
        <w:t xml:space="preserve"> pela Emissora no respectivo vencimento, por meio de </w:t>
      </w:r>
      <w:r w:rsidRPr="005D195E">
        <w:rPr>
          <w:sz w:val="21"/>
          <w:szCs w:val="21"/>
        </w:rPr>
        <w:t>TED, ou outra forma de transferência bancária de liquidez imediata, para a Conta Centralizadora</w:t>
      </w:r>
      <w:r w:rsidRPr="005D195E">
        <w:rPr>
          <w:rFonts w:cs="Tahoma"/>
          <w:kern w:val="20"/>
          <w:sz w:val="21"/>
          <w:szCs w:val="21"/>
        </w:rPr>
        <w:t>.</w:t>
      </w:r>
    </w:p>
    <w:p w14:paraId="189E5A96" w14:textId="3CEBE378" w:rsidR="000528B2" w:rsidRPr="005D195E" w:rsidRDefault="000528B2" w:rsidP="005D195E">
      <w:pPr>
        <w:pStyle w:val="Nvel111"/>
        <w:numPr>
          <w:ilvl w:val="0"/>
          <w:numId w:val="0"/>
        </w:numPr>
        <w:tabs>
          <w:tab w:val="left" w:pos="709"/>
        </w:tabs>
        <w:spacing w:line="320" w:lineRule="atLeast"/>
        <w:rPr>
          <w:sz w:val="21"/>
          <w:szCs w:val="21"/>
          <w:u w:val="single"/>
        </w:rPr>
      </w:pPr>
    </w:p>
    <w:p w14:paraId="0626E611" w14:textId="52F4547A" w:rsidR="000528B2" w:rsidRPr="005D195E" w:rsidRDefault="000528B2" w:rsidP="005D195E">
      <w:pPr>
        <w:pStyle w:val="Nvel111"/>
        <w:numPr>
          <w:ilvl w:val="4"/>
          <w:numId w:val="4"/>
        </w:numPr>
        <w:tabs>
          <w:tab w:val="clear" w:pos="2126"/>
          <w:tab w:val="num" w:pos="709"/>
        </w:tabs>
        <w:spacing w:line="320" w:lineRule="atLeast"/>
        <w:ind w:left="0"/>
        <w:rPr>
          <w:sz w:val="21"/>
          <w:szCs w:val="21"/>
        </w:rPr>
      </w:pPr>
      <w:bookmarkStart w:id="197" w:name="_Ref92884909"/>
      <w:r w:rsidRPr="005D195E">
        <w:rPr>
          <w:sz w:val="21"/>
          <w:szCs w:val="21"/>
        </w:rPr>
        <w:t>Todos os tributos, atuais ou futuros, incluindo impostos, contribuições, taxas ou quaisquer outros tributos federais, estaduais ou municipais (“</w:t>
      </w:r>
      <w:r w:rsidRPr="005D195E">
        <w:rPr>
          <w:sz w:val="21"/>
          <w:szCs w:val="21"/>
          <w:u w:val="single"/>
        </w:rPr>
        <w:t>Tributos</w:t>
      </w:r>
      <w:r w:rsidRPr="005D195E">
        <w:rPr>
          <w:sz w:val="21"/>
          <w:szCs w:val="21"/>
        </w:rPr>
        <w:t>”), bem como quaisquer outros encargos que tenham ou venham a ter como fato gerador a</w:t>
      </w:r>
      <w:r w:rsidR="009865A0">
        <w:rPr>
          <w:sz w:val="21"/>
          <w:szCs w:val="21"/>
        </w:rPr>
        <w:t>o</w:t>
      </w:r>
      <w:r w:rsidRPr="005D195E">
        <w:rPr>
          <w:sz w:val="21"/>
          <w:szCs w:val="21"/>
        </w:rPr>
        <w:t xml:space="preserve"> presente </w:t>
      </w:r>
      <w:r w:rsidR="009865A0">
        <w:rPr>
          <w:sz w:val="21"/>
          <w:szCs w:val="21"/>
        </w:rPr>
        <w:t>Termo</w:t>
      </w:r>
      <w:r w:rsidR="009865A0" w:rsidRPr="005D195E">
        <w:rPr>
          <w:sz w:val="21"/>
          <w:szCs w:val="21"/>
        </w:rPr>
        <w:t xml:space="preserve"> </w:t>
      </w:r>
      <w:r w:rsidRPr="005D195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97"/>
    </w:p>
    <w:p w14:paraId="1D54C15E" w14:textId="77777777" w:rsidR="000528B2" w:rsidRPr="005D195E" w:rsidRDefault="000528B2" w:rsidP="005D195E">
      <w:pPr>
        <w:pStyle w:val="PargrafodaLista"/>
        <w:spacing w:line="320" w:lineRule="atLeast"/>
        <w:jc w:val="both"/>
        <w:rPr>
          <w:rFonts w:ascii="Trebuchet MS" w:hAnsi="Trebuchet MS"/>
          <w:sz w:val="21"/>
          <w:szCs w:val="21"/>
          <w:lang w:val="pt-BR"/>
        </w:rPr>
      </w:pPr>
    </w:p>
    <w:p w14:paraId="578AE68C" w14:textId="57796A66" w:rsidR="000528B2" w:rsidRPr="005D195E" w:rsidRDefault="000528B2" w:rsidP="005D195E">
      <w:pPr>
        <w:pStyle w:val="Nvel1111"/>
        <w:numPr>
          <w:ilvl w:val="7"/>
          <w:numId w:val="4"/>
        </w:numPr>
        <w:tabs>
          <w:tab w:val="num" w:pos="1843"/>
        </w:tabs>
        <w:spacing w:line="320" w:lineRule="atLeast"/>
        <w:ind w:left="0" w:firstLine="709"/>
        <w:rPr>
          <w:sz w:val="21"/>
          <w:szCs w:val="21"/>
        </w:rPr>
      </w:pPr>
      <w:bookmarkStart w:id="198" w:name="_Ref85145324"/>
      <w:r w:rsidRPr="005D195E">
        <w:rPr>
          <w:sz w:val="21"/>
          <w:szCs w:val="21"/>
        </w:rPr>
        <w:t xml:space="preserve">Caso </w:t>
      </w:r>
      <w:r w:rsidRPr="005D195E">
        <w:rPr>
          <w:rFonts w:cstheme="minorHAnsi"/>
          <w:bCs/>
          <w:sz w:val="21"/>
          <w:szCs w:val="21"/>
        </w:rPr>
        <w:t>qualquer</w:t>
      </w:r>
      <w:r w:rsidRPr="005D195E">
        <w:rPr>
          <w:sz w:val="21"/>
          <w:szCs w:val="21"/>
        </w:rPr>
        <w:t xml:space="preserve"> órgão competente venha a exigir, mesmo que sob a legislação fiscal vigente, o recolhimento, pagamento e/ou retenção de quaisquer Tributos sobre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ou a legislação vigente venha a sofrer qualquer modificação ou, por quaisquer outros motivos, novos Tributos venham a ter como fato gerador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a Emissora será responsável pelo recolhimento, pagamento e/ou retenção destes Tributos.</w:t>
      </w:r>
      <w:bookmarkEnd w:id="198"/>
    </w:p>
    <w:p w14:paraId="06BB79EE" w14:textId="77777777" w:rsidR="000528B2" w:rsidRPr="005D195E" w:rsidRDefault="000528B2" w:rsidP="005D195E">
      <w:pPr>
        <w:pStyle w:val="Nvel1111"/>
        <w:numPr>
          <w:ilvl w:val="0"/>
          <w:numId w:val="0"/>
        </w:numPr>
        <w:spacing w:line="320" w:lineRule="atLeast"/>
        <w:ind w:left="1418"/>
        <w:rPr>
          <w:sz w:val="21"/>
          <w:szCs w:val="21"/>
        </w:rPr>
      </w:pPr>
    </w:p>
    <w:p w14:paraId="6141569B" w14:textId="2EBFA7E9" w:rsidR="000528B2" w:rsidRPr="005D195E" w:rsidRDefault="000528B2" w:rsidP="005D195E">
      <w:pPr>
        <w:pStyle w:val="Nvel1111"/>
        <w:numPr>
          <w:ilvl w:val="7"/>
          <w:numId w:val="4"/>
        </w:numPr>
        <w:tabs>
          <w:tab w:val="num" w:pos="1843"/>
        </w:tabs>
        <w:spacing w:line="320" w:lineRule="atLeast"/>
        <w:ind w:left="0" w:firstLine="709"/>
        <w:rPr>
          <w:sz w:val="21"/>
          <w:szCs w:val="21"/>
        </w:rPr>
      </w:pPr>
      <w:r w:rsidRPr="005D195E">
        <w:rPr>
          <w:sz w:val="21"/>
          <w:szCs w:val="21"/>
        </w:rPr>
        <w:t>Observado o disposto na cláusula 5.</w:t>
      </w:r>
      <w:r w:rsidR="00776F49" w:rsidRPr="005D195E">
        <w:rPr>
          <w:sz w:val="21"/>
          <w:szCs w:val="21"/>
        </w:rPr>
        <w:t>7</w:t>
      </w:r>
      <w:r w:rsidRPr="005D195E">
        <w:rPr>
          <w:sz w:val="21"/>
          <w:szCs w:val="21"/>
        </w:rPr>
        <w:t xml:space="preserve">.2.1 acima, caso qualquer novo Tributo venha a incidir sobre os pagamentos devidos à Titular das Notas Comerciais, nos termos </w:t>
      </w:r>
      <w:r w:rsidR="009E6AB3">
        <w:rPr>
          <w:sz w:val="21"/>
          <w:szCs w:val="21"/>
        </w:rPr>
        <w:t>deste Termo</w:t>
      </w:r>
      <w:r w:rsidRPr="005D195E">
        <w:rPr>
          <w:sz w:val="21"/>
          <w:szCs w:val="21"/>
        </w:rPr>
        <w:t xml:space="preserve"> de Emissão, a Emissora deverá acrescer a tais pagamentos valores adicionais de modo que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 xml:space="preserve">das Notas Comerciais </w:t>
      </w:r>
      <w:r w:rsidRPr="005D195E">
        <w:rPr>
          <w:sz w:val="21"/>
          <w:szCs w:val="21"/>
        </w:rPr>
        <w:t>receba os mesmos valores líquidos que seriam recebidos caso nenhuma retenção ou dedução fosse realizada.</w:t>
      </w:r>
    </w:p>
    <w:p w14:paraId="68C95DD9" w14:textId="3CCD03FE" w:rsidR="007E085E" w:rsidRPr="005D195E" w:rsidRDefault="007E085E" w:rsidP="005D195E">
      <w:pPr>
        <w:pStyle w:val="Nvel111"/>
        <w:numPr>
          <w:ilvl w:val="0"/>
          <w:numId w:val="0"/>
        </w:numPr>
        <w:tabs>
          <w:tab w:val="left" w:pos="709"/>
        </w:tabs>
        <w:spacing w:line="320" w:lineRule="atLeast"/>
        <w:rPr>
          <w:sz w:val="21"/>
          <w:szCs w:val="21"/>
          <w:u w:val="single"/>
        </w:rPr>
      </w:pPr>
    </w:p>
    <w:p w14:paraId="6C9772C3" w14:textId="3A98E2C0" w:rsidR="004C5DE1" w:rsidRPr="005D195E" w:rsidRDefault="00E62EB5" w:rsidP="005D195E">
      <w:pPr>
        <w:pStyle w:val="Nvel11"/>
        <w:keepNext/>
        <w:keepLines/>
        <w:tabs>
          <w:tab w:val="left" w:pos="709"/>
        </w:tabs>
        <w:spacing w:line="320" w:lineRule="atLeast"/>
        <w:rPr>
          <w:sz w:val="21"/>
          <w:szCs w:val="21"/>
          <w:u w:val="single"/>
        </w:rPr>
      </w:pPr>
      <w:r w:rsidRPr="005D195E">
        <w:rPr>
          <w:rFonts w:cs="Leelawadee"/>
          <w:b/>
          <w:bCs/>
          <w:sz w:val="21"/>
          <w:szCs w:val="21"/>
        </w:rPr>
        <w:t>Prorrogação</w:t>
      </w:r>
      <w:r w:rsidRPr="005D195E">
        <w:rPr>
          <w:rFonts w:cs="Tahoma"/>
          <w:b/>
          <w:kern w:val="20"/>
          <w:sz w:val="21"/>
          <w:szCs w:val="21"/>
        </w:rPr>
        <w:t xml:space="preserve"> dos Prazos</w:t>
      </w:r>
    </w:p>
    <w:p w14:paraId="091A9748" w14:textId="77777777" w:rsidR="004C5DE1" w:rsidRPr="005D195E" w:rsidRDefault="004C5DE1" w:rsidP="005D195E">
      <w:pPr>
        <w:pStyle w:val="Nvel11"/>
        <w:keepNext/>
        <w:keepLines/>
        <w:numPr>
          <w:ilvl w:val="0"/>
          <w:numId w:val="0"/>
        </w:numPr>
        <w:tabs>
          <w:tab w:val="left" w:pos="709"/>
        </w:tabs>
        <w:spacing w:line="320" w:lineRule="atLeast"/>
        <w:rPr>
          <w:sz w:val="21"/>
          <w:szCs w:val="21"/>
          <w:u w:val="single"/>
        </w:rPr>
      </w:pPr>
    </w:p>
    <w:p w14:paraId="5C2A631F" w14:textId="1D673512" w:rsidR="004C5DE1" w:rsidRPr="005D195E" w:rsidRDefault="007D10E1"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Caso </w:t>
      </w:r>
      <w:r w:rsidRPr="005D195E">
        <w:rPr>
          <w:sz w:val="21"/>
          <w:szCs w:val="21"/>
        </w:rPr>
        <w:t>uma</w:t>
      </w:r>
      <w:r w:rsidRPr="005D195E">
        <w:rPr>
          <w:rFonts w:cs="Tahoma"/>
          <w:kern w:val="20"/>
          <w:sz w:val="21"/>
          <w:szCs w:val="21"/>
        </w:rPr>
        <w:t xml:space="preserve"> determinada data de vencimento coincida com dia em que não seja Dia Útil, </w:t>
      </w:r>
      <w:r w:rsidRPr="005D195E">
        <w:rPr>
          <w:rFonts w:cstheme="minorHAnsi"/>
          <w:sz w:val="21"/>
          <w:szCs w:val="21"/>
        </w:rPr>
        <w:t>considerar</w:t>
      </w:r>
      <w:r w:rsidRPr="005D195E">
        <w:rPr>
          <w:rFonts w:cs="Tahoma"/>
          <w:kern w:val="20"/>
          <w:sz w:val="21"/>
          <w:szCs w:val="21"/>
        </w:rPr>
        <w:t xml:space="preserve">-se-ão prorrogados os prazos referentes ao pagamento de qualquer obrigação decorrente </w:t>
      </w:r>
      <w:r w:rsidR="009E6AB3">
        <w:rPr>
          <w:rFonts w:cs="Tahoma"/>
          <w:kern w:val="20"/>
          <w:sz w:val="21"/>
          <w:szCs w:val="21"/>
        </w:rPr>
        <w:t>deste Termo</w:t>
      </w:r>
      <w:r w:rsidRPr="005D195E">
        <w:rPr>
          <w:rFonts w:cs="Tahoma"/>
          <w:kern w:val="20"/>
          <w:sz w:val="21"/>
          <w:szCs w:val="21"/>
        </w:rPr>
        <w:t xml:space="preserve"> de Emissão por quaisquer das Partes, no Dia Útil subsequente, sem qualquer acréscimo aos valores a serem pagos.</w:t>
      </w:r>
    </w:p>
    <w:p w14:paraId="61297E6B" w14:textId="77777777" w:rsidR="004C5DE1" w:rsidRPr="005D195E" w:rsidRDefault="004C5DE1" w:rsidP="005D195E">
      <w:pPr>
        <w:pStyle w:val="Nvel111"/>
        <w:numPr>
          <w:ilvl w:val="0"/>
          <w:numId w:val="0"/>
        </w:numPr>
        <w:tabs>
          <w:tab w:val="left" w:pos="709"/>
        </w:tabs>
        <w:spacing w:line="320" w:lineRule="atLeast"/>
        <w:rPr>
          <w:sz w:val="21"/>
          <w:szCs w:val="21"/>
          <w:u w:val="single"/>
        </w:rPr>
      </w:pPr>
    </w:p>
    <w:p w14:paraId="0C357D9D" w14:textId="778E24FB" w:rsidR="007D10E1" w:rsidRPr="005D195E" w:rsidRDefault="006628A7" w:rsidP="005D195E">
      <w:pPr>
        <w:pStyle w:val="Nvel11"/>
        <w:keepNext/>
        <w:keepLines/>
        <w:tabs>
          <w:tab w:val="left" w:pos="709"/>
        </w:tabs>
        <w:spacing w:line="320" w:lineRule="atLeast"/>
        <w:rPr>
          <w:sz w:val="21"/>
          <w:szCs w:val="21"/>
          <w:u w:val="single"/>
        </w:rPr>
      </w:pPr>
      <w:r w:rsidRPr="005D195E">
        <w:rPr>
          <w:rFonts w:cs="Tahoma"/>
          <w:b/>
          <w:kern w:val="20"/>
          <w:sz w:val="21"/>
          <w:szCs w:val="21"/>
        </w:rPr>
        <w:t>Encargos Moratórios</w:t>
      </w:r>
    </w:p>
    <w:p w14:paraId="7B20A202" w14:textId="77777777" w:rsidR="007D10E1" w:rsidRPr="005D195E" w:rsidRDefault="007D10E1" w:rsidP="005D195E">
      <w:pPr>
        <w:pStyle w:val="Nvel11"/>
        <w:keepNext/>
        <w:keepLines/>
        <w:numPr>
          <w:ilvl w:val="0"/>
          <w:numId w:val="0"/>
        </w:numPr>
        <w:tabs>
          <w:tab w:val="left" w:pos="709"/>
        </w:tabs>
        <w:spacing w:line="320" w:lineRule="atLeast"/>
        <w:rPr>
          <w:sz w:val="21"/>
          <w:szCs w:val="21"/>
          <w:u w:val="single"/>
        </w:rPr>
      </w:pPr>
    </w:p>
    <w:p w14:paraId="2DF42CDA" w14:textId="1B6BBFBE" w:rsidR="007D10E1" w:rsidRPr="005D195E" w:rsidRDefault="00EE30CD" w:rsidP="005D195E">
      <w:pPr>
        <w:pStyle w:val="Nvel111"/>
        <w:numPr>
          <w:ilvl w:val="4"/>
          <w:numId w:val="4"/>
        </w:numPr>
        <w:tabs>
          <w:tab w:val="clear" w:pos="2126"/>
          <w:tab w:val="num" w:pos="709"/>
        </w:tabs>
        <w:spacing w:line="320" w:lineRule="atLeast"/>
        <w:ind w:left="0"/>
        <w:rPr>
          <w:sz w:val="21"/>
          <w:szCs w:val="21"/>
          <w:u w:val="single"/>
        </w:rPr>
      </w:pPr>
      <w:bookmarkStart w:id="199" w:name="_Ref83824203"/>
      <w:r w:rsidRPr="005D195E">
        <w:rPr>
          <w:rFonts w:cs="Tahoma"/>
          <w:kern w:val="20"/>
          <w:sz w:val="21"/>
          <w:szCs w:val="21"/>
        </w:rPr>
        <w:t>Sem prejuízo do disposto na Cláusula </w:t>
      </w:r>
      <w:r w:rsidR="0058038D" w:rsidRPr="005D195E">
        <w:rPr>
          <w:rFonts w:cs="Tahoma"/>
          <w:kern w:val="20"/>
          <w:sz w:val="21"/>
          <w:szCs w:val="21"/>
        </w:rPr>
        <w:t>9</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 </w:t>
      </w:r>
      <w:bookmarkStart w:id="200" w:name="_Hlk80891262"/>
      <w:r w:rsidRPr="005D195E">
        <w:rPr>
          <w:rFonts w:cs="Tahoma"/>
          <w:kern w:val="20"/>
          <w:sz w:val="21"/>
          <w:szCs w:val="21"/>
        </w:rPr>
        <w:t xml:space="preserve">ocorrendo atraso imputável à Emissora no pagamento de qualquer quantia devida à </w:t>
      </w:r>
      <w:r w:rsidR="00FB3CF5" w:rsidRPr="005D195E">
        <w:rPr>
          <w:rFonts w:cs="Tahoma"/>
          <w:kern w:val="20"/>
          <w:sz w:val="21"/>
          <w:szCs w:val="21"/>
        </w:rPr>
        <w:t>Titular das Notas Comerciais</w:t>
      </w:r>
      <w:r w:rsidRPr="005D195E">
        <w:rPr>
          <w:rFonts w:cs="Tahoma"/>
          <w:kern w:val="20"/>
          <w:sz w:val="21"/>
          <w:szCs w:val="21"/>
        </w:rPr>
        <w:t xml:space="preserve">, o valor em atraso ficará sujeito, independentemente de aviso, interpelação ou notificação judicial ou extrajudicial, a: </w:t>
      </w:r>
      <w:r w:rsidRPr="000A529A">
        <w:rPr>
          <w:rFonts w:cs="Tahoma"/>
          <w:b/>
          <w:bCs/>
          <w:kern w:val="20"/>
          <w:sz w:val="21"/>
          <w:szCs w:val="21"/>
        </w:rPr>
        <w:t>(a)</w:t>
      </w:r>
      <w:r w:rsidRPr="005D195E">
        <w:rPr>
          <w:rFonts w:cs="Tahoma"/>
          <w:kern w:val="20"/>
          <w:sz w:val="21"/>
          <w:szCs w:val="21"/>
        </w:rPr>
        <w:t xml:space="preserve"> multa moratória convencional, irredutível e de natureza não </w:t>
      </w:r>
      <w:r w:rsidRPr="005D195E">
        <w:rPr>
          <w:rFonts w:cs="Tahoma"/>
          <w:sz w:val="21"/>
          <w:szCs w:val="21"/>
        </w:rPr>
        <w:t>compensatória</w:t>
      </w:r>
      <w:r w:rsidRPr="005D195E">
        <w:rPr>
          <w:rFonts w:cs="Tahoma"/>
          <w:kern w:val="20"/>
          <w:sz w:val="21"/>
          <w:szCs w:val="21"/>
        </w:rPr>
        <w:t xml:space="preserve">, de 2% (dois por cento) sobre o valor devido e não pago; e </w:t>
      </w:r>
      <w:r w:rsidRPr="000A529A">
        <w:rPr>
          <w:rFonts w:cs="Tahoma"/>
          <w:b/>
          <w:bCs/>
          <w:kern w:val="20"/>
          <w:sz w:val="21"/>
          <w:szCs w:val="21"/>
        </w:rPr>
        <w:t>(b)</w:t>
      </w:r>
      <w:r w:rsidRPr="005D195E">
        <w:rPr>
          <w:rFonts w:cs="Tahoma"/>
          <w:kern w:val="20"/>
          <w:sz w:val="21"/>
          <w:szCs w:val="21"/>
        </w:rPr>
        <w:t xml:space="preserve"> juros de mora calculados </w:t>
      </w:r>
      <w:r w:rsidRPr="005D195E">
        <w:rPr>
          <w:rFonts w:cs="Tahoma"/>
          <w:i/>
          <w:kern w:val="20"/>
          <w:sz w:val="21"/>
          <w:szCs w:val="21"/>
        </w:rPr>
        <w:t xml:space="preserve">pro rata </w:t>
      </w:r>
      <w:proofErr w:type="spellStart"/>
      <w:r w:rsidRPr="005D195E">
        <w:rPr>
          <w:rFonts w:cs="Tahoma"/>
          <w:i/>
          <w:kern w:val="20"/>
          <w:sz w:val="21"/>
          <w:szCs w:val="21"/>
        </w:rPr>
        <w:t>temporis</w:t>
      </w:r>
      <w:proofErr w:type="spellEnd"/>
      <w:r w:rsidRPr="005D195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200"/>
      <w:r w:rsidRPr="005D195E">
        <w:rPr>
          <w:rFonts w:cs="Tahoma"/>
          <w:kern w:val="20"/>
          <w:sz w:val="21"/>
          <w:szCs w:val="21"/>
        </w:rPr>
        <w:t xml:space="preserve"> (“</w:t>
      </w:r>
      <w:r w:rsidRPr="005D195E">
        <w:rPr>
          <w:rFonts w:cs="Tahoma"/>
          <w:kern w:val="20"/>
          <w:sz w:val="21"/>
          <w:szCs w:val="21"/>
          <w:u w:val="single"/>
        </w:rPr>
        <w:t>Encargos Moratórios</w:t>
      </w:r>
      <w:r w:rsidRPr="005D195E">
        <w:rPr>
          <w:rFonts w:cs="Tahoma"/>
          <w:kern w:val="20"/>
          <w:sz w:val="21"/>
          <w:szCs w:val="21"/>
        </w:rPr>
        <w:t>”).</w:t>
      </w:r>
      <w:bookmarkEnd w:id="199"/>
    </w:p>
    <w:p w14:paraId="618897DC" w14:textId="40F4F073" w:rsidR="004032BE" w:rsidRPr="005D195E" w:rsidRDefault="004032BE" w:rsidP="005D195E">
      <w:pPr>
        <w:pStyle w:val="Nvel111"/>
        <w:numPr>
          <w:ilvl w:val="0"/>
          <w:numId w:val="0"/>
        </w:numPr>
        <w:tabs>
          <w:tab w:val="left" w:pos="709"/>
        </w:tabs>
        <w:spacing w:line="320" w:lineRule="atLeast"/>
        <w:rPr>
          <w:sz w:val="21"/>
          <w:szCs w:val="21"/>
          <w:u w:val="single"/>
        </w:rPr>
      </w:pPr>
    </w:p>
    <w:p w14:paraId="27AF5EAD" w14:textId="540C212C" w:rsidR="004032BE" w:rsidRPr="005D195E" w:rsidRDefault="004032B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Não</w:t>
      </w:r>
      <w:r w:rsidRPr="005D195E">
        <w:rPr>
          <w:rFonts w:cs="Tahoma"/>
          <w:sz w:val="21"/>
          <w:szCs w:val="21"/>
        </w:rPr>
        <w:t xml:space="preserve"> obstante o aqui disposto, a Atualização Monetária</w:t>
      </w:r>
      <w:r w:rsidR="000E69E4">
        <w:rPr>
          <w:rFonts w:cs="Tahoma"/>
          <w:sz w:val="21"/>
          <w:szCs w:val="21"/>
        </w:rPr>
        <w:t xml:space="preserve"> e</w:t>
      </w:r>
      <w:r w:rsidRPr="005D195E">
        <w:rPr>
          <w:rFonts w:cs="Tahoma"/>
          <w:sz w:val="21"/>
          <w:szCs w:val="21"/>
        </w:rPr>
        <w:t xml:space="preserve"> os Juros Remuneratórios continuarão incidindo sobre o Valor Nominal Unitário</w:t>
      </w:r>
      <w:r w:rsidR="0043019D" w:rsidRPr="0043019D">
        <w:rPr>
          <w:rFonts w:cstheme="minorHAnsi"/>
          <w:bCs/>
          <w:sz w:val="21"/>
          <w:szCs w:val="21"/>
        </w:rPr>
        <w:t xml:space="preserve"> </w:t>
      </w:r>
      <w:r w:rsidR="0043019D">
        <w:rPr>
          <w:rFonts w:cstheme="minorHAnsi"/>
          <w:bCs/>
          <w:sz w:val="21"/>
          <w:szCs w:val="21"/>
        </w:rPr>
        <w:t>Pintassilgo</w:t>
      </w:r>
      <w:r w:rsidRPr="005D195E">
        <w:rPr>
          <w:rFonts w:cs="Tahoma"/>
          <w:sz w:val="21"/>
          <w:szCs w:val="21"/>
        </w:rPr>
        <w:t xml:space="preserve">, nos termos </w:t>
      </w:r>
      <w:r w:rsidR="009E6AB3">
        <w:rPr>
          <w:rFonts w:cs="Tahoma"/>
          <w:sz w:val="21"/>
          <w:szCs w:val="21"/>
        </w:rPr>
        <w:t>deste Termo</w:t>
      </w:r>
      <w:r w:rsidRPr="005D195E">
        <w:rPr>
          <w:rFonts w:cs="Tahoma"/>
          <w:sz w:val="21"/>
          <w:szCs w:val="21"/>
        </w:rPr>
        <w:t xml:space="preserve"> de Emissão, até a data do seu efetivo pagamento.</w:t>
      </w:r>
    </w:p>
    <w:p w14:paraId="0CDFBE3C" w14:textId="6AD09BCA" w:rsidR="00715AFD" w:rsidRPr="005D195E" w:rsidRDefault="00715AFD" w:rsidP="005D195E">
      <w:pPr>
        <w:pStyle w:val="Nvel111"/>
        <w:numPr>
          <w:ilvl w:val="0"/>
          <w:numId w:val="0"/>
        </w:numPr>
        <w:spacing w:line="320" w:lineRule="atLeast"/>
        <w:rPr>
          <w:rFonts w:eastAsia="Arial Unicode MS"/>
          <w:sz w:val="21"/>
          <w:szCs w:val="21"/>
        </w:rPr>
      </w:pPr>
    </w:p>
    <w:p w14:paraId="0259E31B" w14:textId="77777777" w:rsidR="000928B7" w:rsidRPr="005D195E" w:rsidRDefault="000928B7"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Classificação de Risco</w:t>
      </w:r>
    </w:p>
    <w:p w14:paraId="4D6A2F64" w14:textId="77777777" w:rsidR="000928B7" w:rsidRPr="005D195E" w:rsidRDefault="000928B7" w:rsidP="005D195E">
      <w:pPr>
        <w:keepNext/>
        <w:keepLines/>
        <w:spacing w:line="320" w:lineRule="atLeast"/>
        <w:jc w:val="both"/>
        <w:rPr>
          <w:rFonts w:ascii="Trebuchet MS" w:hAnsi="Trebuchet MS" w:cs="Tahoma"/>
          <w:kern w:val="20"/>
          <w:sz w:val="21"/>
          <w:szCs w:val="21"/>
        </w:rPr>
      </w:pPr>
    </w:p>
    <w:p w14:paraId="7DA8EC17" w14:textId="445345D1" w:rsidR="000928B7" w:rsidRPr="005D195E" w:rsidRDefault="000928B7" w:rsidP="005D195E">
      <w:pPr>
        <w:pStyle w:val="Nvel111"/>
        <w:numPr>
          <w:ilvl w:val="4"/>
          <w:numId w:val="4"/>
        </w:numPr>
        <w:tabs>
          <w:tab w:val="clear" w:pos="2126"/>
          <w:tab w:val="num" w:pos="709"/>
        </w:tabs>
        <w:spacing w:line="320" w:lineRule="atLeast"/>
        <w:ind w:left="0"/>
        <w:rPr>
          <w:rFonts w:cs="Tahoma"/>
          <w:kern w:val="20"/>
          <w:sz w:val="21"/>
          <w:szCs w:val="21"/>
        </w:rPr>
      </w:pPr>
      <w:r w:rsidRPr="005D195E">
        <w:rPr>
          <w:rFonts w:cs="Tahoma"/>
          <w:kern w:val="20"/>
          <w:sz w:val="21"/>
          <w:szCs w:val="21"/>
        </w:rPr>
        <w:t xml:space="preserve">As Notas </w:t>
      </w:r>
      <w:r w:rsidRPr="005D195E">
        <w:rPr>
          <w:rFonts w:cs="Tahoma"/>
          <w:sz w:val="21"/>
          <w:szCs w:val="21"/>
        </w:rPr>
        <w:t>Comerciais</w:t>
      </w:r>
      <w:r w:rsidRPr="005D195E">
        <w:rPr>
          <w:rFonts w:cs="Tahoma"/>
          <w:kern w:val="20"/>
          <w:sz w:val="21"/>
          <w:szCs w:val="21"/>
        </w:rPr>
        <w:t xml:space="preserve"> </w:t>
      </w:r>
      <w:r w:rsidR="0043019D">
        <w:rPr>
          <w:rFonts w:cstheme="minorHAnsi"/>
          <w:bCs/>
          <w:sz w:val="21"/>
          <w:szCs w:val="21"/>
        </w:rPr>
        <w:t xml:space="preserve">Pintassilgo </w:t>
      </w:r>
      <w:r w:rsidRPr="005D195E">
        <w:rPr>
          <w:rFonts w:cs="Tahoma"/>
          <w:kern w:val="20"/>
          <w:sz w:val="21"/>
          <w:szCs w:val="21"/>
        </w:rPr>
        <w:t>não serão objeto de classificação de risco (</w:t>
      </w:r>
      <w:r w:rsidRPr="005D195E">
        <w:rPr>
          <w:rFonts w:cs="Tahoma"/>
          <w:i/>
          <w:iCs/>
          <w:kern w:val="20"/>
          <w:sz w:val="21"/>
          <w:szCs w:val="21"/>
        </w:rPr>
        <w:t>rating</w:t>
      </w:r>
      <w:r w:rsidRPr="005D195E">
        <w:rPr>
          <w:rFonts w:cs="Tahoma"/>
          <w:kern w:val="20"/>
          <w:sz w:val="21"/>
          <w:szCs w:val="21"/>
        </w:rPr>
        <w:t>).</w:t>
      </w:r>
    </w:p>
    <w:p w14:paraId="1B04CF47" w14:textId="30803EA8" w:rsidR="00640D17" w:rsidRPr="005D195E" w:rsidRDefault="00640D17" w:rsidP="005D195E">
      <w:pPr>
        <w:spacing w:line="320" w:lineRule="atLeast"/>
        <w:jc w:val="both"/>
        <w:rPr>
          <w:rFonts w:ascii="Trebuchet MS" w:hAnsi="Trebuchet MS"/>
          <w:sz w:val="21"/>
          <w:szCs w:val="21"/>
        </w:rPr>
      </w:pPr>
    </w:p>
    <w:p w14:paraId="53B27047" w14:textId="77777777" w:rsidR="00CE2CA1" w:rsidRPr="005D195E" w:rsidRDefault="00CE2CA1" w:rsidP="005D195E">
      <w:pPr>
        <w:spacing w:line="320" w:lineRule="atLeast"/>
        <w:contextualSpacing/>
        <w:jc w:val="both"/>
        <w:rPr>
          <w:rFonts w:ascii="Trebuchet MS" w:hAnsi="Trebuchet MS" w:cstheme="minorHAnsi"/>
          <w:sz w:val="21"/>
          <w:szCs w:val="21"/>
        </w:rPr>
      </w:pPr>
    </w:p>
    <w:p w14:paraId="7F8A484E" w14:textId="1B606B3D" w:rsidR="00CE2CA1" w:rsidRPr="005D195E" w:rsidRDefault="00CE2CA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CLÁUSULA SEXTA</w:t>
      </w:r>
      <w:r w:rsidRPr="005D195E">
        <w:rPr>
          <w:sz w:val="21"/>
          <w:szCs w:val="21"/>
        </w:rPr>
        <w:br/>
      </w:r>
      <w:r w:rsidRPr="005D195E">
        <w:rPr>
          <w:rFonts w:cs="Tahoma"/>
          <w:kern w:val="20"/>
          <w:sz w:val="21"/>
          <w:szCs w:val="21"/>
        </w:rPr>
        <w:t>GARANTIAS</w:t>
      </w:r>
    </w:p>
    <w:p w14:paraId="0CCC3C4C" w14:textId="77777777" w:rsidR="00CE2CA1" w:rsidRPr="005D195E" w:rsidRDefault="00CE2CA1" w:rsidP="005D195E">
      <w:pPr>
        <w:pStyle w:val="Nvel11"/>
        <w:keepNext/>
        <w:keepLines/>
        <w:numPr>
          <w:ilvl w:val="0"/>
          <w:numId w:val="0"/>
        </w:numPr>
        <w:tabs>
          <w:tab w:val="left" w:pos="709"/>
        </w:tabs>
        <w:spacing w:line="320" w:lineRule="atLeast"/>
        <w:rPr>
          <w:b/>
          <w:kern w:val="20"/>
          <w:sz w:val="21"/>
          <w:szCs w:val="21"/>
        </w:rPr>
      </w:pPr>
    </w:p>
    <w:p w14:paraId="1231F7C5" w14:textId="15EBCCDA" w:rsidR="00CE2CA1" w:rsidRPr="005D195E" w:rsidRDefault="00124A07" w:rsidP="005D195E">
      <w:pPr>
        <w:pStyle w:val="Nvel11"/>
        <w:keepNext/>
        <w:keepLines/>
        <w:numPr>
          <w:ilvl w:val="1"/>
          <w:numId w:val="4"/>
        </w:numPr>
        <w:tabs>
          <w:tab w:val="left" w:pos="709"/>
        </w:tabs>
        <w:spacing w:line="320" w:lineRule="atLeast"/>
        <w:rPr>
          <w:rFonts w:cs="Tahoma"/>
          <w:b/>
          <w:kern w:val="20"/>
          <w:sz w:val="21"/>
          <w:szCs w:val="21"/>
        </w:rPr>
      </w:pPr>
      <w:bookmarkStart w:id="201" w:name="_Hlk103333713"/>
      <w:r>
        <w:rPr>
          <w:b/>
          <w:kern w:val="20"/>
          <w:sz w:val="21"/>
          <w:szCs w:val="21"/>
        </w:rPr>
        <w:t>Aval</w:t>
      </w:r>
    </w:p>
    <w:p w14:paraId="21FAF0F9"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6A18F4D0" w14:textId="3D0C36B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202" w:name="_Ref104294901"/>
      <w:r w:rsidRPr="005D195E">
        <w:rPr>
          <w:rFonts w:cs="Tahoma"/>
          <w:kern w:val="20"/>
          <w:sz w:val="21"/>
          <w:szCs w:val="21"/>
        </w:rPr>
        <w:t>O</w:t>
      </w:r>
      <w:r w:rsidRPr="005D195E">
        <w:rPr>
          <w:sz w:val="21"/>
          <w:szCs w:val="21"/>
        </w:rPr>
        <w:t xml:space="preserve">s </w:t>
      </w:r>
      <w:r w:rsidR="00124A07">
        <w:rPr>
          <w:sz w:val="21"/>
          <w:szCs w:val="21"/>
        </w:rPr>
        <w:t>Avalistas</w:t>
      </w:r>
      <w:r w:rsidRPr="005D195E">
        <w:rPr>
          <w:sz w:val="21"/>
          <w:szCs w:val="21"/>
        </w:rPr>
        <w:t xml:space="preserve"> assumem, neste ato, como </w:t>
      </w:r>
      <w:r w:rsidR="00124A07">
        <w:rPr>
          <w:sz w:val="21"/>
          <w:szCs w:val="21"/>
        </w:rPr>
        <w:t>avalistas</w:t>
      </w:r>
      <w:r w:rsidRPr="005D195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5D195E">
        <w:rPr>
          <w:sz w:val="21"/>
          <w:szCs w:val="21"/>
        </w:rPr>
        <w:t xml:space="preserve">de Securitização </w:t>
      </w:r>
      <w:r w:rsidRPr="005D195E">
        <w:rPr>
          <w:sz w:val="21"/>
          <w:szCs w:val="21"/>
        </w:rPr>
        <w:t>(“</w:t>
      </w:r>
      <w:r w:rsidR="00124A07">
        <w:rPr>
          <w:sz w:val="21"/>
          <w:szCs w:val="21"/>
          <w:u w:val="single"/>
        </w:rPr>
        <w:t>Aval</w:t>
      </w:r>
      <w:r w:rsidRPr="005D195E">
        <w:rPr>
          <w:sz w:val="21"/>
          <w:szCs w:val="21"/>
        </w:rPr>
        <w:t>”).</w:t>
      </w:r>
      <w:bookmarkEnd w:id="202"/>
    </w:p>
    <w:p w14:paraId="5A74C366" w14:textId="77777777" w:rsidR="00CE2CA1" w:rsidRPr="005D195E" w:rsidRDefault="00CE2CA1" w:rsidP="005D195E">
      <w:pPr>
        <w:spacing w:line="320" w:lineRule="atLeast"/>
        <w:jc w:val="both"/>
        <w:rPr>
          <w:rFonts w:ascii="Trebuchet MS" w:hAnsi="Trebuchet MS" w:cs="Tahoma"/>
          <w:kern w:val="20"/>
          <w:sz w:val="21"/>
          <w:szCs w:val="21"/>
        </w:rPr>
      </w:pPr>
    </w:p>
    <w:p w14:paraId="4C791937" w14:textId="09995543"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Em </w:t>
      </w:r>
      <w:r w:rsidRPr="005D195E">
        <w:rPr>
          <w:rFonts w:cstheme="minorHAnsi"/>
          <w:sz w:val="21"/>
          <w:szCs w:val="21"/>
        </w:rPr>
        <w:t>decorrência</w:t>
      </w:r>
      <w:r w:rsidRPr="005D195E">
        <w:rPr>
          <w:sz w:val="21"/>
          <w:szCs w:val="21"/>
        </w:rPr>
        <w:t xml:space="preserve"> </w:t>
      </w:r>
      <w:r w:rsidR="00124A07">
        <w:rPr>
          <w:sz w:val="21"/>
          <w:szCs w:val="21"/>
        </w:rPr>
        <w:t>do Aval</w:t>
      </w:r>
      <w:r w:rsidRPr="005D195E">
        <w:rPr>
          <w:sz w:val="21"/>
          <w:szCs w:val="21"/>
        </w:rPr>
        <w:t xml:space="preserve"> ora prestad</w:t>
      </w:r>
      <w:r w:rsidR="00CA182B">
        <w:rPr>
          <w:sz w:val="21"/>
          <w:szCs w:val="21"/>
        </w:rPr>
        <w:t>o</w:t>
      </w:r>
      <w:r w:rsidRPr="005D195E">
        <w:rPr>
          <w:sz w:val="21"/>
          <w:szCs w:val="21"/>
        </w:rPr>
        <w:t xml:space="preserve">, os </w:t>
      </w:r>
      <w:r w:rsidR="00124A07">
        <w:rPr>
          <w:sz w:val="21"/>
          <w:szCs w:val="21"/>
        </w:rPr>
        <w:t>Avalistas</w:t>
      </w:r>
      <w:r w:rsidRPr="005D195E">
        <w:rPr>
          <w:sz w:val="21"/>
          <w:szCs w:val="21"/>
        </w:rPr>
        <w:t xml:space="preserve"> respondem pelo pagamento destas Notas Comerciais </w:t>
      </w:r>
      <w:r w:rsidR="00CA182B">
        <w:rPr>
          <w:rFonts w:cstheme="minorHAnsi"/>
          <w:bCs/>
          <w:sz w:val="21"/>
          <w:szCs w:val="21"/>
        </w:rPr>
        <w:t xml:space="preserve">Pintassilgo </w:t>
      </w:r>
      <w:r w:rsidRPr="005D195E">
        <w:rPr>
          <w:sz w:val="21"/>
          <w:szCs w:val="21"/>
        </w:rPr>
        <w:t xml:space="preserve">de responsabilidade da Emissora, nos seus vencimentos, responsabilizando-se pelo pagamento de todas as Obrigações </w:t>
      </w:r>
      <w:r w:rsidR="00181310" w:rsidRPr="005D195E">
        <w:rPr>
          <w:sz w:val="21"/>
          <w:szCs w:val="21"/>
        </w:rPr>
        <w:t>da Operação de Securitização</w:t>
      </w:r>
      <w:r w:rsidRPr="005D195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2B22B8F9" w14:textId="1E5BCE5B"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Na hipótese de atraso de pagamento pela Emissora, os </w:t>
      </w:r>
      <w:r w:rsidR="00124A07">
        <w:rPr>
          <w:sz w:val="21"/>
          <w:szCs w:val="21"/>
        </w:rPr>
        <w:t>Avalistas</w:t>
      </w:r>
      <w:r w:rsidRPr="005D195E">
        <w:rPr>
          <w:sz w:val="21"/>
          <w:szCs w:val="21"/>
        </w:rPr>
        <w:t xml:space="preserve"> arcarão com o montante </w:t>
      </w:r>
      <w:r w:rsidRPr="005D195E">
        <w:rPr>
          <w:rFonts w:cstheme="minorHAnsi"/>
          <w:sz w:val="21"/>
          <w:szCs w:val="21"/>
        </w:rPr>
        <w:t>correspondente</w:t>
      </w:r>
      <w:r w:rsidRPr="005D195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5D195E">
        <w:rPr>
          <w:sz w:val="21"/>
          <w:szCs w:val="21"/>
        </w:rPr>
        <w:t>da Operação de Securitização</w:t>
      </w:r>
      <w:r w:rsidRPr="005D195E">
        <w:rPr>
          <w:sz w:val="21"/>
          <w:szCs w:val="21"/>
        </w:rPr>
        <w:t xml:space="preserve">, independentemente do envio de qualquer notificação aos </w:t>
      </w:r>
      <w:r w:rsidR="00124A07">
        <w:rPr>
          <w:sz w:val="21"/>
          <w:szCs w:val="21"/>
        </w:rPr>
        <w:t>Avalistas</w:t>
      </w:r>
      <w:r w:rsidRPr="005D195E">
        <w:rPr>
          <w:sz w:val="21"/>
          <w:szCs w:val="21"/>
        </w:rPr>
        <w:t>.</w:t>
      </w:r>
    </w:p>
    <w:p w14:paraId="6E1EF9D4" w14:textId="77777777" w:rsidR="00CE2CA1" w:rsidRPr="005D195E" w:rsidRDefault="00CE2CA1" w:rsidP="005D195E">
      <w:pPr>
        <w:pStyle w:val="PargrafodaLista"/>
        <w:spacing w:line="320" w:lineRule="atLeast"/>
        <w:rPr>
          <w:rFonts w:ascii="Trebuchet MS" w:hAnsi="Trebuchet MS" w:cs="Tahoma"/>
          <w:kern w:val="20"/>
          <w:sz w:val="21"/>
          <w:szCs w:val="21"/>
        </w:rPr>
      </w:pPr>
    </w:p>
    <w:p w14:paraId="35631DE5" w14:textId="3B644833" w:rsidR="00CE2CA1" w:rsidRPr="005D195E" w:rsidRDefault="00124A07" w:rsidP="005D195E">
      <w:pPr>
        <w:pStyle w:val="Nvel1111"/>
        <w:numPr>
          <w:ilvl w:val="7"/>
          <w:numId w:val="4"/>
        </w:numPr>
        <w:tabs>
          <w:tab w:val="num" w:pos="1843"/>
        </w:tabs>
        <w:spacing w:line="320" w:lineRule="atLeast"/>
        <w:ind w:left="0" w:firstLine="709"/>
        <w:rPr>
          <w:sz w:val="21"/>
          <w:szCs w:val="21"/>
        </w:rPr>
      </w:pPr>
      <w:r>
        <w:rPr>
          <w:sz w:val="21"/>
          <w:szCs w:val="21"/>
        </w:rPr>
        <w:t>O Aval</w:t>
      </w:r>
      <w:r w:rsidR="00CE2CA1" w:rsidRPr="005D195E">
        <w:rPr>
          <w:sz w:val="21"/>
          <w:szCs w:val="21"/>
        </w:rPr>
        <w:t xml:space="preserve"> constitui uma promessa de pagamento, autônoma e abstrata, cuja validade e efeitos independem da validade e efeitos dos Documentos da Operação, da perfeita </w:t>
      </w:r>
      <w:r w:rsidR="00CE2CA1" w:rsidRPr="005D195E">
        <w:rPr>
          <w:rFonts w:cstheme="minorHAnsi"/>
          <w:sz w:val="21"/>
          <w:szCs w:val="21"/>
        </w:rPr>
        <w:t>formalização</w:t>
      </w:r>
      <w:r w:rsidR="00CE2CA1" w:rsidRPr="005D195E">
        <w:rPr>
          <w:sz w:val="21"/>
          <w:szCs w:val="21"/>
        </w:rPr>
        <w:t xml:space="preserve"> destes, ou da existência e exigibilidade das Obrigações </w:t>
      </w:r>
      <w:r w:rsidR="00181310" w:rsidRPr="005D195E">
        <w:rPr>
          <w:sz w:val="21"/>
          <w:szCs w:val="21"/>
        </w:rPr>
        <w:t>da Operação de Securitização</w:t>
      </w:r>
      <w:r w:rsidR="00CE2CA1" w:rsidRPr="005D195E">
        <w:rPr>
          <w:sz w:val="21"/>
          <w:szCs w:val="21"/>
        </w:rPr>
        <w:t xml:space="preserve">, devendo os </w:t>
      </w:r>
      <w:r>
        <w:rPr>
          <w:sz w:val="21"/>
          <w:szCs w:val="21"/>
        </w:rPr>
        <w:t>Avalistas</w:t>
      </w:r>
      <w:r w:rsidR="00CE2CA1" w:rsidRPr="005D195E">
        <w:rPr>
          <w:sz w:val="21"/>
          <w:szCs w:val="21"/>
        </w:rPr>
        <w:t xml:space="preserve"> cumprirem todas as suas obrigações decorrentes dest</w:t>
      </w:r>
      <w:r>
        <w:rPr>
          <w:sz w:val="21"/>
          <w:szCs w:val="21"/>
        </w:rPr>
        <w:t>e</w:t>
      </w:r>
      <w:r w:rsidR="00CE2CA1" w:rsidRPr="005D195E">
        <w:rPr>
          <w:sz w:val="21"/>
          <w:szCs w:val="21"/>
        </w:rPr>
        <w:t xml:space="preserve"> </w:t>
      </w:r>
      <w:r>
        <w:rPr>
          <w:sz w:val="21"/>
          <w:szCs w:val="21"/>
        </w:rPr>
        <w:t>Aval</w:t>
      </w:r>
      <w:r w:rsidR="00CE2CA1" w:rsidRPr="005D195E">
        <w:rPr>
          <w:sz w:val="21"/>
          <w:szCs w:val="21"/>
        </w:rPr>
        <w:t xml:space="preserve"> sem oposição de qualquer exceção ou objeção.</w:t>
      </w:r>
    </w:p>
    <w:p w14:paraId="367EB8FA" w14:textId="77777777" w:rsidR="00CE2CA1" w:rsidRPr="005D195E" w:rsidRDefault="00CE2CA1" w:rsidP="005D195E">
      <w:pPr>
        <w:spacing w:line="320" w:lineRule="atLeast"/>
        <w:jc w:val="both"/>
        <w:rPr>
          <w:rFonts w:ascii="Trebuchet MS" w:hAnsi="Trebuchet MS" w:cstheme="minorHAnsi"/>
          <w:sz w:val="21"/>
          <w:szCs w:val="21"/>
        </w:rPr>
      </w:pPr>
    </w:p>
    <w:p w14:paraId="368B200B" w14:textId="600038A5"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No caso de invalidade ou ineficácia, total ou parcial, dos Documentos da Operação, ou da </w:t>
      </w:r>
      <w:r w:rsidRPr="005D195E">
        <w:rPr>
          <w:rFonts w:cstheme="minorHAnsi"/>
          <w:sz w:val="21"/>
          <w:szCs w:val="21"/>
        </w:rPr>
        <w:t>inexistência</w:t>
      </w:r>
      <w:r w:rsidRPr="005D195E">
        <w:rPr>
          <w:sz w:val="21"/>
          <w:szCs w:val="21"/>
        </w:rPr>
        <w:t xml:space="preserve"> ou inexigibilidade de qualquer das Obrigações </w:t>
      </w:r>
      <w:r w:rsidR="00181310" w:rsidRPr="005D195E">
        <w:rPr>
          <w:sz w:val="21"/>
          <w:szCs w:val="21"/>
        </w:rPr>
        <w:t>da Operação de Securitização</w:t>
      </w:r>
      <w:r w:rsidRPr="005D195E">
        <w:rPr>
          <w:sz w:val="21"/>
          <w:szCs w:val="21"/>
        </w:rPr>
        <w:t xml:space="preserve">, com relação à Emissora, por qualquer razão, os </w:t>
      </w:r>
      <w:r w:rsidR="00124A07">
        <w:rPr>
          <w:sz w:val="21"/>
          <w:szCs w:val="21"/>
        </w:rPr>
        <w:t>Avalistas</w:t>
      </w:r>
      <w:r w:rsidRPr="005D195E">
        <w:rPr>
          <w:sz w:val="21"/>
          <w:szCs w:val="21"/>
        </w:rPr>
        <w:t xml:space="preserve"> responderão, como uma obrigação independente, pelos valores devidos no âmbito dest</w:t>
      </w:r>
      <w:r w:rsidR="00124A07">
        <w:rPr>
          <w:sz w:val="21"/>
          <w:szCs w:val="21"/>
        </w:rPr>
        <w:t>e</w:t>
      </w:r>
      <w:r w:rsidRPr="005D195E">
        <w:rPr>
          <w:sz w:val="21"/>
          <w:szCs w:val="21"/>
        </w:rPr>
        <w:t xml:space="preserve"> </w:t>
      </w:r>
      <w:r w:rsidR="00124A07">
        <w:rPr>
          <w:sz w:val="21"/>
          <w:szCs w:val="21"/>
        </w:rPr>
        <w:t>Aval</w:t>
      </w:r>
      <w:r w:rsidRPr="005D195E">
        <w:rPr>
          <w:sz w:val="21"/>
          <w:szCs w:val="21"/>
        </w:rPr>
        <w:t>, acrescidos dos juros e encargos aplicáveis.</w:t>
      </w:r>
    </w:p>
    <w:p w14:paraId="12591BF1" w14:textId="77777777" w:rsidR="00CE2CA1" w:rsidRPr="005D195E" w:rsidRDefault="00CE2CA1" w:rsidP="005D195E">
      <w:pPr>
        <w:pStyle w:val="PargrafodaLista"/>
        <w:spacing w:line="320" w:lineRule="atLeast"/>
        <w:jc w:val="both"/>
        <w:rPr>
          <w:rFonts w:ascii="Trebuchet MS" w:hAnsi="Trebuchet MS"/>
          <w:sz w:val="21"/>
          <w:szCs w:val="21"/>
        </w:rPr>
      </w:pPr>
    </w:p>
    <w:p w14:paraId="7F91AD23" w14:textId="1342EA7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Os </w:t>
      </w:r>
      <w:r w:rsidR="00124A07">
        <w:rPr>
          <w:sz w:val="21"/>
          <w:szCs w:val="21"/>
        </w:rPr>
        <w:t>Avalistas</w:t>
      </w:r>
      <w:r w:rsidRPr="005D195E">
        <w:rPr>
          <w:sz w:val="21"/>
          <w:szCs w:val="21"/>
        </w:rPr>
        <w:t xml:space="preserve"> reconhecem que </w:t>
      </w:r>
      <w:r w:rsidR="00124A07">
        <w:rPr>
          <w:sz w:val="21"/>
          <w:szCs w:val="21"/>
        </w:rPr>
        <w:t>o</w:t>
      </w:r>
      <w:r w:rsidRPr="005D195E">
        <w:rPr>
          <w:sz w:val="21"/>
          <w:szCs w:val="21"/>
        </w:rPr>
        <w:t xml:space="preserve"> presente </w:t>
      </w:r>
      <w:r w:rsidR="00124A07">
        <w:rPr>
          <w:sz w:val="21"/>
          <w:szCs w:val="21"/>
        </w:rPr>
        <w:t>Aval</w:t>
      </w:r>
      <w:r w:rsidRPr="005D195E">
        <w:rPr>
          <w:sz w:val="21"/>
          <w:szCs w:val="21"/>
        </w:rPr>
        <w:t xml:space="preserve"> </w:t>
      </w:r>
      <w:r w:rsidR="00D46E76">
        <w:rPr>
          <w:sz w:val="21"/>
          <w:szCs w:val="21"/>
        </w:rPr>
        <w:t>é</w:t>
      </w:r>
      <w:r w:rsidRPr="005D195E">
        <w:rPr>
          <w:sz w:val="21"/>
          <w:szCs w:val="21"/>
        </w:rPr>
        <w:t xml:space="preserve"> prestad</w:t>
      </w:r>
      <w:r w:rsidR="00124A07">
        <w:rPr>
          <w:sz w:val="21"/>
          <w:szCs w:val="21"/>
        </w:rPr>
        <w:t>o</w:t>
      </w:r>
      <w:r w:rsidRPr="005D195E">
        <w:rPr>
          <w:sz w:val="21"/>
          <w:szCs w:val="21"/>
        </w:rPr>
        <w:t xml:space="preserve"> a título oneroso, tendo em vista que os </w:t>
      </w:r>
      <w:r w:rsidR="00124A07">
        <w:rPr>
          <w:sz w:val="21"/>
          <w:szCs w:val="21"/>
        </w:rPr>
        <w:t>Avalistas</w:t>
      </w:r>
      <w:r w:rsidRPr="005D195E">
        <w:rPr>
          <w:sz w:val="21"/>
          <w:szCs w:val="21"/>
        </w:rPr>
        <w:t xml:space="preserve"> são, direta ou indiretamente, </w:t>
      </w:r>
      <w:r w:rsidR="00601B20">
        <w:rPr>
          <w:sz w:val="21"/>
          <w:szCs w:val="21"/>
        </w:rPr>
        <w:t>quotistas</w:t>
      </w:r>
      <w:r w:rsidRPr="005D195E">
        <w:rPr>
          <w:sz w:val="21"/>
          <w:szCs w:val="21"/>
        </w:rPr>
        <w:t xml:space="preserve"> da Emissora, e que possuem interesse econômico no resultado da Operação</w:t>
      </w:r>
      <w:r w:rsidR="00601B20">
        <w:rPr>
          <w:sz w:val="21"/>
          <w:szCs w:val="21"/>
        </w:rPr>
        <w:t xml:space="preserve"> de Securitização</w:t>
      </w:r>
      <w:r w:rsidRPr="005D195E">
        <w:rPr>
          <w:sz w:val="21"/>
          <w:szCs w:val="21"/>
        </w:rPr>
        <w:t>, beneficiando-se indiretamente desta.</w:t>
      </w:r>
    </w:p>
    <w:p w14:paraId="12AC0796"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6CABC04F" w14:textId="75FBE852"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Fica assegurado aos </w:t>
      </w:r>
      <w:r w:rsidR="00D46E76">
        <w:rPr>
          <w:sz w:val="21"/>
          <w:szCs w:val="21"/>
        </w:rPr>
        <w:t>Avalistas</w:t>
      </w:r>
      <w:r w:rsidRPr="005D195E">
        <w:rPr>
          <w:sz w:val="21"/>
          <w:szCs w:val="21"/>
        </w:rPr>
        <w:t xml:space="preserve"> o direito de regresso contra a Emissora caso tenham adimplido qualquer obrigação não cumprida </w:t>
      </w:r>
      <w:r w:rsidR="00F81FB1" w:rsidRPr="005D195E">
        <w:rPr>
          <w:sz w:val="21"/>
          <w:szCs w:val="21"/>
        </w:rPr>
        <w:t xml:space="preserve">perante a Titular das Notas Comerciais </w:t>
      </w:r>
      <w:r w:rsidRPr="005D195E">
        <w:rPr>
          <w:sz w:val="21"/>
          <w:szCs w:val="21"/>
        </w:rPr>
        <w:t xml:space="preserve">pela </w:t>
      </w:r>
      <w:r w:rsidRPr="005D195E">
        <w:rPr>
          <w:sz w:val="21"/>
          <w:szCs w:val="21"/>
        </w:rPr>
        <w:lastRenderedPageBreak/>
        <w:t xml:space="preserve">Emissora, podendo propor contra esta todas as medidas judiciais cabíveis para recebimento do seu crédito, ficando certo que, mediante o pagamento de qualquer parcela </w:t>
      </w:r>
      <w:r w:rsidR="00F81FB1" w:rsidRPr="005D195E">
        <w:rPr>
          <w:sz w:val="21"/>
          <w:szCs w:val="21"/>
        </w:rPr>
        <w:t xml:space="preserve">inadimplida </w:t>
      </w:r>
      <w:r w:rsidRPr="005D195E">
        <w:rPr>
          <w:sz w:val="21"/>
          <w:szCs w:val="21"/>
        </w:rPr>
        <w:t>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 xml:space="preserve"> à Titular das Notas Comerciais, os </w:t>
      </w:r>
      <w:r w:rsidR="00D46E76">
        <w:rPr>
          <w:sz w:val="21"/>
          <w:szCs w:val="21"/>
        </w:rPr>
        <w:t>Avalistas</w:t>
      </w:r>
      <w:r w:rsidRPr="005D195E">
        <w:rPr>
          <w:sz w:val="21"/>
          <w:szCs w:val="21"/>
        </w:rPr>
        <w:t xml:space="preserve"> sub-rogar-se-ão automaticamente nos direitos de recebimento dos valores das respectivas parcelas das Notas Comerciais </w:t>
      </w:r>
      <w:r w:rsidR="004A5D7C">
        <w:rPr>
          <w:rFonts w:cstheme="minorHAnsi"/>
          <w:bCs/>
          <w:sz w:val="21"/>
          <w:szCs w:val="21"/>
        </w:rPr>
        <w:t xml:space="preserve">Pintassilgo </w:t>
      </w:r>
      <w:r w:rsidRPr="005D195E">
        <w:rPr>
          <w:sz w:val="21"/>
          <w:szCs w:val="21"/>
        </w:rPr>
        <w:t xml:space="preserve">pagas, observado, entretanto, que os </w:t>
      </w:r>
      <w:r w:rsidR="00D46E76">
        <w:rPr>
          <w:sz w:val="21"/>
          <w:szCs w:val="21"/>
        </w:rPr>
        <w:t>Avalistas</w:t>
      </w:r>
      <w:r w:rsidRPr="005D195E">
        <w:rPr>
          <w:sz w:val="21"/>
          <w:szCs w:val="21"/>
        </w:rPr>
        <w:t xml:space="preserve"> desde já concordam e obrigam-se a exigir e/ou demandar a Emissora somente após a liquidação integral 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w:t>
      </w:r>
    </w:p>
    <w:p w14:paraId="13FD8718" w14:textId="326CFA2F"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11689492" w14:textId="4B16850A"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Alienação Fiduciária </w:t>
      </w:r>
      <w:r w:rsidR="00110C5A" w:rsidRPr="005D195E">
        <w:rPr>
          <w:b/>
          <w:kern w:val="20"/>
          <w:sz w:val="21"/>
          <w:szCs w:val="21"/>
        </w:rPr>
        <w:t>d</w:t>
      </w:r>
      <w:r w:rsidR="007F4D03" w:rsidRPr="005D195E">
        <w:rPr>
          <w:b/>
          <w:kern w:val="20"/>
          <w:sz w:val="21"/>
          <w:szCs w:val="21"/>
        </w:rPr>
        <w:t>o</w:t>
      </w:r>
      <w:r w:rsidRPr="005D195E">
        <w:rPr>
          <w:b/>
          <w:kern w:val="20"/>
          <w:sz w:val="21"/>
          <w:szCs w:val="21"/>
        </w:rPr>
        <w:t xml:space="preserve"> Imóve</w:t>
      </w:r>
      <w:r w:rsidR="007F4D03" w:rsidRPr="005D195E">
        <w:rPr>
          <w:b/>
          <w:kern w:val="20"/>
          <w:sz w:val="21"/>
          <w:szCs w:val="21"/>
        </w:rPr>
        <w:t>l</w:t>
      </w:r>
      <w:r w:rsidR="00D46E76">
        <w:rPr>
          <w:b/>
          <w:kern w:val="20"/>
          <w:sz w:val="21"/>
          <w:szCs w:val="21"/>
        </w:rPr>
        <w:t xml:space="preserve"> Pintassilgo</w:t>
      </w:r>
    </w:p>
    <w:p w14:paraId="741856DD"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003468E2" w14:textId="0692F38A" w:rsidR="00CE2CA1" w:rsidRPr="005D195E" w:rsidRDefault="00CE2CA1" w:rsidP="0067383A">
      <w:pPr>
        <w:pStyle w:val="Nvel111"/>
        <w:tabs>
          <w:tab w:val="clear" w:pos="2126"/>
          <w:tab w:val="left" w:pos="709"/>
          <w:tab w:val="num" w:pos="1701"/>
          <w:tab w:val="left" w:pos="4678"/>
        </w:tabs>
        <w:spacing w:line="320" w:lineRule="atLeast"/>
        <w:ind w:left="0"/>
        <w:rPr>
          <w:rFonts w:cs="Tahoma"/>
          <w:kern w:val="20"/>
          <w:sz w:val="21"/>
          <w:szCs w:val="21"/>
        </w:rPr>
      </w:pPr>
      <w:bookmarkStart w:id="203" w:name="_Ref104294712"/>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a alienação fiduciária sobre a propriedade plena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ahoma"/>
          <w:kern w:val="20"/>
          <w:sz w:val="21"/>
          <w:szCs w:val="21"/>
        </w:rPr>
        <w:t xml:space="preserve">, incluindo todas as suas acessões, benfeitorias e melhorias, presentes e futuras, nos termos do Contrato de Alienação Fiduciária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rebuchet MS"/>
          <w:color w:val="000000"/>
          <w:sz w:val="21"/>
          <w:szCs w:val="21"/>
        </w:rPr>
        <w:t xml:space="preserve">, </w:t>
      </w:r>
      <w:r w:rsidR="00F92070">
        <w:rPr>
          <w:rFonts w:cs="Trebuchet MS"/>
          <w:color w:val="000000"/>
          <w:sz w:val="21"/>
          <w:szCs w:val="21"/>
        </w:rPr>
        <w:t xml:space="preserve">conforme minuta anexa ao presente Termo de Emissão sob </w:t>
      </w:r>
      <w:r w:rsidR="00F92070" w:rsidRPr="000F0E49">
        <w:rPr>
          <w:rFonts w:cs="Trebuchet MS"/>
          <w:b/>
          <w:bCs/>
          <w:color w:val="000000"/>
          <w:sz w:val="21"/>
          <w:szCs w:val="21"/>
          <w:u w:val="single"/>
        </w:rPr>
        <w:t>Anexo VII</w:t>
      </w:r>
      <w:r w:rsidR="00F92070">
        <w:rPr>
          <w:rFonts w:cs="Trebuchet MS"/>
          <w:color w:val="000000"/>
          <w:sz w:val="21"/>
          <w:szCs w:val="21"/>
        </w:rPr>
        <w:t xml:space="preserve">, </w:t>
      </w:r>
      <w:r w:rsidRPr="005D195E">
        <w:rPr>
          <w:rFonts w:cs="Trebuchet MS"/>
          <w:color w:val="000000"/>
          <w:sz w:val="21"/>
          <w:szCs w:val="21"/>
        </w:rPr>
        <w:t xml:space="preserve">a ser celebrado entre a </w:t>
      </w:r>
      <w:r w:rsidRPr="005D195E">
        <w:rPr>
          <w:sz w:val="21"/>
          <w:szCs w:val="21"/>
        </w:rPr>
        <w:t>Emissora</w:t>
      </w:r>
      <w:r w:rsidRPr="005D195E">
        <w:rPr>
          <w:rFonts w:cs="Trebuchet MS"/>
          <w:color w:val="000000"/>
          <w:sz w:val="21"/>
          <w:szCs w:val="21"/>
        </w:rPr>
        <w:t>, na qualidade de fiduciante, e</w:t>
      </w:r>
      <w:r w:rsidRPr="005D195E">
        <w:rPr>
          <w:sz w:val="21"/>
          <w:szCs w:val="21"/>
        </w:rPr>
        <w:t xml:space="preserve"> a Titular das Notas Comerciais, na qualidade de fiduciária</w:t>
      </w:r>
      <w:r w:rsidRPr="005D195E">
        <w:rPr>
          <w:rFonts w:cs="Tahoma"/>
          <w:kern w:val="20"/>
          <w:sz w:val="21"/>
          <w:szCs w:val="21"/>
        </w:rPr>
        <w:t xml:space="preserve"> (“</w:t>
      </w:r>
      <w:r w:rsidRPr="005D195E">
        <w:rPr>
          <w:rFonts w:cs="Tahoma"/>
          <w:kern w:val="20"/>
          <w:sz w:val="21"/>
          <w:szCs w:val="21"/>
          <w:u w:val="single"/>
        </w:rPr>
        <w:t>Alienação Fiduciária do Imóve</w:t>
      </w:r>
      <w:r w:rsidR="007F4D03" w:rsidRPr="005D195E">
        <w:rPr>
          <w:rFonts w:cs="Tahoma"/>
          <w:kern w:val="20"/>
          <w:sz w:val="21"/>
          <w:szCs w:val="21"/>
          <w:u w:val="single"/>
        </w:rPr>
        <w:t>l</w:t>
      </w:r>
      <w:r w:rsidR="00D46E76">
        <w:rPr>
          <w:rFonts w:cs="Tahoma"/>
          <w:kern w:val="20"/>
          <w:sz w:val="21"/>
          <w:szCs w:val="21"/>
          <w:u w:val="single"/>
        </w:rPr>
        <w:t xml:space="preserve"> Pintassilgo</w:t>
      </w:r>
      <w:r w:rsidRPr="005D195E">
        <w:rPr>
          <w:rFonts w:cs="Tahoma"/>
          <w:kern w:val="20"/>
          <w:sz w:val="21"/>
          <w:szCs w:val="21"/>
        </w:rPr>
        <w:t>”)</w:t>
      </w:r>
      <w:r w:rsidR="005515AD">
        <w:rPr>
          <w:rFonts w:cs="Tahoma"/>
          <w:kern w:val="20"/>
          <w:sz w:val="21"/>
          <w:szCs w:val="21"/>
        </w:rPr>
        <w:t>, no prazo de 5 (cinco) Dias Úteis contados da data da lavratura da escritura de venda e compra do Imóvel Pintassilgo ou da celebração de qua</w:t>
      </w:r>
      <w:r w:rsidR="00710A2D">
        <w:rPr>
          <w:rFonts w:cs="Tahoma"/>
          <w:kern w:val="20"/>
          <w:sz w:val="21"/>
          <w:szCs w:val="21"/>
        </w:rPr>
        <w:t>l</w:t>
      </w:r>
      <w:r w:rsidR="005515AD">
        <w:rPr>
          <w:rFonts w:cs="Tahoma"/>
          <w:kern w:val="20"/>
          <w:sz w:val="21"/>
          <w:szCs w:val="21"/>
        </w:rPr>
        <w:t>quer outro documento por meio d</w:t>
      </w:r>
      <w:r w:rsidR="00710A2D">
        <w:rPr>
          <w:rFonts w:cs="Tahoma"/>
          <w:kern w:val="20"/>
          <w:sz w:val="21"/>
          <w:szCs w:val="21"/>
        </w:rPr>
        <w:t>o</w:t>
      </w:r>
      <w:r w:rsidR="005515AD">
        <w:rPr>
          <w:rFonts w:cs="Tahoma"/>
          <w:kern w:val="20"/>
          <w:sz w:val="21"/>
          <w:szCs w:val="21"/>
        </w:rPr>
        <w:t xml:space="preserve"> qua</w:t>
      </w:r>
      <w:r w:rsidR="00710A2D">
        <w:rPr>
          <w:rFonts w:cs="Tahoma"/>
          <w:kern w:val="20"/>
          <w:sz w:val="21"/>
          <w:szCs w:val="21"/>
        </w:rPr>
        <w:t>l</w:t>
      </w:r>
      <w:r w:rsidR="005515AD">
        <w:rPr>
          <w:rFonts w:cs="Tahoma"/>
          <w:kern w:val="20"/>
          <w:sz w:val="21"/>
          <w:szCs w:val="21"/>
        </w:rPr>
        <w:t xml:space="preserve"> a Emissora formalizará a aquisição definitiva da propriedade </w:t>
      </w:r>
      <w:r w:rsidR="00710A2D">
        <w:rPr>
          <w:rFonts w:cs="Tahoma"/>
          <w:kern w:val="20"/>
          <w:sz w:val="21"/>
          <w:szCs w:val="21"/>
        </w:rPr>
        <w:t>do Imóvel Pintassilgo</w:t>
      </w:r>
      <w:r w:rsidRPr="005D195E">
        <w:rPr>
          <w:rFonts w:cs="Tahoma"/>
          <w:kern w:val="20"/>
          <w:sz w:val="21"/>
          <w:szCs w:val="21"/>
        </w:rPr>
        <w:t>;</w:t>
      </w:r>
      <w:bookmarkEnd w:id="203"/>
    </w:p>
    <w:p w14:paraId="75A84C50" w14:textId="77777777" w:rsidR="00CE2CA1" w:rsidRPr="005D195E" w:rsidRDefault="00CE2CA1" w:rsidP="005D195E">
      <w:pPr>
        <w:spacing w:line="320" w:lineRule="atLeast"/>
        <w:jc w:val="both"/>
        <w:rPr>
          <w:rFonts w:ascii="Trebuchet MS" w:hAnsi="Trebuchet MS" w:cs="Tahoma"/>
          <w:kern w:val="20"/>
          <w:sz w:val="21"/>
          <w:szCs w:val="21"/>
        </w:rPr>
      </w:pPr>
    </w:p>
    <w:p w14:paraId="54848B54" w14:textId="51616FD5"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do </w:t>
      </w:r>
      <w:r w:rsidRPr="005D195E">
        <w:rPr>
          <w:rFonts w:cs="Trebuchet MS"/>
          <w:color w:val="000000"/>
          <w:sz w:val="21"/>
          <w:szCs w:val="21"/>
        </w:rPr>
        <w:t>Imóve</w:t>
      </w:r>
      <w:r w:rsidR="007F4D03" w:rsidRPr="005D195E">
        <w:rPr>
          <w:rFonts w:cs="Trebuchet MS"/>
          <w:color w:val="000000"/>
          <w:sz w:val="21"/>
          <w:szCs w:val="21"/>
        </w:rPr>
        <w:t>l</w:t>
      </w:r>
      <w:r w:rsidRPr="005D195E">
        <w:rPr>
          <w:rFonts w:cs="Trebuchet MS"/>
          <w:color w:val="000000"/>
          <w:sz w:val="21"/>
          <w:szCs w:val="21"/>
        </w:rPr>
        <w:t xml:space="preserve"> </w:t>
      </w:r>
      <w:r w:rsidR="00BD671F">
        <w:rPr>
          <w:rFonts w:cs="Trebuchet MS"/>
          <w:color w:val="000000"/>
          <w:sz w:val="21"/>
          <w:szCs w:val="21"/>
        </w:rPr>
        <w:t xml:space="preserve">Pintassilgo </w:t>
      </w:r>
      <w:r w:rsidRPr="005D195E">
        <w:rPr>
          <w:rFonts w:cs="Tahoma"/>
          <w:kern w:val="20"/>
          <w:sz w:val="21"/>
          <w:szCs w:val="21"/>
        </w:rPr>
        <w:t>será outorgada em caráter irrevogável e irretratável e deverá permanecer em vigor até</w:t>
      </w:r>
      <w:r w:rsidRPr="005D195E">
        <w:rPr>
          <w:kern w:val="20"/>
          <w:sz w:val="21"/>
          <w:szCs w:val="21"/>
        </w:rPr>
        <w:t xml:space="preserve"> o </w:t>
      </w:r>
      <w:r w:rsidRPr="005D195E">
        <w:rPr>
          <w:rFonts w:cs="Tahoma"/>
          <w:kern w:val="20"/>
          <w:sz w:val="21"/>
          <w:szCs w:val="21"/>
        </w:rPr>
        <w:t xml:space="preserve">atendimento de uma das seguintes condições, o que ocorrer primeiro: </w:t>
      </w:r>
      <w:r w:rsidRPr="00D46E76">
        <w:rPr>
          <w:rFonts w:cs="Tahoma"/>
          <w:b/>
          <w:bCs/>
          <w:kern w:val="20"/>
          <w:sz w:val="21"/>
          <w:szCs w:val="21"/>
        </w:rPr>
        <w:t>(i)</w:t>
      </w:r>
      <w:r w:rsidRPr="005D195E">
        <w:rPr>
          <w:rFonts w:cs="Tahoma"/>
          <w:kern w:val="20"/>
          <w:sz w:val="21"/>
          <w:szCs w:val="21"/>
        </w:rPr>
        <w:t xml:space="preserve"> a liberação do Imóve</w:t>
      </w:r>
      <w:r w:rsidR="007F4D03" w:rsidRPr="005D195E">
        <w:rPr>
          <w:rFonts w:cs="Tahoma"/>
          <w:kern w:val="20"/>
          <w:sz w:val="21"/>
          <w:szCs w:val="21"/>
        </w:rPr>
        <w:t>l</w:t>
      </w:r>
      <w:r w:rsidR="00D46E76">
        <w:rPr>
          <w:rFonts w:cs="Tahoma"/>
          <w:kern w:val="20"/>
          <w:sz w:val="21"/>
          <w:szCs w:val="21"/>
        </w:rPr>
        <w:t xml:space="preserve"> Pintassilgo</w:t>
      </w:r>
      <w:r w:rsidRPr="005D195E">
        <w:rPr>
          <w:rFonts w:cs="Tahoma"/>
          <w:kern w:val="20"/>
          <w:sz w:val="21"/>
          <w:szCs w:val="21"/>
        </w:rPr>
        <w:t xml:space="preserve"> para viabilizar a </w:t>
      </w:r>
      <w:r w:rsidR="009030D2">
        <w:rPr>
          <w:rFonts w:cs="Tahoma"/>
          <w:kern w:val="20"/>
          <w:sz w:val="21"/>
          <w:szCs w:val="21"/>
        </w:rPr>
        <w:t xml:space="preserve">sua </w:t>
      </w:r>
      <w:r w:rsidRPr="005D195E">
        <w:rPr>
          <w:rFonts w:cs="Tahoma"/>
          <w:kern w:val="20"/>
          <w:sz w:val="21"/>
          <w:szCs w:val="21"/>
        </w:rPr>
        <w:t>oneração em favor da Financiadora no âmbito do Financiamento do Plano Empresário, nos termos do Contrato de Alienação Fiduciária d</w:t>
      </w:r>
      <w:r w:rsidR="007F4D03" w:rsidRPr="005D195E">
        <w:rPr>
          <w:rFonts w:cs="Tahoma"/>
          <w:kern w:val="20"/>
          <w:sz w:val="21"/>
          <w:szCs w:val="21"/>
        </w:rPr>
        <w:t>o</w:t>
      </w:r>
      <w:r w:rsidRPr="005D195E">
        <w:rPr>
          <w:rFonts w:cs="Tahoma"/>
          <w:kern w:val="20"/>
          <w:sz w:val="21"/>
          <w:szCs w:val="21"/>
        </w:rPr>
        <w:t xml:space="preserve"> Imóve</w:t>
      </w:r>
      <w:r w:rsidR="007F4D03" w:rsidRPr="005D195E">
        <w:rPr>
          <w:rFonts w:cs="Tahoma"/>
          <w:kern w:val="20"/>
          <w:sz w:val="21"/>
          <w:szCs w:val="21"/>
        </w:rPr>
        <w:t>l</w:t>
      </w:r>
      <w:r w:rsidR="00BD671F">
        <w:rPr>
          <w:rFonts w:cs="Tahoma"/>
          <w:kern w:val="20"/>
          <w:sz w:val="21"/>
          <w:szCs w:val="21"/>
        </w:rPr>
        <w:t xml:space="preserve"> Pintassilgo</w:t>
      </w:r>
      <w:r w:rsidR="00815E90">
        <w:rPr>
          <w:rFonts w:cs="Tahoma"/>
          <w:kern w:val="20"/>
          <w:sz w:val="21"/>
          <w:szCs w:val="21"/>
        </w:rPr>
        <w:t xml:space="preserve">, </w:t>
      </w:r>
      <w:r w:rsidR="00815E90" w:rsidRPr="00862920">
        <w:rPr>
          <w:bCs/>
          <w:color w:val="000000" w:themeColor="text1"/>
          <w:sz w:val="21"/>
          <w:szCs w:val="21"/>
        </w:rPr>
        <w:t>sendo certo que nesta hipótese serão desoneradas, no máximo, 25% (vinte e cinco por cento) da fraç</w:t>
      </w:r>
      <w:r w:rsidR="00815E90">
        <w:rPr>
          <w:bCs/>
          <w:color w:val="000000" w:themeColor="text1"/>
          <w:sz w:val="21"/>
          <w:szCs w:val="21"/>
        </w:rPr>
        <w:t>ão</w:t>
      </w:r>
      <w:r w:rsidR="00815E90" w:rsidRPr="00862920">
        <w:rPr>
          <w:bCs/>
          <w:color w:val="000000" w:themeColor="text1"/>
          <w:sz w:val="21"/>
          <w:szCs w:val="21"/>
        </w:rPr>
        <w:t xml:space="preserve"> idea</w:t>
      </w:r>
      <w:r w:rsidR="00815E90">
        <w:rPr>
          <w:bCs/>
          <w:color w:val="000000" w:themeColor="text1"/>
          <w:sz w:val="21"/>
          <w:szCs w:val="21"/>
        </w:rPr>
        <w:t>l correspondente à integralidade das</w:t>
      </w:r>
      <w:r w:rsidR="00815E90" w:rsidRPr="00862920">
        <w:rPr>
          <w:bCs/>
          <w:color w:val="000000" w:themeColor="text1"/>
          <w:sz w:val="21"/>
          <w:szCs w:val="21"/>
        </w:rPr>
        <w:t xml:space="preserve"> Unidades Autônomas</w:t>
      </w:r>
      <w:r w:rsidR="00815E90">
        <w:rPr>
          <w:bCs/>
          <w:color w:val="000000" w:themeColor="text1"/>
          <w:sz w:val="21"/>
          <w:szCs w:val="21"/>
        </w:rPr>
        <w:t xml:space="preserve"> Pintassilgo</w:t>
      </w:r>
      <w:r w:rsidRPr="005D195E">
        <w:rPr>
          <w:rFonts w:cs="Tahoma"/>
          <w:kern w:val="20"/>
          <w:sz w:val="21"/>
          <w:szCs w:val="21"/>
        </w:rPr>
        <w:t xml:space="preserve">; ou </w:t>
      </w:r>
      <w:r w:rsidRPr="00D46E76">
        <w:rPr>
          <w:rFonts w:cs="Tahoma"/>
          <w:b/>
          <w:bCs/>
          <w:kern w:val="20"/>
          <w:sz w:val="21"/>
          <w:szCs w:val="21"/>
        </w:rPr>
        <w:t>(</w:t>
      </w:r>
      <w:proofErr w:type="spellStart"/>
      <w:r w:rsidRPr="00D46E76">
        <w:rPr>
          <w:rFonts w:cs="Tahoma"/>
          <w:b/>
          <w:bCs/>
          <w:kern w:val="20"/>
          <w:sz w:val="21"/>
          <w:szCs w:val="21"/>
        </w:rPr>
        <w:t>ii</w:t>
      </w:r>
      <w:proofErr w:type="spellEnd"/>
      <w:r w:rsidRPr="00D46E76">
        <w:rPr>
          <w:rFonts w:cs="Tahoma"/>
          <w:b/>
          <w:bCs/>
          <w:kern w:val="20"/>
          <w:sz w:val="21"/>
          <w:szCs w:val="21"/>
        </w:rPr>
        <w:t>)</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00886FBE" w:rsidRPr="005D195E">
        <w:rPr>
          <w:rFonts w:cs="Tahoma"/>
          <w:kern w:val="20"/>
          <w:sz w:val="21"/>
          <w:szCs w:val="21"/>
        </w:rPr>
        <w:t xml:space="preserve">, exceto se de outra forma aprovado pela Titular das Notas Comerciais, observado o disposto na cláusula </w:t>
      </w:r>
      <w:r w:rsidR="00886FBE" w:rsidRPr="005D195E">
        <w:rPr>
          <w:rFonts w:cs="Tahoma"/>
          <w:kern w:val="20"/>
          <w:sz w:val="21"/>
          <w:szCs w:val="21"/>
        </w:rPr>
        <w:fldChar w:fldCharType="begin"/>
      </w:r>
      <w:r w:rsidR="00886FBE" w:rsidRPr="005D195E">
        <w:rPr>
          <w:rFonts w:cs="Tahoma"/>
          <w:kern w:val="20"/>
          <w:sz w:val="21"/>
          <w:szCs w:val="21"/>
        </w:rPr>
        <w:instrText xml:space="preserve"> REF _Ref83733893 \r \h  \* MERGEFORMAT </w:instrText>
      </w:r>
      <w:r w:rsidR="00886FBE" w:rsidRPr="005D195E">
        <w:rPr>
          <w:rFonts w:cs="Tahoma"/>
          <w:kern w:val="20"/>
          <w:sz w:val="21"/>
          <w:szCs w:val="21"/>
        </w:rPr>
      </w:r>
      <w:r w:rsidR="00886FBE" w:rsidRPr="005D195E">
        <w:rPr>
          <w:rFonts w:cs="Tahoma"/>
          <w:kern w:val="20"/>
          <w:sz w:val="21"/>
          <w:szCs w:val="21"/>
        </w:rPr>
        <w:fldChar w:fldCharType="separate"/>
      </w:r>
      <w:r w:rsidR="00695972">
        <w:rPr>
          <w:rFonts w:cs="Tahoma"/>
          <w:kern w:val="20"/>
          <w:sz w:val="21"/>
          <w:szCs w:val="21"/>
        </w:rPr>
        <w:t>4.6.1.6</w:t>
      </w:r>
      <w:r w:rsidR="00886FBE" w:rsidRPr="005D195E">
        <w:rPr>
          <w:rFonts w:cs="Tahoma"/>
          <w:kern w:val="20"/>
          <w:sz w:val="21"/>
          <w:szCs w:val="21"/>
        </w:rPr>
        <w:fldChar w:fldCharType="end"/>
      </w:r>
      <w:r w:rsidR="00886FBE" w:rsidRPr="005D195E">
        <w:rPr>
          <w:rFonts w:cs="Tahoma"/>
          <w:kern w:val="20"/>
          <w:sz w:val="21"/>
          <w:szCs w:val="21"/>
        </w:rPr>
        <w:t xml:space="preserve"> acima</w:t>
      </w:r>
      <w:r w:rsidRPr="005D195E">
        <w:rPr>
          <w:rFonts w:cs="Tahoma"/>
          <w:kern w:val="20"/>
          <w:sz w:val="21"/>
          <w:szCs w:val="21"/>
        </w:rPr>
        <w:t>.</w:t>
      </w:r>
    </w:p>
    <w:p w14:paraId="66CF5D7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3C41B5D0" w14:textId="151D59A7"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Alienação Fiduciária de Quotas</w:t>
      </w:r>
      <w:r w:rsidR="00A13280">
        <w:rPr>
          <w:b/>
          <w:kern w:val="20"/>
          <w:sz w:val="21"/>
          <w:szCs w:val="21"/>
        </w:rPr>
        <w:t xml:space="preserve"> da Emissora</w:t>
      </w:r>
    </w:p>
    <w:p w14:paraId="3FE8B1A6"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7D5EEA5" w14:textId="5A68A6FB"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204" w:name="_Ref104294737"/>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009C693B">
        <w:rPr>
          <w:rFonts w:cs="Tahoma"/>
          <w:kern w:val="20"/>
          <w:sz w:val="21"/>
          <w:szCs w:val="21"/>
        </w:rPr>
        <w:t xml:space="preserve">Pintassilgo </w:t>
      </w:r>
      <w:r w:rsidRPr="005D195E">
        <w:rPr>
          <w:rFonts w:eastAsia="Arial Unicode MS"/>
          <w:sz w:val="21"/>
          <w:szCs w:val="21"/>
        </w:rPr>
        <w:t>(“</w:t>
      </w:r>
      <w:r w:rsidRPr="005D195E">
        <w:rPr>
          <w:rFonts w:eastAsia="Arial Unicode MS"/>
          <w:sz w:val="21"/>
          <w:szCs w:val="21"/>
          <w:u w:val="single"/>
        </w:rPr>
        <w:t>Alienação Fiduciária de Quotas</w:t>
      </w:r>
      <w:r w:rsidR="00A13280">
        <w:rPr>
          <w:rFonts w:eastAsia="Arial Unicode MS"/>
          <w:sz w:val="21"/>
          <w:szCs w:val="21"/>
          <w:u w:val="single"/>
        </w:rPr>
        <w:t xml:space="preserve"> da Emissora</w:t>
      </w:r>
      <w:r w:rsidRPr="005D195E">
        <w:rPr>
          <w:rFonts w:eastAsia="Arial Unicode MS"/>
          <w:sz w:val="21"/>
          <w:szCs w:val="21"/>
        </w:rPr>
        <w:t>”).</w:t>
      </w:r>
      <w:bookmarkEnd w:id="204"/>
    </w:p>
    <w:p w14:paraId="5530E91C" w14:textId="77777777" w:rsidR="00CE2CA1" w:rsidRPr="005D195E" w:rsidRDefault="00CE2CA1" w:rsidP="005D195E">
      <w:pPr>
        <w:spacing w:line="320" w:lineRule="atLeast"/>
        <w:jc w:val="both"/>
        <w:rPr>
          <w:rFonts w:ascii="Trebuchet MS" w:hAnsi="Trebuchet MS" w:cs="Tahoma"/>
          <w:kern w:val="20"/>
          <w:sz w:val="21"/>
          <w:szCs w:val="21"/>
          <w:u w:val="single"/>
        </w:rPr>
      </w:pPr>
    </w:p>
    <w:p w14:paraId="506BC7B7" w14:textId="440459C9"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de Quotas </w:t>
      </w:r>
      <w:r w:rsidR="00BD671F">
        <w:rPr>
          <w:rFonts w:cs="Tahoma"/>
          <w:kern w:val="20"/>
          <w:sz w:val="21"/>
          <w:szCs w:val="21"/>
        </w:rPr>
        <w:t xml:space="preserve">da Emissora </w:t>
      </w:r>
      <w:r w:rsidRPr="005D195E">
        <w:rPr>
          <w:rFonts w:cs="Tahoma"/>
          <w:kern w:val="20"/>
          <w:sz w:val="21"/>
          <w:szCs w:val="21"/>
        </w:rPr>
        <w:t xml:space="preserve">será outorgada em caráter irrevogável e irretratável e deverá permanecer em vigor até o integral cumprimento das </w:t>
      </w:r>
      <w:r w:rsidRPr="005D195E">
        <w:rPr>
          <w:rFonts w:cs="Tahoma"/>
          <w:kern w:val="20"/>
          <w:sz w:val="21"/>
          <w:szCs w:val="21"/>
        </w:rPr>
        <w:lastRenderedPageBreak/>
        <w:t>Obrigações da Operação</w:t>
      </w:r>
      <w:r w:rsidR="00181310" w:rsidRPr="005D195E">
        <w:rPr>
          <w:sz w:val="21"/>
          <w:szCs w:val="21"/>
        </w:rPr>
        <w:t xml:space="preserve"> de Securitização</w:t>
      </w:r>
      <w:r w:rsidRPr="005D195E">
        <w:rPr>
          <w:rFonts w:cs="Tahoma"/>
          <w:kern w:val="20"/>
          <w:sz w:val="21"/>
          <w:szCs w:val="21"/>
        </w:rPr>
        <w:t xml:space="preserve">, exceto se de outra forma aprovado pela Titular das Notas Comerciais, observado o disposto na cláusula </w:t>
      </w:r>
      <w:r w:rsidRPr="005D195E">
        <w:rPr>
          <w:rFonts w:cs="Tahoma"/>
          <w:kern w:val="20"/>
          <w:sz w:val="21"/>
          <w:szCs w:val="21"/>
        </w:rPr>
        <w:fldChar w:fldCharType="begin"/>
      </w:r>
      <w:r w:rsidRPr="005D195E">
        <w:rPr>
          <w:rFonts w:cs="Tahoma"/>
          <w:kern w:val="20"/>
          <w:sz w:val="21"/>
          <w:szCs w:val="21"/>
        </w:rPr>
        <w:instrText xml:space="preserve"> REF _Ref83733893 \r \h  \* MERGEFORMAT </w:instrText>
      </w:r>
      <w:r w:rsidRPr="005D195E">
        <w:rPr>
          <w:rFonts w:cs="Tahoma"/>
          <w:kern w:val="20"/>
          <w:sz w:val="21"/>
          <w:szCs w:val="21"/>
        </w:rPr>
      </w:r>
      <w:r w:rsidRPr="005D195E">
        <w:rPr>
          <w:rFonts w:cs="Tahoma"/>
          <w:kern w:val="20"/>
          <w:sz w:val="21"/>
          <w:szCs w:val="21"/>
        </w:rPr>
        <w:fldChar w:fldCharType="separate"/>
      </w:r>
      <w:r w:rsidR="00695972">
        <w:rPr>
          <w:rFonts w:cs="Tahoma"/>
          <w:kern w:val="20"/>
          <w:sz w:val="21"/>
          <w:szCs w:val="21"/>
        </w:rPr>
        <w:t>4.6.1.6</w:t>
      </w:r>
      <w:r w:rsidRPr="005D195E">
        <w:rPr>
          <w:rFonts w:cs="Tahoma"/>
          <w:kern w:val="20"/>
          <w:sz w:val="21"/>
          <w:szCs w:val="21"/>
        </w:rPr>
        <w:fldChar w:fldCharType="end"/>
      </w:r>
      <w:r w:rsidRPr="005D195E">
        <w:rPr>
          <w:rFonts w:cs="Tahoma"/>
          <w:kern w:val="20"/>
          <w:sz w:val="21"/>
          <w:szCs w:val="21"/>
        </w:rPr>
        <w:t xml:space="preserve"> acima.</w:t>
      </w:r>
    </w:p>
    <w:p w14:paraId="074EDF0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6459F6A4" w14:textId="27A1007A" w:rsidR="00CE2CA1" w:rsidRPr="005D195E" w:rsidRDefault="00CE2CA1"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Cessão Fiduciária</w:t>
      </w:r>
      <w:r w:rsidR="00110C5A" w:rsidRPr="005D195E">
        <w:rPr>
          <w:rFonts w:cs="Tahoma"/>
          <w:b/>
          <w:kern w:val="20"/>
          <w:sz w:val="21"/>
          <w:szCs w:val="21"/>
        </w:rPr>
        <w:t xml:space="preserve"> de Direitos Creditórios</w:t>
      </w:r>
      <w:r w:rsidR="001C1BA2">
        <w:rPr>
          <w:rFonts w:cs="Tahoma"/>
          <w:b/>
          <w:kern w:val="20"/>
          <w:sz w:val="21"/>
          <w:szCs w:val="21"/>
        </w:rPr>
        <w:t xml:space="preserve"> </w:t>
      </w:r>
      <w:r w:rsidR="00D10967">
        <w:rPr>
          <w:rFonts w:cs="Tahoma"/>
          <w:b/>
          <w:kern w:val="20"/>
          <w:sz w:val="21"/>
          <w:szCs w:val="21"/>
        </w:rPr>
        <w:t xml:space="preserve">do Empreendimento </w:t>
      </w:r>
      <w:r w:rsidR="00E268FC">
        <w:rPr>
          <w:rFonts w:cs="Tahoma"/>
          <w:b/>
          <w:kern w:val="20"/>
          <w:sz w:val="21"/>
          <w:szCs w:val="21"/>
        </w:rPr>
        <w:t xml:space="preserve">Alvo </w:t>
      </w:r>
      <w:r w:rsidR="001C1BA2">
        <w:rPr>
          <w:rFonts w:cs="Tahoma"/>
          <w:b/>
          <w:kern w:val="20"/>
          <w:sz w:val="21"/>
          <w:szCs w:val="21"/>
        </w:rPr>
        <w:t>Pintassilgo</w:t>
      </w:r>
    </w:p>
    <w:p w14:paraId="6A57E5B7"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1A6141A" w14:textId="1623A20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205" w:name="_Ref104294795"/>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cessão fiduciária sobre a totalidade dos direitos creditórios, </w:t>
      </w:r>
      <w:r w:rsidRPr="005D195E">
        <w:rPr>
          <w:sz w:val="21"/>
          <w:szCs w:val="21"/>
        </w:rPr>
        <w:t>principais e acessórios, presentes e futuros</w:t>
      </w:r>
      <w:r w:rsidRPr="005D195E">
        <w:rPr>
          <w:rFonts w:cs="Tahoma"/>
          <w:kern w:val="20"/>
          <w:sz w:val="21"/>
          <w:szCs w:val="21"/>
        </w:rPr>
        <w:t>, de titularidade da Emissora, decorrentes de todas e quaisquer atividades econômicas que venham a ser exploradas no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w:t>
      </w:r>
      <w:r w:rsidRPr="005D195E">
        <w:rPr>
          <w:rFonts w:cs="Tahoma"/>
          <w:kern w:val="20"/>
          <w:sz w:val="21"/>
          <w:szCs w:val="21"/>
          <w:u w:val="single"/>
        </w:rPr>
        <w:t>Direitos Creditórios do Empreendimento Alvo</w:t>
      </w:r>
      <w:r w:rsidR="0021697F" w:rsidRPr="0021697F">
        <w:rPr>
          <w:u w:val="single"/>
        </w:rPr>
        <w:t xml:space="preserve"> </w:t>
      </w:r>
      <w:r w:rsidR="0021697F" w:rsidRPr="0021697F">
        <w:rPr>
          <w:rFonts w:cs="Tahoma"/>
          <w:kern w:val="20"/>
          <w:sz w:val="21"/>
          <w:szCs w:val="21"/>
          <w:u w:val="single"/>
        </w:rPr>
        <w:t>Pintassilgo</w:t>
      </w:r>
      <w:r w:rsidRPr="005D195E">
        <w:rPr>
          <w:rFonts w:cs="Tahoma"/>
          <w:kern w:val="20"/>
          <w:sz w:val="21"/>
          <w:szCs w:val="21"/>
        </w:rPr>
        <w:t>”)</w:t>
      </w:r>
      <w:r w:rsidRPr="005D195E">
        <w:rPr>
          <w:sz w:val="21"/>
          <w:szCs w:val="21"/>
        </w:rPr>
        <w:t xml:space="preserve">, </w:t>
      </w:r>
      <w:r w:rsidRPr="005D195E">
        <w:rPr>
          <w:rFonts w:cs="Tahoma"/>
          <w:kern w:val="20"/>
          <w:sz w:val="21"/>
          <w:szCs w:val="21"/>
        </w:rPr>
        <w:t xml:space="preserve">nos termos do </w:t>
      </w:r>
      <w:r w:rsidRPr="0032412C">
        <w:rPr>
          <w:rFonts w:cs="Tahoma"/>
          <w:kern w:val="20"/>
          <w:sz w:val="21"/>
          <w:szCs w:val="21"/>
        </w:rPr>
        <w:t>Contrato de Cessão Fiduciária</w:t>
      </w:r>
      <w:r w:rsidR="0032412C">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Pr="005D195E">
        <w:rPr>
          <w:rFonts w:cs="Tahoma"/>
          <w:kern w:val="20"/>
          <w:sz w:val="21"/>
          <w:szCs w:val="21"/>
          <w:u w:val="single"/>
        </w:rPr>
        <w:t>Cessão Fiduciária</w:t>
      </w:r>
      <w:r w:rsidR="00E268FC">
        <w:rPr>
          <w:rFonts w:cs="Tahoma"/>
          <w:kern w:val="20"/>
          <w:sz w:val="21"/>
          <w:szCs w:val="21"/>
          <w:u w:val="single"/>
        </w:rPr>
        <w:t xml:space="preserve"> Pintassilgo</w:t>
      </w:r>
      <w:r w:rsidRPr="005D195E">
        <w:rPr>
          <w:rFonts w:cs="Tahoma"/>
          <w:kern w:val="20"/>
          <w:sz w:val="21"/>
          <w:szCs w:val="21"/>
        </w:rPr>
        <w:t>”)</w:t>
      </w:r>
      <w:r w:rsidRPr="005D195E">
        <w:rPr>
          <w:rFonts w:cs="Tahoma"/>
          <w:b/>
          <w:color w:val="006666"/>
          <w:sz w:val="21"/>
          <w:szCs w:val="21"/>
        </w:rPr>
        <w:t>.</w:t>
      </w:r>
      <w:bookmarkEnd w:id="205"/>
    </w:p>
    <w:p w14:paraId="7B5DF618" w14:textId="77777777" w:rsidR="00CE2CA1" w:rsidRPr="005D195E" w:rsidRDefault="00CE2CA1" w:rsidP="005D195E">
      <w:pPr>
        <w:pStyle w:val="Nvel111"/>
        <w:numPr>
          <w:ilvl w:val="0"/>
          <w:numId w:val="0"/>
        </w:numPr>
        <w:tabs>
          <w:tab w:val="left" w:pos="709"/>
        </w:tabs>
        <w:spacing w:line="320" w:lineRule="atLeast"/>
        <w:rPr>
          <w:rFonts w:cs="Tahoma"/>
          <w:kern w:val="20"/>
          <w:sz w:val="21"/>
          <w:szCs w:val="21"/>
        </w:rPr>
      </w:pPr>
    </w:p>
    <w:p w14:paraId="5EB6EFF4" w14:textId="700CC3E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Cessão </w:t>
      </w:r>
      <w:r w:rsidRPr="005D195E">
        <w:rPr>
          <w:sz w:val="21"/>
          <w:szCs w:val="21"/>
        </w:rPr>
        <w:t>Fiduciária</w:t>
      </w:r>
      <w:r w:rsidRPr="005D195E">
        <w:rPr>
          <w:rFonts w:cs="Tahoma"/>
          <w:kern w:val="20"/>
          <w:sz w:val="21"/>
          <w:szCs w:val="21"/>
        </w:rPr>
        <w:t xml:space="preserve"> será outorgada em caráter irrevogável e irretratável e deverá permanecer em vigor até </w:t>
      </w:r>
      <w:r w:rsidRPr="005D195E">
        <w:rPr>
          <w:kern w:val="20"/>
          <w:sz w:val="21"/>
          <w:szCs w:val="21"/>
        </w:rPr>
        <w:t xml:space="preserve">o </w:t>
      </w:r>
      <w:r w:rsidRPr="005D195E">
        <w:rPr>
          <w:rFonts w:cs="Tahoma"/>
          <w:kern w:val="20"/>
          <w:sz w:val="21"/>
          <w:szCs w:val="21"/>
        </w:rPr>
        <w:t xml:space="preserve">atendimento de uma das seguintes condições, o que ocorrer primeiro: </w:t>
      </w:r>
      <w:r w:rsidRPr="00BD671F">
        <w:rPr>
          <w:rFonts w:cs="Tahoma"/>
          <w:b/>
          <w:bCs/>
          <w:kern w:val="20"/>
          <w:sz w:val="21"/>
          <w:szCs w:val="21"/>
        </w:rPr>
        <w:t>(i)</w:t>
      </w:r>
      <w:r w:rsidRPr="005D195E">
        <w:rPr>
          <w:rFonts w:cs="Tahoma"/>
          <w:kern w:val="20"/>
          <w:sz w:val="21"/>
          <w:szCs w:val="21"/>
        </w:rPr>
        <w:t xml:space="preserve"> a liberação </w:t>
      </w:r>
      <w:r w:rsidR="00B15152" w:rsidRPr="005D195E">
        <w:rPr>
          <w:rFonts w:cs="Tahoma"/>
          <w:kern w:val="20"/>
          <w:sz w:val="21"/>
          <w:szCs w:val="21"/>
        </w:rPr>
        <w:t xml:space="preserve">de até </w:t>
      </w:r>
      <w:r w:rsidR="000214D0" w:rsidRPr="005D195E">
        <w:rPr>
          <w:rFonts w:cs="Tahoma"/>
          <w:kern w:val="20"/>
          <w:sz w:val="21"/>
          <w:szCs w:val="21"/>
        </w:rPr>
        <w:t xml:space="preserve">a totalidade </w:t>
      </w:r>
      <w:r w:rsidRPr="005D195E">
        <w:rPr>
          <w:rFonts w:cs="Tahoma"/>
          <w:kern w:val="20"/>
          <w:sz w:val="21"/>
          <w:szCs w:val="21"/>
        </w:rPr>
        <w:t>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para viabilizar a oneração dos mesmos em favor da Financiadora no âmbito do Financiamento do Plano Empresário, nos termos do Contrato de Cessão Fiduciária</w:t>
      </w:r>
      <w:r w:rsidR="00755A90">
        <w:rPr>
          <w:rFonts w:cs="Tahoma"/>
          <w:kern w:val="20"/>
          <w:sz w:val="21"/>
          <w:szCs w:val="21"/>
        </w:rPr>
        <w:t xml:space="preserve"> Pintassilgo</w:t>
      </w:r>
      <w:r w:rsidR="00B740E9">
        <w:rPr>
          <w:rFonts w:cs="Tahoma"/>
          <w:kern w:val="20"/>
          <w:sz w:val="21"/>
          <w:szCs w:val="21"/>
        </w:rPr>
        <w:t xml:space="preserve">, </w:t>
      </w:r>
      <w:r w:rsidR="00B740E9" w:rsidRPr="002D73D9">
        <w:rPr>
          <w:bCs/>
          <w:color w:val="000000" w:themeColor="text1"/>
          <w:sz w:val="21"/>
          <w:szCs w:val="21"/>
        </w:rPr>
        <w:t xml:space="preserve">sendo certo que </w:t>
      </w:r>
      <w:r w:rsidR="00B740E9" w:rsidRPr="00D14FD1">
        <w:rPr>
          <w:bCs/>
          <w:color w:val="000000" w:themeColor="text1"/>
          <w:sz w:val="21"/>
          <w:szCs w:val="21"/>
        </w:rPr>
        <w:t>nesta hipótese serão desonerados, no máximo, 25% (vinte e cinco por cento) dos Direitos Creditórios dos Empreendimentos Alvo</w:t>
      </w:r>
      <w:r w:rsidR="00B740E9">
        <w:rPr>
          <w:bCs/>
          <w:color w:val="000000" w:themeColor="text1"/>
          <w:sz w:val="21"/>
          <w:szCs w:val="21"/>
        </w:rPr>
        <w:t xml:space="preserve"> Pintassilgo</w:t>
      </w:r>
      <w:r w:rsidR="00B740E9" w:rsidRPr="00D14FD1">
        <w:rPr>
          <w:bCs/>
          <w:color w:val="000000" w:themeColor="text1"/>
          <w:sz w:val="21"/>
          <w:szCs w:val="21"/>
        </w:rPr>
        <w:t>, conforme constituídos à época</w:t>
      </w:r>
      <w:r w:rsidRPr="005D195E">
        <w:rPr>
          <w:rFonts w:cs="Tahoma"/>
          <w:kern w:val="20"/>
          <w:sz w:val="21"/>
          <w:szCs w:val="21"/>
        </w:rPr>
        <w:t xml:space="preserve">; ou </w:t>
      </w:r>
      <w:r w:rsidRPr="00755A90">
        <w:rPr>
          <w:rFonts w:cs="Tahoma"/>
          <w:b/>
          <w:bCs/>
          <w:kern w:val="20"/>
          <w:sz w:val="21"/>
          <w:szCs w:val="21"/>
        </w:rPr>
        <w:t>(</w:t>
      </w:r>
      <w:proofErr w:type="spellStart"/>
      <w:r w:rsidRPr="00755A90">
        <w:rPr>
          <w:rFonts w:cs="Tahoma"/>
          <w:b/>
          <w:bCs/>
          <w:kern w:val="20"/>
          <w:sz w:val="21"/>
          <w:szCs w:val="21"/>
        </w:rPr>
        <w:t>ii</w:t>
      </w:r>
      <w:proofErr w:type="spellEnd"/>
      <w:r w:rsidRPr="00755A90">
        <w:rPr>
          <w:rFonts w:cs="Tahoma"/>
          <w:b/>
          <w:bCs/>
          <w:kern w:val="20"/>
          <w:sz w:val="21"/>
          <w:szCs w:val="21"/>
        </w:rPr>
        <w:t>)</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Pr="005D195E">
        <w:rPr>
          <w:rFonts w:cs="Tahoma"/>
          <w:kern w:val="20"/>
          <w:sz w:val="21"/>
          <w:szCs w:val="21"/>
        </w:rPr>
        <w:t>.</w:t>
      </w:r>
    </w:p>
    <w:p w14:paraId="4691793A" w14:textId="77777777" w:rsidR="00CE2CA1" w:rsidRPr="005D195E" w:rsidRDefault="00CE2CA1" w:rsidP="005D195E">
      <w:pPr>
        <w:spacing w:line="320" w:lineRule="atLeast"/>
        <w:jc w:val="both"/>
        <w:rPr>
          <w:rFonts w:ascii="Trebuchet MS" w:hAnsi="Trebuchet MS"/>
          <w:sz w:val="21"/>
          <w:szCs w:val="21"/>
        </w:rPr>
      </w:pPr>
    </w:p>
    <w:p w14:paraId="4D2E6B91" w14:textId="34C5814A"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 movimentação integral dos recursos decorrentes 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será realizada nos termos do Contrato de Cessão Fiduciária</w:t>
      </w:r>
      <w:r w:rsidR="00755A90">
        <w:rPr>
          <w:rFonts w:cs="Tahoma"/>
          <w:kern w:val="20"/>
          <w:sz w:val="21"/>
          <w:szCs w:val="21"/>
        </w:rPr>
        <w:t xml:space="preserve"> Pintassilgo</w:t>
      </w:r>
      <w:r w:rsidRPr="005D195E">
        <w:rPr>
          <w:rFonts w:cs="Tahoma"/>
          <w:kern w:val="20"/>
          <w:sz w:val="21"/>
          <w:szCs w:val="21"/>
        </w:rPr>
        <w:t>.</w:t>
      </w:r>
    </w:p>
    <w:p w14:paraId="7E7A0B9C" w14:textId="375CB474" w:rsidR="0002382C" w:rsidRPr="005D195E" w:rsidRDefault="0002382C" w:rsidP="005D195E">
      <w:pPr>
        <w:pStyle w:val="PargrafodaLista"/>
        <w:spacing w:line="320" w:lineRule="atLeast"/>
        <w:rPr>
          <w:rFonts w:ascii="Trebuchet MS" w:hAnsi="Trebuchet MS" w:cs="Tahoma"/>
          <w:kern w:val="20"/>
          <w:sz w:val="21"/>
          <w:szCs w:val="21"/>
        </w:rPr>
      </w:pPr>
    </w:p>
    <w:bookmarkEnd w:id="201"/>
    <w:p w14:paraId="20A3F5C1" w14:textId="75BAA8E9" w:rsidR="001A4FAE" w:rsidRPr="005D195E" w:rsidRDefault="001A4FAE"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Fundo de Despesas</w:t>
      </w:r>
    </w:p>
    <w:p w14:paraId="4D17AB74" w14:textId="77777777" w:rsidR="001A4FAE" w:rsidRPr="005D195E" w:rsidRDefault="001A4FAE" w:rsidP="005D195E">
      <w:pPr>
        <w:keepNext/>
        <w:keepLines/>
        <w:tabs>
          <w:tab w:val="num" w:pos="2160"/>
        </w:tabs>
        <w:spacing w:line="320" w:lineRule="atLeast"/>
        <w:jc w:val="both"/>
        <w:rPr>
          <w:rFonts w:ascii="Trebuchet MS" w:hAnsi="Trebuchet MS" w:cs="Tahoma"/>
          <w:kern w:val="20"/>
          <w:sz w:val="21"/>
          <w:szCs w:val="21"/>
        </w:rPr>
      </w:pPr>
    </w:p>
    <w:p w14:paraId="2D77FE92" w14:textId="292EA4CF" w:rsidR="001A4FAE" w:rsidRPr="005D195E" w:rsidRDefault="001A4FAE" w:rsidP="005D195E">
      <w:pPr>
        <w:pStyle w:val="Nvel111"/>
        <w:tabs>
          <w:tab w:val="clear" w:pos="2126"/>
          <w:tab w:val="left" w:pos="709"/>
          <w:tab w:val="num" w:pos="1701"/>
        </w:tabs>
        <w:spacing w:line="320" w:lineRule="atLeast"/>
        <w:ind w:left="0"/>
        <w:rPr>
          <w:rFonts w:cs="Tahoma"/>
          <w:kern w:val="20"/>
          <w:sz w:val="21"/>
          <w:szCs w:val="21"/>
        </w:rPr>
      </w:pPr>
      <w:bookmarkStart w:id="206" w:name="_Ref104294928"/>
      <w:r w:rsidRPr="005D195E">
        <w:rPr>
          <w:rFonts w:cs="Tahoma"/>
          <w:kern w:val="20"/>
          <w:sz w:val="21"/>
          <w:szCs w:val="21"/>
        </w:rPr>
        <w:t xml:space="preserve">Sem prejuízo das garantias previstas nas cláusulas </w:t>
      </w:r>
      <w:r w:rsidR="009D4D3E">
        <w:rPr>
          <w:bCs/>
          <w:sz w:val="21"/>
          <w:szCs w:val="21"/>
        </w:rPr>
        <w:t>6.1</w:t>
      </w:r>
      <w:r w:rsidRPr="005D195E">
        <w:rPr>
          <w:rFonts w:cs="Tahoma"/>
          <w:kern w:val="20"/>
          <w:sz w:val="21"/>
          <w:szCs w:val="21"/>
        </w:rPr>
        <w:t xml:space="preserve"> a</w:t>
      </w:r>
      <w:r w:rsidR="00C96EEA" w:rsidRPr="005D195E">
        <w:rPr>
          <w:rFonts w:cs="Tahoma"/>
          <w:kern w:val="20"/>
          <w:sz w:val="21"/>
          <w:szCs w:val="21"/>
        </w:rPr>
        <w:t xml:space="preserve"> </w:t>
      </w:r>
      <w:r w:rsidR="009D4D3E">
        <w:rPr>
          <w:rFonts w:cs="Tahoma"/>
          <w:kern w:val="20"/>
          <w:sz w:val="21"/>
          <w:szCs w:val="21"/>
        </w:rPr>
        <w:t>6.4</w:t>
      </w:r>
      <w:r w:rsidR="00C96EEA" w:rsidRPr="005D195E">
        <w:rPr>
          <w:rFonts w:cs="Tahoma"/>
          <w:kern w:val="20"/>
          <w:sz w:val="21"/>
          <w:szCs w:val="21"/>
        </w:rPr>
        <w:t xml:space="preserve"> </w:t>
      </w:r>
      <w:r w:rsidRPr="005D195E">
        <w:rPr>
          <w:rFonts w:cs="Tahoma"/>
          <w:kern w:val="20"/>
          <w:sz w:val="21"/>
          <w:szCs w:val="21"/>
        </w:rPr>
        <w:t xml:space="preserve">acima, a Emissora deverá, durante toda a </w:t>
      </w:r>
      <w:r w:rsidRPr="005D195E">
        <w:rPr>
          <w:kern w:val="20"/>
          <w:sz w:val="21"/>
          <w:szCs w:val="21"/>
        </w:rPr>
        <w:t>vigência</w:t>
      </w:r>
      <w:r w:rsidRPr="005D195E">
        <w:rPr>
          <w:rFonts w:cs="Tahoma"/>
          <w:kern w:val="20"/>
          <w:sz w:val="21"/>
          <w:szCs w:val="21"/>
        </w:rPr>
        <w:t xml:space="preserve"> das Notas Comerciais</w:t>
      </w:r>
      <w:r w:rsidR="009E6E1E">
        <w:rPr>
          <w:rFonts w:cs="Tahoma"/>
          <w:kern w:val="20"/>
          <w:sz w:val="21"/>
          <w:szCs w:val="21"/>
        </w:rPr>
        <w:t xml:space="preserve"> Pintassilgo</w:t>
      </w:r>
      <w:r w:rsidRPr="005D195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E13486">
        <w:rPr>
          <w:rFonts w:cs="Tahoma"/>
          <w:b/>
          <w:bCs/>
          <w:kern w:val="20"/>
          <w:sz w:val="21"/>
          <w:szCs w:val="21"/>
          <w:u w:val="single"/>
        </w:rPr>
        <w:t xml:space="preserve">Anexo </w:t>
      </w:r>
      <w:r w:rsidR="00514AD8" w:rsidRPr="00E13486">
        <w:rPr>
          <w:rFonts w:cs="Tahoma"/>
          <w:b/>
          <w:bCs/>
          <w:kern w:val="20"/>
          <w:sz w:val="21"/>
          <w:szCs w:val="21"/>
          <w:u w:val="single"/>
        </w:rPr>
        <w:t>V</w:t>
      </w:r>
      <w:r w:rsidRPr="00415DC8">
        <w:rPr>
          <w:rFonts w:cs="Tahoma"/>
          <w:kern w:val="20"/>
          <w:sz w:val="21"/>
          <w:szCs w:val="21"/>
        </w:rPr>
        <w:t xml:space="preserve"> a es</w:t>
      </w:r>
      <w:r w:rsidRPr="005D195E">
        <w:rPr>
          <w:rFonts w:cs="Tahoma"/>
          <w:kern w:val="20"/>
          <w:sz w:val="21"/>
          <w:szCs w:val="21"/>
        </w:rPr>
        <w:t>t</w:t>
      </w:r>
      <w:r w:rsidR="009865A0">
        <w:rPr>
          <w:rFonts w:cs="Tahoma"/>
          <w:kern w:val="20"/>
          <w:sz w:val="21"/>
          <w:szCs w:val="21"/>
        </w:rPr>
        <w:t>e</w:t>
      </w:r>
      <w:r w:rsidRPr="005D195E">
        <w:rPr>
          <w:rFonts w:cs="Tahoma"/>
          <w:kern w:val="20"/>
          <w:sz w:val="21"/>
          <w:szCs w:val="21"/>
        </w:rPr>
        <w:t xml:space="preserve"> </w:t>
      </w:r>
      <w:r w:rsidR="009865A0">
        <w:rPr>
          <w:rFonts w:cs="Tahoma"/>
          <w:kern w:val="20"/>
          <w:sz w:val="21"/>
          <w:szCs w:val="21"/>
        </w:rPr>
        <w:t>Termo</w:t>
      </w:r>
      <w:r w:rsidR="009865A0" w:rsidRPr="005D195E">
        <w:rPr>
          <w:rFonts w:cs="Tahoma"/>
          <w:kern w:val="20"/>
          <w:sz w:val="21"/>
          <w:szCs w:val="21"/>
        </w:rPr>
        <w:t xml:space="preserve"> </w:t>
      </w:r>
      <w:r w:rsidRPr="005D195E">
        <w:rPr>
          <w:rFonts w:cs="Tahoma"/>
          <w:kern w:val="20"/>
          <w:sz w:val="21"/>
          <w:szCs w:val="21"/>
        </w:rPr>
        <w:t>de Emissão (“</w:t>
      </w:r>
      <w:r w:rsidRPr="005D195E">
        <w:rPr>
          <w:rFonts w:cs="Tahoma"/>
          <w:kern w:val="20"/>
          <w:sz w:val="21"/>
          <w:szCs w:val="21"/>
          <w:u w:val="single"/>
        </w:rPr>
        <w:t>Fundo de Despesas</w:t>
      </w:r>
      <w:r w:rsidRPr="005D195E">
        <w:rPr>
          <w:rFonts w:cs="Tahoma"/>
          <w:kern w:val="20"/>
          <w:sz w:val="21"/>
          <w:szCs w:val="21"/>
        </w:rPr>
        <w:t xml:space="preserve">”) em montante equivalente a </w:t>
      </w:r>
      <w:r w:rsidR="00F760E8" w:rsidRPr="005D195E">
        <w:rPr>
          <w:color w:val="000000" w:themeColor="text1"/>
          <w:sz w:val="21"/>
          <w:szCs w:val="21"/>
        </w:rPr>
        <w:t>R$ </w:t>
      </w:r>
      <w:r w:rsidR="009E6E1E">
        <w:rPr>
          <w:sz w:val="21"/>
          <w:szCs w:val="21"/>
        </w:rPr>
        <w:t>100.000,00</w:t>
      </w:r>
      <w:r w:rsidR="009E6E1E" w:rsidRPr="005D195E">
        <w:rPr>
          <w:sz w:val="21"/>
          <w:szCs w:val="21"/>
        </w:rPr>
        <w:t xml:space="preserve"> (</w:t>
      </w:r>
      <w:r w:rsidR="009E6E1E">
        <w:rPr>
          <w:sz w:val="21"/>
          <w:szCs w:val="21"/>
        </w:rPr>
        <w:t>cem mil reais</w:t>
      </w:r>
      <w:r w:rsidR="009E6E1E" w:rsidRPr="005D195E">
        <w:rPr>
          <w:color w:val="000000" w:themeColor="text1"/>
          <w:sz w:val="21"/>
          <w:szCs w:val="21"/>
        </w:rPr>
        <w:t>)</w:t>
      </w:r>
      <w:r w:rsidR="009E6E1E" w:rsidRPr="005D195E">
        <w:rPr>
          <w:rFonts w:eastAsia="Arial Unicode MS"/>
          <w:sz w:val="21"/>
          <w:szCs w:val="21"/>
        </w:rPr>
        <w:t xml:space="preserve"> </w:t>
      </w:r>
      <w:r w:rsidRPr="005D195E">
        <w:rPr>
          <w:rFonts w:eastAsia="Arial Unicode MS"/>
          <w:sz w:val="21"/>
          <w:szCs w:val="21"/>
        </w:rPr>
        <w:t>(“</w:t>
      </w:r>
      <w:r w:rsidRPr="005D195E">
        <w:rPr>
          <w:rFonts w:eastAsia="Arial Unicode MS"/>
          <w:sz w:val="21"/>
          <w:szCs w:val="21"/>
          <w:u w:val="single"/>
        </w:rPr>
        <w:t>Valor Total do Fundo de Despesas</w:t>
      </w:r>
      <w:r w:rsidRPr="005D195E">
        <w:rPr>
          <w:rFonts w:eastAsia="Arial Unicode MS"/>
          <w:sz w:val="21"/>
          <w:szCs w:val="21"/>
        </w:rPr>
        <w:t xml:space="preserve">”), correspondente a </w:t>
      </w:r>
      <w:r w:rsidRPr="005D195E">
        <w:rPr>
          <w:rFonts w:cs="Tahoma"/>
          <w:kern w:val="20"/>
          <w:sz w:val="21"/>
          <w:szCs w:val="21"/>
        </w:rPr>
        <w:t xml:space="preserve">100% (cem por cento) dos valores necessários para o pagamento das Despesas </w:t>
      </w:r>
      <w:r w:rsidR="000A3BF9">
        <w:rPr>
          <w:rFonts w:cs="Tahoma"/>
          <w:kern w:val="20"/>
          <w:sz w:val="21"/>
          <w:szCs w:val="21"/>
        </w:rPr>
        <w:t xml:space="preserve">que forem </w:t>
      </w:r>
      <w:r w:rsidRPr="005D195E">
        <w:rPr>
          <w:rFonts w:cs="Tahoma"/>
          <w:kern w:val="20"/>
          <w:sz w:val="21"/>
          <w:szCs w:val="21"/>
        </w:rPr>
        <w:t>recorrentes, no período de 12 (doze) meses, relacionadas à Operação de Securitização.</w:t>
      </w:r>
      <w:bookmarkEnd w:id="206"/>
    </w:p>
    <w:p w14:paraId="6F6DE06E" w14:textId="77777777" w:rsidR="001A4FAE" w:rsidRPr="005D195E" w:rsidRDefault="001A4FAE" w:rsidP="005D195E">
      <w:pPr>
        <w:spacing w:line="320" w:lineRule="atLeast"/>
        <w:jc w:val="both"/>
        <w:rPr>
          <w:rFonts w:ascii="Trebuchet MS" w:hAnsi="Trebuchet MS" w:cs="Tahoma"/>
          <w:kern w:val="20"/>
          <w:sz w:val="21"/>
          <w:szCs w:val="21"/>
        </w:rPr>
      </w:pPr>
    </w:p>
    <w:p w14:paraId="6547E168" w14:textId="15950DAF"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As Partes concordam que o Fundo de Despesas será constituído previamente à integralização das Notas Comerciais</w:t>
      </w:r>
      <w:r w:rsidR="009E6E1E">
        <w:rPr>
          <w:rFonts w:cs="Tahoma"/>
          <w:kern w:val="20"/>
          <w:sz w:val="21"/>
          <w:szCs w:val="21"/>
        </w:rPr>
        <w:t xml:space="preserve"> Pintassilgo</w:t>
      </w:r>
      <w:r w:rsidRPr="005D195E">
        <w:rPr>
          <w:rFonts w:eastAsia="Arial Unicode MS"/>
          <w:sz w:val="21"/>
          <w:szCs w:val="21"/>
        </w:rPr>
        <w:t xml:space="preserve">, </w:t>
      </w:r>
      <w:r w:rsidRPr="005D195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5D195E">
        <w:rPr>
          <w:rFonts w:cs="Tahoma"/>
          <w:kern w:val="20"/>
          <w:sz w:val="21"/>
          <w:szCs w:val="21"/>
        </w:rPr>
        <w:t>Data de Subscrição</w:t>
      </w:r>
      <w:r w:rsidRPr="005D195E">
        <w:rPr>
          <w:rFonts w:cs="Tahoma"/>
          <w:kern w:val="20"/>
          <w:sz w:val="21"/>
          <w:szCs w:val="21"/>
        </w:rPr>
        <w:t>, do Valor Total do Fundo de Despesas.</w:t>
      </w:r>
    </w:p>
    <w:p w14:paraId="119F3FF4" w14:textId="77777777" w:rsidR="001A4FAE" w:rsidRPr="005D195E" w:rsidRDefault="001A4FAE" w:rsidP="005D195E">
      <w:pPr>
        <w:spacing w:line="320" w:lineRule="atLeast"/>
        <w:ind w:left="709"/>
        <w:jc w:val="both"/>
        <w:rPr>
          <w:rFonts w:ascii="Trebuchet MS" w:hAnsi="Trebuchet MS" w:cs="Tahoma"/>
          <w:kern w:val="20"/>
          <w:sz w:val="21"/>
          <w:szCs w:val="21"/>
        </w:rPr>
      </w:pPr>
    </w:p>
    <w:p w14:paraId="25654012" w14:textId="3653CE99"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bookmarkStart w:id="207" w:name="_Ref104294993"/>
      <w:r w:rsidRPr="005D195E">
        <w:rPr>
          <w:rFonts w:cs="Tahoma"/>
          <w:kern w:val="20"/>
          <w:sz w:val="21"/>
          <w:szCs w:val="21"/>
        </w:rPr>
        <w:lastRenderedPageBreak/>
        <w:t>Caso, em qualquer Data de Verificação, a Titular das Notas Comerciais verifique que os recursos mantidos na Conta Centralizadora a título do Fundo de Despesas são iguais ou inferiores a R$</w:t>
      </w:r>
      <w:r w:rsidR="00B96AA2" w:rsidRPr="005D195E">
        <w:rPr>
          <w:rFonts w:cs="Tahoma"/>
          <w:kern w:val="20"/>
          <w:sz w:val="21"/>
          <w:szCs w:val="21"/>
        </w:rPr>
        <w:t> </w:t>
      </w:r>
      <w:r w:rsidR="009E6E1E">
        <w:rPr>
          <w:sz w:val="21"/>
          <w:szCs w:val="21"/>
        </w:rPr>
        <w:t>15.000,00</w:t>
      </w:r>
      <w:r w:rsidR="009E6E1E" w:rsidRPr="005D195E" w:rsidDel="00695228">
        <w:rPr>
          <w:rFonts w:cs="Tahoma"/>
          <w:kern w:val="20"/>
          <w:sz w:val="21"/>
          <w:szCs w:val="21"/>
        </w:rPr>
        <w:t xml:space="preserve"> </w:t>
      </w:r>
      <w:r w:rsidR="009E6E1E" w:rsidRPr="005D195E">
        <w:rPr>
          <w:rFonts w:cs="Tahoma"/>
          <w:kern w:val="20"/>
          <w:sz w:val="21"/>
          <w:szCs w:val="21"/>
        </w:rPr>
        <w:t>(</w:t>
      </w:r>
      <w:r w:rsidR="009E6E1E">
        <w:rPr>
          <w:sz w:val="21"/>
          <w:szCs w:val="21"/>
        </w:rPr>
        <w:t>quinze mil reais</w:t>
      </w:r>
      <w:r w:rsidR="009E6E1E" w:rsidRPr="005D195E">
        <w:rPr>
          <w:rFonts w:cs="Tahoma"/>
          <w:kern w:val="20"/>
          <w:sz w:val="21"/>
          <w:szCs w:val="21"/>
        </w:rPr>
        <w:t xml:space="preserve">) </w:t>
      </w:r>
      <w:r w:rsidRPr="005D195E">
        <w:rPr>
          <w:rFonts w:cs="Tahoma"/>
          <w:kern w:val="20"/>
          <w:sz w:val="21"/>
          <w:szCs w:val="21"/>
        </w:rPr>
        <w:t>(“</w:t>
      </w:r>
      <w:r w:rsidRPr="005D195E">
        <w:rPr>
          <w:rFonts w:cs="Tahoma"/>
          <w:kern w:val="20"/>
          <w:sz w:val="21"/>
          <w:szCs w:val="21"/>
          <w:u w:val="single"/>
        </w:rPr>
        <w:t>Valor Mínimo do Fundo de Despesas</w:t>
      </w:r>
      <w:r w:rsidRPr="005D195E">
        <w:rPr>
          <w:rFonts w:cs="Tahoma"/>
          <w:kern w:val="20"/>
          <w:sz w:val="21"/>
          <w:szCs w:val="21"/>
        </w:rPr>
        <w:t>”), a mesma</w:t>
      </w:r>
      <w:r w:rsidRPr="005D195E">
        <w:rPr>
          <w:rFonts w:eastAsia="Arial" w:cs="Arial"/>
          <w:sz w:val="21"/>
          <w:szCs w:val="21"/>
        </w:rPr>
        <w:t xml:space="preserve"> </w:t>
      </w:r>
      <w:r w:rsidRPr="005D195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D195E">
        <w:rPr>
          <w:rFonts w:cs="Tahoma"/>
          <w:kern w:val="20"/>
          <w:sz w:val="21"/>
          <w:szCs w:val="21"/>
          <w:u w:val="single"/>
        </w:rPr>
        <w:t>Recomposição do Fundo de Despesas</w:t>
      </w:r>
      <w:r w:rsidRPr="005D195E">
        <w:rPr>
          <w:rFonts w:cs="Tahoma"/>
          <w:kern w:val="20"/>
          <w:sz w:val="21"/>
          <w:szCs w:val="21"/>
        </w:rPr>
        <w:t>”), sob pena de configuração de um Evento de Vencimento Antecipado nos termos da Cláusula </w:t>
      </w:r>
      <w:r w:rsidR="00C21792">
        <w:rPr>
          <w:rFonts w:cs="Tahoma"/>
          <w:kern w:val="20"/>
          <w:sz w:val="21"/>
          <w:szCs w:val="21"/>
        </w:rPr>
        <w:t>10</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w:t>
      </w:r>
      <w:bookmarkEnd w:id="207"/>
    </w:p>
    <w:p w14:paraId="3857B081" w14:textId="61B17F3E" w:rsidR="001A4FAE" w:rsidRDefault="001A4FAE" w:rsidP="005D195E">
      <w:pPr>
        <w:pStyle w:val="Nvel111"/>
        <w:numPr>
          <w:ilvl w:val="0"/>
          <w:numId w:val="0"/>
        </w:numPr>
        <w:tabs>
          <w:tab w:val="left" w:pos="709"/>
        </w:tabs>
        <w:spacing w:line="320" w:lineRule="atLeast"/>
        <w:rPr>
          <w:kern w:val="20"/>
          <w:sz w:val="21"/>
          <w:szCs w:val="21"/>
        </w:rPr>
      </w:pPr>
    </w:p>
    <w:p w14:paraId="7A8BB571" w14:textId="0674A955" w:rsidR="0037308E" w:rsidRPr="0037308E" w:rsidRDefault="00C43F27" w:rsidP="0037308E">
      <w:pPr>
        <w:pStyle w:val="Nvel11"/>
        <w:widowControl w:val="0"/>
        <w:numPr>
          <w:ilvl w:val="1"/>
          <w:numId w:val="4"/>
        </w:numPr>
        <w:tabs>
          <w:tab w:val="left" w:pos="709"/>
        </w:tabs>
        <w:spacing w:line="320" w:lineRule="exact"/>
        <w:ind w:right="-2"/>
        <w:rPr>
          <w:b/>
          <w:color w:val="000000" w:themeColor="text1"/>
          <w:sz w:val="21"/>
          <w:szCs w:val="21"/>
        </w:rPr>
      </w:pPr>
      <w:r w:rsidRPr="0037308E">
        <w:rPr>
          <w:b/>
          <w:color w:val="000000" w:themeColor="text1"/>
          <w:sz w:val="21"/>
          <w:szCs w:val="21"/>
        </w:rPr>
        <w:t>Fiança Bancária</w:t>
      </w:r>
    </w:p>
    <w:p w14:paraId="4C38B127" w14:textId="77777777" w:rsidR="0037308E" w:rsidRDefault="0037308E" w:rsidP="0037308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59A30A50" w:rsidR="00C43F27" w:rsidRPr="0037308E" w:rsidRDefault="00C43F27" w:rsidP="0037308E">
      <w:pPr>
        <w:pStyle w:val="Nvel111"/>
        <w:tabs>
          <w:tab w:val="clear" w:pos="2126"/>
          <w:tab w:val="left" w:pos="709"/>
          <w:tab w:val="num" w:pos="1701"/>
        </w:tabs>
        <w:spacing w:line="320" w:lineRule="atLeast"/>
        <w:ind w:left="0"/>
        <w:rPr>
          <w:bCs/>
          <w:color w:val="000000" w:themeColor="text1"/>
          <w:sz w:val="21"/>
          <w:szCs w:val="21"/>
        </w:rPr>
      </w:pPr>
      <w:r w:rsidRPr="0037308E">
        <w:rPr>
          <w:bCs/>
          <w:color w:val="000000" w:themeColor="text1"/>
          <w:sz w:val="21"/>
          <w:szCs w:val="21"/>
        </w:rPr>
        <w:t xml:space="preserve">Em garantia do fiel, integral e pontual cumprimento das Obrigações </w:t>
      </w:r>
      <w:r w:rsidR="0037308E">
        <w:rPr>
          <w:bCs/>
          <w:color w:val="000000" w:themeColor="text1"/>
          <w:sz w:val="21"/>
          <w:szCs w:val="21"/>
        </w:rPr>
        <w:t>da Operação de Securitização</w:t>
      </w:r>
      <w:r w:rsidRPr="0037308E">
        <w:rPr>
          <w:bCs/>
          <w:color w:val="000000" w:themeColor="text1"/>
          <w:sz w:val="21"/>
          <w:szCs w:val="21"/>
        </w:rPr>
        <w:t xml:space="preserve">, a </w:t>
      </w:r>
      <w:r w:rsidR="007809C9">
        <w:rPr>
          <w:bCs/>
          <w:color w:val="000000" w:themeColor="text1"/>
          <w:sz w:val="21"/>
          <w:szCs w:val="21"/>
        </w:rPr>
        <w:t>Lote 5</w:t>
      </w:r>
      <w:r w:rsidR="000E7E5D" w:rsidRPr="0037308E">
        <w:rPr>
          <w:bCs/>
          <w:color w:val="000000" w:themeColor="text1"/>
          <w:sz w:val="21"/>
          <w:szCs w:val="21"/>
        </w:rPr>
        <w:t xml:space="preserve"> </w:t>
      </w:r>
      <w:r w:rsidRPr="0037308E">
        <w:rPr>
          <w:bCs/>
          <w:color w:val="000000" w:themeColor="text1"/>
          <w:sz w:val="21"/>
          <w:szCs w:val="21"/>
        </w:rPr>
        <w:t>contratar</w:t>
      </w:r>
      <w:r w:rsidR="007809C9">
        <w:rPr>
          <w:bCs/>
          <w:color w:val="000000" w:themeColor="text1"/>
          <w:sz w:val="21"/>
          <w:szCs w:val="21"/>
        </w:rPr>
        <w:t>á</w:t>
      </w:r>
      <w:r w:rsidR="00B05FBB">
        <w:rPr>
          <w:bCs/>
          <w:color w:val="000000" w:themeColor="text1"/>
          <w:sz w:val="21"/>
          <w:szCs w:val="21"/>
        </w:rPr>
        <w:t>,</w:t>
      </w:r>
      <w:r w:rsidRPr="0037308E">
        <w:rPr>
          <w:bCs/>
          <w:color w:val="000000" w:themeColor="text1"/>
          <w:sz w:val="21"/>
          <w:szCs w:val="21"/>
        </w:rPr>
        <w:t xml:space="preserve"> fiança bancária junto à Instituição Bancária, no valor total de R$ 20.000.000,00 (vinte milhões de reais) (“</w:t>
      </w:r>
      <w:r w:rsidRPr="0037308E">
        <w:rPr>
          <w:bCs/>
          <w:color w:val="000000" w:themeColor="text1"/>
          <w:sz w:val="21"/>
          <w:szCs w:val="21"/>
          <w:u w:val="single"/>
        </w:rPr>
        <w:t>Fiança Bancária</w:t>
      </w:r>
      <w:r w:rsidRPr="0037308E">
        <w:rPr>
          <w:bCs/>
          <w:color w:val="000000" w:themeColor="text1"/>
          <w:sz w:val="21"/>
          <w:szCs w:val="21"/>
        </w:rPr>
        <w:t xml:space="preserve">”), observadas as condições estabelecidas </w:t>
      </w:r>
      <w:r w:rsidR="00EA5538">
        <w:rPr>
          <w:bCs/>
          <w:color w:val="000000" w:themeColor="text1"/>
          <w:sz w:val="21"/>
          <w:szCs w:val="21"/>
        </w:rPr>
        <w:t>a seguir</w:t>
      </w:r>
      <w:r w:rsidRPr="0037308E">
        <w:rPr>
          <w:bCs/>
          <w:color w:val="000000" w:themeColor="text1"/>
          <w:sz w:val="21"/>
          <w:szCs w:val="21"/>
        </w:rPr>
        <w:t>.</w:t>
      </w:r>
    </w:p>
    <w:p w14:paraId="6688468C" w14:textId="77777777" w:rsidR="00C43F27" w:rsidRDefault="00C43F27" w:rsidP="00C43F27">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51BAAF95" w:rsidR="00C43F27" w:rsidRDefault="003F352A" w:rsidP="003F352A">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w:t>
      </w:r>
      <w:r w:rsidR="00C43F27" w:rsidRPr="00D764FA">
        <w:rPr>
          <w:color w:val="000000" w:themeColor="text1"/>
          <w:sz w:val="21"/>
          <w:szCs w:val="21"/>
        </w:rPr>
        <w:t>.</w:t>
      </w:r>
      <w:r>
        <w:rPr>
          <w:color w:val="000000" w:themeColor="text1"/>
          <w:sz w:val="21"/>
          <w:szCs w:val="21"/>
        </w:rPr>
        <w:t>6</w:t>
      </w:r>
      <w:r w:rsidR="00C43F27" w:rsidRPr="00D764FA">
        <w:rPr>
          <w:color w:val="000000" w:themeColor="text1"/>
          <w:sz w:val="21"/>
          <w:szCs w:val="21"/>
        </w:rPr>
        <w:t>.1</w:t>
      </w:r>
      <w:r>
        <w:rPr>
          <w:color w:val="000000" w:themeColor="text1"/>
          <w:sz w:val="21"/>
          <w:szCs w:val="21"/>
        </w:rPr>
        <w:t>.1</w:t>
      </w:r>
      <w:r w:rsidR="00C43F27" w:rsidRPr="00D764FA">
        <w:rPr>
          <w:color w:val="000000" w:themeColor="text1"/>
          <w:sz w:val="21"/>
          <w:szCs w:val="21"/>
        </w:rPr>
        <w:tab/>
      </w:r>
      <w:r w:rsidR="00C43F27">
        <w:rPr>
          <w:b w:val="0"/>
          <w:bCs/>
          <w:color w:val="000000" w:themeColor="text1"/>
          <w:sz w:val="21"/>
          <w:szCs w:val="21"/>
        </w:rPr>
        <w:t xml:space="preserve">A contratação da Fiança Bancária pela </w:t>
      </w:r>
      <w:r w:rsidR="00B05FBB">
        <w:rPr>
          <w:b w:val="0"/>
          <w:color w:val="000000" w:themeColor="text1"/>
          <w:sz w:val="21"/>
          <w:szCs w:val="21"/>
        </w:rPr>
        <w:t>Lote 5</w:t>
      </w:r>
      <w:r w:rsidR="000E7E5D" w:rsidDel="000E7E5D">
        <w:rPr>
          <w:b w:val="0"/>
          <w:bCs/>
          <w:color w:val="000000" w:themeColor="text1"/>
          <w:sz w:val="21"/>
          <w:szCs w:val="21"/>
        </w:rPr>
        <w:t xml:space="preserve"> </w:t>
      </w:r>
      <w:r w:rsidR="00C43F27">
        <w:rPr>
          <w:b w:val="0"/>
          <w:bCs/>
          <w:color w:val="000000" w:themeColor="text1"/>
          <w:sz w:val="21"/>
          <w:szCs w:val="21"/>
        </w:rPr>
        <w:t xml:space="preserve">integra </w:t>
      </w:r>
      <w:r w:rsidR="002F4951">
        <w:rPr>
          <w:b w:val="0"/>
          <w:bCs/>
          <w:color w:val="000000" w:themeColor="text1"/>
          <w:sz w:val="21"/>
          <w:szCs w:val="21"/>
        </w:rPr>
        <w:t xml:space="preserve">Condição Precedente da Subscrição, conforme alínea </w:t>
      </w:r>
      <w:r w:rsidR="002F45B5">
        <w:rPr>
          <w:b w:val="0"/>
          <w:bCs/>
          <w:color w:val="000000" w:themeColor="text1"/>
          <w:sz w:val="21"/>
          <w:szCs w:val="21"/>
        </w:rPr>
        <w:t xml:space="preserve">(f) da cláusula 4.7.1 acima, bem como integra </w:t>
      </w:r>
      <w:r w:rsidR="006D48AD">
        <w:rPr>
          <w:b w:val="0"/>
          <w:bCs/>
          <w:color w:val="000000" w:themeColor="text1"/>
          <w:sz w:val="21"/>
          <w:szCs w:val="21"/>
        </w:rPr>
        <w:t>Condição Precedente da Subscrição nos termos do Termo de Emissão de Notas Comerciais Pintassilgo</w:t>
      </w:r>
      <w:r w:rsidR="00C43F27">
        <w:rPr>
          <w:b w:val="0"/>
          <w:bCs/>
          <w:color w:val="000000" w:themeColor="text1"/>
          <w:sz w:val="21"/>
          <w:szCs w:val="21"/>
        </w:rPr>
        <w:t xml:space="preserve">, e deverá permanecer vigente até que se cumpra a condição constante da cláusula </w:t>
      </w:r>
      <w:r w:rsidR="00225CC3">
        <w:rPr>
          <w:b w:val="0"/>
          <w:bCs/>
          <w:color w:val="000000" w:themeColor="text1"/>
          <w:sz w:val="21"/>
          <w:szCs w:val="21"/>
        </w:rPr>
        <w:t>6.6.1.2 a seguir</w:t>
      </w:r>
      <w:r w:rsidR="00C43F27">
        <w:rPr>
          <w:b w:val="0"/>
          <w:bCs/>
          <w:color w:val="000000" w:themeColor="text1"/>
          <w:sz w:val="21"/>
          <w:szCs w:val="21"/>
        </w:rPr>
        <w:t>.</w:t>
      </w:r>
    </w:p>
    <w:p w14:paraId="5847FD21" w14:textId="77777777" w:rsidR="00C43F27" w:rsidRDefault="00C43F27" w:rsidP="00C43F27">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Default="00225CC3" w:rsidP="0082439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6.6.1.2</w:t>
      </w:r>
      <w:r>
        <w:rPr>
          <w:color w:val="000000" w:themeColor="text1"/>
          <w:sz w:val="21"/>
          <w:szCs w:val="21"/>
        </w:rPr>
        <w:tab/>
      </w:r>
      <w:r w:rsidR="00C43F27" w:rsidRPr="00A94365">
        <w:rPr>
          <w:b w:val="0"/>
          <w:bCs/>
          <w:color w:val="000000" w:themeColor="text1"/>
          <w:sz w:val="21"/>
          <w:szCs w:val="21"/>
        </w:rPr>
        <w:t>A Fi</w:t>
      </w:r>
      <w:r w:rsidR="00C43F27">
        <w:rPr>
          <w:b w:val="0"/>
          <w:bCs/>
          <w:color w:val="000000" w:themeColor="text1"/>
          <w:sz w:val="21"/>
          <w:szCs w:val="21"/>
        </w:rPr>
        <w:t xml:space="preserve">ança Bancária será liberada quando </w:t>
      </w:r>
      <w:r w:rsidR="00C43F27" w:rsidRPr="00D14FD1">
        <w:rPr>
          <w:color w:val="000000" w:themeColor="text1"/>
          <w:sz w:val="21"/>
          <w:szCs w:val="21"/>
        </w:rPr>
        <w:t>(i)</w:t>
      </w:r>
      <w:r w:rsidR="00C43F27">
        <w:rPr>
          <w:b w:val="0"/>
          <w:bCs/>
          <w:color w:val="000000" w:themeColor="text1"/>
          <w:sz w:val="21"/>
          <w:szCs w:val="21"/>
        </w:rPr>
        <w:t xml:space="preserve"> o Empreendimento Alvo Pintassilgo tenha sido lançado; e </w:t>
      </w:r>
      <w:r w:rsidR="00C43F27" w:rsidRPr="00D14FD1">
        <w:rPr>
          <w:color w:val="000000" w:themeColor="text1"/>
          <w:sz w:val="21"/>
          <w:szCs w:val="21"/>
        </w:rPr>
        <w:t>(</w:t>
      </w:r>
      <w:proofErr w:type="spellStart"/>
      <w:r w:rsidR="00C43F27" w:rsidRPr="00D14FD1">
        <w:rPr>
          <w:color w:val="000000" w:themeColor="text1"/>
          <w:sz w:val="21"/>
          <w:szCs w:val="21"/>
        </w:rPr>
        <w:t>ii</w:t>
      </w:r>
      <w:proofErr w:type="spellEnd"/>
      <w:r w:rsidR="00C43F27" w:rsidRPr="00D14FD1">
        <w:rPr>
          <w:color w:val="000000" w:themeColor="text1"/>
          <w:sz w:val="21"/>
          <w:szCs w:val="21"/>
        </w:rPr>
        <w:t>)</w:t>
      </w:r>
      <w:r w:rsidR="00C43F27">
        <w:rPr>
          <w:b w:val="0"/>
          <w:bCs/>
          <w:color w:val="000000" w:themeColor="text1"/>
          <w:sz w:val="21"/>
          <w:szCs w:val="21"/>
        </w:rPr>
        <w:t xml:space="preserve"> o </w:t>
      </w:r>
      <w:r w:rsidR="0082439E" w:rsidRPr="005401C6">
        <w:rPr>
          <w:b w:val="0"/>
          <w:bCs/>
          <w:color w:val="000000" w:themeColor="text1"/>
          <w:sz w:val="21"/>
          <w:szCs w:val="21"/>
        </w:rPr>
        <w:t xml:space="preserve">Índice </w:t>
      </w:r>
      <w:r w:rsidR="00C43F27" w:rsidRPr="005401C6">
        <w:rPr>
          <w:b w:val="0"/>
          <w:bCs/>
          <w:color w:val="000000" w:themeColor="text1"/>
          <w:sz w:val="21"/>
          <w:szCs w:val="21"/>
        </w:rPr>
        <w:t xml:space="preserve">de </w:t>
      </w:r>
      <w:r w:rsidR="0082439E" w:rsidRPr="005401C6">
        <w:rPr>
          <w:b w:val="0"/>
          <w:bCs/>
          <w:color w:val="000000" w:themeColor="text1"/>
          <w:sz w:val="21"/>
          <w:szCs w:val="21"/>
        </w:rPr>
        <w:t>Liquidez</w:t>
      </w:r>
      <w:r w:rsidR="0082439E">
        <w:rPr>
          <w:b w:val="0"/>
          <w:bCs/>
          <w:color w:val="000000" w:themeColor="text1"/>
          <w:sz w:val="21"/>
          <w:szCs w:val="21"/>
        </w:rPr>
        <w:t xml:space="preserve"> (conforme definido abaixo)</w:t>
      </w:r>
      <w:r w:rsidR="00C43F27">
        <w:rPr>
          <w:b w:val="0"/>
          <w:bCs/>
          <w:color w:val="000000" w:themeColor="text1"/>
          <w:sz w:val="21"/>
          <w:szCs w:val="21"/>
        </w:rPr>
        <w:t xml:space="preserve"> </w:t>
      </w:r>
      <w:r w:rsidR="00C43F27" w:rsidRPr="005401C6">
        <w:rPr>
          <w:b w:val="0"/>
          <w:bCs/>
          <w:color w:val="000000" w:themeColor="text1"/>
          <w:sz w:val="21"/>
          <w:szCs w:val="21"/>
        </w:rPr>
        <w:t>super</w:t>
      </w:r>
      <w:r w:rsidR="00C43F27">
        <w:rPr>
          <w:b w:val="0"/>
          <w:bCs/>
          <w:color w:val="000000" w:themeColor="text1"/>
          <w:sz w:val="21"/>
          <w:szCs w:val="21"/>
        </w:rPr>
        <w:t>e</w:t>
      </w:r>
      <w:r w:rsidR="00C43F27" w:rsidRPr="005401C6">
        <w:rPr>
          <w:b w:val="0"/>
          <w:bCs/>
          <w:color w:val="000000" w:themeColor="text1"/>
          <w:sz w:val="21"/>
          <w:szCs w:val="21"/>
        </w:rPr>
        <w:t xml:space="preserve"> </w:t>
      </w:r>
      <w:r w:rsidR="00C43F27">
        <w:rPr>
          <w:b w:val="0"/>
          <w:bCs/>
          <w:color w:val="000000" w:themeColor="text1"/>
          <w:sz w:val="21"/>
          <w:szCs w:val="21"/>
        </w:rPr>
        <w:t xml:space="preserve">130% (cento e trinta por cento) para o Empreendimento Alvo </w:t>
      </w:r>
      <w:r w:rsidR="003E5181">
        <w:rPr>
          <w:b w:val="0"/>
          <w:bCs/>
          <w:iCs/>
          <w:color w:val="000000" w:themeColor="text1"/>
          <w:sz w:val="21"/>
          <w:szCs w:val="21"/>
        </w:rPr>
        <w:t>Indianópolis</w:t>
      </w:r>
      <w:r w:rsidR="0082439E">
        <w:rPr>
          <w:b w:val="0"/>
          <w:bCs/>
          <w:color w:val="000000" w:themeColor="text1"/>
          <w:sz w:val="21"/>
          <w:szCs w:val="21"/>
        </w:rPr>
        <w:t>.</w:t>
      </w:r>
    </w:p>
    <w:p w14:paraId="730384C7" w14:textId="77777777" w:rsidR="00C43F27" w:rsidRPr="00E66246" w:rsidRDefault="00C43F27" w:rsidP="00C43F27">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074DD2">
      <w:pPr>
        <w:pStyle w:val="Nvel11"/>
        <w:tabs>
          <w:tab w:val="clear" w:pos="1418"/>
          <w:tab w:val="num" w:pos="709"/>
        </w:tabs>
        <w:rPr>
          <w:b/>
          <w:bCs/>
          <w:color w:val="000000" w:themeColor="text1"/>
          <w:sz w:val="21"/>
          <w:szCs w:val="21"/>
        </w:rPr>
      </w:pPr>
      <w:r>
        <w:rPr>
          <w:b/>
          <w:bCs/>
          <w:color w:val="000000" w:themeColor="text1"/>
          <w:sz w:val="21"/>
          <w:szCs w:val="21"/>
        </w:rPr>
        <w:t>Índice de Liquidez</w:t>
      </w:r>
    </w:p>
    <w:p w14:paraId="51A03A90" w14:textId="77777777" w:rsidR="00677D2C" w:rsidRDefault="00677D2C" w:rsidP="00074DD2">
      <w:pPr>
        <w:pStyle w:val="Nvel11"/>
        <w:numPr>
          <w:ilvl w:val="0"/>
          <w:numId w:val="0"/>
        </w:numPr>
        <w:rPr>
          <w:b/>
          <w:bCs/>
          <w:color w:val="000000" w:themeColor="text1"/>
          <w:sz w:val="21"/>
          <w:szCs w:val="21"/>
        </w:rPr>
      </w:pPr>
    </w:p>
    <w:p w14:paraId="30285336" w14:textId="41E4F1DD" w:rsidR="007C12F9" w:rsidRPr="001239B4" w:rsidRDefault="001239B4" w:rsidP="007C12F9">
      <w:pPr>
        <w:pStyle w:val="Nvel111"/>
        <w:tabs>
          <w:tab w:val="clear" w:pos="2126"/>
          <w:tab w:val="left" w:pos="709"/>
          <w:tab w:val="num" w:pos="1701"/>
        </w:tabs>
        <w:spacing w:line="320" w:lineRule="atLeast"/>
        <w:ind w:left="0"/>
        <w:rPr>
          <w:b/>
          <w:bCs/>
          <w:color w:val="000000" w:themeColor="text1"/>
          <w:sz w:val="21"/>
          <w:szCs w:val="21"/>
        </w:rPr>
      </w:pPr>
      <w:r>
        <w:rPr>
          <w:bCs/>
          <w:color w:val="000000" w:themeColor="text1"/>
          <w:sz w:val="21"/>
          <w:szCs w:val="21"/>
        </w:rPr>
        <w:t xml:space="preserve">A liquidez das garantias prestadas no âmbito da Operação de Securitização será </w:t>
      </w:r>
      <w:proofErr w:type="gramStart"/>
      <w:r>
        <w:rPr>
          <w:bCs/>
          <w:color w:val="000000" w:themeColor="text1"/>
          <w:sz w:val="21"/>
          <w:szCs w:val="21"/>
        </w:rPr>
        <w:t>calculado</w:t>
      </w:r>
      <w:proofErr w:type="gramEnd"/>
      <w:r>
        <w:rPr>
          <w:bCs/>
          <w:color w:val="000000" w:themeColor="text1"/>
          <w:sz w:val="21"/>
          <w:szCs w:val="21"/>
        </w:rPr>
        <w:t xml:space="preserve"> mensalmente pela Titular das Notas Comerciais de acordo com a fórmula abaixo:</w:t>
      </w:r>
      <w:r w:rsidR="0053140A">
        <w:rPr>
          <w:bCs/>
          <w:color w:val="000000" w:themeColor="text1"/>
          <w:sz w:val="21"/>
          <w:szCs w:val="21"/>
        </w:rPr>
        <w:t xml:space="preserve"> </w:t>
      </w:r>
      <w:r w:rsidR="0053140A" w:rsidRPr="00011F4E">
        <w:rPr>
          <w:b/>
          <w:color w:val="000000" w:themeColor="text1"/>
          <w:sz w:val="21"/>
          <w:szCs w:val="21"/>
          <w:highlight w:val="yellow"/>
        </w:rPr>
        <w:t>[Nota PMK: Solicitação de ajuste na fórmula</w:t>
      </w:r>
      <w:r w:rsidR="00731455" w:rsidRPr="00011F4E">
        <w:rPr>
          <w:b/>
          <w:color w:val="000000" w:themeColor="text1"/>
          <w:sz w:val="21"/>
          <w:szCs w:val="21"/>
          <w:highlight w:val="yellow"/>
        </w:rPr>
        <w:t xml:space="preserve"> abaixo da parte da Lote 5. Riza por favor, validar]</w:t>
      </w:r>
    </w:p>
    <w:p w14:paraId="6A28D338" w14:textId="328413D2" w:rsidR="001239B4" w:rsidRDefault="001239B4" w:rsidP="001239B4">
      <w:pPr>
        <w:pStyle w:val="Nvel11a1"/>
        <w:numPr>
          <w:ilvl w:val="0"/>
          <w:numId w:val="0"/>
        </w:num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3C15FF" w14:paraId="04706F0A" w14:textId="77777777" w:rsidTr="00011F4E">
        <w:tc>
          <w:tcPr>
            <w:tcW w:w="1682" w:type="dxa"/>
            <w:vMerge w:val="restart"/>
            <w:vAlign w:val="center"/>
          </w:tcPr>
          <w:p w14:paraId="1A194C25" w14:textId="4A7E0548" w:rsidR="003C15FF" w:rsidRPr="00011F4E" w:rsidRDefault="003C15FF" w:rsidP="00011F4E">
            <w:pPr>
              <w:pStyle w:val="Nvel11a1"/>
              <w:numPr>
                <w:ilvl w:val="0"/>
                <w:numId w:val="0"/>
              </w:numPr>
              <w:jc w:val="center"/>
              <w:rPr>
                <w:rFonts w:ascii="Cambria Math" w:eastAsia="Times New Roman" w:hAnsi="Cambria Math" w:cs="Times New Roman"/>
                <w:i/>
                <w:sz w:val="18"/>
                <w:szCs w:val="18"/>
                <w:lang w:val="x-none" w:eastAsia="x-none"/>
              </w:rPr>
            </w:pPr>
            <w:r w:rsidRPr="00011F4E">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6112AF7E" w14:textId="2055CCE8" w:rsidR="003C15FF" w:rsidRPr="00011F4E" w:rsidRDefault="003C15FF" w:rsidP="00011F4E">
            <w:pPr>
              <w:pStyle w:val="Nvel11a1"/>
              <w:numPr>
                <w:ilvl w:val="0"/>
                <w:numId w:val="0"/>
              </w:numPr>
              <w:jc w:val="center"/>
              <w:rPr>
                <w:rFonts w:ascii="Cambria Math" w:eastAsia="Times New Roman" w:hAnsi="Cambria Math" w:cs="Times New Roman"/>
                <w:iCs/>
                <w:sz w:val="18"/>
                <w:szCs w:val="18"/>
                <w:lang w:val="x-none" w:eastAsia="x-none"/>
              </w:rPr>
            </w:pPr>
            <w:r w:rsidRPr="00011F4E">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578AD73F" w14:textId="20473690" w:rsidR="003C15FF" w:rsidRDefault="003C15FF" w:rsidP="001239B4">
            <w:pPr>
              <w:pStyle w:val="Nvel11a1"/>
              <w:numPr>
                <w:ilvl w:val="0"/>
                <w:numId w:val="0"/>
              </w:numPr>
            </w:pPr>
            <m:oMathPara>
              <m:oMath>
                <m:r>
                  <w:rPr>
                    <w:rFonts w:ascii="Cambria Math" w:hAnsi="Cambria Math"/>
                    <w:sz w:val="18"/>
                    <w:szCs w:val="18"/>
                  </w:rPr>
                  <m:t>Recebíveis+70%*VGV Estoque</m:t>
                </m:r>
                <m:r>
                  <w:del w:id="208" w:author="Giancarlo Denapoli" w:date="2022-10-04T10:07:00Z">
                    <w:rPr>
                      <w:rFonts w:ascii="Cambria Math" w:hAnsi="Cambria Math"/>
                      <w:sz w:val="18"/>
                      <w:szCs w:val="18"/>
                    </w:rPr>
                    <m:t>+</m:t>
                  </w:del>
                </m:r>
                <m:r>
                  <w:del w:id="209" w:author="Giancarlo Denapoli" w:date="2022-10-04T10:07:00Z">
                    <w:rPr>
                      <w:rFonts w:ascii="Cambria Math" w:hAnsi="Cambria Math"/>
                      <w:sz w:val="18"/>
                      <w:szCs w:val="18"/>
                      <w:highlight w:val="yellow"/>
                    </w:rPr>
                    <m:t>Caixa</m:t>
                  </w:del>
                </m:r>
              </m:oMath>
            </m:oMathPara>
          </w:p>
        </w:tc>
      </w:tr>
      <w:tr w:rsidR="003C15FF" w14:paraId="6A5EDAF4" w14:textId="77777777" w:rsidTr="00011F4E">
        <w:tc>
          <w:tcPr>
            <w:tcW w:w="1682" w:type="dxa"/>
            <w:vMerge/>
          </w:tcPr>
          <w:p w14:paraId="68608A27" w14:textId="77777777" w:rsidR="003C15FF" w:rsidRDefault="003C15FF" w:rsidP="001239B4">
            <w:pPr>
              <w:pStyle w:val="Nvel11a1"/>
              <w:numPr>
                <w:ilvl w:val="0"/>
                <w:numId w:val="0"/>
              </w:numPr>
            </w:pPr>
          </w:p>
        </w:tc>
        <w:tc>
          <w:tcPr>
            <w:tcW w:w="351" w:type="dxa"/>
            <w:vMerge/>
          </w:tcPr>
          <w:p w14:paraId="72D7F66F" w14:textId="77777777" w:rsidR="003C15FF" w:rsidRDefault="003C15FF" w:rsidP="001239B4">
            <w:pPr>
              <w:pStyle w:val="Nvel11a1"/>
              <w:numPr>
                <w:ilvl w:val="0"/>
                <w:numId w:val="0"/>
              </w:numPr>
            </w:pPr>
          </w:p>
        </w:tc>
        <w:tc>
          <w:tcPr>
            <w:tcW w:w="6471" w:type="dxa"/>
            <w:tcBorders>
              <w:top w:val="single" w:sz="4" w:space="0" w:color="auto"/>
            </w:tcBorders>
          </w:tcPr>
          <w:p w14:paraId="5AA0EADC" w14:textId="0934B7F3" w:rsidR="003C15FF" w:rsidRDefault="007768EF" w:rsidP="001239B4">
            <w:pPr>
              <w:pStyle w:val="Nvel11a1"/>
              <w:numPr>
                <w:ilvl w:val="0"/>
                <w:numId w:val="0"/>
              </w:numPr>
            </w:pPr>
            <m:oMathPara>
              <m:oMath>
                <m:r>
                  <w:rPr>
                    <w:rFonts w:ascii="Cambria Math" w:hAnsi="Cambria Math"/>
                    <w:sz w:val="18"/>
                    <w:szCs w:val="18"/>
                  </w:rPr>
                  <m:t>Saldo Devedor do CRI+Saldo Devedor Plano Empresário+Obras a Incorrer</m:t>
                </m:r>
                <m:r>
                  <w:ins w:id="210" w:author="Giancarlo Denapoli" w:date="2022-10-04T10:07:00Z">
                    <w:rPr>
                      <w:rFonts w:ascii="Cambria Math" w:hAnsi="Cambria Math"/>
                      <w:sz w:val="18"/>
                      <w:szCs w:val="18"/>
                    </w:rPr>
                    <m:t>-Caixa</m:t>
                  </w:ins>
                </m:r>
              </m:oMath>
            </m:oMathPara>
          </w:p>
        </w:tc>
      </w:tr>
    </w:tbl>
    <w:p w14:paraId="2B87BFC3" w14:textId="77777777" w:rsidR="001B6926" w:rsidRPr="00DF2C87" w:rsidRDefault="001B6926" w:rsidP="001B6926">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1CF5D9EE" w14:textId="3DA79033"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w:t>
      </w:r>
      <w:proofErr w:type="spellStart"/>
      <w:r w:rsidRPr="002F25A0">
        <w:rPr>
          <w:rFonts w:ascii="Cambria Math" w:hAnsi="Cambria Math"/>
          <w:b w:val="0"/>
          <w:bCs/>
          <w:i/>
          <w:iCs/>
          <w:color w:val="000000" w:themeColor="text1"/>
          <w:sz w:val="18"/>
          <w:szCs w:val="18"/>
        </w:rPr>
        <w:t>Servicer</w:t>
      </w:r>
      <w:proofErr w:type="spellEnd"/>
      <w:r w:rsidRPr="002F25A0">
        <w:rPr>
          <w:rFonts w:ascii="Cambria Math" w:hAnsi="Cambria Math"/>
          <w:b w:val="0"/>
          <w:bCs/>
          <w:i/>
          <w:iCs/>
          <w:color w:val="000000" w:themeColor="text1"/>
          <w:sz w:val="18"/>
          <w:szCs w:val="18"/>
        </w:rPr>
        <w:t xml:space="preserve"> e encaminhado para a </w:t>
      </w:r>
      <w:r w:rsidR="003032F1">
        <w:rPr>
          <w:rFonts w:ascii="Cambria Math" w:hAnsi="Cambria Math"/>
          <w:b w:val="0"/>
          <w:bCs/>
          <w:i/>
          <w:iCs/>
          <w:color w:val="000000" w:themeColor="text1"/>
          <w:sz w:val="18"/>
          <w:szCs w:val="18"/>
        </w:rPr>
        <w:t>Titular das Notas Comerciais</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1EB64B71" w14:textId="0BCA3FAF" w:rsidR="001B6926"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lastRenderedPageBreak/>
        <w:t xml:space="preserve">VGV Estoque = </w:t>
      </w:r>
      <w:r w:rsidRPr="002F25A0">
        <w:rPr>
          <w:rFonts w:ascii="Cambria Math" w:hAnsi="Cambria Math"/>
          <w:b w:val="0"/>
          <w:bCs/>
          <w:i/>
          <w:iCs/>
          <w:color w:val="000000" w:themeColor="text1"/>
          <w:sz w:val="18"/>
          <w:szCs w:val="18"/>
        </w:rPr>
        <w:t xml:space="preserve">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2F25A0">
        <w:rPr>
          <w:rFonts w:ascii="Cambria Math" w:hAnsi="Cambria Math"/>
          <w:b w:val="0"/>
          <w:bCs/>
          <w:i/>
          <w:iCs/>
          <w:color w:val="000000" w:themeColor="text1"/>
          <w:sz w:val="18"/>
          <w:szCs w:val="18"/>
        </w:rPr>
        <w:t>Servicer</w:t>
      </w:r>
      <w:proofErr w:type="spellEnd"/>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68F9DE5C" w14:textId="21B7FB0B" w:rsidR="001B5249" w:rsidRPr="00184249" w:rsidRDefault="001B5249"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11F4E">
        <w:rPr>
          <w:rFonts w:ascii="Cambria Math" w:hAnsi="Cambria Math"/>
          <w:b w:val="0"/>
          <w:bCs/>
          <w:i/>
          <w:iCs/>
          <w:color w:val="000000" w:themeColor="text1"/>
          <w:sz w:val="18"/>
          <w:szCs w:val="18"/>
          <w:highlight w:val="yellow"/>
        </w:rPr>
        <w:t xml:space="preserve">Caixa = </w:t>
      </w:r>
      <w:r w:rsidR="008950D0" w:rsidRPr="00011F4E">
        <w:rPr>
          <w:rFonts w:ascii="Cambria Math" w:hAnsi="Cambria Math"/>
          <w:b w:val="0"/>
          <w:bCs/>
          <w:i/>
          <w:iCs/>
          <w:color w:val="000000" w:themeColor="text1"/>
          <w:sz w:val="18"/>
          <w:szCs w:val="18"/>
          <w:highlight w:val="yellow"/>
        </w:rPr>
        <w:t>Saldo em conta da Emissora;</w:t>
      </w:r>
    </w:p>
    <w:p w14:paraId="5278E892" w14:textId="1322BCD2"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6B7FAC">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602A15">
        <w:rPr>
          <w:rFonts w:ascii="Cambria Math" w:hAnsi="Cambria Math"/>
          <w:b w:val="0"/>
          <w:bCs/>
          <w:i/>
          <w:iCs/>
          <w:color w:val="000000" w:themeColor="text1"/>
          <w:sz w:val="18"/>
          <w:szCs w:val="18"/>
        </w:rPr>
        <w:t>Titular das Notas Comerciais</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37EFD90" w14:textId="0348162F"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do(s) </w:t>
      </w:r>
      <w:r w:rsidRPr="006B0CCB">
        <w:rPr>
          <w:rFonts w:ascii="Cambria Math" w:hAnsi="Cambria Math"/>
          <w:b w:val="0"/>
          <w:bCs/>
          <w:i/>
          <w:iCs/>
          <w:color w:val="000000" w:themeColor="text1"/>
          <w:sz w:val="18"/>
          <w:szCs w:val="18"/>
        </w:rPr>
        <w:t>Plano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Empresário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 </w:t>
      </w:r>
      <w:r w:rsidR="0059594C" w:rsidRPr="00023B1B">
        <w:rPr>
          <w:rFonts w:ascii="Cambria Math" w:hAnsi="Cambria Math"/>
          <w:b w:val="0"/>
          <w:bCs/>
          <w:i/>
          <w:iCs/>
          <w:color w:val="000000" w:themeColor="text1"/>
          <w:sz w:val="18"/>
          <w:szCs w:val="18"/>
        </w:rPr>
        <w:t xml:space="preserve">Emissora e a SPE </w:t>
      </w:r>
      <w:r w:rsidR="003036A8">
        <w:rPr>
          <w:rFonts w:ascii="Cambria Math" w:hAnsi="Cambria Math"/>
          <w:b w:val="0"/>
          <w:bCs/>
          <w:i/>
          <w:iCs/>
          <w:color w:val="000000" w:themeColor="text1"/>
          <w:sz w:val="18"/>
          <w:szCs w:val="18"/>
        </w:rPr>
        <w:t>Indianópolis</w:t>
      </w:r>
      <w:r w:rsidR="0059594C">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9D22C98"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p>
    <w:p w14:paraId="66279FA0" w14:textId="05FDEC73" w:rsidR="00074DD2" w:rsidRDefault="00074DD2" w:rsidP="00074DD2">
      <w:pPr>
        <w:pStyle w:val="Nvel11"/>
        <w:numPr>
          <w:ilvl w:val="0"/>
          <w:numId w:val="0"/>
        </w:numPr>
        <w:rPr>
          <w:b/>
          <w:bCs/>
          <w:color w:val="000000" w:themeColor="text1"/>
          <w:sz w:val="21"/>
          <w:szCs w:val="21"/>
        </w:rPr>
      </w:pPr>
    </w:p>
    <w:p w14:paraId="63BA6041" w14:textId="79C9FB4B" w:rsidR="00B67DC2" w:rsidRDefault="00B67DC2" w:rsidP="00B67DC2">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6.7.1.1</w:t>
      </w:r>
      <w:r w:rsidR="00B72E9C">
        <w:rPr>
          <w:color w:val="000000" w:themeColor="text1"/>
          <w:sz w:val="21"/>
          <w:szCs w:val="21"/>
        </w:rPr>
        <w:tab/>
      </w:r>
      <w:r w:rsidRPr="00B52BDC">
        <w:rPr>
          <w:b w:val="0"/>
          <w:bCs/>
          <w:color w:val="000000" w:themeColor="text1"/>
          <w:sz w:val="21"/>
          <w:szCs w:val="21"/>
        </w:rPr>
        <w:t>Caso o Índice de Liquidez</w:t>
      </w:r>
      <w:r>
        <w:rPr>
          <w:b w:val="0"/>
          <w:bCs/>
          <w:color w:val="000000" w:themeColor="text1"/>
          <w:sz w:val="21"/>
          <w:szCs w:val="21"/>
        </w:rPr>
        <w:t xml:space="preserve">, </w:t>
      </w:r>
      <w:r w:rsidRPr="00D7515C">
        <w:rPr>
          <w:b w:val="0"/>
          <w:bCs/>
          <w:color w:val="000000" w:themeColor="text1"/>
          <w:sz w:val="21"/>
          <w:szCs w:val="21"/>
        </w:rPr>
        <w:t xml:space="preserve">calculado para a somatória </w:t>
      </w:r>
      <w:r>
        <w:rPr>
          <w:b w:val="0"/>
          <w:bCs/>
          <w:color w:val="000000" w:themeColor="text1"/>
          <w:sz w:val="21"/>
          <w:szCs w:val="21"/>
        </w:rPr>
        <w:t xml:space="preserve">de ambos os </w:t>
      </w:r>
      <w:r w:rsidRPr="00D7515C">
        <w:rPr>
          <w:b w:val="0"/>
          <w:bCs/>
          <w:color w:val="000000" w:themeColor="text1"/>
          <w:sz w:val="21"/>
          <w:szCs w:val="21"/>
        </w:rPr>
        <w:t>Empreendimentos Alvo,</w:t>
      </w:r>
      <w:r>
        <w:rPr>
          <w:b w:val="0"/>
          <w:bCs/>
          <w:color w:val="000000" w:themeColor="text1"/>
          <w:sz w:val="21"/>
          <w:szCs w:val="21"/>
        </w:rPr>
        <w:t xml:space="preserve"> a qualquer momento, seja inferior a 120% (cento e </w:t>
      </w:r>
      <w:r w:rsidRPr="0046532B">
        <w:rPr>
          <w:b w:val="0"/>
          <w:bCs/>
          <w:color w:val="000000" w:themeColor="text1"/>
          <w:sz w:val="21"/>
          <w:szCs w:val="21"/>
        </w:rPr>
        <w:t xml:space="preserve">vinte por cento), os sócios </w:t>
      </w:r>
      <w:r w:rsidR="00F77109" w:rsidRPr="009D383E">
        <w:rPr>
          <w:b w:val="0"/>
          <w:bCs/>
          <w:color w:val="000000" w:themeColor="text1"/>
          <w:sz w:val="21"/>
          <w:szCs w:val="21"/>
        </w:rPr>
        <w:t xml:space="preserve">da Emissora e da SPE </w:t>
      </w:r>
      <w:r w:rsidR="00F77109">
        <w:rPr>
          <w:b w:val="0"/>
          <w:bCs/>
          <w:color w:val="000000" w:themeColor="text1"/>
          <w:sz w:val="21"/>
          <w:szCs w:val="21"/>
        </w:rPr>
        <w:t xml:space="preserve">Indianópolis </w:t>
      </w:r>
      <w:r>
        <w:rPr>
          <w:b w:val="0"/>
          <w:bCs/>
          <w:color w:val="000000" w:themeColor="text1"/>
          <w:sz w:val="21"/>
          <w:szCs w:val="21"/>
        </w:rPr>
        <w:t xml:space="preserve">ou os Avalistas </w:t>
      </w:r>
      <w:r w:rsidRPr="0046532B">
        <w:rPr>
          <w:b w:val="0"/>
          <w:bCs/>
          <w:color w:val="000000" w:themeColor="text1"/>
          <w:sz w:val="21"/>
          <w:szCs w:val="21"/>
        </w:rPr>
        <w:t xml:space="preserve">deverão realizar aportes nos capitais sociais </w:t>
      </w:r>
      <w:r w:rsidR="00F77109" w:rsidRPr="009D383E">
        <w:rPr>
          <w:b w:val="0"/>
          <w:bCs/>
          <w:color w:val="000000" w:themeColor="text1"/>
          <w:sz w:val="21"/>
          <w:szCs w:val="21"/>
        </w:rPr>
        <w:t xml:space="preserve">da Emissora e da SPE </w:t>
      </w:r>
      <w:r w:rsidR="00F77109">
        <w:rPr>
          <w:b w:val="0"/>
          <w:bCs/>
          <w:color w:val="000000" w:themeColor="text1"/>
          <w:sz w:val="21"/>
          <w:szCs w:val="21"/>
        </w:rPr>
        <w:t>Indianópolis</w:t>
      </w:r>
      <w:r>
        <w:rPr>
          <w:b w:val="0"/>
          <w:bCs/>
          <w:color w:val="000000" w:themeColor="text1"/>
          <w:sz w:val="21"/>
          <w:szCs w:val="21"/>
        </w:rPr>
        <w:t xml:space="preserve"> até que o índice retorne a 130% (</w:t>
      </w:r>
      <w:r w:rsidRPr="00D51F57">
        <w:rPr>
          <w:b w:val="0"/>
          <w:bCs/>
          <w:color w:val="000000" w:themeColor="text1"/>
          <w:sz w:val="21"/>
          <w:szCs w:val="21"/>
        </w:rPr>
        <w:t>cento e trinta por cento).</w:t>
      </w:r>
    </w:p>
    <w:p w14:paraId="000B943B"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Default="00B72E9C" w:rsidP="00B72E9C">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6.7.1.2</w:t>
      </w:r>
      <w:r>
        <w:rPr>
          <w:color w:val="000000" w:themeColor="text1"/>
          <w:sz w:val="21"/>
          <w:szCs w:val="21"/>
        </w:rPr>
        <w:tab/>
      </w:r>
      <w:r w:rsidR="00B67DC2" w:rsidRPr="00D51F57">
        <w:rPr>
          <w:b w:val="0"/>
          <w:bCs/>
          <w:color w:val="000000" w:themeColor="text1"/>
          <w:sz w:val="21"/>
          <w:szCs w:val="21"/>
        </w:rPr>
        <w:t xml:space="preserve">Caso não haja o reenquadramento do Índice de Liquidez, haverá um acréscimo de 3,0% (três por cento) </w:t>
      </w:r>
      <w:r w:rsidR="00B67DC2">
        <w:rPr>
          <w:b w:val="0"/>
          <w:bCs/>
          <w:color w:val="000000" w:themeColor="text1"/>
          <w:sz w:val="21"/>
          <w:szCs w:val="21"/>
        </w:rPr>
        <w:t>ao</w:t>
      </w:r>
      <w:r w:rsidR="00B67DC2" w:rsidRPr="00D51F57">
        <w:rPr>
          <w:b w:val="0"/>
          <w:bCs/>
          <w:color w:val="000000" w:themeColor="text1"/>
          <w:sz w:val="21"/>
          <w:szCs w:val="21"/>
        </w:rPr>
        <w:t xml:space="preserve"> ano, a ser calculado </w:t>
      </w:r>
      <w:r w:rsidR="00B67DC2" w:rsidRPr="00D14FD1">
        <w:rPr>
          <w:b w:val="0"/>
          <w:bCs/>
          <w:color w:val="000000" w:themeColor="text1"/>
          <w:sz w:val="21"/>
          <w:szCs w:val="21"/>
        </w:rPr>
        <w:t>com base n</w:t>
      </w:r>
      <w:r w:rsidR="00B67DC2" w:rsidRPr="00D51F57">
        <w:rPr>
          <w:b w:val="0"/>
          <w:bCs/>
          <w:color w:val="000000" w:themeColor="text1"/>
          <w:sz w:val="21"/>
          <w:szCs w:val="21"/>
        </w:rPr>
        <w:t xml:space="preserve">o </w:t>
      </w:r>
      <w:r w:rsidR="00B67DC2" w:rsidRPr="00D14FD1">
        <w:rPr>
          <w:b w:val="0"/>
          <w:bCs/>
          <w:color w:val="000000" w:themeColor="text1"/>
          <w:sz w:val="21"/>
          <w:szCs w:val="21"/>
        </w:rPr>
        <w:t>s</w:t>
      </w:r>
      <w:r w:rsidR="00B67DC2" w:rsidRPr="00D51F57">
        <w:rPr>
          <w:b w:val="0"/>
          <w:bCs/>
          <w:color w:val="000000" w:themeColor="text1"/>
          <w:sz w:val="21"/>
          <w:szCs w:val="21"/>
        </w:rPr>
        <w:t xml:space="preserve">aldo </w:t>
      </w:r>
      <w:r w:rsidR="00B67DC2" w:rsidRPr="00D14FD1">
        <w:rPr>
          <w:b w:val="0"/>
          <w:bCs/>
          <w:color w:val="000000" w:themeColor="text1"/>
          <w:sz w:val="21"/>
          <w:szCs w:val="21"/>
        </w:rPr>
        <w:t>d</w:t>
      </w:r>
      <w:r w:rsidR="00B67DC2" w:rsidRPr="00D51F57">
        <w:rPr>
          <w:b w:val="0"/>
          <w:bCs/>
          <w:color w:val="000000" w:themeColor="text1"/>
          <w:sz w:val="21"/>
          <w:szCs w:val="21"/>
        </w:rPr>
        <w:t xml:space="preserve">evedor </w:t>
      </w:r>
      <w:r w:rsidR="00B67DC2" w:rsidRPr="00D14FD1">
        <w:rPr>
          <w:b w:val="0"/>
          <w:bCs/>
          <w:color w:val="000000" w:themeColor="text1"/>
          <w:sz w:val="21"/>
          <w:szCs w:val="21"/>
        </w:rPr>
        <w:t>a</w:t>
      </w:r>
      <w:r w:rsidR="00B67DC2" w:rsidRPr="00D51F57">
        <w:rPr>
          <w:b w:val="0"/>
          <w:bCs/>
          <w:color w:val="000000" w:themeColor="text1"/>
          <w:sz w:val="21"/>
          <w:szCs w:val="21"/>
        </w:rPr>
        <w:t>tualizado das CCI na data de notificação do descumprimento</w:t>
      </w:r>
      <w:r w:rsidR="00B67DC2" w:rsidRPr="00D14FD1">
        <w:rPr>
          <w:b w:val="0"/>
          <w:bCs/>
          <w:color w:val="000000" w:themeColor="text1"/>
          <w:sz w:val="21"/>
          <w:szCs w:val="21"/>
        </w:rPr>
        <w:t xml:space="preserve"> do Índice de Liquidez</w:t>
      </w:r>
      <w:r w:rsidR="00B67DC2" w:rsidRPr="00D51F57">
        <w:rPr>
          <w:b w:val="0"/>
          <w:bCs/>
          <w:color w:val="000000" w:themeColor="text1"/>
          <w:sz w:val="21"/>
          <w:szCs w:val="21"/>
        </w:rPr>
        <w:t xml:space="preserve">, </w:t>
      </w:r>
      <w:r w:rsidR="00B67DC2" w:rsidRPr="00D14FD1">
        <w:rPr>
          <w:b w:val="0"/>
          <w:bCs/>
          <w:i/>
          <w:iCs/>
          <w:color w:val="000000" w:themeColor="text1"/>
          <w:sz w:val="21"/>
          <w:szCs w:val="21"/>
        </w:rPr>
        <w:t xml:space="preserve">pro rata </w:t>
      </w:r>
      <w:proofErr w:type="spellStart"/>
      <w:r w:rsidR="00B67DC2" w:rsidRPr="00D14FD1">
        <w:rPr>
          <w:b w:val="0"/>
          <w:bCs/>
          <w:i/>
          <w:iCs/>
          <w:color w:val="000000" w:themeColor="text1"/>
          <w:sz w:val="21"/>
          <w:szCs w:val="21"/>
        </w:rPr>
        <w:t>temporis</w:t>
      </w:r>
      <w:proofErr w:type="spellEnd"/>
      <w:r w:rsidR="00B67DC2" w:rsidRPr="00D51F57">
        <w:rPr>
          <w:b w:val="0"/>
          <w:bCs/>
          <w:color w:val="000000" w:themeColor="text1"/>
          <w:sz w:val="21"/>
          <w:szCs w:val="21"/>
        </w:rPr>
        <w:t>, com base em um ano de 360 (trezentos e sessenta) dias, desde a data da referida notificação ou última Data de Aniversário até a data do efetivo pagamento</w:t>
      </w:r>
      <w:r w:rsidR="00B67DC2" w:rsidRPr="00D14FD1">
        <w:rPr>
          <w:b w:val="0"/>
          <w:bCs/>
          <w:color w:val="000000" w:themeColor="text1"/>
          <w:sz w:val="21"/>
          <w:szCs w:val="21"/>
        </w:rPr>
        <w:t xml:space="preserve">. O acréscimo vigorará durante todo o período em que o Índice de Liquidez não estiver </w:t>
      </w:r>
      <w:r w:rsidR="00B67DC2" w:rsidRPr="00D51F57">
        <w:rPr>
          <w:b w:val="0"/>
          <w:bCs/>
          <w:color w:val="000000" w:themeColor="text1"/>
          <w:sz w:val="21"/>
          <w:szCs w:val="21"/>
        </w:rPr>
        <w:t>enquadrado.</w:t>
      </w:r>
    </w:p>
    <w:p w14:paraId="2330D0F8"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157A010A"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O Índice de Liquidez deverá ser observad</w:t>
      </w:r>
      <w:r>
        <w:rPr>
          <w:b w:val="0"/>
          <w:bCs/>
          <w:color w:val="000000" w:themeColor="text1"/>
          <w:sz w:val="21"/>
          <w:szCs w:val="21"/>
        </w:rPr>
        <w:t>o</w:t>
      </w:r>
      <w:r w:rsidRPr="00D14FD1">
        <w:rPr>
          <w:b w:val="0"/>
          <w:bCs/>
          <w:color w:val="000000" w:themeColor="text1"/>
          <w:sz w:val="21"/>
          <w:szCs w:val="21"/>
        </w:rPr>
        <w:t xml:space="preserve"> pela </w:t>
      </w:r>
      <w:r w:rsidR="005E561B" w:rsidRPr="009D383E">
        <w:rPr>
          <w:b w:val="0"/>
          <w:bCs/>
          <w:color w:val="000000" w:themeColor="text1"/>
          <w:sz w:val="21"/>
          <w:szCs w:val="21"/>
        </w:rPr>
        <w:t xml:space="preserve">Emissora e a SPE </w:t>
      </w:r>
      <w:r w:rsidR="005E561B">
        <w:rPr>
          <w:b w:val="0"/>
          <w:bCs/>
          <w:color w:val="000000" w:themeColor="text1"/>
          <w:sz w:val="21"/>
          <w:szCs w:val="21"/>
        </w:rPr>
        <w:t>Indianópolis</w:t>
      </w:r>
      <w:r w:rsidRPr="00D14FD1">
        <w:rPr>
          <w:b w:val="0"/>
          <w:bCs/>
          <w:color w:val="000000" w:themeColor="text1"/>
          <w:sz w:val="21"/>
          <w:szCs w:val="21"/>
        </w:rPr>
        <w:t xml:space="preserve">, a todo o tempo, a partir da primeira Data de Integralização </w:t>
      </w:r>
      <w:r>
        <w:rPr>
          <w:b w:val="0"/>
          <w:bCs/>
          <w:color w:val="000000" w:themeColor="text1"/>
          <w:sz w:val="21"/>
          <w:szCs w:val="21"/>
        </w:rPr>
        <w:t xml:space="preserve">dos CRI (conforme definido no Termo de Securitização) </w:t>
      </w:r>
      <w:r w:rsidRPr="00D14FD1">
        <w:rPr>
          <w:b w:val="0"/>
          <w:bCs/>
          <w:color w:val="000000" w:themeColor="text1"/>
          <w:sz w:val="21"/>
          <w:szCs w:val="21"/>
        </w:rPr>
        <w:t xml:space="preserve">até a quitação integral das Obrigações </w:t>
      </w:r>
      <w:r>
        <w:rPr>
          <w:b w:val="0"/>
          <w:bCs/>
          <w:color w:val="000000" w:themeColor="text1"/>
          <w:sz w:val="21"/>
          <w:szCs w:val="21"/>
        </w:rPr>
        <w:t>da Operação de Securitização constantes dos Documentos da Operação</w:t>
      </w:r>
      <w:r w:rsidRPr="00D14FD1">
        <w:rPr>
          <w:b w:val="0"/>
          <w:bCs/>
          <w:color w:val="000000" w:themeColor="text1"/>
          <w:sz w:val="21"/>
          <w:szCs w:val="21"/>
        </w:rPr>
        <w:t>.</w:t>
      </w:r>
    </w:p>
    <w:p w14:paraId="428EB68F" w14:textId="77777777" w:rsidR="00B67DC2" w:rsidRPr="00D14FD1" w:rsidRDefault="00B67DC2" w:rsidP="00B67DC2">
      <w:pPr>
        <w:pStyle w:val="Ttulo-Nvel1Clusula"/>
        <w:widowControl w:val="0"/>
        <w:tabs>
          <w:tab w:val="left" w:pos="709"/>
        </w:tabs>
        <w:spacing w:line="320" w:lineRule="exact"/>
        <w:ind w:left="709" w:right="-2"/>
        <w:jc w:val="both"/>
        <w:rPr>
          <w:b w:val="0"/>
          <w:bCs/>
          <w:color w:val="000000" w:themeColor="text1"/>
          <w:sz w:val="21"/>
          <w:szCs w:val="21"/>
        </w:rPr>
      </w:pPr>
    </w:p>
    <w:p w14:paraId="77FE5F91" w14:textId="77777777"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w:t>
      </w:r>
      <w:r>
        <w:rPr>
          <w:b w:val="0"/>
          <w:bCs/>
          <w:color w:val="000000" w:themeColor="text1"/>
          <w:sz w:val="21"/>
          <w:szCs w:val="21"/>
        </w:rPr>
        <w:t>Titular das Notas Comerciais</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Pr>
          <w:b w:val="0"/>
          <w:bCs/>
          <w:color w:val="000000" w:themeColor="text1"/>
          <w:sz w:val="21"/>
          <w:szCs w:val="21"/>
        </w:rPr>
        <w:t>Titular das Notas Comerciais</w:t>
      </w:r>
      <w:r w:rsidRPr="00D14FD1">
        <w:rPr>
          <w:b w:val="0"/>
          <w:bCs/>
          <w:color w:val="000000" w:themeColor="text1"/>
          <w:sz w:val="21"/>
          <w:szCs w:val="21"/>
        </w:rPr>
        <w:t>.</w:t>
      </w:r>
    </w:p>
    <w:p w14:paraId="74A532C9"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009A45A1" w14:textId="691A487F"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Pr>
          <w:b w:val="0"/>
          <w:bCs/>
          <w:color w:val="000000" w:themeColor="text1"/>
          <w:sz w:val="21"/>
          <w:szCs w:val="21"/>
        </w:rPr>
        <w:t>Titular das Notas Comerciais</w:t>
      </w:r>
      <w:r w:rsidRPr="00D14FD1">
        <w:rPr>
          <w:b w:val="0"/>
          <w:bCs/>
          <w:color w:val="000000" w:themeColor="text1"/>
          <w:sz w:val="21"/>
          <w:szCs w:val="21"/>
        </w:rPr>
        <w:t xml:space="preserve"> notificará a </w:t>
      </w:r>
      <w:r w:rsidR="00382A4D" w:rsidRPr="009D383E">
        <w:rPr>
          <w:b w:val="0"/>
          <w:bCs/>
          <w:color w:val="000000" w:themeColor="text1"/>
          <w:sz w:val="21"/>
          <w:szCs w:val="21"/>
        </w:rPr>
        <w:t xml:space="preserve">Emissora e a SPE </w:t>
      </w:r>
      <w:r w:rsidR="00382A4D">
        <w:rPr>
          <w:b w:val="0"/>
          <w:bCs/>
          <w:color w:val="000000" w:themeColor="text1"/>
          <w:sz w:val="21"/>
          <w:szCs w:val="21"/>
        </w:rPr>
        <w:t xml:space="preserve">Indianópolis </w:t>
      </w:r>
      <w:r w:rsidRPr="00D14FD1">
        <w:rPr>
          <w:b w:val="0"/>
          <w:bCs/>
          <w:color w:val="000000" w:themeColor="text1"/>
          <w:sz w:val="21"/>
          <w:szCs w:val="21"/>
        </w:rPr>
        <w:t>para que realize</w:t>
      </w:r>
      <w:r>
        <w:rPr>
          <w:b w:val="0"/>
          <w:bCs/>
          <w:color w:val="000000" w:themeColor="text1"/>
          <w:sz w:val="21"/>
          <w:szCs w:val="21"/>
        </w:rPr>
        <w:t>m,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p>
    <w:p w14:paraId="396DE7AA"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485D24BF" w14:textId="79245832" w:rsidR="00B67DC2" w:rsidRPr="00D14FD1"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recomposição prevista acima deverá ser realizada, pela </w:t>
      </w:r>
      <w:r w:rsidR="00382A4D" w:rsidRPr="009D383E">
        <w:rPr>
          <w:b w:val="0"/>
          <w:bCs/>
          <w:color w:val="000000" w:themeColor="text1"/>
          <w:sz w:val="21"/>
          <w:szCs w:val="21"/>
        </w:rPr>
        <w:t xml:space="preserve">Emissora e a SPE </w:t>
      </w:r>
      <w:r w:rsidR="00382A4D">
        <w:rPr>
          <w:b w:val="0"/>
          <w:bCs/>
          <w:color w:val="000000" w:themeColor="text1"/>
          <w:sz w:val="21"/>
          <w:szCs w:val="21"/>
        </w:rPr>
        <w:t>Indianópolis</w:t>
      </w:r>
      <w:r w:rsidRPr="00D14FD1">
        <w:rPr>
          <w:b w:val="0"/>
          <w:bCs/>
          <w:color w:val="000000" w:themeColor="text1"/>
          <w:sz w:val="21"/>
          <w:szCs w:val="21"/>
        </w:rPr>
        <w:t xml:space="preserve">, em até 5 (cinco) Dias Úteis contados do envio de notificação mencionada </w:t>
      </w:r>
      <w:r>
        <w:rPr>
          <w:b w:val="0"/>
          <w:bCs/>
          <w:color w:val="000000" w:themeColor="text1"/>
          <w:sz w:val="21"/>
          <w:szCs w:val="21"/>
        </w:rPr>
        <w:t xml:space="preserve">na cláusula 6.6.1.7 </w:t>
      </w:r>
      <w:r w:rsidRPr="00D14FD1">
        <w:rPr>
          <w:b w:val="0"/>
          <w:bCs/>
          <w:color w:val="000000" w:themeColor="text1"/>
          <w:sz w:val="21"/>
          <w:szCs w:val="21"/>
        </w:rPr>
        <w:t>acima, sendo certo que a notificação poderá ser recorrente, caso não seja restabelecido o Índice de Liquidez.</w:t>
      </w:r>
    </w:p>
    <w:p w14:paraId="140A21AB" w14:textId="77777777" w:rsidR="00B67DC2" w:rsidRPr="00074DD2" w:rsidRDefault="00B67DC2" w:rsidP="00074DD2">
      <w:pPr>
        <w:pStyle w:val="Nvel11"/>
        <w:numPr>
          <w:ilvl w:val="0"/>
          <w:numId w:val="0"/>
        </w:numPr>
        <w:rPr>
          <w:b/>
          <w:bCs/>
          <w:color w:val="000000" w:themeColor="text1"/>
          <w:sz w:val="21"/>
          <w:szCs w:val="21"/>
        </w:rPr>
      </w:pPr>
    </w:p>
    <w:p w14:paraId="63C43DD2" w14:textId="77777777" w:rsidR="00074DD2" w:rsidRPr="00074DD2" w:rsidRDefault="00C43F27" w:rsidP="00074DD2">
      <w:pPr>
        <w:pStyle w:val="Nvel11"/>
        <w:tabs>
          <w:tab w:val="clear" w:pos="1418"/>
          <w:tab w:val="num" w:pos="709"/>
        </w:tabs>
        <w:rPr>
          <w:b/>
          <w:color w:val="000000" w:themeColor="text1"/>
          <w:sz w:val="21"/>
          <w:szCs w:val="21"/>
        </w:rPr>
      </w:pPr>
      <w:r w:rsidRPr="00074DD2">
        <w:rPr>
          <w:b/>
          <w:color w:val="000000" w:themeColor="text1"/>
          <w:sz w:val="21"/>
          <w:szCs w:val="21"/>
        </w:rPr>
        <w:t>Multiplicidade de Garantias</w:t>
      </w:r>
    </w:p>
    <w:p w14:paraId="4A151466" w14:textId="77777777" w:rsidR="00074DD2" w:rsidRDefault="00074DD2" w:rsidP="00074DD2">
      <w:pPr>
        <w:pStyle w:val="Nvel11"/>
        <w:numPr>
          <w:ilvl w:val="0"/>
          <w:numId w:val="0"/>
        </w:numPr>
        <w:rPr>
          <w:bCs/>
          <w:color w:val="000000" w:themeColor="text1"/>
          <w:sz w:val="21"/>
          <w:szCs w:val="21"/>
          <w:u w:val="single"/>
        </w:rPr>
      </w:pPr>
    </w:p>
    <w:p w14:paraId="6909B077" w14:textId="0B0ADE3D" w:rsidR="00C43F27" w:rsidRPr="001F6497" w:rsidRDefault="00C43F27" w:rsidP="00074DD2">
      <w:pPr>
        <w:pStyle w:val="Nvel111"/>
        <w:tabs>
          <w:tab w:val="clear" w:pos="2126"/>
          <w:tab w:val="left" w:pos="709"/>
          <w:tab w:val="num" w:pos="1701"/>
        </w:tabs>
        <w:spacing w:line="320" w:lineRule="atLeast"/>
        <w:ind w:left="0"/>
        <w:rPr>
          <w:b/>
          <w:bCs/>
          <w:color w:val="000000" w:themeColor="text1"/>
          <w:sz w:val="21"/>
          <w:szCs w:val="21"/>
        </w:rPr>
      </w:pPr>
      <w:r w:rsidRPr="001F6497">
        <w:rPr>
          <w:bCs/>
          <w:color w:val="000000" w:themeColor="text1"/>
          <w:sz w:val="21"/>
          <w:szCs w:val="21"/>
        </w:rPr>
        <w:t xml:space="preserve">Considerando a multiplicidade das </w:t>
      </w:r>
      <w:r w:rsidR="00074DD2">
        <w:rPr>
          <w:bCs/>
          <w:color w:val="000000" w:themeColor="text1"/>
          <w:sz w:val="21"/>
          <w:szCs w:val="21"/>
        </w:rPr>
        <w:t>g</w:t>
      </w:r>
      <w:r w:rsidRPr="001F6497">
        <w:rPr>
          <w:bCs/>
          <w:color w:val="000000" w:themeColor="text1"/>
          <w:sz w:val="21"/>
          <w:szCs w:val="21"/>
        </w:rPr>
        <w:t xml:space="preserve">arantias </w:t>
      </w:r>
      <w:r>
        <w:rPr>
          <w:bCs/>
          <w:color w:val="000000" w:themeColor="text1"/>
          <w:sz w:val="21"/>
          <w:szCs w:val="21"/>
        </w:rPr>
        <w:t xml:space="preserve">que serão </w:t>
      </w:r>
      <w:r w:rsidRPr="001F6497">
        <w:rPr>
          <w:bCs/>
          <w:color w:val="000000" w:themeColor="text1"/>
          <w:sz w:val="21"/>
          <w:szCs w:val="21"/>
        </w:rPr>
        <w:t xml:space="preserve">constituídas em favor da </w:t>
      </w:r>
      <w:r w:rsidR="00074DD2">
        <w:rPr>
          <w:bCs/>
          <w:color w:val="000000" w:themeColor="text1"/>
          <w:sz w:val="21"/>
          <w:szCs w:val="21"/>
        </w:rPr>
        <w:t>Titular das Notas Comerciais</w:t>
      </w:r>
      <w:r w:rsidRPr="001F6497">
        <w:rPr>
          <w:bCs/>
          <w:color w:val="000000" w:themeColor="text1"/>
          <w:sz w:val="21"/>
          <w:szCs w:val="21"/>
        </w:rPr>
        <w:t xml:space="preserve">, fica desde já estabelecido que </w:t>
      </w:r>
      <w:r w:rsidR="00074DD2">
        <w:rPr>
          <w:bCs/>
          <w:color w:val="000000" w:themeColor="text1"/>
          <w:sz w:val="21"/>
          <w:szCs w:val="21"/>
        </w:rPr>
        <w:t>estas</w:t>
      </w:r>
      <w:r w:rsidRPr="001F6497">
        <w:rPr>
          <w:bCs/>
          <w:color w:val="000000" w:themeColor="text1"/>
          <w:sz w:val="21"/>
          <w:szCs w:val="21"/>
        </w:rPr>
        <w:t xml:space="preserve"> garantem o fiel, tempestivo e integral cumprimento das Obrigações </w:t>
      </w:r>
      <w:r w:rsidR="00074DD2">
        <w:rPr>
          <w:bCs/>
          <w:color w:val="000000" w:themeColor="text1"/>
          <w:sz w:val="21"/>
          <w:szCs w:val="21"/>
        </w:rPr>
        <w:t>da Operação de Securitização</w:t>
      </w:r>
      <w:r w:rsidRPr="001F6497">
        <w:rPr>
          <w:bCs/>
          <w:color w:val="000000" w:themeColor="text1"/>
          <w:sz w:val="21"/>
          <w:szCs w:val="21"/>
        </w:rPr>
        <w:t xml:space="preserve">, podendo </w:t>
      </w:r>
      <w:r>
        <w:rPr>
          <w:bCs/>
          <w:color w:val="000000" w:themeColor="text1"/>
          <w:sz w:val="21"/>
          <w:szCs w:val="21"/>
        </w:rPr>
        <w:t>a</w:t>
      </w:r>
      <w:r w:rsidRPr="001F6497">
        <w:rPr>
          <w:bCs/>
          <w:color w:val="000000" w:themeColor="text1"/>
          <w:sz w:val="21"/>
          <w:szCs w:val="21"/>
        </w:rPr>
        <w:t xml:space="preserve"> </w:t>
      </w:r>
      <w:r w:rsidR="00074DD2">
        <w:rPr>
          <w:bCs/>
          <w:color w:val="000000" w:themeColor="text1"/>
          <w:sz w:val="21"/>
          <w:szCs w:val="21"/>
        </w:rPr>
        <w:t>Titular das Notas Comerciais</w:t>
      </w:r>
      <w:r w:rsidRPr="001F6497">
        <w:rPr>
          <w:bCs/>
          <w:color w:val="000000" w:themeColor="text1"/>
          <w:sz w:val="21"/>
          <w:szCs w:val="21"/>
        </w:rPr>
        <w:t xml:space="preserve"> executá-las individualmente ou em conjunto, independentemente da ordem de nomeação, sendo certo que a excussão de qua</w:t>
      </w:r>
      <w:r>
        <w:rPr>
          <w:bCs/>
          <w:color w:val="000000" w:themeColor="text1"/>
          <w:sz w:val="21"/>
          <w:szCs w:val="21"/>
        </w:rPr>
        <w:t>is</w:t>
      </w:r>
      <w:r w:rsidRPr="001F6497">
        <w:rPr>
          <w:bCs/>
          <w:color w:val="000000" w:themeColor="text1"/>
          <w:sz w:val="21"/>
          <w:szCs w:val="21"/>
        </w:rPr>
        <w:t>quer das Garantias não prejudicará, nem impedirá</w:t>
      </w:r>
      <w:r>
        <w:rPr>
          <w:bCs/>
          <w:color w:val="000000" w:themeColor="text1"/>
          <w:sz w:val="21"/>
          <w:szCs w:val="21"/>
        </w:rPr>
        <w:t>,</w:t>
      </w:r>
      <w:r w:rsidRPr="001F6497">
        <w:rPr>
          <w:bCs/>
          <w:color w:val="000000" w:themeColor="text1"/>
          <w:sz w:val="21"/>
          <w:szCs w:val="21"/>
        </w:rPr>
        <w:t xml:space="preserve"> a excussão das demais. Adicionalmente</w:t>
      </w:r>
      <w:r>
        <w:rPr>
          <w:bCs/>
          <w:color w:val="000000" w:themeColor="text1"/>
          <w:sz w:val="21"/>
          <w:szCs w:val="21"/>
        </w:rPr>
        <w:t>,</w:t>
      </w:r>
      <w:r w:rsidRPr="001F6497">
        <w:rPr>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5D195E" w:rsidRDefault="00C43F27" w:rsidP="005D195E">
      <w:pPr>
        <w:pStyle w:val="Nvel111"/>
        <w:numPr>
          <w:ilvl w:val="0"/>
          <w:numId w:val="0"/>
        </w:numPr>
        <w:tabs>
          <w:tab w:val="left" w:pos="709"/>
        </w:tabs>
        <w:spacing w:line="320" w:lineRule="atLeast"/>
        <w:rPr>
          <w:kern w:val="20"/>
          <w:sz w:val="21"/>
          <w:szCs w:val="21"/>
        </w:rPr>
      </w:pPr>
    </w:p>
    <w:p w14:paraId="2290A804" w14:textId="77777777" w:rsidR="00640D17" w:rsidRPr="005D195E" w:rsidRDefault="00640D17" w:rsidP="005D195E">
      <w:pPr>
        <w:spacing w:line="320" w:lineRule="atLeast"/>
        <w:contextualSpacing/>
        <w:jc w:val="both"/>
        <w:rPr>
          <w:rFonts w:ascii="Trebuchet MS" w:hAnsi="Trebuchet MS" w:cstheme="minorHAnsi"/>
          <w:sz w:val="21"/>
          <w:szCs w:val="21"/>
        </w:rPr>
      </w:pPr>
    </w:p>
    <w:p w14:paraId="228A7766" w14:textId="52CF356B" w:rsidR="00640D17" w:rsidRPr="005D195E" w:rsidRDefault="00640D1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 xml:space="preserve">CLÁUSULA </w:t>
      </w:r>
      <w:r w:rsidR="001A4FAE" w:rsidRPr="005D195E">
        <w:rPr>
          <w:sz w:val="21"/>
          <w:szCs w:val="21"/>
        </w:rPr>
        <w:t>SÉTIMA</w:t>
      </w:r>
      <w:r w:rsidRPr="005D195E">
        <w:rPr>
          <w:sz w:val="21"/>
          <w:szCs w:val="21"/>
        </w:rPr>
        <w:br/>
      </w:r>
      <w:r w:rsidR="00CB0169" w:rsidRPr="005D195E">
        <w:rPr>
          <w:rFonts w:cs="Tahoma"/>
          <w:kern w:val="20"/>
          <w:sz w:val="21"/>
          <w:szCs w:val="21"/>
        </w:rPr>
        <w:t xml:space="preserve">AMORTIZAÇÃO EXTRAORDINÁRIA FACULTATIVA OU OBRIGATÓRIA </w:t>
      </w:r>
      <w:r w:rsidR="00BB13FD" w:rsidRPr="005D195E">
        <w:rPr>
          <w:rFonts w:cs="Tahoma"/>
          <w:kern w:val="20"/>
          <w:sz w:val="21"/>
          <w:szCs w:val="21"/>
        </w:rPr>
        <w:br/>
      </w:r>
      <w:r w:rsidR="00F678B7" w:rsidRPr="005D195E">
        <w:rPr>
          <w:rFonts w:cs="Tahoma"/>
          <w:kern w:val="20"/>
          <w:sz w:val="21"/>
          <w:szCs w:val="21"/>
        </w:rPr>
        <w:t>E</w:t>
      </w:r>
      <w:r w:rsidR="00A44DD7" w:rsidRPr="005D195E">
        <w:rPr>
          <w:rFonts w:cs="Tahoma"/>
          <w:kern w:val="20"/>
          <w:sz w:val="21"/>
          <w:szCs w:val="21"/>
        </w:rPr>
        <w:t xml:space="preserve"> </w:t>
      </w:r>
      <w:r w:rsidR="00CB0169" w:rsidRPr="005D195E">
        <w:rPr>
          <w:rFonts w:cs="Tahoma"/>
          <w:kern w:val="20"/>
          <w:sz w:val="21"/>
          <w:szCs w:val="21"/>
        </w:rPr>
        <w:t xml:space="preserve">RESGATE </w:t>
      </w:r>
      <w:r w:rsidR="00CB0169" w:rsidRPr="005D195E">
        <w:rPr>
          <w:rFonts w:cs="Tahoma"/>
          <w:sz w:val="21"/>
          <w:szCs w:val="21"/>
        </w:rPr>
        <w:t>ANTECIPADO</w:t>
      </w:r>
      <w:r w:rsidR="00CB0169" w:rsidRPr="005D195E">
        <w:rPr>
          <w:rFonts w:cs="Tahoma"/>
          <w:kern w:val="20"/>
          <w:sz w:val="21"/>
          <w:szCs w:val="21"/>
        </w:rPr>
        <w:t xml:space="preserve"> FACULTATIVO OU OBRIGATÓRIO</w:t>
      </w:r>
      <w:r w:rsidR="00CB0169" w:rsidRPr="005D195E" w:rsidDel="00CB0169">
        <w:rPr>
          <w:rFonts w:cs="Tahoma"/>
          <w:kern w:val="20"/>
          <w:sz w:val="21"/>
          <w:szCs w:val="21"/>
        </w:rPr>
        <w:t xml:space="preserve"> </w:t>
      </w:r>
    </w:p>
    <w:p w14:paraId="49A20760" w14:textId="77777777" w:rsidR="00F678B7" w:rsidRPr="005D195E" w:rsidRDefault="00F678B7" w:rsidP="005D195E">
      <w:pPr>
        <w:pStyle w:val="Nvel11"/>
        <w:keepNext/>
        <w:keepLines/>
        <w:numPr>
          <w:ilvl w:val="0"/>
          <w:numId w:val="0"/>
        </w:numPr>
        <w:tabs>
          <w:tab w:val="left" w:pos="709"/>
        </w:tabs>
        <w:spacing w:line="320" w:lineRule="atLeast"/>
        <w:rPr>
          <w:rFonts w:cs="Tahoma"/>
          <w:b/>
          <w:kern w:val="20"/>
          <w:sz w:val="21"/>
          <w:szCs w:val="21"/>
        </w:rPr>
      </w:pPr>
    </w:p>
    <w:p w14:paraId="427C103B" w14:textId="77777777" w:rsidR="00CB0169"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Amortização Extraordinária Facultativa</w:t>
      </w:r>
    </w:p>
    <w:p w14:paraId="2C8788B1" w14:textId="77777777" w:rsidR="00CB0169" w:rsidRPr="005D195E" w:rsidRDefault="00CB0169" w:rsidP="005D195E">
      <w:pPr>
        <w:keepNext/>
        <w:keepLines/>
        <w:tabs>
          <w:tab w:val="left" w:pos="7230"/>
        </w:tabs>
        <w:spacing w:line="320" w:lineRule="atLeast"/>
        <w:jc w:val="both"/>
        <w:rPr>
          <w:rFonts w:ascii="Trebuchet MS" w:hAnsi="Trebuchet MS"/>
          <w:kern w:val="20"/>
          <w:sz w:val="21"/>
          <w:szCs w:val="21"/>
        </w:rPr>
      </w:pPr>
    </w:p>
    <w:p w14:paraId="6693BF4C" w14:textId="3527770B" w:rsidR="00CB0169" w:rsidRPr="005D195E" w:rsidRDefault="00CB0169"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 xml:space="preserve">As Notas Comerciais </w:t>
      </w:r>
      <w:r w:rsidR="006B5BA6">
        <w:rPr>
          <w:rFonts w:cs="Tahoma"/>
          <w:sz w:val="21"/>
          <w:szCs w:val="21"/>
        </w:rPr>
        <w:t xml:space="preserve">Pintassilgo </w:t>
      </w:r>
      <w:r w:rsidRPr="005D195E">
        <w:rPr>
          <w:rFonts w:cs="Tahoma"/>
          <w:sz w:val="21"/>
          <w:szCs w:val="21"/>
        </w:rPr>
        <w:t>não estarão sujeitas à amortização extraordinária facultativa pela Emissora.</w:t>
      </w:r>
    </w:p>
    <w:p w14:paraId="4D1EAE03" w14:textId="77777777" w:rsidR="00CB0169" w:rsidRPr="005D195E" w:rsidRDefault="00CB0169" w:rsidP="005D195E">
      <w:pPr>
        <w:pStyle w:val="Nvel111"/>
        <w:numPr>
          <w:ilvl w:val="0"/>
          <w:numId w:val="0"/>
        </w:numPr>
        <w:tabs>
          <w:tab w:val="left" w:pos="709"/>
        </w:tabs>
        <w:spacing w:line="320" w:lineRule="atLeast"/>
        <w:rPr>
          <w:rFonts w:cs="Tahoma"/>
          <w:sz w:val="21"/>
          <w:szCs w:val="21"/>
        </w:rPr>
      </w:pPr>
    </w:p>
    <w:p w14:paraId="3F3D3772" w14:textId="66CC6094" w:rsidR="00640D17" w:rsidRPr="005D195E" w:rsidRDefault="00C21406"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Resgate Antecipado Facultativo</w:t>
      </w:r>
      <w:r w:rsidR="00044F83" w:rsidRPr="005D195E">
        <w:rPr>
          <w:b/>
          <w:kern w:val="20"/>
          <w:sz w:val="21"/>
          <w:szCs w:val="21"/>
        </w:rPr>
        <w:t xml:space="preserve"> Total</w:t>
      </w:r>
    </w:p>
    <w:p w14:paraId="2A84F186" w14:textId="77777777" w:rsidR="00640D17" w:rsidRPr="005D195E" w:rsidRDefault="00640D17" w:rsidP="005D195E">
      <w:pPr>
        <w:keepNext/>
        <w:keepLines/>
        <w:tabs>
          <w:tab w:val="num" w:pos="2160"/>
        </w:tabs>
        <w:spacing w:line="320" w:lineRule="atLeast"/>
        <w:jc w:val="both"/>
        <w:rPr>
          <w:rFonts w:ascii="Trebuchet MS" w:hAnsi="Trebuchet MS"/>
          <w:kern w:val="20"/>
          <w:sz w:val="21"/>
          <w:szCs w:val="21"/>
        </w:rPr>
      </w:pPr>
    </w:p>
    <w:p w14:paraId="0CB02028" w14:textId="222FA2FF" w:rsidR="00B15152" w:rsidRPr="005D195E" w:rsidRDefault="00B15152" w:rsidP="005D195E">
      <w:pPr>
        <w:pStyle w:val="Nvel111"/>
        <w:numPr>
          <w:ilvl w:val="4"/>
          <w:numId w:val="4"/>
        </w:numPr>
        <w:tabs>
          <w:tab w:val="left" w:pos="709"/>
        </w:tabs>
        <w:spacing w:line="320" w:lineRule="atLeast"/>
        <w:ind w:left="0"/>
        <w:rPr>
          <w:rFonts w:cs="Tahoma"/>
          <w:sz w:val="21"/>
          <w:szCs w:val="21"/>
        </w:rPr>
      </w:pPr>
      <w:bookmarkStart w:id="211" w:name="_Ref88145866"/>
      <w:bookmarkStart w:id="212" w:name="_Ref83824286"/>
      <w:r w:rsidRPr="005D195E">
        <w:rPr>
          <w:rFonts w:cs="Tahoma"/>
          <w:sz w:val="21"/>
          <w:szCs w:val="21"/>
        </w:rPr>
        <w:t xml:space="preserve">A partir de </w:t>
      </w:r>
      <w:r w:rsidR="000C3251" w:rsidRPr="00B9681F">
        <w:rPr>
          <w:sz w:val="21"/>
          <w:szCs w:val="21"/>
          <w:highlight w:val="yellow"/>
        </w:rPr>
        <w:t>[=]</w:t>
      </w:r>
      <w:r w:rsidR="004A200D" w:rsidRPr="005D195E">
        <w:rPr>
          <w:rFonts w:cs="Tahoma"/>
          <w:sz w:val="21"/>
          <w:szCs w:val="21"/>
        </w:rPr>
        <w:t xml:space="preserve"> </w:t>
      </w:r>
      <w:r w:rsidR="00EB728A" w:rsidRPr="005D195E">
        <w:rPr>
          <w:rFonts w:cstheme="minorHAnsi"/>
          <w:sz w:val="21"/>
          <w:szCs w:val="21"/>
        </w:rPr>
        <w:t xml:space="preserve">de </w:t>
      </w:r>
      <w:r w:rsidR="009D672D">
        <w:rPr>
          <w:sz w:val="21"/>
          <w:szCs w:val="21"/>
        </w:rPr>
        <w:t xml:space="preserve">abril </w:t>
      </w:r>
      <w:r w:rsidR="00EB728A" w:rsidRPr="005D195E">
        <w:rPr>
          <w:rFonts w:cstheme="minorHAnsi"/>
          <w:sz w:val="21"/>
          <w:szCs w:val="21"/>
        </w:rPr>
        <w:t>de 20</w:t>
      </w:r>
      <w:r w:rsidR="009D672D">
        <w:rPr>
          <w:sz w:val="21"/>
          <w:szCs w:val="21"/>
        </w:rPr>
        <w:t>24</w:t>
      </w:r>
      <w:r w:rsidR="009D672D" w:rsidRPr="005D195E">
        <w:rPr>
          <w:rFonts w:cstheme="minorHAnsi"/>
          <w:sz w:val="21"/>
          <w:szCs w:val="21"/>
        </w:rPr>
        <w:t xml:space="preserve"> </w:t>
      </w:r>
      <w:r w:rsidRPr="005D195E">
        <w:rPr>
          <w:rFonts w:cstheme="minorHAnsi"/>
          <w:sz w:val="21"/>
          <w:szCs w:val="21"/>
        </w:rPr>
        <w:t>(inclusive), a</w:t>
      </w:r>
      <w:r w:rsidRPr="005D195E">
        <w:rPr>
          <w:rFonts w:cs="Tahoma"/>
          <w:sz w:val="21"/>
          <w:szCs w:val="21"/>
        </w:rPr>
        <w:t xml:space="preserve"> Emissora poderá, a seu exclusivo critério, realizar o resgate antecipado da totalidade das Notas Comerciais</w:t>
      </w:r>
      <w:r w:rsidR="006B5BA6" w:rsidRPr="006B5BA6">
        <w:rPr>
          <w:rFonts w:cs="Tahoma"/>
          <w:sz w:val="21"/>
          <w:szCs w:val="21"/>
        </w:rPr>
        <w:t xml:space="preserve"> </w:t>
      </w:r>
      <w:r w:rsidR="006B5BA6">
        <w:rPr>
          <w:rFonts w:cs="Tahoma"/>
          <w:sz w:val="21"/>
          <w:szCs w:val="21"/>
        </w:rPr>
        <w:t>Pintassilgo</w:t>
      </w:r>
      <w:r w:rsidRPr="005D195E">
        <w:rPr>
          <w:rFonts w:cs="Tahoma"/>
          <w:sz w:val="21"/>
          <w:szCs w:val="21"/>
        </w:rPr>
        <w:t xml:space="preserve"> (“</w:t>
      </w:r>
      <w:r w:rsidRPr="005D195E">
        <w:rPr>
          <w:rFonts w:cs="Tahoma"/>
          <w:sz w:val="21"/>
          <w:szCs w:val="21"/>
          <w:u w:val="single"/>
        </w:rPr>
        <w:t xml:space="preserve">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observados os termos e condições previstos nas cláusulas abaixo.</w:t>
      </w:r>
    </w:p>
    <w:p w14:paraId="5BCE6483" w14:textId="77777777" w:rsidR="00B15152" w:rsidRPr="005D195E" w:rsidRDefault="00B15152" w:rsidP="005D195E">
      <w:pPr>
        <w:pStyle w:val="Nvel111"/>
        <w:numPr>
          <w:ilvl w:val="0"/>
          <w:numId w:val="0"/>
        </w:numPr>
        <w:tabs>
          <w:tab w:val="left" w:pos="709"/>
        </w:tabs>
        <w:spacing w:line="320" w:lineRule="atLeast"/>
        <w:rPr>
          <w:rFonts w:cs="Tahoma"/>
          <w:sz w:val="21"/>
          <w:szCs w:val="21"/>
        </w:rPr>
      </w:pPr>
    </w:p>
    <w:p w14:paraId="17F2E875" w14:textId="6C636EEC"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bookmarkStart w:id="213" w:name="_Ref88145923"/>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realizará o Resgate Antecipado </w:t>
      </w:r>
      <w:r w:rsidR="00EB728A" w:rsidRPr="005D195E">
        <w:rPr>
          <w:rFonts w:cs="Tahoma"/>
          <w:sz w:val="21"/>
          <w:szCs w:val="21"/>
        </w:rPr>
        <w:t xml:space="preserve">Facultativo </w:t>
      </w:r>
      <w:r w:rsidRPr="005D195E">
        <w:rPr>
          <w:rFonts w:cs="Tahoma"/>
          <w:sz w:val="21"/>
          <w:szCs w:val="21"/>
        </w:rPr>
        <w:t xml:space="preserve">Total por meio do envio de comunicado à Titular das Notas Comerciais e ao Agente Fiduciário dos CRI com antecedência mínima de 5 (cinco) Dias Úteis, devendo tal comunicação conter: </w:t>
      </w:r>
      <w:r w:rsidRPr="005D195E">
        <w:rPr>
          <w:rFonts w:cs="Tahoma"/>
          <w:b/>
          <w:bCs/>
          <w:sz w:val="21"/>
          <w:szCs w:val="21"/>
        </w:rPr>
        <w:t>(a)</w:t>
      </w:r>
      <w:r w:rsidRPr="005D195E">
        <w:rPr>
          <w:rFonts w:cs="Tahoma"/>
          <w:sz w:val="21"/>
          <w:szCs w:val="21"/>
        </w:rPr>
        <w:t xml:space="preserve"> o Valor do Resgate Antecipado </w:t>
      </w:r>
      <w:r w:rsidR="00EB728A" w:rsidRPr="005D195E">
        <w:rPr>
          <w:rFonts w:cs="Tahoma"/>
          <w:sz w:val="21"/>
          <w:szCs w:val="21"/>
        </w:rPr>
        <w:t xml:space="preserve">Facultativo </w:t>
      </w:r>
      <w:r w:rsidRPr="005D195E">
        <w:rPr>
          <w:rFonts w:cs="Tahoma"/>
          <w:sz w:val="21"/>
          <w:szCs w:val="21"/>
        </w:rPr>
        <w:t xml:space="preserve">Total, calculado nos termos da cláusula </w:t>
      </w:r>
      <w:r w:rsidRPr="005D195E">
        <w:rPr>
          <w:rFonts w:cs="Tahoma"/>
          <w:sz w:val="21"/>
          <w:szCs w:val="21"/>
        </w:rPr>
        <w:fldChar w:fldCharType="begin"/>
      </w:r>
      <w:r w:rsidRPr="005D195E">
        <w:rPr>
          <w:rFonts w:cs="Tahoma"/>
          <w:sz w:val="21"/>
          <w:szCs w:val="21"/>
        </w:rPr>
        <w:instrText xml:space="preserve"> REF _Ref83824343 \r \h </w:instrText>
      </w:r>
      <w:r w:rsidR="00EB728A" w:rsidRPr="005D195E">
        <w:rPr>
          <w:rFonts w:cs="Tahoma"/>
          <w:sz w:val="21"/>
          <w:szCs w:val="21"/>
        </w:rPr>
        <w:instrText xml:space="preserve"> \* MERGEFORMAT </w:instrText>
      </w:r>
      <w:r w:rsidRPr="005D195E">
        <w:rPr>
          <w:rFonts w:cs="Tahoma"/>
          <w:sz w:val="21"/>
          <w:szCs w:val="21"/>
        </w:rPr>
      </w:r>
      <w:r w:rsidRPr="005D195E">
        <w:rPr>
          <w:rFonts w:cs="Tahoma"/>
          <w:sz w:val="21"/>
          <w:szCs w:val="21"/>
        </w:rPr>
        <w:fldChar w:fldCharType="separate"/>
      </w:r>
      <w:r w:rsidR="00695972">
        <w:rPr>
          <w:rFonts w:cs="Tahoma"/>
          <w:sz w:val="21"/>
          <w:szCs w:val="21"/>
        </w:rPr>
        <w:t>7.2.1.2</w:t>
      </w:r>
      <w:r w:rsidRPr="005D195E">
        <w:rPr>
          <w:rFonts w:cs="Tahoma"/>
          <w:sz w:val="21"/>
          <w:szCs w:val="21"/>
        </w:rPr>
        <w:fldChar w:fldCharType="end"/>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do Resgate Antecipado </w:t>
      </w:r>
      <w:r w:rsidR="00EB728A" w:rsidRPr="005D195E">
        <w:rPr>
          <w:rFonts w:cs="Tahoma"/>
          <w:sz w:val="21"/>
          <w:szCs w:val="21"/>
        </w:rPr>
        <w:t xml:space="preserve">Facultativo </w:t>
      </w:r>
      <w:r w:rsidRPr="005D195E">
        <w:rPr>
          <w:rFonts w:cs="Tahoma"/>
          <w:sz w:val="21"/>
          <w:szCs w:val="21"/>
        </w:rPr>
        <w:t>Total, que não poderá ser inferior a 5 (cinco) Dias Úteis contados da data do envio da referida comunicação (“</w:t>
      </w:r>
      <w:r w:rsidRPr="005D195E">
        <w:rPr>
          <w:rFonts w:cs="Tahoma"/>
          <w:sz w:val="21"/>
          <w:szCs w:val="21"/>
          <w:u w:val="single"/>
        </w:rPr>
        <w:t xml:space="preserve">Data do 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w:t>
      </w:r>
      <w:r w:rsidR="004A200D" w:rsidRPr="005D195E">
        <w:rPr>
          <w:rFonts w:cs="Tahoma"/>
          <w:sz w:val="21"/>
          <w:szCs w:val="21"/>
        </w:rPr>
        <w:t xml:space="preserve">Facultativo </w:t>
      </w:r>
      <w:r w:rsidRPr="005D195E">
        <w:rPr>
          <w:rFonts w:cs="Tahoma"/>
          <w:sz w:val="21"/>
          <w:szCs w:val="21"/>
        </w:rPr>
        <w:t xml:space="preserve">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213"/>
    </w:p>
    <w:p w14:paraId="5CCC9570" w14:textId="77777777" w:rsidR="00B15152" w:rsidRPr="005D195E" w:rsidRDefault="00B15152" w:rsidP="005D195E">
      <w:pPr>
        <w:pStyle w:val="PargrafodaLista"/>
        <w:spacing w:line="320" w:lineRule="atLeast"/>
        <w:rPr>
          <w:rFonts w:ascii="Trebuchet MS" w:hAnsi="Trebuchet MS" w:cs="Tahoma"/>
          <w:sz w:val="21"/>
          <w:szCs w:val="21"/>
        </w:rPr>
      </w:pPr>
    </w:p>
    <w:p w14:paraId="2F8DC7B9" w14:textId="188CDC64" w:rsidR="00B15152" w:rsidRPr="00ED054C" w:rsidRDefault="00B15152" w:rsidP="00CB56E7">
      <w:pPr>
        <w:pStyle w:val="Nvel1111"/>
        <w:numPr>
          <w:ilvl w:val="7"/>
          <w:numId w:val="4"/>
        </w:numPr>
        <w:tabs>
          <w:tab w:val="num" w:pos="1843"/>
        </w:tabs>
        <w:spacing w:line="320" w:lineRule="atLeast"/>
        <w:ind w:left="0" w:firstLine="709"/>
        <w:rPr>
          <w:rFonts w:cs="Tahoma"/>
          <w:sz w:val="21"/>
          <w:szCs w:val="21"/>
        </w:rPr>
      </w:pPr>
      <w:bookmarkStart w:id="214" w:name="_Ref83824343"/>
      <w:bookmarkStart w:id="215" w:name="_Ref88145961"/>
      <w:r w:rsidRPr="00ED054C">
        <w:rPr>
          <w:rFonts w:cs="Tahoma"/>
          <w:kern w:val="20"/>
          <w:sz w:val="21"/>
          <w:szCs w:val="21"/>
        </w:rPr>
        <w:lastRenderedPageBreak/>
        <w:t xml:space="preserve">O Resgate Antecipado </w:t>
      </w:r>
      <w:r w:rsidR="00EB728A" w:rsidRPr="00ED054C">
        <w:rPr>
          <w:rFonts w:cs="Tahoma"/>
          <w:sz w:val="21"/>
          <w:szCs w:val="21"/>
        </w:rPr>
        <w:t xml:space="preserve">Facultativo </w:t>
      </w:r>
      <w:r w:rsidRPr="00ED054C">
        <w:rPr>
          <w:rFonts w:cs="Tahoma"/>
          <w:kern w:val="20"/>
          <w:sz w:val="21"/>
          <w:szCs w:val="21"/>
        </w:rPr>
        <w:t xml:space="preserve">Total será realizado </w:t>
      </w:r>
      <w:r w:rsidRPr="00ED054C">
        <w:rPr>
          <w:rFonts w:cs="Tahoma"/>
          <w:sz w:val="21"/>
          <w:szCs w:val="21"/>
        </w:rPr>
        <w:t xml:space="preserve">mediante o pagamento, na respectiva Data do Resgate Antecipado </w:t>
      </w:r>
      <w:r w:rsidR="00EB728A" w:rsidRPr="00ED054C">
        <w:rPr>
          <w:rFonts w:cs="Tahoma"/>
          <w:sz w:val="21"/>
          <w:szCs w:val="21"/>
        </w:rPr>
        <w:t xml:space="preserve">Facultativo </w:t>
      </w:r>
      <w:r w:rsidRPr="00ED054C">
        <w:rPr>
          <w:rFonts w:cs="Tahoma"/>
          <w:sz w:val="21"/>
          <w:szCs w:val="21"/>
        </w:rPr>
        <w:t xml:space="preserve">Total, do saldo do Valor Nominal Unitário </w:t>
      </w:r>
      <w:r w:rsidRPr="00ED054C">
        <w:rPr>
          <w:rFonts w:cs="Tahoma"/>
          <w:kern w:val="20"/>
          <w:sz w:val="21"/>
          <w:szCs w:val="21"/>
        </w:rPr>
        <w:t>Atualizado</w:t>
      </w:r>
      <w:r w:rsidRPr="00ED054C">
        <w:rPr>
          <w:rFonts w:cs="Tahoma"/>
          <w:sz w:val="21"/>
          <w:szCs w:val="21"/>
        </w:rPr>
        <w:t xml:space="preserve"> </w:t>
      </w:r>
      <w:r w:rsidR="001262E6">
        <w:rPr>
          <w:rFonts w:cs="Tahoma"/>
          <w:sz w:val="21"/>
          <w:szCs w:val="21"/>
        </w:rPr>
        <w:t xml:space="preserve">Pintassilgo </w:t>
      </w:r>
      <w:r w:rsidRPr="00ED054C">
        <w:rPr>
          <w:rFonts w:cs="Tahoma"/>
          <w:sz w:val="21"/>
          <w:szCs w:val="21"/>
        </w:rPr>
        <w:t>acrescido</w:t>
      </w:r>
      <w:r w:rsidR="001262E6">
        <w:rPr>
          <w:rFonts w:cs="Tahoma"/>
          <w:sz w:val="21"/>
          <w:szCs w:val="21"/>
        </w:rPr>
        <w:t xml:space="preserve">: </w:t>
      </w:r>
      <w:r w:rsidR="001262E6" w:rsidRPr="00E13486">
        <w:rPr>
          <w:rFonts w:cs="Tahoma"/>
          <w:b/>
          <w:bCs/>
          <w:sz w:val="21"/>
          <w:szCs w:val="21"/>
        </w:rPr>
        <w:t>(i)</w:t>
      </w:r>
      <w:r w:rsidR="004A200D" w:rsidRPr="00ED054C">
        <w:rPr>
          <w:rFonts w:cs="Tahoma"/>
          <w:sz w:val="21"/>
          <w:szCs w:val="21"/>
        </w:rPr>
        <w:t xml:space="preserve"> </w:t>
      </w:r>
      <w:r w:rsidR="00ED054C" w:rsidRPr="00ED054C">
        <w:rPr>
          <w:rFonts w:cs="Tahoma"/>
          <w:sz w:val="21"/>
          <w:szCs w:val="21"/>
        </w:rPr>
        <w:t xml:space="preserve">dos Juros Remuneratórios, calculados, </w:t>
      </w:r>
      <w:r w:rsidR="00ED054C" w:rsidRPr="00ED054C">
        <w:rPr>
          <w:rFonts w:cs="Tahoma"/>
          <w:i/>
          <w:iCs/>
          <w:sz w:val="21"/>
          <w:szCs w:val="21"/>
        </w:rPr>
        <w:t xml:space="preserve">pro rata </w:t>
      </w:r>
      <w:proofErr w:type="spellStart"/>
      <w:r w:rsidR="00ED054C" w:rsidRPr="00ED054C">
        <w:rPr>
          <w:rFonts w:cs="Tahoma"/>
          <w:i/>
          <w:iCs/>
          <w:sz w:val="21"/>
          <w:szCs w:val="21"/>
        </w:rPr>
        <w:t>temporis</w:t>
      </w:r>
      <w:proofErr w:type="spellEnd"/>
      <w:r w:rsidR="00ED054C" w:rsidRPr="00ED054C">
        <w:rPr>
          <w:rFonts w:cs="Tahoma"/>
          <w:sz w:val="21"/>
          <w:szCs w:val="21"/>
        </w:rPr>
        <w:t xml:space="preserve">, desde a Data de Pagamento das Notas Comerciais </w:t>
      </w:r>
      <w:r w:rsidR="001262E6">
        <w:rPr>
          <w:rFonts w:cs="Tahoma"/>
          <w:sz w:val="21"/>
          <w:szCs w:val="21"/>
        </w:rPr>
        <w:t xml:space="preserve">Pintassilgo </w:t>
      </w:r>
      <w:r w:rsidR="00ED054C" w:rsidRPr="00ED054C">
        <w:rPr>
          <w:rFonts w:cs="Tahoma"/>
          <w:sz w:val="21"/>
          <w:szCs w:val="21"/>
        </w:rPr>
        <w:t>imediatamente anterior até a data do efetivo pagamento (exclusive)</w:t>
      </w:r>
      <w:r w:rsidR="001262E6">
        <w:rPr>
          <w:rFonts w:cs="Tahoma"/>
          <w:sz w:val="21"/>
          <w:szCs w:val="21"/>
        </w:rPr>
        <w:t xml:space="preserve">; e </w:t>
      </w:r>
      <w:r w:rsidR="001262E6" w:rsidRPr="00E13486">
        <w:rPr>
          <w:rFonts w:cs="Tahoma"/>
          <w:b/>
          <w:bCs/>
          <w:sz w:val="21"/>
          <w:szCs w:val="21"/>
        </w:rPr>
        <w:t>(</w:t>
      </w:r>
      <w:proofErr w:type="spellStart"/>
      <w:r w:rsidR="001262E6" w:rsidRPr="00E13486">
        <w:rPr>
          <w:rFonts w:cs="Tahoma"/>
          <w:b/>
          <w:bCs/>
          <w:sz w:val="21"/>
          <w:szCs w:val="21"/>
        </w:rPr>
        <w:t>ii</w:t>
      </w:r>
      <w:proofErr w:type="spellEnd"/>
      <w:r w:rsidR="001262E6" w:rsidRPr="00E13486">
        <w:rPr>
          <w:rFonts w:cs="Tahoma"/>
          <w:b/>
          <w:bCs/>
          <w:sz w:val="21"/>
          <w:szCs w:val="21"/>
        </w:rPr>
        <w:t>)</w:t>
      </w:r>
      <w:r w:rsidR="001262E6">
        <w:rPr>
          <w:rFonts w:cs="Tahoma"/>
          <w:sz w:val="21"/>
          <w:szCs w:val="21"/>
        </w:rPr>
        <w:t xml:space="preserve"> </w:t>
      </w:r>
      <w:r w:rsidR="00C3043F" w:rsidRPr="009D383E">
        <w:rPr>
          <w:rFonts w:cs="Tahoma"/>
          <w:bCs/>
          <w:sz w:val="21"/>
          <w:szCs w:val="21"/>
        </w:rPr>
        <w:t xml:space="preserve">de 5,0% (cinco por cento) do saldo do Valor Nominal </w:t>
      </w:r>
      <w:r w:rsidR="00C3043F" w:rsidRPr="009D383E">
        <w:rPr>
          <w:bCs/>
          <w:kern w:val="20"/>
          <w:sz w:val="21"/>
          <w:szCs w:val="21"/>
        </w:rPr>
        <w:t xml:space="preserve">Atualizado </w:t>
      </w:r>
      <w:r w:rsidR="00C3043F">
        <w:rPr>
          <w:bCs/>
          <w:kern w:val="20"/>
          <w:sz w:val="21"/>
          <w:szCs w:val="21"/>
        </w:rPr>
        <w:t>Pintassilgo</w:t>
      </w:r>
      <w:r w:rsidR="00C3043F" w:rsidRPr="009D383E">
        <w:rPr>
          <w:rFonts w:cs="Tahoma"/>
          <w:bCs/>
          <w:sz w:val="21"/>
          <w:szCs w:val="21"/>
        </w:rPr>
        <w:t xml:space="preserve"> multiplicado pelos anos remanescentes</w:t>
      </w:r>
      <w:r w:rsidR="004A200D" w:rsidRPr="00ED054C">
        <w:rPr>
          <w:rFonts w:cs="Tahoma"/>
          <w:sz w:val="21"/>
          <w:szCs w:val="21"/>
        </w:rPr>
        <w:t>, sem prejuízo, ainda, do acréscimo de quaisquer outras obrigações pecuniárias referentes às Notas Comerciais</w:t>
      </w:r>
      <w:r w:rsidR="00C3043F">
        <w:rPr>
          <w:rFonts w:cs="Tahoma"/>
          <w:sz w:val="21"/>
          <w:szCs w:val="21"/>
        </w:rPr>
        <w:t xml:space="preserve"> Pintassilgo</w:t>
      </w:r>
      <w:r w:rsidR="004A200D" w:rsidRPr="00ED054C">
        <w:rPr>
          <w:rFonts w:cs="Tahoma"/>
          <w:sz w:val="21"/>
          <w:szCs w:val="21"/>
        </w:rPr>
        <w:t>, incluindo eventuais Encargos Moratórios</w:t>
      </w:r>
      <w:r w:rsidRPr="00ED054C">
        <w:rPr>
          <w:rFonts w:cs="Tahoma"/>
          <w:sz w:val="21"/>
          <w:szCs w:val="21"/>
        </w:rPr>
        <w:t xml:space="preserve"> (“</w:t>
      </w:r>
      <w:r w:rsidRPr="00ED054C">
        <w:rPr>
          <w:rFonts w:cs="Tahoma"/>
          <w:sz w:val="21"/>
          <w:szCs w:val="21"/>
          <w:u w:val="single"/>
        </w:rPr>
        <w:t xml:space="preserve">Valor do Resgate Antecipado </w:t>
      </w:r>
      <w:r w:rsidR="00EB728A" w:rsidRPr="00ED054C">
        <w:rPr>
          <w:rFonts w:cs="Tahoma"/>
          <w:sz w:val="21"/>
          <w:szCs w:val="21"/>
          <w:u w:val="single"/>
        </w:rPr>
        <w:t xml:space="preserve">Facultativo </w:t>
      </w:r>
      <w:r w:rsidRPr="00ED054C">
        <w:rPr>
          <w:rFonts w:cs="Tahoma"/>
          <w:sz w:val="21"/>
          <w:szCs w:val="21"/>
          <w:u w:val="single"/>
        </w:rPr>
        <w:t>Total</w:t>
      </w:r>
      <w:r w:rsidRPr="00ED054C">
        <w:rPr>
          <w:rFonts w:cs="Tahoma"/>
          <w:sz w:val="21"/>
          <w:szCs w:val="21"/>
        </w:rPr>
        <w:t>”).</w:t>
      </w:r>
      <w:bookmarkEnd w:id="214"/>
      <w:bookmarkEnd w:id="215"/>
    </w:p>
    <w:p w14:paraId="4D6C3BD1" w14:textId="46B39415" w:rsidR="009D5F4A" w:rsidRPr="005D195E" w:rsidRDefault="009D5F4A" w:rsidP="005D195E">
      <w:pPr>
        <w:pStyle w:val="Nvel111"/>
        <w:numPr>
          <w:ilvl w:val="0"/>
          <w:numId w:val="0"/>
        </w:numPr>
        <w:tabs>
          <w:tab w:val="left" w:pos="709"/>
        </w:tabs>
        <w:spacing w:line="320" w:lineRule="atLeast"/>
        <w:rPr>
          <w:rFonts w:cs="Tahoma"/>
          <w:sz w:val="21"/>
          <w:szCs w:val="21"/>
        </w:rPr>
      </w:pPr>
    </w:p>
    <w:p w14:paraId="799DE6BE" w14:textId="21747E41"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O pagamento do Valor do Resgate </w:t>
      </w:r>
      <w:r w:rsidRPr="005D195E">
        <w:rPr>
          <w:rFonts w:cs="Tahoma"/>
          <w:sz w:val="21"/>
          <w:szCs w:val="21"/>
        </w:rPr>
        <w:t xml:space="preserve">Antecipado </w:t>
      </w:r>
      <w:r w:rsidR="00EB728A" w:rsidRPr="005D195E">
        <w:rPr>
          <w:rFonts w:cs="Tahoma"/>
          <w:sz w:val="21"/>
          <w:szCs w:val="21"/>
        </w:rPr>
        <w:t xml:space="preserve">Facultativo </w:t>
      </w:r>
      <w:r w:rsidRPr="005D195E">
        <w:rPr>
          <w:rFonts w:cs="Tahoma"/>
          <w:sz w:val="21"/>
          <w:szCs w:val="21"/>
        </w:rPr>
        <w:t>Total</w:t>
      </w:r>
      <w:r w:rsidRPr="005D195E">
        <w:rPr>
          <w:sz w:val="21"/>
          <w:szCs w:val="21"/>
          <w:lang w:eastAsia="x-none"/>
        </w:rPr>
        <w:t xml:space="preserve"> será liquidado mediante </w:t>
      </w:r>
      <w:r w:rsidRPr="005D195E">
        <w:rPr>
          <w:sz w:val="21"/>
          <w:szCs w:val="21"/>
        </w:rPr>
        <w:t xml:space="preserve">Transferência </w:t>
      </w:r>
      <w:r w:rsidRPr="005D195E">
        <w:rPr>
          <w:rFonts w:cs="Tahoma"/>
          <w:sz w:val="21"/>
          <w:szCs w:val="21"/>
        </w:rPr>
        <w:t>Eletrônica</w:t>
      </w:r>
      <w:r w:rsidRPr="005D195E">
        <w:rPr>
          <w:sz w:val="21"/>
          <w:szCs w:val="21"/>
        </w:rPr>
        <w:t xml:space="preserve"> Disponível (TED) ou por outra forma permitida ou não vedada pelas normas então vigentes para a Conta Centralizadora</w:t>
      </w:r>
      <w:r w:rsidRPr="005D195E">
        <w:rPr>
          <w:sz w:val="21"/>
          <w:szCs w:val="21"/>
          <w:lang w:eastAsia="x-none"/>
        </w:rPr>
        <w:t>.</w:t>
      </w:r>
    </w:p>
    <w:p w14:paraId="39AA10AB" w14:textId="77777777" w:rsidR="00B15152" w:rsidRPr="005D195E" w:rsidRDefault="00B15152" w:rsidP="005D195E">
      <w:pPr>
        <w:pStyle w:val="PargrafodaLista"/>
        <w:spacing w:line="320" w:lineRule="atLeast"/>
        <w:rPr>
          <w:rFonts w:ascii="Trebuchet MS" w:hAnsi="Trebuchet MS" w:cs="Tahoma"/>
          <w:sz w:val="21"/>
          <w:szCs w:val="21"/>
        </w:rPr>
      </w:pPr>
    </w:p>
    <w:p w14:paraId="4C4E3D86" w14:textId="595DF870"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As </w:t>
      </w:r>
      <w:r w:rsidRPr="005D195E">
        <w:rPr>
          <w:sz w:val="21"/>
          <w:szCs w:val="21"/>
        </w:rPr>
        <w:t>Notas</w:t>
      </w:r>
      <w:r w:rsidRPr="005D195E">
        <w:rPr>
          <w:sz w:val="21"/>
          <w:szCs w:val="21"/>
          <w:lang w:eastAsia="x-none"/>
        </w:rPr>
        <w:t xml:space="preserve"> Comerciais</w:t>
      </w:r>
      <w:r w:rsidR="00930C43">
        <w:rPr>
          <w:sz w:val="21"/>
          <w:szCs w:val="21"/>
          <w:lang w:eastAsia="x-none"/>
        </w:rPr>
        <w:t xml:space="preserve"> Pintassilgo</w:t>
      </w:r>
      <w:r w:rsidRPr="005D195E">
        <w:rPr>
          <w:sz w:val="21"/>
          <w:szCs w:val="21"/>
          <w:lang w:eastAsia="x-none"/>
        </w:rPr>
        <w:t xml:space="preserve"> resgatadas nos termos desta cláusula </w:t>
      </w:r>
      <w:r w:rsidR="000214D0" w:rsidRPr="005D195E">
        <w:rPr>
          <w:sz w:val="21"/>
          <w:szCs w:val="21"/>
          <w:lang w:eastAsia="x-none"/>
        </w:rPr>
        <w:t>7.2</w:t>
      </w:r>
      <w:r w:rsidRPr="005D195E">
        <w:rPr>
          <w:sz w:val="21"/>
          <w:szCs w:val="21"/>
          <w:lang w:eastAsia="x-none"/>
        </w:rPr>
        <w:t xml:space="preserve"> serão obrigatoriamente canceladas pela Emissora.</w:t>
      </w:r>
    </w:p>
    <w:bookmarkEnd w:id="211"/>
    <w:bookmarkEnd w:id="212"/>
    <w:p w14:paraId="38BF45EC" w14:textId="77777777" w:rsidR="00044F83" w:rsidRPr="005D195E" w:rsidRDefault="00044F83" w:rsidP="005D195E">
      <w:pPr>
        <w:pStyle w:val="PargrafodaLista"/>
        <w:spacing w:line="320" w:lineRule="atLeast"/>
        <w:rPr>
          <w:rFonts w:ascii="Trebuchet MS" w:hAnsi="Trebuchet MS"/>
          <w:sz w:val="21"/>
          <w:szCs w:val="21"/>
        </w:rPr>
      </w:pPr>
    </w:p>
    <w:p w14:paraId="66D14E99" w14:textId="39FFC4FE" w:rsidR="00044F83" w:rsidRPr="005D195E" w:rsidRDefault="00044F83" w:rsidP="005D195E">
      <w:pPr>
        <w:pStyle w:val="Nvel11"/>
        <w:keepNext/>
        <w:keepLines/>
        <w:numPr>
          <w:ilvl w:val="1"/>
          <w:numId w:val="4"/>
        </w:numPr>
        <w:tabs>
          <w:tab w:val="left" w:pos="709"/>
        </w:tabs>
        <w:spacing w:line="320" w:lineRule="atLeast"/>
        <w:rPr>
          <w:sz w:val="21"/>
          <w:szCs w:val="21"/>
        </w:rPr>
      </w:pPr>
      <w:r w:rsidRPr="005D195E">
        <w:rPr>
          <w:b/>
          <w:sz w:val="21"/>
          <w:szCs w:val="21"/>
        </w:rPr>
        <w:t>Resgate Antecipado Facultativo Parcial</w:t>
      </w:r>
    </w:p>
    <w:p w14:paraId="24351A85" w14:textId="77777777" w:rsidR="00044F83" w:rsidRPr="005D195E" w:rsidRDefault="00044F83" w:rsidP="005D195E">
      <w:pPr>
        <w:pStyle w:val="Nvel11"/>
        <w:keepNext/>
        <w:keepLines/>
        <w:numPr>
          <w:ilvl w:val="0"/>
          <w:numId w:val="0"/>
        </w:numPr>
        <w:tabs>
          <w:tab w:val="left" w:pos="709"/>
        </w:tabs>
        <w:spacing w:line="320" w:lineRule="atLeast"/>
        <w:rPr>
          <w:sz w:val="21"/>
          <w:szCs w:val="21"/>
        </w:rPr>
      </w:pPr>
    </w:p>
    <w:p w14:paraId="1CEA4355" w14:textId="6B775E63" w:rsidR="00044F83" w:rsidRPr="005D195E" w:rsidRDefault="008D7556" w:rsidP="005D195E">
      <w:pPr>
        <w:pStyle w:val="Nvel111"/>
        <w:numPr>
          <w:ilvl w:val="4"/>
          <w:numId w:val="4"/>
        </w:numPr>
        <w:tabs>
          <w:tab w:val="left" w:pos="709"/>
        </w:tabs>
        <w:spacing w:line="320" w:lineRule="atLeast"/>
        <w:ind w:left="0"/>
        <w:rPr>
          <w:sz w:val="21"/>
          <w:szCs w:val="21"/>
        </w:rPr>
      </w:pPr>
      <w:r w:rsidRPr="005D195E">
        <w:rPr>
          <w:sz w:val="21"/>
          <w:szCs w:val="21"/>
        </w:rPr>
        <w:t xml:space="preserve">As Notas Comerciais </w:t>
      </w:r>
      <w:r w:rsidR="00930C43">
        <w:rPr>
          <w:sz w:val="21"/>
          <w:szCs w:val="21"/>
        </w:rPr>
        <w:t xml:space="preserve">Pintassilgo </w:t>
      </w:r>
      <w:r w:rsidRPr="005D195E">
        <w:rPr>
          <w:sz w:val="21"/>
          <w:szCs w:val="21"/>
        </w:rPr>
        <w:t>não estarão sujeitas ao resgate antecipado facultativo parcial pela Emissora.</w:t>
      </w:r>
    </w:p>
    <w:p w14:paraId="2D4F964E" w14:textId="77777777" w:rsidR="00640D17" w:rsidRPr="005D195E" w:rsidRDefault="00640D17" w:rsidP="005D195E">
      <w:pPr>
        <w:pStyle w:val="Nvel11"/>
        <w:numPr>
          <w:ilvl w:val="0"/>
          <w:numId w:val="0"/>
        </w:numPr>
        <w:spacing w:line="320" w:lineRule="atLeast"/>
        <w:contextualSpacing/>
        <w:rPr>
          <w:sz w:val="21"/>
          <w:szCs w:val="21"/>
        </w:rPr>
      </w:pPr>
    </w:p>
    <w:p w14:paraId="3457EC93" w14:textId="0966E896" w:rsidR="0050259B" w:rsidRPr="005D195E" w:rsidRDefault="0050259B"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Amortização Extraordinária </w:t>
      </w:r>
      <w:r w:rsidR="00760A1B" w:rsidRPr="005D195E">
        <w:rPr>
          <w:b/>
          <w:kern w:val="20"/>
          <w:sz w:val="21"/>
          <w:szCs w:val="21"/>
        </w:rPr>
        <w:t>Obrigatória</w:t>
      </w:r>
    </w:p>
    <w:p w14:paraId="2C1B8F9B" w14:textId="09CC8EE9" w:rsidR="0050259B" w:rsidRPr="005D195E" w:rsidRDefault="0050259B" w:rsidP="005D195E">
      <w:pPr>
        <w:keepNext/>
        <w:keepLines/>
        <w:tabs>
          <w:tab w:val="left" w:pos="7230"/>
        </w:tabs>
        <w:spacing w:line="320" w:lineRule="atLeast"/>
        <w:jc w:val="both"/>
        <w:rPr>
          <w:rFonts w:ascii="Trebuchet MS" w:hAnsi="Trebuchet MS"/>
          <w:kern w:val="20"/>
          <w:sz w:val="21"/>
          <w:szCs w:val="21"/>
        </w:rPr>
      </w:pPr>
    </w:p>
    <w:p w14:paraId="3F341C22" w14:textId="5879BF45" w:rsidR="00976DFD" w:rsidRPr="005D195E" w:rsidRDefault="00976DFD" w:rsidP="005D195E">
      <w:pPr>
        <w:pStyle w:val="Nvel111"/>
        <w:numPr>
          <w:ilvl w:val="0"/>
          <w:numId w:val="0"/>
        </w:numPr>
        <w:tabs>
          <w:tab w:val="left" w:pos="709"/>
        </w:tabs>
        <w:spacing w:line="320" w:lineRule="atLeast"/>
        <w:rPr>
          <w:rFonts w:cs="Tahoma"/>
          <w:sz w:val="21"/>
          <w:szCs w:val="21"/>
        </w:rPr>
      </w:pPr>
      <w:bookmarkStart w:id="216" w:name="_Ref88145812"/>
      <w:r w:rsidRPr="005D195E">
        <w:rPr>
          <w:rFonts w:cs="Tahoma"/>
          <w:b/>
          <w:bCs/>
          <w:sz w:val="21"/>
          <w:szCs w:val="21"/>
        </w:rPr>
        <w:t>7.4.1</w:t>
      </w:r>
      <w:r w:rsidRPr="005D195E">
        <w:rPr>
          <w:rFonts w:cs="Tahoma"/>
          <w:sz w:val="21"/>
          <w:szCs w:val="21"/>
        </w:rPr>
        <w:tab/>
      </w:r>
      <w:r w:rsidR="00930C43">
        <w:rPr>
          <w:rFonts w:cs="Tahoma"/>
          <w:sz w:val="21"/>
          <w:szCs w:val="21"/>
        </w:rPr>
        <w:t>S</w:t>
      </w:r>
      <w:r w:rsidR="005C014D" w:rsidRPr="005D195E">
        <w:rPr>
          <w:rFonts w:cs="Tahoma"/>
          <w:sz w:val="21"/>
          <w:szCs w:val="21"/>
        </w:rPr>
        <w:t xml:space="preserve">empre que forem creditados recursos na Conta Centralizadora a título da </w:t>
      </w:r>
      <w:r w:rsidR="005C014D" w:rsidRPr="005D195E">
        <w:rPr>
          <w:rFonts w:cs="Tahoma"/>
          <w:kern w:val="20"/>
          <w:sz w:val="21"/>
          <w:szCs w:val="21"/>
        </w:rPr>
        <w:t xml:space="preserve">Parcela Base </w:t>
      </w:r>
      <w:r w:rsidR="00BA1C86">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 xml:space="preserve">Pintassilgo </w:t>
      </w:r>
      <w:r w:rsidR="005C014D" w:rsidRPr="005D195E">
        <w:rPr>
          <w:rFonts w:cs="Tahoma"/>
          <w:sz w:val="21"/>
          <w:szCs w:val="21"/>
        </w:rPr>
        <w:t xml:space="preserve">ou da </w:t>
      </w:r>
      <w:r w:rsidR="005C014D" w:rsidRPr="005D195E">
        <w:rPr>
          <w:rFonts w:cs="Tahoma"/>
          <w:kern w:val="20"/>
          <w:sz w:val="21"/>
          <w:szCs w:val="21"/>
        </w:rPr>
        <w:t xml:space="preserve">Parcela </w:t>
      </w:r>
      <w:r w:rsidR="00BA1C86">
        <w:rPr>
          <w:rFonts w:cs="Tahoma"/>
          <w:kern w:val="20"/>
          <w:sz w:val="21"/>
          <w:szCs w:val="21"/>
        </w:rPr>
        <w:t>Ajustada 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Pintassilgo</w:t>
      </w:r>
      <w:r w:rsidR="005C014D" w:rsidRPr="005D195E">
        <w:rPr>
          <w:rFonts w:cs="Tahoma"/>
          <w:sz w:val="21"/>
          <w:szCs w:val="21"/>
        </w:rPr>
        <w:t xml:space="preserve">, conforme o caso, </w:t>
      </w:r>
      <w:r w:rsidR="00C745E6">
        <w:rPr>
          <w:rFonts w:cs="Tahoma"/>
          <w:sz w:val="21"/>
          <w:szCs w:val="21"/>
        </w:rPr>
        <w:t>sempre que forem creditados recursos na Conta Centralizadora</w:t>
      </w:r>
      <w:r w:rsidR="00136CAE">
        <w:rPr>
          <w:rFonts w:cs="Tahoma"/>
          <w:sz w:val="21"/>
          <w:szCs w:val="21"/>
        </w:rPr>
        <w:t xml:space="preserve"> </w:t>
      </w:r>
      <w:r w:rsidR="005C014D" w:rsidRPr="005D195E">
        <w:rPr>
          <w:rFonts w:cs="Tahoma"/>
          <w:sz w:val="21"/>
          <w:szCs w:val="21"/>
        </w:rPr>
        <w:t>a</w:t>
      </w:r>
      <w:r w:rsidR="00EB728A" w:rsidRPr="005D195E">
        <w:rPr>
          <w:rFonts w:cs="Tahoma"/>
          <w:sz w:val="21"/>
          <w:szCs w:val="21"/>
        </w:rPr>
        <w:t xml:space="preserve"> Emissora </w:t>
      </w:r>
      <w:r w:rsidR="00760A1B" w:rsidRPr="005D195E">
        <w:rPr>
          <w:rFonts w:cs="Tahoma"/>
          <w:sz w:val="21"/>
          <w:szCs w:val="21"/>
        </w:rPr>
        <w:t>deverá</w:t>
      </w:r>
      <w:r w:rsidR="00EB728A" w:rsidRPr="005D195E">
        <w:rPr>
          <w:rFonts w:cs="Tahoma"/>
          <w:sz w:val="21"/>
          <w:szCs w:val="21"/>
        </w:rPr>
        <w:t xml:space="preserve"> realizar a amortização extraordinária do </w:t>
      </w:r>
      <w:r w:rsidR="00CB0169" w:rsidRPr="005D195E">
        <w:rPr>
          <w:rFonts w:cs="Tahoma"/>
          <w:sz w:val="21"/>
          <w:szCs w:val="21"/>
        </w:rPr>
        <w:t xml:space="preserve">Valor Nominal Unitário Atualizado </w:t>
      </w:r>
      <w:r w:rsidR="003260CD" w:rsidRPr="003260CD">
        <w:rPr>
          <w:rFonts w:cs="Tahoma"/>
          <w:sz w:val="21"/>
          <w:szCs w:val="21"/>
        </w:rPr>
        <w:t xml:space="preserve">Pintassilgo </w:t>
      </w:r>
      <w:r w:rsidR="00CB0169" w:rsidRPr="005D195E">
        <w:rPr>
          <w:rFonts w:cs="Tahoma"/>
          <w:sz w:val="21"/>
          <w:szCs w:val="21"/>
        </w:rPr>
        <w:t xml:space="preserve">(ou do </w:t>
      </w:r>
      <w:r w:rsidR="00EB728A" w:rsidRPr="005D195E">
        <w:rPr>
          <w:rFonts w:cs="Tahoma"/>
          <w:sz w:val="21"/>
          <w:szCs w:val="21"/>
        </w:rPr>
        <w:t xml:space="preserve">saldo do Valor Nominal Unitário Atualizado </w:t>
      </w:r>
      <w:r w:rsidR="003260CD" w:rsidRPr="003260CD">
        <w:rPr>
          <w:rFonts w:cs="Tahoma"/>
          <w:sz w:val="21"/>
          <w:szCs w:val="21"/>
        </w:rPr>
        <w:t>Pintassilgo</w:t>
      </w:r>
      <w:r w:rsidR="00CB0169" w:rsidRPr="005D195E">
        <w:rPr>
          <w:rFonts w:cs="Tahoma"/>
          <w:sz w:val="21"/>
          <w:szCs w:val="21"/>
        </w:rPr>
        <w:t>, conforme o caso)</w:t>
      </w:r>
      <w:r w:rsidR="00EB728A" w:rsidRPr="005D195E">
        <w:rPr>
          <w:rFonts w:cs="Tahoma"/>
          <w:sz w:val="21"/>
          <w:szCs w:val="21"/>
        </w:rPr>
        <w:t xml:space="preserve">, até o limite de 98% (noventa e oito por cento) do Valor </w:t>
      </w:r>
      <w:r w:rsidR="00136673" w:rsidRPr="005D195E">
        <w:rPr>
          <w:rFonts w:cs="Tahoma"/>
          <w:sz w:val="21"/>
          <w:szCs w:val="21"/>
        </w:rPr>
        <w:t>Total de Emissão</w:t>
      </w:r>
      <w:r w:rsidR="00EB728A" w:rsidRPr="005D195E">
        <w:rPr>
          <w:rFonts w:cs="Tahoma"/>
          <w:sz w:val="21"/>
          <w:szCs w:val="21"/>
        </w:rPr>
        <w:t xml:space="preserve"> das Notas Comerciais</w:t>
      </w:r>
      <w:r w:rsidR="003260CD" w:rsidRPr="003260CD">
        <w:rPr>
          <w:rFonts w:cs="Tahoma"/>
          <w:sz w:val="21"/>
          <w:szCs w:val="21"/>
        </w:rPr>
        <w:t xml:space="preserve"> </w:t>
      </w:r>
      <w:r w:rsidR="003260CD">
        <w:rPr>
          <w:rFonts w:cs="Tahoma"/>
          <w:sz w:val="21"/>
          <w:szCs w:val="21"/>
        </w:rPr>
        <w:t>Pintassilgo</w:t>
      </w:r>
      <w:r w:rsidR="00EB728A" w:rsidRPr="005D195E">
        <w:rPr>
          <w:rFonts w:cs="Tahoma"/>
          <w:sz w:val="21"/>
          <w:szCs w:val="21"/>
        </w:rPr>
        <w:t>, com relação à totalidade das Notas Comerciais</w:t>
      </w:r>
      <w:r w:rsidR="003260CD" w:rsidRPr="003260CD">
        <w:rPr>
          <w:rFonts w:cs="Tahoma"/>
          <w:sz w:val="21"/>
          <w:szCs w:val="21"/>
        </w:rPr>
        <w:t xml:space="preserve"> </w:t>
      </w:r>
      <w:r w:rsidR="003260CD">
        <w:rPr>
          <w:rFonts w:cs="Tahoma"/>
          <w:sz w:val="21"/>
          <w:szCs w:val="21"/>
        </w:rPr>
        <w:t>Pintassilgo</w:t>
      </w:r>
      <w:r w:rsidR="00760A1B" w:rsidRPr="005D195E">
        <w:rPr>
          <w:rFonts w:cs="Tahoma"/>
          <w:sz w:val="21"/>
          <w:szCs w:val="21"/>
        </w:rPr>
        <w:t xml:space="preserve">, </w:t>
      </w:r>
      <w:r w:rsidR="005C014D" w:rsidRPr="005D195E">
        <w:rPr>
          <w:rFonts w:cs="Tahoma"/>
          <w:sz w:val="21"/>
          <w:szCs w:val="21"/>
        </w:rPr>
        <w:t xml:space="preserve">na </w:t>
      </w:r>
      <w:r w:rsidR="00760A1B" w:rsidRPr="005D195E">
        <w:rPr>
          <w:rFonts w:cs="Tahoma"/>
          <w:sz w:val="21"/>
          <w:szCs w:val="21"/>
        </w:rPr>
        <w:t xml:space="preserve">Data de Pagamento das Notas Comerciais </w:t>
      </w:r>
      <w:r w:rsidR="003260CD">
        <w:rPr>
          <w:rFonts w:cs="Tahoma"/>
          <w:sz w:val="21"/>
          <w:szCs w:val="21"/>
        </w:rPr>
        <w:t xml:space="preserve">Pintassilgo </w:t>
      </w:r>
      <w:r w:rsidR="005C014D" w:rsidRPr="005D195E">
        <w:rPr>
          <w:rFonts w:cs="Tahoma"/>
          <w:sz w:val="21"/>
          <w:szCs w:val="21"/>
        </w:rPr>
        <w:t xml:space="preserve">imediatamente subsequente a tal </w:t>
      </w:r>
      <w:r w:rsidR="00731EAE" w:rsidRPr="005D195E">
        <w:rPr>
          <w:rFonts w:cs="Tahoma"/>
          <w:sz w:val="21"/>
          <w:szCs w:val="21"/>
        </w:rPr>
        <w:t>recebimento de recursos na Conta Centralizadora</w:t>
      </w:r>
      <w:r w:rsidR="0035239F" w:rsidRPr="004C2CCB">
        <w:rPr>
          <w:rFonts w:cs="Tahoma"/>
          <w:sz w:val="21"/>
          <w:szCs w:val="21"/>
        </w:rPr>
        <w:t>, observada a ordem de prioridade de pagamento</w:t>
      </w:r>
      <w:r w:rsidR="00731EAE" w:rsidRPr="005D195E">
        <w:rPr>
          <w:rFonts w:cs="Tahoma"/>
          <w:sz w:val="21"/>
          <w:szCs w:val="21"/>
        </w:rPr>
        <w:t xml:space="preserve"> </w:t>
      </w:r>
      <w:r w:rsidR="00EB728A" w:rsidRPr="005D195E">
        <w:rPr>
          <w:rFonts w:cs="Tahoma"/>
          <w:sz w:val="21"/>
          <w:szCs w:val="21"/>
        </w:rPr>
        <w:t>(“</w:t>
      </w:r>
      <w:r w:rsidR="00EB728A" w:rsidRPr="005D195E">
        <w:rPr>
          <w:rFonts w:cs="Tahoma"/>
          <w:sz w:val="21"/>
          <w:szCs w:val="21"/>
          <w:u w:val="single"/>
        </w:rPr>
        <w:t xml:space="preserve">Amortização Extraordinária </w:t>
      </w:r>
      <w:r w:rsidR="00760A1B" w:rsidRPr="005D195E">
        <w:rPr>
          <w:rFonts w:cs="Tahoma"/>
          <w:sz w:val="21"/>
          <w:szCs w:val="21"/>
          <w:u w:val="single"/>
        </w:rPr>
        <w:t>Obrigatória</w:t>
      </w:r>
      <w:r w:rsidR="00EB728A" w:rsidRPr="005D195E">
        <w:rPr>
          <w:rFonts w:cs="Tahoma"/>
          <w:sz w:val="21"/>
          <w:szCs w:val="21"/>
        </w:rPr>
        <w:t>”), observados os termos e condições previstos nas cláusulas abaixo.</w:t>
      </w:r>
    </w:p>
    <w:p w14:paraId="00BF5129" w14:textId="279E7BFC" w:rsidR="00EB728A" w:rsidRPr="005D195E" w:rsidRDefault="00EB728A" w:rsidP="005D195E">
      <w:pPr>
        <w:pStyle w:val="Nvel111"/>
        <w:numPr>
          <w:ilvl w:val="0"/>
          <w:numId w:val="0"/>
        </w:numPr>
        <w:tabs>
          <w:tab w:val="left" w:pos="709"/>
        </w:tabs>
        <w:spacing w:line="320" w:lineRule="atLeast"/>
        <w:rPr>
          <w:rFonts w:cs="Tahoma"/>
          <w:sz w:val="21"/>
          <w:szCs w:val="21"/>
        </w:rPr>
      </w:pPr>
    </w:p>
    <w:p w14:paraId="46993DE1" w14:textId="5DF13183"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217" w:name="_Ref92916364"/>
      <w:r w:rsidRPr="005D195E">
        <w:rPr>
          <w:rFonts w:cs="Tahoma"/>
          <w:sz w:val="21"/>
          <w:szCs w:val="21"/>
        </w:rPr>
        <w:t xml:space="preserve">A </w:t>
      </w:r>
      <w:r w:rsidRPr="005D195E">
        <w:rPr>
          <w:sz w:val="21"/>
          <w:szCs w:val="21"/>
        </w:rPr>
        <w:t>Emissora</w:t>
      </w:r>
      <w:r w:rsidRPr="005D195E">
        <w:rPr>
          <w:rFonts w:cs="Tahoma"/>
          <w:sz w:val="21"/>
          <w:szCs w:val="21"/>
        </w:rPr>
        <w:t xml:space="preserve"> </w:t>
      </w:r>
      <w:r w:rsidR="00811209" w:rsidRPr="005D195E">
        <w:rPr>
          <w:rFonts w:cs="Tahoma"/>
          <w:sz w:val="21"/>
          <w:szCs w:val="21"/>
        </w:rPr>
        <w:t xml:space="preserve">desde já autoriza a Titular das Notas Comerciais a realizar </w:t>
      </w:r>
      <w:r w:rsidRPr="005D195E">
        <w:rPr>
          <w:rFonts w:cs="Tahoma"/>
          <w:sz w:val="21"/>
          <w:szCs w:val="21"/>
        </w:rPr>
        <w:t xml:space="preserve">a Amortização Extraordinária </w:t>
      </w:r>
      <w:r w:rsidR="00731EAE" w:rsidRPr="005D195E">
        <w:rPr>
          <w:rFonts w:cs="Tahoma"/>
          <w:sz w:val="21"/>
          <w:szCs w:val="21"/>
        </w:rPr>
        <w:t>Obrigatória</w:t>
      </w:r>
      <w:r w:rsidRPr="005D195E">
        <w:rPr>
          <w:rFonts w:cs="Tahoma"/>
          <w:sz w:val="21"/>
          <w:szCs w:val="21"/>
        </w:rPr>
        <w:t xml:space="preserve"> </w:t>
      </w:r>
      <w:r w:rsidR="00811209" w:rsidRPr="005D195E">
        <w:rPr>
          <w:rFonts w:cs="Tahoma"/>
          <w:sz w:val="21"/>
          <w:szCs w:val="21"/>
        </w:rPr>
        <w:t xml:space="preserve">mediante o débito dos recursos necessários para tanto mantidos na Conta Centralizadora, devendo a Titular das Notas Comerciais comunicar </w:t>
      </w:r>
      <w:r w:rsidR="00F94FC8" w:rsidRPr="005D195E">
        <w:rPr>
          <w:rFonts w:cs="Tahoma"/>
          <w:sz w:val="21"/>
          <w:szCs w:val="21"/>
        </w:rPr>
        <w:t>a</w:t>
      </w:r>
      <w:r w:rsidR="00811209" w:rsidRPr="005D195E">
        <w:rPr>
          <w:rFonts w:cs="Tahoma"/>
          <w:sz w:val="21"/>
          <w:szCs w:val="21"/>
        </w:rPr>
        <w:t xml:space="preserve"> Emissora, com cópia </w:t>
      </w:r>
      <w:r w:rsidRPr="005D195E">
        <w:rPr>
          <w:rFonts w:cs="Tahoma"/>
          <w:sz w:val="21"/>
          <w:szCs w:val="21"/>
        </w:rPr>
        <w:t>ao Agente Fiduciário dos CRI</w:t>
      </w:r>
      <w:r w:rsidR="00811209" w:rsidRPr="005D195E">
        <w:rPr>
          <w:rFonts w:cs="Tahoma"/>
          <w:sz w:val="21"/>
          <w:szCs w:val="21"/>
        </w:rPr>
        <w:t>,</w:t>
      </w:r>
      <w:r w:rsidRPr="005D195E">
        <w:rPr>
          <w:rFonts w:cs="Tahoma"/>
          <w:sz w:val="21"/>
          <w:szCs w:val="21"/>
        </w:rPr>
        <w:t xml:space="preserve"> com antecedência mínima de </w:t>
      </w:r>
      <w:r w:rsidR="00811209" w:rsidRPr="005D195E">
        <w:rPr>
          <w:rFonts w:cs="Tahoma"/>
          <w:sz w:val="21"/>
          <w:szCs w:val="21"/>
        </w:rPr>
        <w:t xml:space="preserve">2 </w:t>
      </w:r>
      <w:r w:rsidRPr="005D195E">
        <w:rPr>
          <w:rFonts w:cs="Tahoma"/>
          <w:sz w:val="21"/>
          <w:szCs w:val="21"/>
        </w:rPr>
        <w:t>(</w:t>
      </w:r>
      <w:r w:rsidR="00811209" w:rsidRPr="005D195E">
        <w:rPr>
          <w:rFonts w:cs="Tahoma"/>
          <w:sz w:val="21"/>
          <w:szCs w:val="21"/>
        </w:rPr>
        <w:t>dois</w:t>
      </w:r>
      <w:r w:rsidRPr="005D195E">
        <w:rPr>
          <w:rFonts w:cs="Tahoma"/>
          <w:sz w:val="21"/>
          <w:szCs w:val="21"/>
        </w:rPr>
        <w:t xml:space="preserve">) Dias Úteis, </w:t>
      </w:r>
      <w:r w:rsidR="00811209" w:rsidRPr="005D195E">
        <w:rPr>
          <w:rFonts w:cs="Tahoma"/>
          <w:sz w:val="21"/>
          <w:szCs w:val="21"/>
        </w:rPr>
        <w:t>sobre</w:t>
      </w:r>
      <w:r w:rsidRPr="005D195E">
        <w:rPr>
          <w:rFonts w:cs="Tahoma"/>
          <w:sz w:val="21"/>
          <w:szCs w:val="21"/>
        </w:rPr>
        <w:t xml:space="preserve">: </w:t>
      </w:r>
      <w:r w:rsidRPr="005D195E">
        <w:rPr>
          <w:rFonts w:cs="Tahoma"/>
          <w:b/>
          <w:bCs/>
          <w:sz w:val="21"/>
          <w:szCs w:val="21"/>
        </w:rPr>
        <w:t>(a)</w:t>
      </w:r>
      <w:r w:rsidRPr="005D195E">
        <w:rPr>
          <w:rFonts w:cs="Tahoma"/>
          <w:sz w:val="21"/>
          <w:szCs w:val="21"/>
        </w:rPr>
        <w:t xml:space="preserve"> o Valor da Amortização Extraordinária </w:t>
      </w:r>
      <w:r w:rsidR="00811209" w:rsidRPr="005D195E">
        <w:rPr>
          <w:rFonts w:cs="Tahoma"/>
          <w:sz w:val="21"/>
          <w:szCs w:val="21"/>
        </w:rPr>
        <w:t>Obrigatória</w:t>
      </w:r>
      <w:r w:rsidRPr="005D195E">
        <w:rPr>
          <w:rFonts w:cs="Tahoma"/>
          <w:sz w:val="21"/>
          <w:szCs w:val="21"/>
        </w:rPr>
        <w:t>, calculado nos termos da cláusula</w:t>
      </w:r>
      <w:r w:rsidR="000214D0" w:rsidRPr="005D195E">
        <w:rPr>
          <w:rFonts w:cs="Tahoma"/>
          <w:sz w:val="21"/>
          <w:szCs w:val="21"/>
        </w:rPr>
        <w:t> 7.4.1.2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da Amortização Extraordinária </w:t>
      </w:r>
      <w:r w:rsidR="00811209" w:rsidRPr="005D195E">
        <w:rPr>
          <w:rFonts w:cs="Tahoma"/>
          <w:sz w:val="21"/>
          <w:szCs w:val="21"/>
        </w:rPr>
        <w:t>Obrigatória</w:t>
      </w:r>
      <w:r w:rsidRPr="005D195E">
        <w:rPr>
          <w:rFonts w:cs="Tahoma"/>
          <w:sz w:val="21"/>
          <w:szCs w:val="21"/>
        </w:rPr>
        <w:t xml:space="preserve">, que </w:t>
      </w:r>
      <w:r w:rsidR="00811209" w:rsidRPr="005D195E">
        <w:rPr>
          <w:rFonts w:cs="Tahoma"/>
          <w:sz w:val="21"/>
          <w:szCs w:val="21"/>
        </w:rPr>
        <w:lastRenderedPageBreak/>
        <w:t>deverá coincidir com uma Data de Pagamento das Notas Comerciais</w:t>
      </w:r>
      <w:r w:rsidRPr="005D195E">
        <w:rPr>
          <w:rFonts w:cs="Tahoma"/>
          <w:sz w:val="21"/>
          <w:szCs w:val="21"/>
        </w:rPr>
        <w:t xml:space="preserve"> </w:t>
      </w:r>
      <w:r w:rsidR="00EA4BCE">
        <w:rPr>
          <w:rFonts w:cs="Tahoma"/>
          <w:sz w:val="21"/>
          <w:szCs w:val="21"/>
        </w:rPr>
        <w:t xml:space="preserve">Pintassilgo </w:t>
      </w:r>
      <w:r w:rsidRPr="005D195E">
        <w:rPr>
          <w:rFonts w:cs="Tahoma"/>
          <w:sz w:val="21"/>
          <w:szCs w:val="21"/>
        </w:rPr>
        <w:t>(“</w:t>
      </w:r>
      <w:r w:rsidRPr="005D195E">
        <w:rPr>
          <w:rFonts w:cs="Tahoma"/>
          <w:sz w:val="21"/>
          <w:szCs w:val="21"/>
          <w:u w:val="single"/>
        </w:rPr>
        <w:t xml:space="preserve">Data da Amortização Extraordinária </w:t>
      </w:r>
      <w:r w:rsidR="00811209" w:rsidRPr="005D195E">
        <w:rPr>
          <w:rFonts w:cs="Tahoma"/>
          <w:sz w:val="21"/>
          <w:szCs w:val="21"/>
          <w:u w:val="single"/>
        </w:rPr>
        <w:t>Obrigatória</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da Amortização Extraordinária </w:t>
      </w:r>
      <w:r w:rsidR="00811209" w:rsidRPr="005D195E">
        <w:rPr>
          <w:rFonts w:cs="Tahoma"/>
          <w:sz w:val="21"/>
          <w:szCs w:val="21"/>
        </w:rPr>
        <w:t>Obrigatória</w:t>
      </w:r>
      <w:r w:rsidRPr="005D195E">
        <w:rPr>
          <w:rFonts w:cs="Tahoma"/>
          <w:sz w:val="21"/>
          <w:szCs w:val="21"/>
        </w:rPr>
        <w:t xml:space="preserve">,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217"/>
    </w:p>
    <w:p w14:paraId="7FE7AC1D" w14:textId="24937A1D" w:rsidR="00EB728A" w:rsidRPr="005D195E" w:rsidRDefault="00EB728A" w:rsidP="005D195E">
      <w:pPr>
        <w:pStyle w:val="PargrafodaLista"/>
        <w:spacing w:line="320" w:lineRule="atLeast"/>
        <w:rPr>
          <w:rFonts w:ascii="Trebuchet MS" w:hAnsi="Trebuchet MS" w:cs="Tahoma"/>
          <w:sz w:val="21"/>
          <w:szCs w:val="21"/>
        </w:rPr>
      </w:pPr>
    </w:p>
    <w:p w14:paraId="75C2D5DC" w14:textId="33436D82"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218" w:name="_Ref92916267"/>
      <w:bookmarkStart w:id="219" w:name="_Ref88145552"/>
      <w:r w:rsidRPr="005D195E">
        <w:rPr>
          <w:rFonts w:cs="Tahoma"/>
          <w:sz w:val="21"/>
          <w:szCs w:val="21"/>
        </w:rPr>
        <w:t xml:space="preserve">A Amortização Extraordinária </w:t>
      </w:r>
      <w:r w:rsidR="00811209" w:rsidRPr="005D195E">
        <w:rPr>
          <w:rFonts w:cs="Tahoma"/>
          <w:sz w:val="21"/>
          <w:szCs w:val="21"/>
        </w:rPr>
        <w:t>Obrigatória</w:t>
      </w:r>
      <w:r w:rsidRPr="005D195E">
        <w:rPr>
          <w:rFonts w:cs="Tahoma"/>
          <w:kern w:val="20"/>
          <w:sz w:val="21"/>
          <w:szCs w:val="21"/>
        </w:rPr>
        <w:t xml:space="preserve"> será realizada </w:t>
      </w:r>
      <w:r w:rsidRPr="005D195E">
        <w:rPr>
          <w:rFonts w:cs="Tahoma"/>
          <w:sz w:val="21"/>
          <w:szCs w:val="21"/>
        </w:rPr>
        <w:t xml:space="preserve">mediante o pagamento, na respectiva Data da Amortização Extraordinária </w:t>
      </w:r>
      <w:r w:rsidR="00811209" w:rsidRPr="005D195E">
        <w:rPr>
          <w:rFonts w:cs="Tahoma"/>
          <w:sz w:val="21"/>
          <w:szCs w:val="21"/>
        </w:rPr>
        <w:t>Obrigatória</w:t>
      </w:r>
      <w:r w:rsidR="005C014D" w:rsidRPr="005D195E">
        <w:rPr>
          <w:rFonts w:cs="Tahoma"/>
          <w:sz w:val="21"/>
          <w:szCs w:val="21"/>
        </w:rPr>
        <w:t>:</w:t>
      </w:r>
      <w:r w:rsidRPr="005D195E">
        <w:rPr>
          <w:rFonts w:cs="Tahoma"/>
          <w:sz w:val="21"/>
          <w:szCs w:val="21"/>
        </w:rPr>
        <w:t xml:space="preserve"> da parcela do saldo do Valor Nominal </w:t>
      </w:r>
      <w:r w:rsidRPr="005D195E">
        <w:rPr>
          <w:sz w:val="21"/>
          <w:szCs w:val="21"/>
        </w:rPr>
        <w:t>Unitário</w:t>
      </w:r>
      <w:r w:rsidRPr="005D195E">
        <w:rPr>
          <w:rFonts w:cs="Tahoma"/>
          <w:sz w:val="21"/>
          <w:szCs w:val="21"/>
        </w:rPr>
        <w:t xml:space="preserve"> Atualizado das Notas Comerciais </w:t>
      </w:r>
      <w:r w:rsidR="00EA4BCE">
        <w:rPr>
          <w:rFonts w:cs="Tahoma"/>
          <w:sz w:val="21"/>
          <w:szCs w:val="21"/>
        </w:rPr>
        <w:t xml:space="preserve">Pintassilgo </w:t>
      </w:r>
      <w:r w:rsidRPr="005D195E">
        <w:rPr>
          <w:rFonts w:cs="Tahoma"/>
          <w:sz w:val="21"/>
          <w:szCs w:val="21"/>
        </w:rPr>
        <w:t>a ser amortizada</w:t>
      </w:r>
      <w:r w:rsidR="005C014D" w:rsidRPr="005D195E">
        <w:rPr>
          <w:rFonts w:cs="Tahoma"/>
          <w:sz w:val="21"/>
          <w:szCs w:val="21"/>
        </w:rPr>
        <w:t xml:space="preserve">, correspondente ao valor total da </w:t>
      </w:r>
      <w:r w:rsidR="005C014D" w:rsidRPr="005D195E">
        <w:rPr>
          <w:rFonts w:cs="Tahoma"/>
          <w:kern w:val="20"/>
          <w:sz w:val="21"/>
          <w:szCs w:val="21"/>
        </w:rPr>
        <w:t xml:space="preserve">Parcela Base </w:t>
      </w:r>
      <w:r w:rsidR="00477980">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21697F" w:rsidRPr="00990D97">
        <w:rPr>
          <w:rFonts w:cs="Tahoma"/>
          <w:sz w:val="21"/>
          <w:szCs w:val="21"/>
        </w:rPr>
        <w:t>Pintassilgo</w:t>
      </w:r>
      <w:r w:rsidR="005C014D" w:rsidRPr="005D195E">
        <w:rPr>
          <w:rFonts w:cs="Tahoma"/>
          <w:sz w:val="21"/>
          <w:szCs w:val="21"/>
        </w:rPr>
        <w:t xml:space="preserve"> ou da </w:t>
      </w:r>
      <w:r w:rsidR="005C014D" w:rsidRPr="005D195E">
        <w:rPr>
          <w:rFonts w:cs="Tahoma"/>
          <w:kern w:val="20"/>
          <w:sz w:val="21"/>
          <w:szCs w:val="21"/>
        </w:rPr>
        <w:t xml:space="preserve">Parcela </w:t>
      </w:r>
      <w:r w:rsidR="00477980">
        <w:rPr>
          <w:rFonts w:cs="Tahoma"/>
          <w:kern w:val="20"/>
          <w:sz w:val="21"/>
          <w:szCs w:val="21"/>
        </w:rPr>
        <w:t xml:space="preserve">Ajustada </w:t>
      </w:r>
      <w:r w:rsidR="00530ECA">
        <w:rPr>
          <w:rFonts w:cs="Tahoma"/>
          <w:kern w:val="20"/>
          <w:sz w:val="21"/>
          <w:szCs w:val="21"/>
        </w:rPr>
        <w:t xml:space="preserve">do VGV Líquido </w:t>
      </w:r>
      <w:r w:rsidR="005C014D" w:rsidRPr="005D195E">
        <w:rPr>
          <w:rFonts w:cs="Tahoma"/>
          <w:kern w:val="20"/>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2A1671" w:rsidRPr="00011F4E">
        <w:rPr>
          <w:rFonts w:cs="Tahoma"/>
          <w:sz w:val="21"/>
          <w:szCs w:val="21"/>
        </w:rPr>
        <w:t>,</w:t>
      </w:r>
      <w:r w:rsidR="002A1671" w:rsidRPr="00E13486">
        <w:rPr>
          <w:rFonts w:cs="Tahoma"/>
          <w:sz w:val="21"/>
          <w:szCs w:val="21"/>
          <w:highlight w:val="yellow"/>
        </w:rPr>
        <w:t xml:space="preserve"> </w:t>
      </w:r>
      <w:r w:rsidR="002A1671" w:rsidRPr="004C2CCB">
        <w:rPr>
          <w:rFonts w:cs="Tahoma"/>
          <w:sz w:val="21"/>
          <w:szCs w:val="21"/>
        </w:rPr>
        <w:t>observada a ordem de prioridade de pagamento</w:t>
      </w:r>
      <w:r w:rsidR="005C014D" w:rsidRPr="004C2CCB">
        <w:rPr>
          <w:rFonts w:cs="Tahoma"/>
          <w:sz w:val="21"/>
          <w:szCs w:val="21"/>
        </w:rPr>
        <w:t>,</w:t>
      </w:r>
      <w:r w:rsidR="005C014D" w:rsidRPr="005D195E">
        <w:rPr>
          <w:rFonts w:cs="Tahoma"/>
          <w:sz w:val="21"/>
          <w:szCs w:val="21"/>
        </w:rPr>
        <w:t xml:space="preserve"> conforme o caso,</w:t>
      </w:r>
      <w:r w:rsidRPr="005D195E">
        <w:rPr>
          <w:rFonts w:cs="Tahoma"/>
          <w:sz w:val="21"/>
          <w:szCs w:val="21"/>
        </w:rPr>
        <w:t xml:space="preserve"> sem prejuízo do acréscimo de quaisquer outras obrigações pecuniárias referentes às Notas Comerciais</w:t>
      </w:r>
      <w:r w:rsidR="005C38BE" w:rsidRPr="005C38BE">
        <w:rPr>
          <w:rFonts w:cs="Tahoma"/>
          <w:sz w:val="21"/>
          <w:szCs w:val="21"/>
        </w:rPr>
        <w:t xml:space="preserve"> </w:t>
      </w:r>
      <w:r w:rsidR="005C38BE">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 xml:space="preserve">Valor da Amortização Extraordinária </w:t>
      </w:r>
      <w:r w:rsidR="00811209" w:rsidRPr="005D195E">
        <w:rPr>
          <w:rFonts w:cs="Tahoma"/>
          <w:sz w:val="21"/>
          <w:szCs w:val="21"/>
          <w:u w:val="single"/>
        </w:rPr>
        <w:t>Obrigatória</w:t>
      </w:r>
      <w:r w:rsidRPr="005D195E">
        <w:rPr>
          <w:rFonts w:cs="Tahoma"/>
          <w:sz w:val="21"/>
          <w:szCs w:val="21"/>
        </w:rPr>
        <w:t>”).</w:t>
      </w:r>
      <w:bookmarkEnd w:id="218"/>
      <w:bookmarkEnd w:id="219"/>
      <w:r w:rsidR="00530ECA">
        <w:rPr>
          <w:rFonts w:cs="Tahoma"/>
          <w:sz w:val="21"/>
          <w:szCs w:val="21"/>
        </w:rPr>
        <w:t xml:space="preserve"> </w:t>
      </w:r>
    </w:p>
    <w:bookmarkEnd w:id="216"/>
    <w:p w14:paraId="45071E50" w14:textId="1C153F4D" w:rsidR="004F0A9A" w:rsidRPr="005D195E" w:rsidRDefault="004F0A9A" w:rsidP="005D195E">
      <w:pPr>
        <w:pStyle w:val="Nvel111"/>
        <w:numPr>
          <w:ilvl w:val="0"/>
          <w:numId w:val="0"/>
        </w:numPr>
        <w:tabs>
          <w:tab w:val="left" w:pos="709"/>
        </w:tabs>
        <w:spacing w:line="320" w:lineRule="atLeast"/>
        <w:rPr>
          <w:rFonts w:cs="Tahoma"/>
          <w:sz w:val="21"/>
          <w:szCs w:val="21"/>
        </w:rPr>
      </w:pPr>
    </w:p>
    <w:p w14:paraId="3BB60F22" w14:textId="7ECAD1D6" w:rsidR="00BB13FD"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Resgate Antecipado </w:t>
      </w:r>
      <w:r w:rsidR="00BB13FD" w:rsidRPr="005D195E">
        <w:rPr>
          <w:b/>
          <w:kern w:val="20"/>
          <w:sz w:val="21"/>
          <w:szCs w:val="21"/>
        </w:rPr>
        <w:t>Obrigatóri</w:t>
      </w:r>
      <w:r w:rsidRPr="005D195E">
        <w:rPr>
          <w:b/>
          <w:kern w:val="20"/>
          <w:sz w:val="21"/>
          <w:szCs w:val="21"/>
        </w:rPr>
        <w:t>o Total</w:t>
      </w:r>
    </w:p>
    <w:p w14:paraId="0297BCDB" w14:textId="77777777" w:rsidR="00335D1F" w:rsidRPr="005D195E" w:rsidRDefault="00335D1F" w:rsidP="005D195E">
      <w:pPr>
        <w:keepNext/>
        <w:keepLines/>
        <w:tabs>
          <w:tab w:val="left" w:pos="7230"/>
        </w:tabs>
        <w:spacing w:line="320" w:lineRule="atLeast"/>
        <w:jc w:val="both"/>
        <w:rPr>
          <w:rFonts w:ascii="Trebuchet MS" w:hAnsi="Trebuchet MS"/>
          <w:kern w:val="20"/>
          <w:sz w:val="21"/>
          <w:szCs w:val="21"/>
        </w:rPr>
      </w:pPr>
    </w:p>
    <w:p w14:paraId="17952E73" w14:textId="1CDC164D" w:rsidR="00BB13FD" w:rsidRPr="005D195E" w:rsidRDefault="007C636B" w:rsidP="005D195E">
      <w:pPr>
        <w:pStyle w:val="Nvel111"/>
        <w:numPr>
          <w:ilvl w:val="4"/>
          <w:numId w:val="4"/>
        </w:numPr>
        <w:tabs>
          <w:tab w:val="left" w:pos="709"/>
        </w:tabs>
        <w:spacing w:line="320" w:lineRule="atLeast"/>
        <w:ind w:left="0"/>
        <w:rPr>
          <w:rFonts w:cs="Tahoma"/>
          <w:sz w:val="21"/>
          <w:szCs w:val="21"/>
        </w:rPr>
      </w:pPr>
      <w:r w:rsidRPr="003E5181">
        <w:rPr>
          <w:rFonts w:cs="Tahoma"/>
          <w:sz w:val="21"/>
          <w:szCs w:val="21"/>
        </w:rPr>
        <w:t xml:space="preserve">Na hipótese de: </w:t>
      </w:r>
      <w:r w:rsidRPr="003E5181">
        <w:rPr>
          <w:rFonts w:cs="Tahoma"/>
          <w:b/>
          <w:bCs/>
          <w:sz w:val="21"/>
          <w:szCs w:val="21"/>
        </w:rPr>
        <w:t>(a)</w:t>
      </w:r>
      <w:r w:rsidRPr="003E5181">
        <w:rPr>
          <w:rFonts w:cs="Tahoma"/>
          <w:sz w:val="21"/>
          <w:szCs w:val="21"/>
        </w:rPr>
        <w:t xml:space="preserve"> serem creditados recursos na Conta Centralizadora a título da </w:t>
      </w:r>
      <w:r w:rsidRPr="003E5181">
        <w:rPr>
          <w:rFonts w:cs="Tahoma"/>
          <w:kern w:val="20"/>
          <w:sz w:val="21"/>
          <w:szCs w:val="21"/>
        </w:rPr>
        <w:t xml:space="preserve">Parcela Base dos Recebíveis do Empreendimento </w:t>
      </w:r>
      <w:r w:rsidR="008A6C61">
        <w:rPr>
          <w:rFonts w:cs="Tahoma"/>
          <w:sz w:val="21"/>
          <w:szCs w:val="21"/>
        </w:rPr>
        <w:t>Pintassilgo</w:t>
      </w:r>
      <w:r w:rsidR="008A6C61" w:rsidRPr="003B7581">
        <w:rPr>
          <w:rFonts w:cs="Tahoma"/>
          <w:sz w:val="21"/>
          <w:szCs w:val="21"/>
        </w:rPr>
        <w:t xml:space="preserve"> </w:t>
      </w:r>
      <w:r w:rsidRPr="003E5181">
        <w:rPr>
          <w:rFonts w:cs="Tahoma"/>
          <w:sz w:val="21"/>
          <w:szCs w:val="21"/>
        </w:rPr>
        <w:t xml:space="preserve">ou da </w:t>
      </w:r>
      <w:r w:rsidRPr="003E5181">
        <w:rPr>
          <w:rFonts w:cs="Tahoma"/>
          <w:kern w:val="20"/>
          <w:sz w:val="21"/>
          <w:szCs w:val="21"/>
        </w:rPr>
        <w:t xml:space="preserve">Parcela </w:t>
      </w:r>
      <w:r w:rsidR="003E5181" w:rsidRPr="003B7581">
        <w:rPr>
          <w:rFonts w:cs="Tahoma"/>
          <w:kern w:val="20"/>
          <w:sz w:val="21"/>
          <w:szCs w:val="21"/>
        </w:rPr>
        <w:t>Ajustada</w:t>
      </w:r>
      <w:r w:rsidR="003E5181" w:rsidRPr="003E5181">
        <w:rPr>
          <w:rFonts w:cs="Tahoma"/>
          <w:kern w:val="20"/>
          <w:sz w:val="21"/>
          <w:szCs w:val="21"/>
        </w:rPr>
        <w:t xml:space="preserve"> </w:t>
      </w:r>
      <w:r w:rsidRPr="003E5181">
        <w:rPr>
          <w:rFonts w:cs="Tahoma"/>
          <w:kern w:val="20"/>
          <w:sz w:val="21"/>
          <w:szCs w:val="21"/>
        </w:rPr>
        <w:t>dos Recebíveis do Empreendimento Alvo</w:t>
      </w:r>
      <w:r w:rsidR="0021697F" w:rsidRPr="003E5181">
        <w:rPr>
          <w:rFonts w:cs="Tahoma"/>
          <w:sz w:val="21"/>
          <w:szCs w:val="21"/>
        </w:rPr>
        <w:t xml:space="preserve"> </w:t>
      </w:r>
      <w:r w:rsidR="008A6C61">
        <w:rPr>
          <w:rFonts w:cs="Tahoma"/>
          <w:sz w:val="21"/>
          <w:szCs w:val="21"/>
        </w:rPr>
        <w:t>Pintassilgo</w:t>
      </w:r>
      <w:r w:rsidRPr="003E5181">
        <w:rPr>
          <w:rFonts w:cs="Tahoma"/>
          <w:sz w:val="21"/>
          <w:szCs w:val="21"/>
        </w:rPr>
        <w:t xml:space="preserve">, conforme o caso, em montante superior </w:t>
      </w:r>
      <w:r w:rsidR="00811209" w:rsidRPr="003E5181">
        <w:rPr>
          <w:rFonts w:cs="Tahoma"/>
          <w:sz w:val="21"/>
          <w:szCs w:val="21"/>
        </w:rPr>
        <w:t xml:space="preserve">ao total do saldo do Valor Nominal Unitário </w:t>
      </w:r>
      <w:r w:rsidR="008A6C61">
        <w:rPr>
          <w:rFonts w:cs="Tahoma"/>
          <w:sz w:val="21"/>
          <w:szCs w:val="21"/>
        </w:rPr>
        <w:t>Pintassilgo</w:t>
      </w:r>
      <w:r w:rsidRPr="003E5181">
        <w:rPr>
          <w:rFonts w:cs="Tahoma"/>
          <w:sz w:val="21"/>
          <w:szCs w:val="21"/>
        </w:rPr>
        <w:t>;</w:t>
      </w:r>
      <w:r w:rsidR="007B3065" w:rsidRPr="003E5181">
        <w:rPr>
          <w:rFonts w:cs="Tahoma"/>
          <w:sz w:val="21"/>
          <w:szCs w:val="21"/>
        </w:rPr>
        <w:t xml:space="preserve"> e</w:t>
      </w:r>
      <w:r w:rsidRPr="003E5181">
        <w:rPr>
          <w:rFonts w:cs="Tahoma"/>
          <w:sz w:val="21"/>
          <w:szCs w:val="21"/>
        </w:rPr>
        <w:t>, cumulativamente</w:t>
      </w:r>
      <w:r w:rsidRPr="005D195E">
        <w:rPr>
          <w:rFonts w:cs="Tahoma"/>
          <w:sz w:val="21"/>
          <w:szCs w:val="21"/>
        </w:rPr>
        <w:t xml:space="preserve">, </w:t>
      </w:r>
      <w:r w:rsidRPr="0048375D">
        <w:rPr>
          <w:rFonts w:cs="Tahoma"/>
          <w:b/>
          <w:bCs/>
          <w:sz w:val="21"/>
          <w:szCs w:val="21"/>
        </w:rPr>
        <w:t>(b)</w:t>
      </w:r>
      <w:r w:rsidR="007B3065" w:rsidRPr="005D195E">
        <w:rPr>
          <w:rFonts w:cs="Tahoma"/>
          <w:sz w:val="21"/>
          <w:szCs w:val="21"/>
        </w:rPr>
        <w:t xml:space="preserve"> </w:t>
      </w:r>
      <w:r w:rsidRPr="005D195E">
        <w:rPr>
          <w:rFonts w:cs="Tahoma"/>
          <w:sz w:val="21"/>
          <w:szCs w:val="21"/>
        </w:rPr>
        <w:t xml:space="preserve">tais recursos recebidos na Conta Centralizadora incluírem </w:t>
      </w:r>
      <w:r w:rsidR="007B3065" w:rsidRPr="005D195E">
        <w:rPr>
          <w:rFonts w:cs="Tahoma"/>
          <w:sz w:val="21"/>
          <w:szCs w:val="21"/>
        </w:rPr>
        <w:t xml:space="preserve">recebíveis decorrentes </w:t>
      </w:r>
      <w:r w:rsidR="007B3065" w:rsidRPr="000B715A">
        <w:rPr>
          <w:rFonts w:cs="Tahoma"/>
          <w:sz w:val="21"/>
          <w:szCs w:val="21"/>
        </w:rPr>
        <w:t>da venda da última Unidade Autônoma</w:t>
      </w:r>
      <w:r w:rsidRPr="000B715A">
        <w:rPr>
          <w:rFonts w:cs="Tahoma"/>
          <w:sz w:val="21"/>
          <w:szCs w:val="21"/>
        </w:rPr>
        <w:t xml:space="preserve"> </w:t>
      </w:r>
      <w:r w:rsidR="008A6C61" w:rsidRPr="000B715A">
        <w:rPr>
          <w:rFonts w:cs="Tahoma"/>
          <w:sz w:val="21"/>
          <w:szCs w:val="21"/>
        </w:rPr>
        <w:t>Pintassilgo</w:t>
      </w:r>
      <w:r w:rsidRPr="000B715A">
        <w:rPr>
          <w:rFonts w:cs="Tahoma"/>
          <w:sz w:val="21"/>
          <w:szCs w:val="21"/>
        </w:rPr>
        <w:t xml:space="preserve"> disponível à venda</w:t>
      </w:r>
      <w:r w:rsidR="00811209" w:rsidRPr="000B715A">
        <w:rPr>
          <w:rFonts w:cs="Tahoma"/>
          <w:sz w:val="21"/>
          <w:szCs w:val="21"/>
        </w:rPr>
        <w:t>,</w:t>
      </w:r>
      <w:r w:rsidR="00811209" w:rsidRPr="005D195E">
        <w:rPr>
          <w:rFonts w:cs="Tahoma"/>
          <w:sz w:val="21"/>
          <w:szCs w:val="21"/>
        </w:rPr>
        <w:t xml:space="preserve"> a</w:t>
      </w:r>
      <w:r w:rsidR="00BB13FD" w:rsidRPr="005D195E">
        <w:rPr>
          <w:rFonts w:cs="Tahoma"/>
          <w:sz w:val="21"/>
          <w:szCs w:val="21"/>
        </w:rPr>
        <w:t xml:space="preserve"> Emissora </w:t>
      </w:r>
      <w:r w:rsidR="002B0EE6" w:rsidRPr="005D195E">
        <w:rPr>
          <w:rFonts w:cs="Tahoma"/>
          <w:sz w:val="21"/>
          <w:szCs w:val="21"/>
        </w:rPr>
        <w:t>deverá</w:t>
      </w:r>
      <w:r w:rsidR="00693DEE" w:rsidRPr="005D195E">
        <w:rPr>
          <w:rFonts w:cs="Tahoma"/>
          <w:sz w:val="21"/>
          <w:szCs w:val="21"/>
        </w:rPr>
        <w:t xml:space="preserve">, na Data de Pagamento das Notas Comerciais </w:t>
      </w:r>
      <w:r w:rsidR="008A6C61">
        <w:rPr>
          <w:rFonts w:cs="Tahoma"/>
          <w:sz w:val="21"/>
          <w:szCs w:val="21"/>
        </w:rPr>
        <w:t>Pintassilgo</w:t>
      </w:r>
      <w:r w:rsidR="008A6C61" w:rsidRPr="003B7581">
        <w:rPr>
          <w:rFonts w:cs="Tahoma"/>
          <w:sz w:val="21"/>
          <w:szCs w:val="21"/>
        </w:rPr>
        <w:t xml:space="preserve"> </w:t>
      </w:r>
      <w:r w:rsidR="00693DEE" w:rsidRPr="005D195E">
        <w:rPr>
          <w:rFonts w:cs="Tahoma"/>
          <w:sz w:val="21"/>
          <w:szCs w:val="21"/>
        </w:rPr>
        <w:t xml:space="preserve">imediatamente </w:t>
      </w:r>
      <w:r w:rsidRPr="005D195E">
        <w:rPr>
          <w:rFonts w:cs="Tahoma"/>
          <w:sz w:val="21"/>
          <w:szCs w:val="21"/>
        </w:rPr>
        <w:t xml:space="preserve">subsequente a tal recebimento de recursos na Conta Centralizadora </w:t>
      </w:r>
      <w:r w:rsidR="00693DEE" w:rsidRPr="005D195E">
        <w:rPr>
          <w:rFonts w:cs="Tahoma"/>
          <w:sz w:val="21"/>
          <w:szCs w:val="21"/>
        </w:rPr>
        <w:t>(“</w:t>
      </w:r>
      <w:r w:rsidR="00693DEE" w:rsidRPr="005D195E">
        <w:rPr>
          <w:rFonts w:cs="Tahoma"/>
          <w:sz w:val="21"/>
          <w:szCs w:val="21"/>
          <w:u w:val="single"/>
        </w:rPr>
        <w:t>Data do Resgate Antecipado Obrigatório Total</w:t>
      </w:r>
      <w:r w:rsidR="00693DEE" w:rsidRPr="005D195E">
        <w:rPr>
          <w:rFonts w:cs="Tahoma"/>
          <w:sz w:val="21"/>
          <w:szCs w:val="21"/>
        </w:rPr>
        <w:t xml:space="preserve">”), </w:t>
      </w:r>
      <w:r w:rsidR="00BB13FD" w:rsidRPr="005D195E">
        <w:rPr>
          <w:rFonts w:cs="Tahoma"/>
          <w:sz w:val="21"/>
          <w:szCs w:val="21"/>
        </w:rPr>
        <w:t xml:space="preserve">realizar </w:t>
      </w:r>
      <w:r w:rsidR="00CB0169" w:rsidRPr="005D195E">
        <w:rPr>
          <w:rFonts w:cs="Tahoma"/>
          <w:sz w:val="21"/>
          <w:szCs w:val="21"/>
        </w:rPr>
        <w:t xml:space="preserve">o resgate antecipado total </w:t>
      </w:r>
      <w:r w:rsidR="00BB13FD" w:rsidRPr="005D195E">
        <w:rPr>
          <w:rFonts w:cs="Tahoma"/>
          <w:sz w:val="21"/>
          <w:szCs w:val="21"/>
        </w:rPr>
        <w:t xml:space="preserve">do saldo do Valor Nominal Unitário Atualizado </w:t>
      </w:r>
      <w:r w:rsidR="008A6C61">
        <w:rPr>
          <w:rFonts w:cs="Tahoma"/>
          <w:sz w:val="21"/>
          <w:szCs w:val="21"/>
        </w:rPr>
        <w:t>Pintassilgo</w:t>
      </w:r>
      <w:r w:rsidRPr="005D195E">
        <w:rPr>
          <w:rFonts w:cs="Tahoma"/>
          <w:sz w:val="21"/>
          <w:szCs w:val="21"/>
        </w:rPr>
        <w:t>,</w:t>
      </w:r>
      <w:r w:rsidR="00BB13FD" w:rsidRPr="005D195E">
        <w:rPr>
          <w:rFonts w:cs="Tahoma"/>
          <w:sz w:val="21"/>
          <w:szCs w:val="21"/>
        </w:rPr>
        <w:t xml:space="preserve"> com relação à totalidade das Notas Comerciais </w:t>
      </w:r>
      <w:r w:rsidR="008A6C61">
        <w:rPr>
          <w:rFonts w:cs="Tahoma"/>
          <w:sz w:val="21"/>
          <w:szCs w:val="21"/>
        </w:rPr>
        <w:t>Pintassilgo</w:t>
      </w:r>
      <w:r w:rsidR="008A6C61" w:rsidRPr="003B7581">
        <w:rPr>
          <w:rFonts w:cs="Tahoma"/>
          <w:sz w:val="21"/>
          <w:szCs w:val="21"/>
        </w:rPr>
        <w:t xml:space="preserve"> </w:t>
      </w:r>
      <w:r w:rsidR="00BB13FD" w:rsidRPr="005D195E">
        <w:rPr>
          <w:rFonts w:cs="Tahoma"/>
          <w:sz w:val="21"/>
          <w:szCs w:val="21"/>
        </w:rPr>
        <w:t>(“</w:t>
      </w:r>
      <w:r w:rsidR="00CB0169" w:rsidRPr="005D195E">
        <w:rPr>
          <w:rFonts w:cs="Tahoma"/>
          <w:sz w:val="21"/>
          <w:szCs w:val="21"/>
          <w:u w:val="single"/>
        </w:rPr>
        <w:t>Resgate Antecipado Obrigatório Total</w:t>
      </w:r>
      <w:r w:rsidR="00BB13FD" w:rsidRPr="005D195E">
        <w:rPr>
          <w:rFonts w:cs="Tahoma"/>
          <w:sz w:val="21"/>
          <w:szCs w:val="21"/>
        </w:rPr>
        <w:t>”), observados os termos e condições previstos nas cláusulas abaixo.</w:t>
      </w:r>
    </w:p>
    <w:p w14:paraId="5123A52D" w14:textId="77777777" w:rsidR="00BB13FD" w:rsidRPr="005D195E" w:rsidRDefault="00BB13FD" w:rsidP="005D195E">
      <w:pPr>
        <w:pStyle w:val="Nvel111"/>
        <w:numPr>
          <w:ilvl w:val="0"/>
          <w:numId w:val="0"/>
        </w:numPr>
        <w:tabs>
          <w:tab w:val="left" w:pos="709"/>
        </w:tabs>
        <w:spacing w:line="320" w:lineRule="atLeast"/>
        <w:rPr>
          <w:rFonts w:cs="Tahoma"/>
          <w:sz w:val="21"/>
          <w:szCs w:val="21"/>
        </w:rPr>
      </w:pPr>
    </w:p>
    <w:p w14:paraId="5F84A06A" w14:textId="0E7D3923" w:rsidR="00BB13FD" w:rsidRPr="005D195E" w:rsidRDefault="00F94FC8"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5D195E">
        <w:rPr>
          <w:sz w:val="21"/>
          <w:szCs w:val="21"/>
        </w:rPr>
        <w:t>Fiduciário</w:t>
      </w:r>
      <w:r w:rsidRPr="005D195E">
        <w:rPr>
          <w:rFonts w:cs="Tahoma"/>
          <w:sz w:val="21"/>
          <w:szCs w:val="21"/>
        </w:rPr>
        <w:t xml:space="preserve"> dos CRI, com antecedência mínima de 2 (dois) Dias Úteis, sobre: </w:t>
      </w:r>
      <w:r w:rsidRPr="005D195E">
        <w:rPr>
          <w:rFonts w:cs="Tahoma"/>
          <w:b/>
          <w:bCs/>
          <w:sz w:val="21"/>
          <w:szCs w:val="21"/>
        </w:rPr>
        <w:t>(a)</w:t>
      </w:r>
      <w:r w:rsidRPr="005D195E">
        <w:rPr>
          <w:rFonts w:cs="Tahoma"/>
          <w:sz w:val="21"/>
          <w:szCs w:val="21"/>
        </w:rPr>
        <w:t xml:space="preserve"> o Valor do Resgate Antecipado Obrigatório, calculado nos termos da cláusula</w:t>
      </w:r>
      <w:r w:rsidR="00757F0D" w:rsidRPr="005D195E">
        <w:rPr>
          <w:rFonts w:cs="Tahoma"/>
          <w:sz w:val="21"/>
          <w:szCs w:val="21"/>
        </w:rPr>
        <w:t> 7.5.1.2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Resgate Antecipado Obrigatório Total;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p>
    <w:p w14:paraId="7E0AE004" w14:textId="77777777" w:rsidR="00BB13FD" w:rsidRPr="005D195E" w:rsidRDefault="00BB13FD" w:rsidP="005D195E">
      <w:pPr>
        <w:pStyle w:val="PargrafodaLista"/>
        <w:spacing w:line="320" w:lineRule="atLeast"/>
        <w:rPr>
          <w:rFonts w:ascii="Trebuchet MS" w:hAnsi="Trebuchet MS" w:cs="Tahoma"/>
          <w:sz w:val="21"/>
          <w:szCs w:val="21"/>
        </w:rPr>
      </w:pPr>
    </w:p>
    <w:p w14:paraId="762A2923" w14:textId="42505AEB" w:rsidR="00F678B7" w:rsidRPr="005D195E" w:rsidRDefault="00693DEE"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O Resgate Antecipado Obrigatório Total </w:t>
      </w:r>
      <w:r w:rsidRPr="005D195E">
        <w:rPr>
          <w:rFonts w:cs="Tahoma"/>
          <w:kern w:val="20"/>
          <w:sz w:val="21"/>
          <w:szCs w:val="21"/>
        </w:rPr>
        <w:t xml:space="preserve">será realizado </w:t>
      </w:r>
      <w:r w:rsidRPr="005D195E">
        <w:rPr>
          <w:rFonts w:cs="Tahoma"/>
          <w:sz w:val="21"/>
          <w:szCs w:val="21"/>
        </w:rPr>
        <w:t xml:space="preserve">mediante o pagamento, na respectiva Data do Resgate Antecipado Obrigatório Total, do saldo do Valor </w:t>
      </w:r>
      <w:r w:rsidRPr="00CF353B">
        <w:rPr>
          <w:rFonts w:cs="Tahoma"/>
          <w:sz w:val="21"/>
          <w:szCs w:val="21"/>
        </w:rPr>
        <w:t xml:space="preserve">Nominal Unitário Atualizado </w:t>
      </w:r>
      <w:r w:rsidR="00CC0EB5">
        <w:rPr>
          <w:rFonts w:cs="Tahoma"/>
          <w:sz w:val="21"/>
          <w:szCs w:val="21"/>
        </w:rPr>
        <w:t>Pintassilgo</w:t>
      </w:r>
      <w:r w:rsidRPr="00CF353B">
        <w:rPr>
          <w:rFonts w:cs="Tahoma"/>
          <w:sz w:val="21"/>
          <w:szCs w:val="21"/>
        </w:rPr>
        <w:t>, sem prejuízo</w:t>
      </w:r>
      <w:r w:rsidR="00CF353B" w:rsidRPr="00CF353B">
        <w:rPr>
          <w:rFonts w:cs="Tahoma"/>
          <w:sz w:val="21"/>
          <w:szCs w:val="21"/>
        </w:rPr>
        <w:t xml:space="preserve"> </w:t>
      </w:r>
      <w:r w:rsidRPr="00CF353B">
        <w:rPr>
          <w:rFonts w:cs="Tahoma"/>
          <w:sz w:val="21"/>
          <w:szCs w:val="21"/>
        </w:rPr>
        <w:t>do acréscimo de quaisquer</w:t>
      </w:r>
      <w:r w:rsidRPr="005D195E">
        <w:rPr>
          <w:rFonts w:cs="Tahoma"/>
          <w:sz w:val="21"/>
          <w:szCs w:val="21"/>
        </w:rPr>
        <w:t xml:space="preserve"> obrigações </w:t>
      </w:r>
      <w:r w:rsidRPr="005D195E">
        <w:rPr>
          <w:rFonts w:cs="Tahoma"/>
          <w:sz w:val="21"/>
          <w:szCs w:val="21"/>
        </w:rPr>
        <w:lastRenderedPageBreak/>
        <w:t>pecuniárias referentes às Notas Comerciais</w:t>
      </w:r>
      <w:r w:rsidR="00CC0EB5" w:rsidRPr="00CC0EB5">
        <w:rPr>
          <w:rFonts w:cs="Tahoma"/>
          <w:sz w:val="21"/>
          <w:szCs w:val="21"/>
        </w:rPr>
        <w:t xml:space="preserve"> </w:t>
      </w:r>
      <w:r w:rsidR="00CC0EB5">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Valor do Resgate Antecipado Obrigatório Total</w:t>
      </w:r>
      <w:r w:rsidRPr="005D195E">
        <w:rPr>
          <w:rFonts w:cs="Tahoma"/>
          <w:sz w:val="21"/>
          <w:szCs w:val="21"/>
        </w:rPr>
        <w:t>”).</w:t>
      </w:r>
    </w:p>
    <w:p w14:paraId="3B795A92" w14:textId="03A15BBD" w:rsidR="00693DEE" w:rsidRPr="005D195E" w:rsidRDefault="00693DEE" w:rsidP="005D195E">
      <w:pPr>
        <w:pStyle w:val="PargrafodaLista"/>
        <w:spacing w:line="320" w:lineRule="atLeast"/>
        <w:rPr>
          <w:rFonts w:ascii="Trebuchet MS" w:hAnsi="Trebuchet MS" w:cs="Tahoma"/>
          <w:sz w:val="21"/>
          <w:szCs w:val="21"/>
        </w:rPr>
      </w:pPr>
    </w:p>
    <w:p w14:paraId="60491AAE" w14:textId="77777777" w:rsidR="00693DEE" w:rsidRPr="005D195E" w:rsidRDefault="00693DEE" w:rsidP="005D195E">
      <w:pPr>
        <w:pStyle w:val="PargrafodaLista"/>
        <w:spacing w:line="320" w:lineRule="atLeast"/>
        <w:rPr>
          <w:rFonts w:ascii="Trebuchet MS" w:hAnsi="Trebuchet MS" w:cs="Tahoma"/>
          <w:sz w:val="21"/>
          <w:szCs w:val="21"/>
        </w:rPr>
      </w:pPr>
    </w:p>
    <w:p w14:paraId="7A4DF29D" w14:textId="0E4BB4B7" w:rsidR="001557FE" w:rsidRPr="005D195E" w:rsidRDefault="001557FE" w:rsidP="005D195E">
      <w:pPr>
        <w:pStyle w:val="Nvel1"/>
        <w:numPr>
          <w:ilvl w:val="0"/>
          <w:numId w:val="4"/>
        </w:numPr>
        <w:tabs>
          <w:tab w:val="clear" w:pos="1418"/>
          <w:tab w:val="left" w:pos="0"/>
        </w:tabs>
        <w:spacing w:line="320" w:lineRule="atLeast"/>
        <w:ind w:left="0" w:hanging="567"/>
        <w:jc w:val="center"/>
        <w:rPr>
          <w:smallCaps/>
          <w:sz w:val="21"/>
          <w:szCs w:val="21"/>
        </w:rPr>
      </w:pPr>
      <w:bookmarkStart w:id="220" w:name="_Toc499990365"/>
      <w:bookmarkEnd w:id="147"/>
      <w:r w:rsidRPr="005D195E">
        <w:rPr>
          <w:sz w:val="21"/>
          <w:szCs w:val="21"/>
        </w:rPr>
        <w:t xml:space="preserve">CLÁUSULA </w:t>
      </w:r>
      <w:r w:rsidR="001A4FAE" w:rsidRPr="005D195E">
        <w:rPr>
          <w:sz w:val="21"/>
          <w:szCs w:val="21"/>
        </w:rPr>
        <w:t>OITAVA</w:t>
      </w:r>
      <w:r w:rsidRPr="005D195E">
        <w:rPr>
          <w:sz w:val="21"/>
          <w:szCs w:val="21"/>
        </w:rPr>
        <w:br/>
      </w:r>
      <w:r w:rsidRPr="005D195E">
        <w:rPr>
          <w:rFonts w:cs="Tahoma"/>
          <w:kern w:val="20"/>
          <w:sz w:val="21"/>
          <w:szCs w:val="21"/>
        </w:rPr>
        <w:t xml:space="preserve">OBRIGAÇÕES </w:t>
      </w:r>
      <w:r w:rsidR="00166B11" w:rsidRPr="005D195E">
        <w:rPr>
          <w:rFonts w:cs="Tahoma"/>
          <w:kern w:val="20"/>
          <w:sz w:val="21"/>
          <w:szCs w:val="21"/>
        </w:rPr>
        <w:t xml:space="preserve">ADICIONAIS </w:t>
      </w:r>
      <w:r w:rsidRPr="005D195E">
        <w:rPr>
          <w:rFonts w:cs="Tahoma"/>
          <w:kern w:val="20"/>
          <w:sz w:val="21"/>
          <w:szCs w:val="21"/>
        </w:rPr>
        <w:t>DA EMISSORA</w:t>
      </w:r>
    </w:p>
    <w:p w14:paraId="2B711E9C" w14:textId="77777777" w:rsidR="001954B8" w:rsidRPr="005D195E" w:rsidRDefault="001954B8" w:rsidP="005D195E">
      <w:pPr>
        <w:keepNext/>
        <w:spacing w:line="320" w:lineRule="atLeast"/>
        <w:jc w:val="center"/>
        <w:rPr>
          <w:rFonts w:ascii="Trebuchet MS" w:hAnsi="Trebuchet MS"/>
          <w:sz w:val="21"/>
          <w:szCs w:val="21"/>
        </w:rPr>
      </w:pPr>
    </w:p>
    <w:p w14:paraId="20F9463F" w14:textId="48E4E5F8" w:rsidR="006B3E25" w:rsidRPr="005D195E" w:rsidRDefault="006B3E25" w:rsidP="005D195E">
      <w:pPr>
        <w:pStyle w:val="Nvel11"/>
        <w:keepNext/>
        <w:keepLines/>
        <w:tabs>
          <w:tab w:val="left" w:pos="709"/>
        </w:tabs>
        <w:spacing w:line="320" w:lineRule="atLeast"/>
        <w:rPr>
          <w:w w:val="0"/>
          <w:sz w:val="21"/>
          <w:szCs w:val="21"/>
        </w:rPr>
      </w:pPr>
      <w:bookmarkStart w:id="221" w:name="_Ref88143847"/>
      <w:r w:rsidRPr="005D195E">
        <w:rPr>
          <w:rFonts w:cs="Tahoma"/>
          <w:bCs/>
          <w:kern w:val="20"/>
          <w:sz w:val="21"/>
          <w:szCs w:val="21"/>
        </w:rPr>
        <w:t>Observadas</w:t>
      </w:r>
      <w:r w:rsidRPr="005D195E">
        <w:rPr>
          <w:w w:val="0"/>
          <w:sz w:val="21"/>
          <w:szCs w:val="21"/>
        </w:rPr>
        <w:t xml:space="preserve"> as demais obrigações previstas nest</w:t>
      </w:r>
      <w:r w:rsidR="00E316B6">
        <w:rPr>
          <w:w w:val="0"/>
          <w:sz w:val="21"/>
          <w:szCs w:val="21"/>
        </w:rPr>
        <w:t>e</w:t>
      </w:r>
      <w:r w:rsidRPr="005D195E">
        <w:rPr>
          <w:w w:val="0"/>
          <w:sz w:val="21"/>
          <w:szCs w:val="21"/>
        </w:rPr>
        <w:t xml:space="preserve"> </w:t>
      </w:r>
      <w:r w:rsidR="00E316B6">
        <w:rPr>
          <w:w w:val="0"/>
          <w:sz w:val="21"/>
          <w:szCs w:val="21"/>
        </w:rPr>
        <w:t xml:space="preserve">Termo </w:t>
      </w:r>
      <w:r w:rsidRPr="005D195E">
        <w:rPr>
          <w:rStyle w:val="DeltaViewInsertion"/>
          <w:rFonts w:cstheme="minorHAnsi"/>
          <w:color w:val="auto"/>
          <w:sz w:val="21"/>
          <w:szCs w:val="21"/>
          <w:u w:val="none"/>
        </w:rPr>
        <w:t xml:space="preserve">de Emissão, </w:t>
      </w:r>
      <w:bookmarkStart w:id="222" w:name="_DV_C376"/>
      <w:r w:rsidRPr="005D195E">
        <w:rPr>
          <w:rStyle w:val="DeltaViewInsertion"/>
          <w:rFonts w:cstheme="minorHAnsi"/>
          <w:color w:val="auto"/>
          <w:w w:val="0"/>
          <w:sz w:val="21"/>
          <w:szCs w:val="21"/>
          <w:u w:val="none"/>
        </w:rPr>
        <w:t xml:space="preserve">enquanto o saldo devedor das Notas Comerciais </w:t>
      </w:r>
      <w:r w:rsidR="006656C7">
        <w:rPr>
          <w:rFonts w:cs="Tahoma"/>
          <w:sz w:val="21"/>
          <w:szCs w:val="21"/>
        </w:rPr>
        <w:t>Pintassilgo</w:t>
      </w:r>
      <w:r w:rsidR="006656C7" w:rsidRPr="003B7581">
        <w:rPr>
          <w:rFonts w:cs="Tahoma"/>
          <w:sz w:val="21"/>
          <w:szCs w:val="21"/>
        </w:rPr>
        <w:t xml:space="preserve"> </w:t>
      </w:r>
      <w:r w:rsidRPr="005D195E">
        <w:rPr>
          <w:rStyle w:val="DeltaViewInsertion"/>
          <w:rFonts w:cstheme="minorHAnsi"/>
          <w:color w:val="auto"/>
          <w:w w:val="0"/>
          <w:sz w:val="21"/>
          <w:szCs w:val="21"/>
          <w:u w:val="none"/>
        </w:rPr>
        <w:t xml:space="preserve">não for integralmente pago, </w:t>
      </w:r>
      <w:bookmarkStart w:id="223" w:name="_DV_M270"/>
      <w:bookmarkEnd w:id="222"/>
      <w:bookmarkEnd w:id="223"/>
      <w:r w:rsidRPr="005D195E">
        <w:rPr>
          <w:w w:val="0"/>
          <w:sz w:val="21"/>
          <w:szCs w:val="21"/>
        </w:rPr>
        <w:t xml:space="preserve">a </w:t>
      </w:r>
      <w:r w:rsidRPr="005D195E">
        <w:rPr>
          <w:sz w:val="21"/>
          <w:szCs w:val="21"/>
        </w:rPr>
        <w:t xml:space="preserve">Emissora </w:t>
      </w:r>
      <w:r w:rsidR="00CC3E59" w:rsidRPr="005D195E">
        <w:rPr>
          <w:sz w:val="21"/>
          <w:szCs w:val="21"/>
        </w:rPr>
        <w:t xml:space="preserve">e </w:t>
      </w:r>
      <w:r w:rsidR="00166B11" w:rsidRPr="005D195E">
        <w:rPr>
          <w:sz w:val="21"/>
          <w:szCs w:val="21"/>
        </w:rPr>
        <w:t xml:space="preserve">se </w:t>
      </w:r>
      <w:r w:rsidRPr="005D195E">
        <w:rPr>
          <w:w w:val="0"/>
          <w:sz w:val="21"/>
          <w:szCs w:val="21"/>
        </w:rPr>
        <w:t>obriga, ainda,</w:t>
      </w:r>
      <w:r w:rsidR="00341162" w:rsidRPr="005D195E">
        <w:rPr>
          <w:w w:val="0"/>
          <w:sz w:val="21"/>
          <w:szCs w:val="21"/>
        </w:rPr>
        <w:t xml:space="preserve"> </w:t>
      </w:r>
      <w:r w:rsidRPr="005D195E">
        <w:rPr>
          <w:w w:val="0"/>
          <w:sz w:val="21"/>
          <w:szCs w:val="21"/>
        </w:rPr>
        <w:t>a:</w:t>
      </w:r>
      <w:bookmarkEnd w:id="221"/>
    </w:p>
    <w:p w14:paraId="1608A6D2" w14:textId="2F87A74E" w:rsidR="006B3E25" w:rsidRPr="005D195E" w:rsidRDefault="006B3E25" w:rsidP="005D195E">
      <w:pPr>
        <w:spacing w:line="320" w:lineRule="atLeast"/>
        <w:contextualSpacing/>
        <w:jc w:val="both"/>
        <w:rPr>
          <w:rFonts w:ascii="Trebuchet MS" w:hAnsi="Trebuchet MS" w:cstheme="minorHAnsi"/>
          <w:w w:val="0"/>
          <w:sz w:val="21"/>
          <w:szCs w:val="21"/>
        </w:rPr>
      </w:pPr>
    </w:p>
    <w:p w14:paraId="44717D1E" w14:textId="48A2D36A" w:rsidR="00311362" w:rsidRPr="005D195E" w:rsidRDefault="00311362" w:rsidP="005D195E">
      <w:pPr>
        <w:pStyle w:val="roman3"/>
        <w:keepNext/>
        <w:numPr>
          <w:ilvl w:val="0"/>
          <w:numId w:val="31"/>
        </w:numPr>
        <w:spacing w:after="0" w:line="320" w:lineRule="atLeast"/>
        <w:ind w:hanging="720"/>
        <w:rPr>
          <w:rFonts w:ascii="Trebuchet MS" w:hAnsi="Trebuchet MS" w:cs="Tahoma"/>
          <w:sz w:val="21"/>
          <w:szCs w:val="21"/>
        </w:rPr>
      </w:pPr>
      <w:r w:rsidRPr="005D195E">
        <w:rPr>
          <w:rFonts w:ascii="Trebuchet MS" w:hAnsi="Trebuchet MS" w:cs="Tahoma"/>
          <w:sz w:val="21"/>
          <w:szCs w:val="21"/>
        </w:rPr>
        <w:t>fornecer à Titular das Notas Comerciais,</w:t>
      </w:r>
      <w:r w:rsidRPr="005D195E">
        <w:rPr>
          <w:rFonts w:ascii="Trebuchet MS" w:hAnsi="Trebuchet MS"/>
          <w:kern w:val="0"/>
          <w:sz w:val="21"/>
          <w:szCs w:val="21"/>
          <w:lang w:eastAsia="pt-BR"/>
        </w:rPr>
        <w:t xml:space="preserve"> </w:t>
      </w:r>
      <w:r w:rsidRPr="005D195E">
        <w:rPr>
          <w:rFonts w:ascii="Trebuchet MS" w:hAnsi="Trebuchet MS" w:cs="Tahoma"/>
          <w:sz w:val="21"/>
          <w:szCs w:val="21"/>
        </w:rPr>
        <w:t>com cópia para o Agente Fiduciário dos CRI:</w:t>
      </w:r>
    </w:p>
    <w:p w14:paraId="50D9C99B" w14:textId="77777777" w:rsidR="00311362" w:rsidRPr="005D195E" w:rsidRDefault="00311362" w:rsidP="005D195E">
      <w:pPr>
        <w:keepNext/>
        <w:keepLines/>
        <w:spacing w:line="320" w:lineRule="atLeast"/>
        <w:ind w:left="567"/>
        <w:jc w:val="both"/>
        <w:rPr>
          <w:rFonts w:ascii="Trebuchet MS" w:hAnsi="Trebuchet MS" w:cs="Tahoma"/>
          <w:sz w:val="21"/>
          <w:szCs w:val="21"/>
        </w:rPr>
      </w:pPr>
    </w:p>
    <w:p w14:paraId="4E1813C1" w14:textId="2DAA7A1A" w:rsidR="00311362" w:rsidRPr="005D195E" w:rsidRDefault="00A57B85" w:rsidP="005D195E">
      <w:pPr>
        <w:numPr>
          <w:ilvl w:val="0"/>
          <w:numId w:val="11"/>
        </w:numPr>
        <w:autoSpaceDE/>
        <w:autoSpaceDN/>
        <w:adjustRightInd/>
        <w:spacing w:line="320" w:lineRule="atLeast"/>
        <w:ind w:left="1418" w:hanging="709"/>
        <w:jc w:val="both"/>
        <w:rPr>
          <w:rFonts w:ascii="Trebuchet MS" w:hAnsi="Trebuchet MS" w:cs="Tahoma"/>
          <w:b/>
          <w:bCs/>
          <w:sz w:val="21"/>
          <w:szCs w:val="21"/>
        </w:rPr>
      </w:pPr>
      <w:r w:rsidRPr="005D195E">
        <w:rPr>
          <w:rFonts w:ascii="Trebuchet MS" w:hAnsi="Trebuchet MS" w:cs="Tahoma"/>
          <w:kern w:val="20"/>
          <w:sz w:val="21"/>
          <w:szCs w:val="21"/>
        </w:rPr>
        <w:t xml:space="preserve">dentro de, no máximo, 90 (noventa) dias após o término de cada exercício social: </w:t>
      </w:r>
      <w:r w:rsidRPr="00914604">
        <w:rPr>
          <w:rFonts w:ascii="Trebuchet MS" w:hAnsi="Trebuchet MS" w:cs="Tahoma"/>
          <w:b/>
          <w:bCs/>
          <w:kern w:val="20"/>
          <w:sz w:val="21"/>
          <w:szCs w:val="21"/>
        </w:rPr>
        <w:t>(i)</w:t>
      </w:r>
      <w:r w:rsidRPr="005D195E">
        <w:rPr>
          <w:rFonts w:ascii="Trebuchet MS" w:hAnsi="Trebuchet MS" w:cs="Tahoma"/>
          <w:kern w:val="20"/>
          <w:sz w:val="21"/>
          <w:szCs w:val="21"/>
        </w:rPr>
        <w:t xml:space="preserve"> cópia de </w:t>
      </w:r>
      <w:r w:rsidR="00411A70" w:rsidRPr="005D195E">
        <w:rPr>
          <w:rFonts w:ascii="Trebuchet MS" w:hAnsi="Trebuchet MS" w:cs="Tahoma"/>
          <w:kern w:val="20"/>
          <w:sz w:val="21"/>
          <w:szCs w:val="21"/>
        </w:rPr>
        <w:t xml:space="preserve">seus balancetes </w:t>
      </w:r>
      <w:r w:rsidR="00F0729E" w:rsidRPr="005D195E">
        <w:rPr>
          <w:rFonts w:ascii="Trebuchet MS" w:hAnsi="Trebuchet MS" w:cs="Tahoma"/>
          <w:kern w:val="20"/>
          <w:sz w:val="21"/>
          <w:szCs w:val="21"/>
        </w:rPr>
        <w:t>anuais</w:t>
      </w:r>
      <w:r w:rsidRPr="005D195E">
        <w:rPr>
          <w:rFonts w:ascii="Trebuchet MS" w:hAnsi="Trebuchet MS" w:cs="Tahoma"/>
          <w:kern w:val="20"/>
          <w:sz w:val="21"/>
          <w:szCs w:val="21"/>
        </w:rPr>
        <w:t>, relativ</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ao exercício social então encerrado, preparad</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de acordo com os princípios contábeis geralmente aceitos no Brasil</w:t>
      </w:r>
      <w:r w:rsidR="004873FA" w:rsidRPr="005D195E">
        <w:rPr>
          <w:rFonts w:ascii="Trebuchet MS" w:hAnsi="Trebuchet MS" w:cs="Tahoma"/>
          <w:kern w:val="20"/>
          <w:sz w:val="21"/>
          <w:szCs w:val="21"/>
        </w:rPr>
        <w:t xml:space="preserve"> e conforme legislação aplicável</w:t>
      </w:r>
      <w:r w:rsidRPr="005D195E">
        <w:rPr>
          <w:rFonts w:ascii="Trebuchet MS" w:hAnsi="Trebuchet MS" w:cs="Tahoma"/>
          <w:kern w:val="20"/>
          <w:sz w:val="21"/>
          <w:szCs w:val="21"/>
        </w:rPr>
        <w:t xml:space="preserve">; </w:t>
      </w:r>
      <w:r w:rsidRPr="00914604">
        <w:rPr>
          <w:rFonts w:ascii="Trebuchet MS" w:hAnsi="Trebuchet MS" w:cs="Tahoma"/>
          <w:b/>
          <w:bCs/>
          <w:kern w:val="20"/>
          <w:sz w:val="21"/>
          <w:szCs w:val="21"/>
        </w:rPr>
        <w:t>(</w:t>
      </w:r>
      <w:proofErr w:type="spellStart"/>
      <w:r w:rsidRPr="00914604">
        <w:rPr>
          <w:rFonts w:ascii="Trebuchet MS" w:hAnsi="Trebuchet MS" w:cs="Tahoma"/>
          <w:b/>
          <w:bCs/>
          <w:kern w:val="20"/>
          <w:sz w:val="21"/>
          <w:szCs w:val="21"/>
        </w:rPr>
        <w:t>ii</w:t>
      </w:r>
      <w:proofErr w:type="spellEnd"/>
      <w:r w:rsidRPr="00914604">
        <w:rPr>
          <w:rFonts w:ascii="Trebuchet MS" w:hAnsi="Trebuchet MS" w:cs="Tahoma"/>
          <w:b/>
          <w:bCs/>
          <w:kern w:val="20"/>
          <w:sz w:val="21"/>
          <w:szCs w:val="21"/>
        </w:rPr>
        <w:t>)</w:t>
      </w:r>
      <w:r w:rsidRPr="005D195E">
        <w:rPr>
          <w:rFonts w:ascii="Trebuchet MS" w:hAnsi="Trebuchet MS" w:cs="Tahoma"/>
          <w:kern w:val="20"/>
          <w:sz w:val="21"/>
          <w:szCs w:val="21"/>
        </w:rPr>
        <w:t xml:space="preserve"> declaração assinada pelo(s) </w:t>
      </w:r>
      <w:r w:rsidR="002F2956" w:rsidRPr="005D195E">
        <w:rPr>
          <w:rFonts w:ascii="Trebuchet MS" w:hAnsi="Trebuchet MS" w:cs="Tahoma"/>
          <w:kern w:val="20"/>
          <w:sz w:val="21"/>
          <w:szCs w:val="21"/>
        </w:rPr>
        <w:t>administrador(es)</w:t>
      </w:r>
      <w:r w:rsidRPr="005D195E">
        <w:rPr>
          <w:rFonts w:ascii="Trebuchet MS" w:hAnsi="Trebuchet MS" w:cs="Tahoma"/>
          <w:kern w:val="20"/>
          <w:sz w:val="21"/>
          <w:szCs w:val="21"/>
        </w:rPr>
        <w:t xml:space="preserve"> atestando </w:t>
      </w:r>
      <w:r w:rsidRPr="00914604">
        <w:rPr>
          <w:rFonts w:ascii="Trebuchet MS" w:hAnsi="Trebuchet MS" w:cs="Tahoma"/>
          <w:b/>
          <w:bCs/>
          <w:kern w:val="20"/>
          <w:sz w:val="21"/>
          <w:szCs w:val="21"/>
        </w:rPr>
        <w:t>(</w:t>
      </w:r>
      <w:r w:rsidR="004E5AD6">
        <w:rPr>
          <w:rFonts w:ascii="Trebuchet MS" w:hAnsi="Trebuchet MS" w:cs="Tahoma"/>
          <w:b/>
          <w:bCs/>
          <w:kern w:val="20"/>
          <w:sz w:val="21"/>
          <w:szCs w:val="21"/>
        </w:rPr>
        <w:t>ii.</w:t>
      </w:r>
      <w:r w:rsidRPr="00914604">
        <w:rPr>
          <w:rFonts w:ascii="Trebuchet MS" w:hAnsi="Trebuchet MS" w:cs="Tahoma"/>
          <w:b/>
          <w:bCs/>
          <w:kern w:val="20"/>
          <w:sz w:val="21"/>
          <w:szCs w:val="21"/>
        </w:rPr>
        <w:t>1)</w:t>
      </w:r>
      <w:r w:rsidRPr="005D195E">
        <w:rPr>
          <w:rFonts w:ascii="Trebuchet MS" w:hAnsi="Trebuchet MS" w:cs="Tahoma"/>
          <w:kern w:val="20"/>
          <w:sz w:val="21"/>
          <w:szCs w:val="21"/>
        </w:rPr>
        <w:t xml:space="preserve"> que permanecem válidas as disposições contidas nest</w:t>
      </w:r>
      <w:r w:rsidR="00E316B6">
        <w:rPr>
          <w:rFonts w:ascii="Trebuchet MS" w:hAnsi="Trebuchet MS" w:cs="Tahoma"/>
          <w:kern w:val="20"/>
          <w:sz w:val="21"/>
          <w:szCs w:val="21"/>
        </w:rPr>
        <w:t>e</w:t>
      </w:r>
      <w:r w:rsidRPr="005D195E">
        <w:rPr>
          <w:rFonts w:ascii="Trebuchet MS" w:hAnsi="Trebuchet MS" w:cs="Tahoma"/>
          <w:kern w:val="20"/>
          <w:sz w:val="21"/>
          <w:szCs w:val="21"/>
        </w:rPr>
        <w:t xml:space="preserve"> </w:t>
      </w:r>
      <w:r w:rsidR="00E316B6">
        <w:rPr>
          <w:rFonts w:ascii="Trebuchet MS" w:hAnsi="Trebuchet MS" w:cs="Tahoma"/>
          <w:kern w:val="20"/>
          <w:sz w:val="21"/>
          <w:szCs w:val="21"/>
        </w:rPr>
        <w:t>Termo</w:t>
      </w:r>
      <w:r w:rsidR="00E316B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2)</w:t>
      </w:r>
      <w:r w:rsidRPr="005D195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e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3)</w:t>
      </w:r>
      <w:r w:rsidRPr="005D195E">
        <w:rPr>
          <w:rFonts w:ascii="Trebuchet MS" w:hAnsi="Trebuchet MS" w:cs="Tahoma"/>
          <w:kern w:val="20"/>
          <w:sz w:val="21"/>
          <w:szCs w:val="21"/>
        </w:rPr>
        <w:t xml:space="preserve"> que não foram praticados atos em desacordo com o </w:t>
      </w:r>
      <w:r w:rsidR="002F2956"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vigente à época, com est</w:t>
      </w:r>
      <w:r w:rsidR="003C071E">
        <w:rPr>
          <w:rFonts w:ascii="Trebuchet MS" w:hAnsi="Trebuchet MS" w:cs="Tahoma"/>
          <w:kern w:val="20"/>
          <w:sz w:val="21"/>
          <w:szCs w:val="21"/>
        </w:rPr>
        <w:t>e</w:t>
      </w:r>
      <w:r w:rsidRPr="005D195E">
        <w:rPr>
          <w:rFonts w:ascii="Trebuchet MS" w:hAnsi="Trebuchet MS" w:cs="Tahoma"/>
          <w:kern w:val="20"/>
          <w:sz w:val="21"/>
          <w:szCs w:val="21"/>
        </w:rPr>
        <w:t xml:space="preserve"> </w:t>
      </w:r>
      <w:r w:rsidR="003C071E">
        <w:rPr>
          <w:rFonts w:ascii="Trebuchet MS" w:hAnsi="Trebuchet MS" w:cs="Tahoma"/>
          <w:kern w:val="20"/>
          <w:sz w:val="21"/>
          <w:szCs w:val="21"/>
        </w:rPr>
        <w:t>Termo</w:t>
      </w:r>
      <w:r w:rsidR="003C071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com os demais Documentos da Operação</w:t>
      </w:r>
      <w:r w:rsidR="00311362" w:rsidRPr="005D195E">
        <w:rPr>
          <w:rFonts w:ascii="Trebuchet MS" w:hAnsi="Trebuchet MS" w:cs="Tahoma"/>
          <w:kern w:val="20"/>
          <w:sz w:val="21"/>
          <w:szCs w:val="21"/>
        </w:rPr>
        <w:t>;</w:t>
      </w:r>
    </w:p>
    <w:p w14:paraId="0CBAA1CB" w14:textId="77777777" w:rsidR="00311362" w:rsidRPr="005D195E" w:rsidRDefault="00311362" w:rsidP="005D195E">
      <w:pPr>
        <w:spacing w:line="320" w:lineRule="atLeast"/>
        <w:ind w:left="1418" w:hanging="709"/>
        <w:jc w:val="both"/>
        <w:rPr>
          <w:rFonts w:ascii="Trebuchet MS" w:hAnsi="Trebuchet MS" w:cs="Tahoma"/>
          <w:sz w:val="21"/>
          <w:szCs w:val="21"/>
        </w:rPr>
      </w:pPr>
    </w:p>
    <w:p w14:paraId="7EA28E26" w14:textId="001B1542"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color w:val="000000"/>
          <w:kern w:val="20"/>
          <w:sz w:val="21"/>
          <w:szCs w:val="21"/>
        </w:rPr>
        <w:t xml:space="preserve">em até </w:t>
      </w:r>
      <w:r w:rsidR="00F0079C" w:rsidRPr="005D195E">
        <w:rPr>
          <w:rFonts w:ascii="Trebuchet MS" w:hAnsi="Trebuchet MS" w:cs="Tahoma"/>
          <w:kern w:val="20"/>
          <w:sz w:val="21"/>
          <w:szCs w:val="21"/>
        </w:rPr>
        <w:t xml:space="preserve">5 </w:t>
      </w:r>
      <w:r w:rsidRPr="005D195E">
        <w:rPr>
          <w:rFonts w:ascii="Trebuchet MS" w:hAnsi="Trebuchet MS" w:cs="Tahoma"/>
          <w:kern w:val="20"/>
          <w:sz w:val="21"/>
          <w:szCs w:val="21"/>
        </w:rPr>
        <w:t>(</w:t>
      </w:r>
      <w:r w:rsidR="00F0079C" w:rsidRPr="005D195E">
        <w:rPr>
          <w:rFonts w:ascii="Trebuchet MS" w:hAnsi="Trebuchet MS" w:cs="Tahoma"/>
          <w:kern w:val="20"/>
          <w:sz w:val="21"/>
          <w:szCs w:val="21"/>
        </w:rPr>
        <w:t>cinco</w:t>
      </w:r>
      <w:r w:rsidRPr="005D195E">
        <w:rPr>
          <w:rFonts w:ascii="Trebuchet MS" w:hAnsi="Trebuchet MS" w:cs="Tahoma"/>
          <w:kern w:val="20"/>
          <w:sz w:val="21"/>
          <w:szCs w:val="21"/>
        </w:rPr>
        <w:t xml:space="preserve">) </w:t>
      </w:r>
      <w:r w:rsidRPr="005D195E">
        <w:rPr>
          <w:rFonts w:ascii="Trebuchet MS" w:hAnsi="Trebuchet MS" w:cs="Tahoma"/>
          <w:color w:val="000000"/>
          <w:kern w:val="20"/>
          <w:sz w:val="21"/>
          <w:szCs w:val="21"/>
        </w:rPr>
        <w:t>Dias Úteis contados da sua ciência</w:t>
      </w:r>
      <w:r w:rsidR="00611B7A" w:rsidRPr="005D195E">
        <w:rPr>
          <w:rFonts w:ascii="Trebuchet MS" w:hAnsi="Trebuchet MS" w:cs="Tahoma"/>
          <w:color w:val="000000"/>
          <w:kern w:val="20"/>
          <w:sz w:val="21"/>
          <w:szCs w:val="21"/>
        </w:rPr>
        <w:t>, informações</w:t>
      </w:r>
      <w:r w:rsidRPr="005D195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Pr>
          <w:rFonts w:ascii="Trebuchet MS" w:hAnsi="Trebuchet MS" w:cs="Tahoma"/>
          <w:color w:val="000000"/>
          <w:kern w:val="20"/>
          <w:sz w:val="21"/>
          <w:szCs w:val="21"/>
        </w:rPr>
        <w:t>deste Termo</w:t>
      </w:r>
      <w:r w:rsidRPr="005D195E">
        <w:rPr>
          <w:rFonts w:ascii="Trebuchet MS" w:hAnsi="Trebuchet MS" w:cs="Tahoma"/>
          <w:color w:val="000000"/>
          <w:kern w:val="20"/>
          <w:sz w:val="21"/>
          <w:szCs w:val="21"/>
        </w:rPr>
        <w:t xml:space="preserve"> de Emissão;</w:t>
      </w:r>
    </w:p>
    <w:p w14:paraId="3D3453EC"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1B8451FD" w14:textId="7FA2421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5 (cinco) Dias Úteis contados do recebimento de solicitação, qualquer informação relevante com relação às </w:t>
      </w:r>
      <w:r w:rsidR="00D45062" w:rsidRPr="005D195E">
        <w:rPr>
          <w:rFonts w:ascii="Trebuchet MS" w:hAnsi="Trebuchet MS" w:cs="Tahoma"/>
          <w:kern w:val="20"/>
          <w:sz w:val="21"/>
          <w:szCs w:val="21"/>
        </w:rPr>
        <w:t>Notas Comerciais</w:t>
      </w:r>
      <w:r w:rsidR="00E6470C" w:rsidRPr="00E6470C">
        <w:t xml:space="preserve"> </w:t>
      </w:r>
      <w:r w:rsidR="00E6470C" w:rsidRPr="00E6470C">
        <w:rPr>
          <w:rFonts w:ascii="Trebuchet MS" w:hAnsi="Trebuchet MS" w:cs="Tahoma"/>
          <w:kern w:val="20"/>
          <w:sz w:val="21"/>
          <w:szCs w:val="21"/>
        </w:rPr>
        <w:t>Pintassilgo</w:t>
      </w:r>
      <w:r w:rsidRPr="005D195E">
        <w:rPr>
          <w:rFonts w:ascii="Trebuchet MS" w:hAnsi="Trebuchet MS" w:cs="Tahoma"/>
          <w:kern w:val="20"/>
          <w:sz w:val="21"/>
          <w:szCs w:val="21"/>
        </w:rPr>
        <w:t xml:space="preserve"> que lhe venha a ser solicitada, de maneira razoável, por escrito,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p>
    <w:p w14:paraId="3E4A14CD" w14:textId="77777777" w:rsidR="00311362" w:rsidRPr="005D195E" w:rsidRDefault="00311362" w:rsidP="005D195E">
      <w:pPr>
        <w:spacing w:line="320" w:lineRule="atLeast"/>
        <w:ind w:left="1418"/>
        <w:jc w:val="both"/>
        <w:rPr>
          <w:rFonts w:ascii="Trebuchet MS" w:hAnsi="Trebuchet MS" w:cs="Tahoma"/>
          <w:kern w:val="20"/>
          <w:sz w:val="21"/>
          <w:szCs w:val="21"/>
        </w:rPr>
      </w:pPr>
    </w:p>
    <w:p w14:paraId="3B0CD7A9" w14:textId="3B99516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w:t>
      </w:r>
      <w:r w:rsidR="00132B08" w:rsidRPr="005D195E">
        <w:rPr>
          <w:rFonts w:ascii="Trebuchet MS" w:hAnsi="Trebuchet MS" w:cs="Tahoma"/>
          <w:kern w:val="20"/>
          <w:sz w:val="21"/>
          <w:szCs w:val="21"/>
        </w:rPr>
        <w:t>5 (cinco)</w:t>
      </w:r>
      <w:r w:rsidR="00F00EC3" w:rsidRPr="005D195E">
        <w:rPr>
          <w:rFonts w:ascii="Trebuchet MS" w:hAnsi="Trebuchet MS" w:cs="Tahoma"/>
          <w:kern w:val="20"/>
          <w:sz w:val="21"/>
          <w:szCs w:val="21"/>
        </w:rPr>
        <w:t xml:space="preserve"> </w:t>
      </w:r>
      <w:r w:rsidRPr="005D195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63C553B7" w14:textId="4F5CF99F"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os comprovantes de cumprimento de suas obrigações pecuniárias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prazo de até </w:t>
      </w:r>
      <w:r w:rsidR="00476EF8" w:rsidRPr="005D195E">
        <w:rPr>
          <w:rFonts w:ascii="Trebuchet MS" w:hAnsi="Trebuchet MS" w:cs="Tahoma"/>
          <w:kern w:val="20"/>
          <w:sz w:val="21"/>
          <w:szCs w:val="21"/>
        </w:rPr>
        <w:t>5 (cinco)</w:t>
      </w:r>
      <w:r w:rsidRPr="005D195E">
        <w:rPr>
          <w:rFonts w:ascii="Trebuchet MS" w:hAnsi="Trebuchet MS" w:cs="Tahoma"/>
          <w:kern w:val="20"/>
          <w:sz w:val="21"/>
          <w:szCs w:val="21"/>
        </w:rPr>
        <w:t xml:space="preserve"> Dias Úteis contados da data da respectiva solicitação da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w:t>
      </w:r>
    </w:p>
    <w:p w14:paraId="24298EE4"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2086C90B" w14:textId="098D6269"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 xml:space="preserve">todos os atos societários, dados financeiros e o organograma do seu grupo societário, o qual deverá conter, inclusive, os controladores, as coligadas e as </w:t>
      </w:r>
      <w:r w:rsidRPr="005D195E">
        <w:rPr>
          <w:rFonts w:ascii="Trebuchet MS" w:hAnsi="Trebuchet MS" w:cs="Tahoma"/>
          <w:kern w:val="20"/>
          <w:sz w:val="21"/>
          <w:szCs w:val="21"/>
        </w:rPr>
        <w:lastRenderedPageBreak/>
        <w:t xml:space="preserve">sociedades integrantes do seu bloco de controle no encerramento de cada exercício social, bem como todas as informações que venham a ser solicitadas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5D195E" w:rsidRDefault="00311362" w:rsidP="005D195E">
      <w:pPr>
        <w:spacing w:line="320" w:lineRule="atLeast"/>
        <w:rPr>
          <w:rFonts w:ascii="Trebuchet MS" w:hAnsi="Trebuchet MS" w:cs="Tahoma"/>
          <w:kern w:val="20"/>
          <w:sz w:val="21"/>
          <w:szCs w:val="21"/>
        </w:rPr>
      </w:pPr>
    </w:p>
    <w:p w14:paraId="4086D06D"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224" w:name="_Hlk14900369"/>
      <w:r w:rsidRPr="005D195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5D195E" w:rsidRDefault="00311362" w:rsidP="005D195E">
      <w:pPr>
        <w:spacing w:line="320" w:lineRule="atLeast"/>
        <w:ind w:left="709"/>
        <w:jc w:val="both"/>
        <w:rPr>
          <w:rFonts w:ascii="Trebuchet MS" w:hAnsi="Trebuchet MS" w:cs="Tahoma"/>
          <w:color w:val="000000"/>
          <w:sz w:val="21"/>
          <w:szCs w:val="21"/>
        </w:rPr>
      </w:pPr>
    </w:p>
    <w:p w14:paraId="2885DB1B" w14:textId="2A0B485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permitir à </w:t>
      </w:r>
      <w:r w:rsidR="00D45062" w:rsidRPr="005D195E">
        <w:rPr>
          <w:rFonts w:ascii="Trebuchet MS" w:hAnsi="Trebuchet MS" w:cs="Tahoma"/>
          <w:sz w:val="21"/>
          <w:szCs w:val="21"/>
        </w:rPr>
        <w:t>Titular das Notas Comerciais</w:t>
      </w:r>
      <w:r w:rsidRPr="005D195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Pr>
          <w:rFonts w:ascii="Trebuchet MS" w:hAnsi="Trebuchet MS" w:cs="Tahoma"/>
          <w:sz w:val="21"/>
          <w:szCs w:val="21"/>
        </w:rPr>
        <w:t>10</w:t>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bookmarkEnd w:id="224"/>
      <w:r w:rsidRPr="005D195E">
        <w:rPr>
          <w:rFonts w:ascii="Trebuchet MS" w:hAnsi="Trebuchet MS" w:cs="Tahoma"/>
          <w:sz w:val="21"/>
          <w:szCs w:val="21"/>
        </w:rPr>
        <w:t>;</w:t>
      </w:r>
    </w:p>
    <w:p w14:paraId="323368F6" w14:textId="77777777" w:rsidR="00311362" w:rsidRPr="005D195E" w:rsidRDefault="00311362" w:rsidP="005D195E">
      <w:pPr>
        <w:tabs>
          <w:tab w:val="num" w:pos="709"/>
        </w:tabs>
        <w:spacing w:line="320" w:lineRule="atLeast"/>
        <w:ind w:left="709" w:hanging="709"/>
        <w:jc w:val="both"/>
        <w:rPr>
          <w:rFonts w:ascii="Trebuchet MS" w:hAnsi="Trebuchet MS" w:cs="Tahoma"/>
          <w:color w:val="000000"/>
          <w:sz w:val="21"/>
          <w:szCs w:val="21"/>
        </w:rPr>
      </w:pPr>
    </w:p>
    <w:p w14:paraId="794E6A26" w14:textId="0F732AE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as importâncias relativas às obrigações assumidas nest</w:t>
      </w:r>
      <w:r w:rsidR="005D0EBB">
        <w:rPr>
          <w:rFonts w:ascii="Trebuchet MS" w:hAnsi="Trebuchet MS" w:cs="Tahoma"/>
          <w:kern w:val="20"/>
          <w:sz w:val="21"/>
          <w:szCs w:val="21"/>
        </w:rPr>
        <w:t>e</w:t>
      </w:r>
      <w:r w:rsidRPr="005D195E">
        <w:rPr>
          <w:rFonts w:ascii="Trebuchet MS" w:hAnsi="Trebuchet MS" w:cs="Tahoma"/>
          <w:kern w:val="20"/>
          <w:sz w:val="21"/>
          <w:szCs w:val="21"/>
        </w:rPr>
        <w:t xml:space="preserve"> </w:t>
      </w:r>
      <w:r w:rsidR="005D0EBB">
        <w:rPr>
          <w:rFonts w:ascii="Trebuchet MS" w:hAnsi="Trebuchet MS" w:cs="Tahoma"/>
          <w:kern w:val="20"/>
          <w:sz w:val="21"/>
          <w:szCs w:val="21"/>
        </w:rPr>
        <w:t>Termo</w:t>
      </w:r>
      <w:r w:rsidR="005D0EB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6EA15348" w14:textId="14C449B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5D195E" w:rsidRDefault="00311362" w:rsidP="005D195E">
      <w:pPr>
        <w:spacing w:line="320" w:lineRule="atLeast"/>
        <w:rPr>
          <w:rFonts w:ascii="Trebuchet MS" w:hAnsi="Trebuchet MS" w:cs="Tahoma"/>
          <w:kern w:val="20"/>
          <w:sz w:val="21"/>
          <w:szCs w:val="21"/>
        </w:rPr>
      </w:pPr>
    </w:p>
    <w:p w14:paraId="5F727F2B" w14:textId="51B5D6A2"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nos Documentos da Operação;</w:t>
      </w:r>
    </w:p>
    <w:p w14:paraId="46858490" w14:textId="77777777" w:rsidR="00311362" w:rsidRPr="005D195E" w:rsidRDefault="00311362" w:rsidP="005D195E">
      <w:pPr>
        <w:spacing w:line="320" w:lineRule="atLeast"/>
        <w:rPr>
          <w:rFonts w:ascii="Trebuchet MS" w:hAnsi="Trebuchet MS" w:cs="Tahoma"/>
          <w:kern w:val="20"/>
          <w:sz w:val="21"/>
          <w:szCs w:val="21"/>
        </w:rPr>
      </w:pPr>
    </w:p>
    <w:p w14:paraId="0B3B706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5D195E" w:rsidRDefault="00311362" w:rsidP="005D195E">
      <w:pPr>
        <w:spacing w:line="320" w:lineRule="atLeast"/>
        <w:rPr>
          <w:rFonts w:ascii="Trebuchet MS" w:hAnsi="Trebuchet MS" w:cs="Tahoma"/>
          <w:kern w:val="20"/>
          <w:sz w:val="21"/>
          <w:szCs w:val="21"/>
        </w:rPr>
      </w:pPr>
    </w:p>
    <w:p w14:paraId="5546FFB8" w14:textId="4926446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comparecer a Assembleias </w:t>
      </w:r>
      <w:r w:rsidR="009E27D0">
        <w:rPr>
          <w:rFonts w:ascii="Trebuchet MS" w:hAnsi="Trebuchet MS" w:cs="Tahoma"/>
          <w:kern w:val="20"/>
          <w:sz w:val="21"/>
          <w:szCs w:val="21"/>
        </w:rPr>
        <w:t>Especiais</w:t>
      </w:r>
      <w:r w:rsidRPr="005D195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5D195E" w:rsidRDefault="00311362" w:rsidP="005D195E">
      <w:pPr>
        <w:spacing w:line="320" w:lineRule="atLeast"/>
        <w:rPr>
          <w:rFonts w:ascii="Trebuchet MS" w:hAnsi="Trebuchet MS" w:cs="Tahoma"/>
          <w:kern w:val="20"/>
          <w:sz w:val="21"/>
          <w:szCs w:val="21"/>
        </w:rPr>
      </w:pPr>
    </w:p>
    <w:p w14:paraId="1C0D10A7" w14:textId="06F4FCA9"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realizar operações fora de seu objeto social e não praticar qualquer ato em desacordo com seu </w:t>
      </w:r>
      <w:r w:rsidR="00DA3EA3"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e/ou com 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w:t>
      </w:r>
      <w:r w:rsidRPr="005D195E">
        <w:rPr>
          <w:rFonts w:ascii="Trebuchet MS" w:hAnsi="Trebuchet MS"/>
          <w:w w:val="0"/>
          <w:sz w:val="21"/>
          <w:szCs w:val="21"/>
        </w:rPr>
        <w:t xml:space="preserve"> </w:t>
      </w:r>
      <w:r w:rsidRPr="005D195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w:t>
      </w:r>
    </w:p>
    <w:p w14:paraId="3C4497A2"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2E79E7D6"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225" w:name="_Hlk518406362"/>
      <w:r w:rsidRPr="005D195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5D195E">
        <w:rPr>
          <w:rFonts w:ascii="Trebuchet MS" w:hAnsi="Trebuchet MS" w:cs="Tahoma"/>
          <w:b/>
          <w:w w:val="0"/>
          <w:sz w:val="21"/>
          <w:szCs w:val="21"/>
        </w:rPr>
        <w:t>(i)</w:t>
      </w:r>
      <w:r w:rsidRPr="005D195E">
        <w:rPr>
          <w:rFonts w:ascii="Trebuchet MS" w:hAnsi="Trebuchet MS" w:cs="Tahoma"/>
          <w:w w:val="0"/>
          <w:sz w:val="21"/>
          <w:szCs w:val="21"/>
        </w:rPr>
        <w:t xml:space="preserve"> manter </w:t>
      </w:r>
      <w:r w:rsidRPr="005D195E">
        <w:rPr>
          <w:rFonts w:ascii="Trebuchet MS" w:hAnsi="Trebuchet MS" w:cs="Tahoma"/>
          <w:w w:val="0"/>
          <w:sz w:val="21"/>
          <w:szCs w:val="21"/>
        </w:rPr>
        <w:lastRenderedPageBreak/>
        <w:t xml:space="preserve">políticas e procedimentos internos que assegurem o integral cumprimento das Normas Anticorrupção por si e pelas pessoas anteriormente mencionadas; </w:t>
      </w:r>
      <w:r w:rsidRPr="005D195E">
        <w:rPr>
          <w:rFonts w:ascii="Trebuchet MS" w:hAnsi="Trebuchet MS" w:cs="Tahoma"/>
          <w:b/>
          <w:w w:val="0"/>
          <w:sz w:val="21"/>
          <w:szCs w:val="21"/>
        </w:rPr>
        <w:t>(</w:t>
      </w:r>
      <w:proofErr w:type="spellStart"/>
      <w:r w:rsidRPr="005D195E">
        <w:rPr>
          <w:rFonts w:ascii="Trebuchet MS" w:hAnsi="Trebuchet MS" w:cs="Tahoma"/>
          <w:b/>
          <w:w w:val="0"/>
          <w:sz w:val="21"/>
          <w:szCs w:val="21"/>
        </w:rPr>
        <w:t>ii</w:t>
      </w:r>
      <w:proofErr w:type="spellEnd"/>
      <w:r w:rsidRPr="005D195E">
        <w:rPr>
          <w:rFonts w:ascii="Trebuchet MS" w:hAnsi="Trebuchet MS" w:cs="Tahoma"/>
          <w:b/>
          <w:w w:val="0"/>
          <w:sz w:val="21"/>
          <w:szCs w:val="21"/>
        </w:rPr>
        <w:t>)</w:t>
      </w:r>
      <w:r w:rsidRPr="005D195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5D195E">
        <w:rPr>
          <w:rFonts w:ascii="Trebuchet MS" w:hAnsi="Trebuchet MS" w:cs="Tahoma"/>
          <w:b/>
          <w:w w:val="0"/>
          <w:sz w:val="21"/>
          <w:szCs w:val="21"/>
        </w:rPr>
        <w:t>(</w:t>
      </w:r>
      <w:proofErr w:type="spellStart"/>
      <w:r w:rsidRPr="005D195E">
        <w:rPr>
          <w:rFonts w:ascii="Trebuchet MS" w:hAnsi="Trebuchet MS" w:cs="Tahoma"/>
          <w:b/>
          <w:w w:val="0"/>
          <w:sz w:val="21"/>
          <w:szCs w:val="21"/>
        </w:rPr>
        <w:t>iii</w:t>
      </w:r>
      <w:proofErr w:type="spellEnd"/>
      <w:r w:rsidRPr="005D195E">
        <w:rPr>
          <w:rFonts w:ascii="Trebuchet MS" w:hAnsi="Trebuchet MS" w:cs="Tahoma"/>
          <w:b/>
          <w:w w:val="0"/>
          <w:sz w:val="21"/>
          <w:szCs w:val="21"/>
        </w:rPr>
        <w:t>) </w:t>
      </w:r>
      <w:r w:rsidRPr="005D195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5D195E" w:rsidRDefault="00311362" w:rsidP="005D195E">
      <w:pPr>
        <w:tabs>
          <w:tab w:val="num" w:pos="709"/>
        </w:tabs>
        <w:spacing w:line="320" w:lineRule="atLeast"/>
        <w:ind w:left="709" w:hanging="709"/>
        <w:jc w:val="both"/>
        <w:rPr>
          <w:rFonts w:ascii="Trebuchet MS" w:hAnsi="Trebuchet MS" w:cs="Tahoma"/>
          <w:w w:val="0"/>
          <w:kern w:val="20"/>
          <w:sz w:val="21"/>
          <w:szCs w:val="21"/>
        </w:rPr>
      </w:pPr>
    </w:p>
    <w:p w14:paraId="79983AD1" w14:textId="74E0CB56"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226" w:name="_Ref83826956"/>
      <w:r w:rsidRPr="005D195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5D195E">
        <w:rPr>
          <w:rFonts w:ascii="Trebuchet MS" w:hAnsi="Trebuchet MS" w:cs="Tahoma"/>
          <w:kern w:val="20"/>
          <w:sz w:val="21"/>
          <w:szCs w:val="21"/>
          <w:u w:val="single"/>
        </w:rPr>
        <w:t xml:space="preserve">Normas </w:t>
      </w:r>
      <w:proofErr w:type="spellStart"/>
      <w:r w:rsidRPr="005D195E">
        <w:rPr>
          <w:rFonts w:ascii="Trebuchet MS" w:hAnsi="Trebuchet MS" w:cs="Tahoma"/>
          <w:kern w:val="20"/>
          <w:sz w:val="21"/>
          <w:szCs w:val="21"/>
          <w:u w:val="single"/>
        </w:rPr>
        <w:t>Anti</w:t>
      </w:r>
      <w:r w:rsidR="003F1847">
        <w:rPr>
          <w:rFonts w:ascii="Trebuchet MS" w:hAnsi="Trebuchet MS" w:cs="Tahoma"/>
          <w:kern w:val="20"/>
          <w:sz w:val="21"/>
          <w:szCs w:val="21"/>
          <w:u w:val="single"/>
        </w:rPr>
        <w:t>l</w:t>
      </w:r>
      <w:r w:rsidRPr="005D195E">
        <w:rPr>
          <w:rFonts w:ascii="Trebuchet MS" w:hAnsi="Trebuchet MS" w:cs="Tahoma"/>
          <w:kern w:val="20"/>
          <w:sz w:val="21"/>
          <w:szCs w:val="21"/>
          <w:u w:val="single"/>
        </w:rPr>
        <w:t>avagem</w:t>
      </w:r>
      <w:proofErr w:type="spellEnd"/>
      <w:r w:rsidRPr="005D195E">
        <w:rPr>
          <w:rFonts w:ascii="Trebuchet MS" w:hAnsi="Trebuchet MS" w:cs="Tahoma"/>
          <w:kern w:val="20"/>
          <w:sz w:val="21"/>
          <w:szCs w:val="21"/>
          <w:u w:val="single"/>
        </w:rPr>
        <w:t xml:space="preserve"> de Dinheiro</w:t>
      </w:r>
      <w:r w:rsidRPr="005D195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226"/>
    </w:p>
    <w:p w14:paraId="60156853"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3050107E" w14:textId="4B5F788D"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227" w:name="_Ref83827018"/>
      <w:r w:rsidRPr="005D195E">
        <w:rPr>
          <w:rFonts w:ascii="Trebuchet MS" w:hAnsi="Trebuchet MS" w:cs="Tahoma"/>
          <w:w w:val="0"/>
          <w:kern w:val="20"/>
          <w:sz w:val="21"/>
          <w:szCs w:val="21"/>
        </w:rPr>
        <w:t xml:space="preserve">cumprir e </w:t>
      </w:r>
      <w:r w:rsidRPr="005D195E">
        <w:rPr>
          <w:rFonts w:ascii="Trebuchet MS" w:hAnsi="Trebuchet MS" w:cs="Tahoma"/>
          <w:w w:val="0"/>
          <w:sz w:val="21"/>
          <w:szCs w:val="21"/>
        </w:rPr>
        <w:t>dar conhecimento a respeito das obrigações decorrentes de tais normas</w:t>
      </w:r>
      <w:r w:rsidRPr="005D195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5D195E">
        <w:rPr>
          <w:rFonts w:ascii="Trebuchet MS" w:hAnsi="Trebuchet MS" w:cs="Tahoma"/>
          <w:w w:val="0"/>
          <w:kern w:val="20"/>
          <w:sz w:val="21"/>
          <w:szCs w:val="21"/>
        </w:rPr>
        <w:t>Notas Comerciais</w:t>
      </w:r>
      <w:r w:rsidR="00767CE8" w:rsidRPr="00767CE8">
        <w:t xml:space="preserve"> </w:t>
      </w:r>
      <w:r w:rsidR="00767CE8" w:rsidRPr="00767CE8">
        <w:rPr>
          <w:rFonts w:ascii="Trebuchet MS" w:hAnsi="Trebuchet MS" w:cs="Tahoma"/>
          <w:w w:val="0"/>
          <w:kern w:val="20"/>
          <w:sz w:val="21"/>
          <w:szCs w:val="21"/>
        </w:rPr>
        <w:t>Pintassilgo</w:t>
      </w:r>
      <w:r w:rsidRPr="005D195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5D195E">
        <w:rPr>
          <w:rFonts w:ascii="Trebuchet MS" w:hAnsi="Trebuchet MS"/>
          <w:sz w:val="21"/>
          <w:szCs w:val="21"/>
        </w:rPr>
        <w:t xml:space="preserve"> </w:t>
      </w:r>
      <w:r w:rsidRPr="005D195E">
        <w:rPr>
          <w:rFonts w:ascii="Trebuchet MS" w:hAnsi="Trebuchet MS" w:cs="Tahoma"/>
          <w:w w:val="0"/>
          <w:kern w:val="20"/>
          <w:sz w:val="21"/>
          <w:szCs w:val="21"/>
        </w:rPr>
        <w:t>e a não adoção de ações que incentivem a prostituição (“</w:t>
      </w:r>
      <w:r w:rsidRPr="005D195E">
        <w:rPr>
          <w:rFonts w:ascii="Trebuchet MS" w:hAnsi="Trebuchet MS" w:cs="Tahoma"/>
          <w:w w:val="0"/>
          <w:kern w:val="20"/>
          <w:sz w:val="21"/>
          <w:szCs w:val="21"/>
          <w:u w:val="single"/>
        </w:rPr>
        <w:t>Legislação Socioambiental</w:t>
      </w:r>
      <w:r w:rsidRPr="005D195E">
        <w:rPr>
          <w:rFonts w:ascii="Trebuchet MS" w:hAnsi="Trebuchet MS" w:cs="Tahoma"/>
          <w:w w:val="0"/>
          <w:kern w:val="20"/>
          <w:sz w:val="21"/>
          <w:szCs w:val="21"/>
        </w:rPr>
        <w:t xml:space="preserve">”), </w:t>
      </w:r>
      <w:r w:rsidRPr="005D195E">
        <w:rPr>
          <w:rFonts w:ascii="Trebuchet MS" w:hAnsi="Trebuchet MS" w:cs="Tahoma"/>
          <w:kern w:val="20"/>
          <w:sz w:val="21"/>
          <w:szCs w:val="21"/>
        </w:rPr>
        <w:t xml:space="preserve">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w:t>
      </w:r>
      <w:r w:rsidR="00454EEA" w:rsidRPr="005D195E">
        <w:rPr>
          <w:rFonts w:ascii="Trebuchet MS" w:hAnsi="Trebuchet MS" w:cs="Tahoma"/>
          <w:sz w:val="21"/>
          <w:szCs w:val="21"/>
        </w:rPr>
        <w:t xml:space="preserve"> </w:t>
      </w:r>
      <w:r w:rsidRPr="005D195E">
        <w:rPr>
          <w:rFonts w:ascii="Trebuchet MS" w:hAnsi="Trebuchet MS" w:cs="Tahoma"/>
          <w:sz w:val="21"/>
          <w:szCs w:val="21"/>
        </w:rPr>
        <w:t>e</w:t>
      </w:r>
      <w:r w:rsidRPr="005D195E">
        <w:rPr>
          <w:rFonts w:ascii="Trebuchet MS" w:hAnsi="Trebuchet MS" w:cs="Tahoma"/>
          <w:color w:val="000000"/>
          <w:sz w:val="21"/>
          <w:szCs w:val="21"/>
        </w:rPr>
        <w:t xml:space="preserve"> </w:t>
      </w:r>
      <w:r w:rsidRPr="005D195E">
        <w:rPr>
          <w:rFonts w:ascii="Trebuchet MS" w:hAnsi="Trebuchet MS" w:cs="Tahoma"/>
          <w:sz w:val="21"/>
          <w:szCs w:val="21"/>
        </w:rPr>
        <w:t>cujo descumprimento não resulte em um Efeito Adverso Relevante</w:t>
      </w:r>
      <w:r w:rsidRPr="005D195E">
        <w:rPr>
          <w:rFonts w:ascii="Trebuchet MS" w:hAnsi="Trebuchet MS" w:cs="Tahoma"/>
          <w:w w:val="0"/>
          <w:kern w:val="20"/>
          <w:sz w:val="21"/>
          <w:szCs w:val="21"/>
        </w:rPr>
        <w:t>;</w:t>
      </w:r>
      <w:bookmarkEnd w:id="227"/>
      <w:r w:rsidRPr="005D195E">
        <w:rPr>
          <w:rFonts w:ascii="Trebuchet MS" w:hAnsi="Trebuchet MS" w:cs="Tahoma"/>
          <w:w w:val="0"/>
          <w:kern w:val="20"/>
          <w:sz w:val="21"/>
          <w:szCs w:val="21"/>
        </w:rPr>
        <w:t xml:space="preserve"> </w:t>
      </w:r>
    </w:p>
    <w:p w14:paraId="0A959189" w14:textId="77777777" w:rsidR="00311362" w:rsidRPr="005D195E" w:rsidRDefault="00311362" w:rsidP="005D195E">
      <w:pPr>
        <w:tabs>
          <w:tab w:val="num" w:pos="709"/>
        </w:tabs>
        <w:spacing w:line="320" w:lineRule="atLeast"/>
        <w:ind w:left="709" w:hanging="709"/>
        <w:rPr>
          <w:rFonts w:ascii="Trebuchet MS" w:hAnsi="Trebuchet MS" w:cs="Tahoma"/>
          <w:w w:val="0"/>
          <w:sz w:val="21"/>
          <w:szCs w:val="21"/>
        </w:rPr>
      </w:pPr>
    </w:p>
    <w:p w14:paraId="26FCED7E" w14:textId="7D798FAE"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r w:rsidRPr="005D195E">
        <w:rPr>
          <w:rFonts w:ascii="Trebuchet MS" w:hAnsi="Trebuchet MS" w:cs="Tahoma"/>
          <w:kern w:val="20"/>
          <w:sz w:val="21"/>
          <w:szCs w:val="21"/>
        </w:rPr>
        <w:t xml:space="preserve">notificar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r w:rsidRPr="005D195E">
        <w:rPr>
          <w:rFonts w:ascii="Trebuchet MS" w:hAnsi="Trebuchet MS" w:cs="Tahoma"/>
          <w:w w:val="0"/>
          <w:sz w:val="21"/>
          <w:szCs w:val="21"/>
        </w:rPr>
        <w:t xml:space="preserve">em até </w:t>
      </w:r>
      <w:r w:rsidR="00F00EC3" w:rsidRPr="005D195E">
        <w:rPr>
          <w:rFonts w:ascii="Trebuchet MS" w:hAnsi="Trebuchet MS" w:cs="Tahoma"/>
          <w:w w:val="0"/>
          <w:sz w:val="21"/>
          <w:szCs w:val="21"/>
        </w:rPr>
        <w:t>2</w:t>
      </w:r>
      <w:r w:rsidR="00C4348B" w:rsidRPr="005D195E">
        <w:rPr>
          <w:rFonts w:ascii="Trebuchet MS" w:hAnsi="Trebuchet MS" w:cs="Tahoma"/>
          <w:w w:val="0"/>
          <w:sz w:val="21"/>
          <w:szCs w:val="21"/>
        </w:rPr>
        <w:t xml:space="preserve"> </w:t>
      </w:r>
      <w:r w:rsidRPr="005D195E">
        <w:rPr>
          <w:rFonts w:ascii="Trebuchet MS" w:hAnsi="Trebuchet MS" w:cs="Tahoma"/>
          <w:w w:val="0"/>
          <w:sz w:val="21"/>
          <w:szCs w:val="21"/>
        </w:rPr>
        <w:t>(</w:t>
      </w:r>
      <w:r w:rsidR="00F00EC3" w:rsidRPr="005D195E">
        <w:rPr>
          <w:rFonts w:ascii="Trebuchet MS" w:hAnsi="Trebuchet MS" w:cs="Tahoma"/>
          <w:w w:val="0"/>
          <w:sz w:val="21"/>
          <w:szCs w:val="21"/>
        </w:rPr>
        <w:t>dois</w:t>
      </w:r>
      <w:r w:rsidRPr="005D195E">
        <w:rPr>
          <w:rFonts w:ascii="Trebuchet MS" w:hAnsi="Trebuchet MS" w:cs="Tahoma"/>
          <w:w w:val="0"/>
          <w:sz w:val="21"/>
          <w:szCs w:val="21"/>
        </w:rPr>
        <w:t xml:space="preserve">) Dias Úteis </w:t>
      </w:r>
      <w:r w:rsidRPr="005D195E">
        <w:rPr>
          <w:rFonts w:ascii="Trebuchet MS" w:hAnsi="Trebuchet MS" w:cs="Tahoma"/>
          <w:kern w:val="20"/>
          <w:sz w:val="21"/>
          <w:szCs w:val="21"/>
        </w:rPr>
        <w:t xml:space="preserve">da data em que tomar ciência, de que a Emissora, qualquer de suas Afiliadas ou, ainda, qualquer um de seus respectivos </w:t>
      </w:r>
      <w:r w:rsidRPr="005D195E">
        <w:rPr>
          <w:rFonts w:ascii="Trebuchet MS" w:hAnsi="Trebuchet MS" w:cs="Tahoma"/>
          <w:w w:val="0"/>
          <w:sz w:val="21"/>
          <w:szCs w:val="21"/>
        </w:rPr>
        <w:t>administradores, empregados, prestadores de serviço e/ou representantes agindo em seu nome ou benefício</w:t>
      </w:r>
      <w:r w:rsidRPr="005D195E">
        <w:rPr>
          <w:rFonts w:ascii="Trebuchet MS" w:hAnsi="Trebuchet MS" w:cs="Tahoma"/>
          <w:kern w:val="20"/>
          <w:sz w:val="21"/>
          <w:szCs w:val="21"/>
        </w:rPr>
        <w:t xml:space="preserve">,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w:t>
      </w:r>
      <w:proofErr w:type="spellStart"/>
      <w:r w:rsidRPr="005D195E">
        <w:rPr>
          <w:rFonts w:ascii="Trebuchet MS" w:hAnsi="Trebuchet MS" w:cs="Tahoma"/>
          <w:kern w:val="20"/>
          <w:sz w:val="21"/>
          <w:szCs w:val="21"/>
        </w:rPr>
        <w:t>Anti</w:t>
      </w:r>
      <w:r w:rsidR="00912343">
        <w:rPr>
          <w:rFonts w:ascii="Trebuchet MS" w:hAnsi="Trebuchet MS" w:cs="Tahoma"/>
          <w:kern w:val="20"/>
          <w:sz w:val="21"/>
          <w:szCs w:val="21"/>
        </w:rPr>
        <w:t>l</w:t>
      </w:r>
      <w:r w:rsidRPr="005D195E">
        <w:rPr>
          <w:rFonts w:ascii="Trebuchet MS" w:hAnsi="Trebuchet MS" w:cs="Tahoma"/>
          <w:kern w:val="20"/>
          <w:sz w:val="21"/>
          <w:szCs w:val="21"/>
        </w:rPr>
        <w:t>avagem</w:t>
      </w:r>
      <w:proofErr w:type="spellEnd"/>
      <w:r w:rsidRPr="005D195E">
        <w:rPr>
          <w:rFonts w:ascii="Trebuchet MS" w:hAnsi="Trebuchet MS" w:cs="Tahoma"/>
          <w:kern w:val="20"/>
          <w:sz w:val="21"/>
          <w:szCs w:val="21"/>
        </w:rPr>
        <w:t xml:space="preserve"> de Dinheiro, desde que não estejam sob sigilo ou segredo de justiça, devendo, quando solicitado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w:t>
      </w:r>
      <w:r w:rsidRPr="005D195E">
        <w:rPr>
          <w:rFonts w:ascii="Trebuchet MS" w:hAnsi="Trebuchet MS" w:cs="Tahoma"/>
          <w:kern w:val="20"/>
          <w:sz w:val="21"/>
          <w:szCs w:val="21"/>
        </w:rPr>
        <w:lastRenderedPageBreak/>
        <w:t xml:space="preserve">medidas adotadas em resposta a tais procedimentos, em até 5 (cinco) Dias Úteis contados da respectiva solicitação, sendo certo que, para os fins desta obrigação, considera-se ciência da Emissora </w:t>
      </w:r>
      <w:r w:rsidRPr="00E13486">
        <w:rPr>
          <w:rFonts w:ascii="Trebuchet MS" w:hAnsi="Trebuchet MS" w:cs="Tahoma"/>
          <w:b/>
          <w:bCs/>
          <w:kern w:val="20"/>
          <w:sz w:val="21"/>
          <w:szCs w:val="21"/>
        </w:rPr>
        <w:t>(a)</w:t>
      </w:r>
      <w:r w:rsidRPr="005D195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E13486">
        <w:rPr>
          <w:rFonts w:ascii="Trebuchet MS" w:hAnsi="Trebuchet MS" w:cs="Tahoma"/>
          <w:b/>
          <w:bCs/>
          <w:kern w:val="20"/>
          <w:sz w:val="21"/>
          <w:szCs w:val="21"/>
        </w:rPr>
        <w:t>(b)</w:t>
      </w:r>
      <w:r w:rsidRPr="005D195E">
        <w:rPr>
          <w:rFonts w:ascii="Trebuchet MS" w:hAnsi="Trebuchet MS" w:cs="Tahoma"/>
          <w:kern w:val="20"/>
          <w:sz w:val="21"/>
          <w:szCs w:val="21"/>
        </w:rPr>
        <w:t> a comunicação do fato pela Emissora à autoridade competente e (c) a adoção de medida judicial ou extrajudicial pela Emissora contra o infrator;</w:t>
      </w:r>
    </w:p>
    <w:p w14:paraId="502FC181" w14:textId="77777777" w:rsidR="00311362" w:rsidRPr="005D195E" w:rsidRDefault="00311362" w:rsidP="005D195E">
      <w:pPr>
        <w:spacing w:line="320" w:lineRule="atLeast"/>
        <w:ind w:left="709"/>
        <w:jc w:val="both"/>
        <w:rPr>
          <w:rFonts w:ascii="Trebuchet MS" w:hAnsi="Trebuchet MS" w:cs="Tahoma"/>
          <w:kern w:val="20"/>
          <w:sz w:val="21"/>
          <w:szCs w:val="21"/>
        </w:rPr>
      </w:pPr>
    </w:p>
    <w:p w14:paraId="531F5DAF" w14:textId="0CE0FAE5"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cumprir todas as demais </w:t>
      </w:r>
      <w:r w:rsidRPr="005D195E">
        <w:rPr>
          <w:rFonts w:ascii="Trebuchet MS" w:hAnsi="Trebuchet MS" w:cs="Tahoma"/>
          <w:sz w:val="21"/>
          <w:szCs w:val="21"/>
        </w:rPr>
        <w:t>leis, regulamentos, normas administrativas, termos de compromisso e determinações dos órgãos governamentais, autarquias ou tribunais aplicáveis</w:t>
      </w:r>
      <w:r w:rsidRPr="005D195E">
        <w:rPr>
          <w:rFonts w:ascii="Trebuchet MS" w:hAnsi="Trebuchet MS" w:cs="Tahoma"/>
          <w:kern w:val="20"/>
          <w:sz w:val="21"/>
          <w:szCs w:val="21"/>
        </w:rPr>
        <w:t xml:space="preserve">, em qualquer jurisdição na qual realize negócios ou possua ativos, 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 xml:space="preserve">pelos procedimentos adequados devidamente instituídos e conduzidos e de forma diligente (sendo certo que tal exceção não se aplica ao cumprimento das Normas Anticorrupção e das Normas </w:t>
      </w:r>
      <w:proofErr w:type="spellStart"/>
      <w:r w:rsidRPr="005D195E">
        <w:rPr>
          <w:rFonts w:ascii="Trebuchet MS" w:hAnsi="Trebuchet MS" w:cs="Tahoma"/>
          <w:sz w:val="21"/>
          <w:szCs w:val="21"/>
        </w:rPr>
        <w:t>Anti</w:t>
      </w:r>
      <w:r w:rsidR="00912343">
        <w:rPr>
          <w:rFonts w:ascii="Trebuchet MS" w:hAnsi="Trebuchet MS" w:cs="Tahoma"/>
          <w:sz w:val="21"/>
          <w:szCs w:val="21"/>
        </w:rPr>
        <w:t>l</w:t>
      </w:r>
      <w:r w:rsidRPr="005D195E">
        <w:rPr>
          <w:rFonts w:ascii="Trebuchet MS" w:hAnsi="Trebuchet MS" w:cs="Tahoma"/>
          <w:sz w:val="21"/>
          <w:szCs w:val="21"/>
        </w:rPr>
        <w:t>avagem</w:t>
      </w:r>
      <w:proofErr w:type="spellEnd"/>
      <w:r w:rsidRPr="005D195E">
        <w:rPr>
          <w:rFonts w:ascii="Trebuchet MS" w:hAnsi="Trebuchet MS" w:cs="Tahoma"/>
          <w:sz w:val="21"/>
          <w:szCs w:val="21"/>
        </w:rPr>
        <w:t xml:space="preserve"> de Dinheiro) </w:t>
      </w:r>
      <w:r w:rsidRPr="005D195E">
        <w:rPr>
          <w:rFonts w:ascii="Trebuchet MS" w:hAnsi="Trebuchet MS" w:cs="Tahoma"/>
          <w:color w:val="000000"/>
          <w:sz w:val="21"/>
          <w:szCs w:val="21"/>
        </w:rPr>
        <w:t xml:space="preserve">e </w:t>
      </w:r>
      <w:r w:rsidRPr="005D195E">
        <w:rPr>
          <w:rFonts w:ascii="Trebuchet MS" w:hAnsi="Trebuchet MS" w:cs="Tahoma"/>
          <w:sz w:val="21"/>
          <w:szCs w:val="21"/>
        </w:rPr>
        <w:t xml:space="preserve">cujo descumprimento não resulte em um Efeito Adverso Relevante (sendo certo que tal exceção não se aplica ao cumprimento das Normas Anticorrupção e das Normas </w:t>
      </w:r>
      <w:proofErr w:type="spellStart"/>
      <w:r w:rsidRPr="005D195E">
        <w:rPr>
          <w:rFonts w:ascii="Trebuchet MS" w:hAnsi="Trebuchet MS" w:cs="Tahoma"/>
          <w:sz w:val="21"/>
          <w:szCs w:val="21"/>
        </w:rPr>
        <w:t>Anti</w:t>
      </w:r>
      <w:r w:rsidR="00912343">
        <w:rPr>
          <w:rFonts w:ascii="Trebuchet MS" w:hAnsi="Trebuchet MS" w:cs="Tahoma"/>
          <w:sz w:val="21"/>
          <w:szCs w:val="21"/>
        </w:rPr>
        <w:t>l</w:t>
      </w:r>
      <w:r w:rsidRPr="005D195E">
        <w:rPr>
          <w:rFonts w:ascii="Trebuchet MS" w:hAnsi="Trebuchet MS" w:cs="Tahoma"/>
          <w:sz w:val="21"/>
          <w:szCs w:val="21"/>
        </w:rPr>
        <w:t>avagem</w:t>
      </w:r>
      <w:proofErr w:type="spellEnd"/>
      <w:r w:rsidRPr="005D195E">
        <w:rPr>
          <w:rFonts w:ascii="Trebuchet MS" w:hAnsi="Trebuchet MS" w:cs="Tahoma"/>
          <w:sz w:val="21"/>
          <w:szCs w:val="21"/>
        </w:rPr>
        <w:t xml:space="preserve"> de Dinheiro)</w:t>
      </w:r>
      <w:r w:rsidRPr="005D195E">
        <w:rPr>
          <w:rFonts w:ascii="Trebuchet MS" w:hAnsi="Trebuchet MS" w:cs="Tahoma"/>
          <w:color w:val="000000"/>
          <w:sz w:val="21"/>
          <w:szCs w:val="21"/>
        </w:rPr>
        <w:t>;</w:t>
      </w:r>
    </w:p>
    <w:p w14:paraId="7559EB05" w14:textId="77777777" w:rsidR="00311362" w:rsidRPr="005D195E" w:rsidRDefault="00311362" w:rsidP="005D195E">
      <w:pPr>
        <w:spacing w:line="320" w:lineRule="atLeast"/>
        <w:ind w:left="709"/>
        <w:jc w:val="both"/>
        <w:rPr>
          <w:rFonts w:ascii="Trebuchet MS" w:hAnsi="Trebuchet MS" w:cs="Tahoma"/>
          <w:kern w:val="20"/>
          <w:sz w:val="21"/>
          <w:szCs w:val="21"/>
        </w:rPr>
      </w:pPr>
    </w:p>
    <w:p w14:paraId="159A26F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 xml:space="preserve">necessárias às suas operações, cuja </w:t>
      </w:r>
      <w:r w:rsidRPr="005D195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5D195E">
        <w:rPr>
          <w:rFonts w:ascii="Trebuchet MS" w:hAnsi="Trebuchet MS" w:cs="Tahoma"/>
          <w:kern w:val="20"/>
          <w:sz w:val="21"/>
          <w:szCs w:val="21"/>
        </w:rPr>
        <w:t>autorizações, aprovações, alvarás, licenças e consentimentos em processo de obtenção ou renovação nos termos da legislação aplicável</w:t>
      </w:r>
      <w:bookmarkEnd w:id="225"/>
      <w:r w:rsidRPr="005D195E">
        <w:rPr>
          <w:rFonts w:ascii="Trebuchet MS" w:hAnsi="Trebuchet MS" w:cs="Tahoma"/>
          <w:kern w:val="20"/>
          <w:sz w:val="21"/>
          <w:szCs w:val="21"/>
        </w:rPr>
        <w:t>;</w:t>
      </w:r>
    </w:p>
    <w:p w14:paraId="55D586DB"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7BA3511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não fazer uso especulativo de derivativos; </w:t>
      </w:r>
    </w:p>
    <w:p w14:paraId="436A5E15"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62ECAFA9" w14:textId="6FA3181D" w:rsidR="002545A3" w:rsidRPr="005D195E" w:rsidRDefault="00464FD3"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bookmarkStart w:id="228" w:name="_Ref15409986"/>
      <w:r w:rsidRPr="005D195E">
        <w:rPr>
          <w:rFonts w:ascii="Trebuchet MS" w:hAnsi="Trebuchet MS" w:cs="Tahoma"/>
          <w:color w:val="000000"/>
          <w:sz w:val="21"/>
          <w:szCs w:val="21"/>
        </w:rPr>
        <w:t xml:space="preserve">ressalvada </w:t>
      </w:r>
      <w:r w:rsidR="00AE292B" w:rsidRPr="005D195E">
        <w:rPr>
          <w:rFonts w:ascii="Trebuchet MS" w:hAnsi="Trebuchet MS" w:cs="Tahoma"/>
          <w:color w:val="000000"/>
          <w:sz w:val="21"/>
          <w:szCs w:val="21"/>
        </w:rPr>
        <w:t>a dívida decorrente da presente Emissão</w:t>
      </w:r>
      <w:r w:rsidR="006822E4">
        <w:rPr>
          <w:rFonts w:ascii="Trebuchet MS" w:hAnsi="Trebuchet MS" w:cs="Tahoma"/>
          <w:color w:val="000000"/>
          <w:sz w:val="21"/>
          <w:szCs w:val="21"/>
        </w:rPr>
        <w:t xml:space="preserve"> Pintassilgo</w:t>
      </w:r>
      <w:r w:rsidR="00364C36">
        <w:rPr>
          <w:rFonts w:ascii="Trebuchet MS" w:hAnsi="Trebuchet MS" w:cs="Tahoma"/>
          <w:color w:val="000000"/>
          <w:sz w:val="21"/>
          <w:szCs w:val="21"/>
        </w:rPr>
        <w:t xml:space="preserve"> e o Financiamento do Plano Empresário, conforme previamente autorizado</w:t>
      </w:r>
      <w:r w:rsidR="00AE292B" w:rsidRPr="005D195E">
        <w:rPr>
          <w:rFonts w:ascii="Trebuchet MS" w:hAnsi="Trebuchet MS" w:cs="Tahoma"/>
          <w:color w:val="000000"/>
          <w:sz w:val="21"/>
          <w:szCs w:val="21"/>
        </w:rPr>
        <w:t xml:space="preserve">, </w:t>
      </w:r>
      <w:r w:rsidR="002545A3" w:rsidRPr="005D195E">
        <w:rPr>
          <w:rFonts w:ascii="Trebuchet MS" w:hAnsi="Trebuchet MS" w:cs="Tahoma"/>
          <w:color w:val="000000"/>
          <w:sz w:val="21"/>
          <w:szCs w:val="21"/>
        </w:rPr>
        <w:t>não contratar dívida</w:t>
      </w:r>
      <w:r w:rsidR="00880653" w:rsidRPr="005D195E">
        <w:rPr>
          <w:rFonts w:ascii="Trebuchet MS" w:hAnsi="Trebuchet MS" w:cs="Tahoma"/>
          <w:color w:val="000000"/>
          <w:sz w:val="21"/>
          <w:szCs w:val="21"/>
        </w:rPr>
        <w:t>s</w:t>
      </w:r>
      <w:r w:rsidR="002545A3" w:rsidRPr="005D195E">
        <w:rPr>
          <w:rFonts w:ascii="Trebuchet MS" w:hAnsi="Trebuchet MS" w:cs="Tahoma"/>
          <w:color w:val="000000"/>
          <w:sz w:val="21"/>
          <w:szCs w:val="21"/>
        </w:rPr>
        <w:t xml:space="preserve"> </w:t>
      </w:r>
      <w:r w:rsidR="00F02337" w:rsidRPr="005D195E">
        <w:rPr>
          <w:rFonts w:ascii="Trebuchet MS" w:hAnsi="Trebuchet MS" w:cs="Tahoma"/>
          <w:color w:val="000000"/>
          <w:sz w:val="21"/>
          <w:szCs w:val="21"/>
        </w:rPr>
        <w:t>bancária</w:t>
      </w:r>
      <w:r w:rsidR="00880653" w:rsidRPr="005D195E">
        <w:rPr>
          <w:rFonts w:ascii="Trebuchet MS" w:hAnsi="Trebuchet MS" w:cs="Tahoma"/>
          <w:color w:val="000000"/>
          <w:sz w:val="21"/>
          <w:szCs w:val="21"/>
        </w:rPr>
        <w:t>s, empréstimos, financiamentos,</w:t>
      </w:r>
      <w:r w:rsidR="00512D78" w:rsidRPr="005D195E">
        <w:rPr>
          <w:rFonts w:ascii="Trebuchet MS" w:hAnsi="Trebuchet MS" w:cs="Tahoma"/>
          <w:color w:val="000000"/>
          <w:sz w:val="21"/>
          <w:szCs w:val="21"/>
        </w:rPr>
        <w:t xml:space="preserve"> mútuos</w:t>
      </w:r>
      <w:r w:rsidR="00F02337" w:rsidRPr="005D195E">
        <w:rPr>
          <w:rFonts w:ascii="Trebuchet MS" w:hAnsi="Trebuchet MS" w:cs="Tahoma"/>
          <w:color w:val="000000"/>
          <w:sz w:val="21"/>
          <w:szCs w:val="21"/>
        </w:rPr>
        <w:t xml:space="preserve"> ou </w:t>
      </w:r>
      <w:r w:rsidR="00512D78" w:rsidRPr="005D195E">
        <w:rPr>
          <w:rFonts w:ascii="Trebuchet MS" w:hAnsi="Trebuchet MS" w:cs="Tahoma"/>
          <w:color w:val="000000"/>
          <w:sz w:val="21"/>
          <w:szCs w:val="21"/>
        </w:rPr>
        <w:t xml:space="preserve">qualquer outra forma de endividamento </w:t>
      </w:r>
      <w:r w:rsidR="00301051" w:rsidRPr="005D195E">
        <w:rPr>
          <w:rFonts w:ascii="Trebuchet MS" w:hAnsi="Trebuchet MS" w:cs="Tahoma"/>
          <w:color w:val="000000"/>
          <w:sz w:val="21"/>
          <w:szCs w:val="21"/>
        </w:rPr>
        <w:t>decorrente de operações no mercado de capitais, local ou internacional</w:t>
      </w:r>
      <w:r w:rsidR="00F02337" w:rsidRPr="005D195E">
        <w:rPr>
          <w:rFonts w:ascii="Trebuchet MS" w:hAnsi="Trebuchet MS" w:cs="Tahoma"/>
          <w:color w:val="000000"/>
          <w:sz w:val="21"/>
          <w:szCs w:val="21"/>
        </w:rPr>
        <w:t>;</w:t>
      </w:r>
    </w:p>
    <w:p w14:paraId="2D1BE4E0" w14:textId="77777777" w:rsidR="002545A3" w:rsidRPr="005D195E" w:rsidRDefault="002545A3" w:rsidP="005D195E">
      <w:pPr>
        <w:pStyle w:val="PargrafodaLista"/>
        <w:spacing w:line="320" w:lineRule="atLeast"/>
        <w:rPr>
          <w:rFonts w:ascii="Trebuchet MS" w:hAnsi="Trebuchet MS" w:cs="Tahoma"/>
          <w:color w:val="000000"/>
          <w:sz w:val="21"/>
          <w:szCs w:val="21"/>
        </w:rPr>
      </w:pPr>
    </w:p>
    <w:p w14:paraId="62A8222B" w14:textId="79C6CA7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caso esteja inadimplente com quaisquer de suas obrigações, pecuniárias ou não pecuniárias, previstas nest</w:t>
      </w:r>
      <w:r w:rsidR="00DF2D9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DF2D96">
        <w:rPr>
          <w:rFonts w:ascii="Trebuchet MS" w:hAnsi="Trebuchet MS" w:cs="Tahoma"/>
          <w:color w:val="000000"/>
          <w:sz w:val="21"/>
          <w:szCs w:val="21"/>
        </w:rPr>
        <w:t>Termo</w:t>
      </w:r>
      <w:r w:rsidR="00DF2D9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5D195E">
        <w:rPr>
          <w:rFonts w:ascii="Trebuchet MS" w:hAnsi="Trebuchet MS" w:cs="Tahoma"/>
          <w:color w:val="000000"/>
          <w:sz w:val="21"/>
          <w:szCs w:val="21"/>
        </w:rPr>
        <w:t>sócios</w:t>
      </w:r>
      <w:r w:rsidRPr="005D195E">
        <w:rPr>
          <w:rFonts w:ascii="Trebuchet MS" w:hAnsi="Trebuchet MS" w:cs="Tahoma"/>
          <w:color w:val="000000"/>
          <w:sz w:val="21"/>
          <w:szCs w:val="21"/>
        </w:rPr>
        <w:t>;</w:t>
      </w:r>
      <w:bookmarkEnd w:id="228"/>
      <w:r w:rsidRPr="005D195E">
        <w:rPr>
          <w:rFonts w:ascii="Trebuchet MS" w:hAnsi="Trebuchet MS" w:cs="Tahoma"/>
          <w:color w:val="000000"/>
          <w:sz w:val="21"/>
          <w:szCs w:val="21"/>
        </w:rPr>
        <w:t xml:space="preserve"> </w:t>
      </w:r>
    </w:p>
    <w:p w14:paraId="6733C3F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47F15CE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color w:val="000000"/>
          <w:kern w:val="20"/>
          <w:sz w:val="21"/>
          <w:szCs w:val="21"/>
        </w:rPr>
        <w:t>tomar todas as medidas necessárias para:</w:t>
      </w:r>
    </w:p>
    <w:p w14:paraId="1185EE06" w14:textId="77777777" w:rsidR="00311362" w:rsidRPr="005D195E" w:rsidRDefault="00311362" w:rsidP="005D195E">
      <w:pPr>
        <w:spacing w:line="320" w:lineRule="atLeast"/>
        <w:ind w:left="567"/>
        <w:jc w:val="both"/>
        <w:rPr>
          <w:rFonts w:ascii="Trebuchet MS" w:hAnsi="Trebuchet MS" w:cs="Tahoma"/>
          <w:kern w:val="20"/>
          <w:sz w:val="21"/>
          <w:szCs w:val="21"/>
        </w:rPr>
      </w:pPr>
    </w:p>
    <w:p w14:paraId="5A09296E" w14:textId="77777777" w:rsidR="00311362" w:rsidRPr="005D195E" w:rsidRDefault="00311362" w:rsidP="00074DD2">
      <w:pPr>
        <w:pStyle w:val="alpha4"/>
        <w:numPr>
          <w:ilvl w:val="0"/>
          <w:numId w:val="55"/>
        </w:numPr>
        <w:tabs>
          <w:tab w:val="num" w:pos="1418"/>
        </w:tabs>
        <w:spacing w:after="0" w:line="320" w:lineRule="atLeast"/>
        <w:ind w:left="1418" w:hanging="709"/>
        <w:rPr>
          <w:rFonts w:ascii="Trebuchet MS" w:hAnsi="Trebuchet MS" w:cs="Tahoma"/>
          <w:sz w:val="21"/>
          <w:szCs w:val="21"/>
        </w:rPr>
      </w:pPr>
      <w:r w:rsidRPr="005D195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5C772A2B" w14:textId="6FB3DAC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82815CA" w14:textId="77777777"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manter-se adimplente com relação às obrigações relacionadas a impostos, </w:t>
      </w:r>
      <w:r w:rsidRPr="005D195E">
        <w:rPr>
          <w:rFonts w:ascii="Trebuchet MS" w:hAnsi="Trebuchet MS" w:cs="Tahoma"/>
          <w:sz w:val="21"/>
          <w:szCs w:val="21"/>
        </w:rPr>
        <w:t>tributos, taxas, contribuições de qualquer natureza, encargos ou retenções, presentes ou futuros, bem como de quaisquer juros, multas ou demais exigibilidades fiscais,</w:t>
      </w:r>
      <w:r w:rsidRPr="005D195E">
        <w:rPr>
          <w:rFonts w:ascii="Trebuchet MS" w:hAnsi="Trebuchet MS" w:cs="Tahoma"/>
          <w:kern w:val="20"/>
          <w:sz w:val="21"/>
          <w:szCs w:val="21"/>
        </w:rPr>
        <w:t xml:space="preserve"> e demais obrigações governamentais</w:t>
      </w:r>
    </w:p>
    <w:p w14:paraId="74D8BB59"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99844C9" w14:textId="0445DFC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5D195E" w:rsidRDefault="00311362" w:rsidP="005D195E">
      <w:pPr>
        <w:pStyle w:val="PargrafodaLista"/>
        <w:tabs>
          <w:tab w:val="num" w:pos="1418"/>
        </w:tabs>
        <w:spacing w:line="320" w:lineRule="atLeast"/>
        <w:ind w:left="1418" w:hanging="709"/>
        <w:rPr>
          <w:rFonts w:ascii="Trebuchet MS" w:hAnsi="Trebuchet MS" w:cs="Tahoma"/>
          <w:kern w:val="20"/>
          <w:sz w:val="21"/>
          <w:szCs w:val="21"/>
        </w:rPr>
      </w:pPr>
    </w:p>
    <w:p w14:paraId="39330768" w14:textId="2358996E"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5D195E">
        <w:rPr>
          <w:rFonts w:ascii="Trebuchet MS" w:hAnsi="Trebuchet MS" w:cs="Tahoma"/>
          <w:kern w:val="20"/>
          <w:sz w:val="21"/>
          <w:szCs w:val="21"/>
        </w:rPr>
        <w:t xml:space="preserve"> e</w:t>
      </w:r>
    </w:p>
    <w:p w14:paraId="79CCDEF7" w14:textId="77777777" w:rsidR="00B056FB" w:rsidRPr="005D195E" w:rsidRDefault="00B056FB" w:rsidP="005D195E">
      <w:pPr>
        <w:pStyle w:val="PargrafodaLista"/>
        <w:spacing w:line="320" w:lineRule="atLeast"/>
        <w:rPr>
          <w:rFonts w:ascii="Trebuchet MS" w:hAnsi="Trebuchet MS" w:cs="Tahoma"/>
          <w:b/>
          <w:bCs/>
          <w:kern w:val="20"/>
          <w:sz w:val="21"/>
          <w:szCs w:val="21"/>
        </w:rPr>
      </w:pPr>
    </w:p>
    <w:p w14:paraId="33DB2951" w14:textId="143F66F4" w:rsidR="00B056FB" w:rsidRPr="005D195E" w:rsidRDefault="00B056FB"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proceder com todas as regularizações que se fizerem necessárias em relação ao Empreendimento Alvo</w:t>
      </w:r>
      <w:r w:rsidR="0021697F" w:rsidRPr="0021697F">
        <w:t xml:space="preserve"> </w:t>
      </w:r>
      <w:r w:rsidR="0021697F" w:rsidRPr="0021697F">
        <w:rPr>
          <w:rFonts w:ascii="Trebuchet MS" w:hAnsi="Trebuchet MS" w:cs="Tahoma"/>
          <w:kern w:val="20"/>
          <w:sz w:val="21"/>
          <w:szCs w:val="21"/>
        </w:rPr>
        <w:t>Pintassilgo</w:t>
      </w:r>
      <w:r w:rsidRPr="005D195E">
        <w:rPr>
          <w:rFonts w:ascii="Trebuchet MS" w:hAnsi="Trebuchet MS" w:cs="Tahoma"/>
          <w:kern w:val="20"/>
          <w:sz w:val="21"/>
          <w:szCs w:val="21"/>
        </w:rPr>
        <w:t xml:space="preserve">, incluindo, mas não se limitando a, a instalação de </w:t>
      </w:r>
      <w:r w:rsidR="00F00EC3" w:rsidRPr="005D195E">
        <w:rPr>
          <w:rFonts w:ascii="Trebuchet MS" w:hAnsi="Trebuchet MS" w:cs="Tahoma"/>
          <w:kern w:val="20"/>
          <w:sz w:val="21"/>
          <w:szCs w:val="21"/>
        </w:rPr>
        <w:t>serviço condominial</w:t>
      </w:r>
      <w:r w:rsidRPr="005D195E">
        <w:rPr>
          <w:rFonts w:ascii="Trebuchet MS" w:hAnsi="Trebuchet MS" w:cs="Tahoma"/>
          <w:kern w:val="20"/>
          <w:sz w:val="21"/>
          <w:szCs w:val="21"/>
        </w:rPr>
        <w:t xml:space="preserve">, </w:t>
      </w:r>
      <w:r w:rsidR="004C6711" w:rsidRPr="005D195E">
        <w:rPr>
          <w:rFonts w:ascii="Trebuchet MS" w:hAnsi="Trebuchet MS" w:cs="Tahoma"/>
          <w:kern w:val="20"/>
          <w:sz w:val="21"/>
          <w:szCs w:val="21"/>
        </w:rPr>
        <w:t>a obtenção do “</w:t>
      </w:r>
      <w:r w:rsidR="004C6711" w:rsidRPr="005D195E">
        <w:rPr>
          <w:rFonts w:ascii="Trebuchet MS" w:hAnsi="Trebuchet MS" w:cs="Tahoma"/>
          <w:i/>
          <w:iCs/>
          <w:kern w:val="20"/>
          <w:sz w:val="21"/>
          <w:szCs w:val="21"/>
        </w:rPr>
        <w:t>Habite-se</w:t>
      </w:r>
      <w:r w:rsidR="004C6711" w:rsidRPr="005D195E">
        <w:rPr>
          <w:rFonts w:ascii="Trebuchet MS" w:hAnsi="Trebuchet MS" w:cs="Tahoma"/>
          <w:kern w:val="20"/>
          <w:sz w:val="21"/>
          <w:szCs w:val="21"/>
        </w:rPr>
        <w:t>” e do Auto de Vistoria do Corpo de Bombeiros do Empreendimento Alvo</w:t>
      </w:r>
      <w:r w:rsidR="0021697F" w:rsidRPr="0021697F">
        <w:t xml:space="preserve"> </w:t>
      </w:r>
      <w:r w:rsidR="0021697F" w:rsidRPr="0021697F">
        <w:rPr>
          <w:rFonts w:ascii="Trebuchet MS" w:hAnsi="Trebuchet MS" w:cs="Tahoma"/>
          <w:kern w:val="20"/>
          <w:sz w:val="21"/>
          <w:szCs w:val="21"/>
        </w:rPr>
        <w:t>Pintassilgo</w:t>
      </w:r>
      <w:r w:rsidR="004C6711" w:rsidRPr="005D195E">
        <w:rPr>
          <w:rFonts w:ascii="Trebuchet MS" w:hAnsi="Trebuchet MS" w:cs="Tahoma"/>
          <w:kern w:val="20"/>
          <w:sz w:val="21"/>
          <w:szCs w:val="21"/>
        </w:rPr>
        <w:t xml:space="preserve">, </w:t>
      </w:r>
      <w:r w:rsidR="00FD46AD" w:rsidRPr="005D195E">
        <w:rPr>
          <w:rFonts w:ascii="Trebuchet MS" w:hAnsi="Trebuchet MS" w:cs="Tahoma"/>
          <w:kern w:val="20"/>
          <w:sz w:val="21"/>
          <w:szCs w:val="21"/>
        </w:rPr>
        <w:t>a instalação de água e energia, a regularização da área comum do Empreendimento Alvo</w:t>
      </w:r>
      <w:r w:rsidR="0021697F" w:rsidRPr="0021697F">
        <w:t xml:space="preserve"> </w:t>
      </w:r>
      <w:r w:rsidR="0021697F" w:rsidRPr="0021697F">
        <w:rPr>
          <w:rFonts w:ascii="Trebuchet MS" w:hAnsi="Trebuchet MS" w:cs="Tahoma"/>
          <w:kern w:val="20"/>
          <w:sz w:val="21"/>
          <w:szCs w:val="21"/>
        </w:rPr>
        <w:t>Pintassilgo</w:t>
      </w:r>
      <w:r w:rsidR="00FD46AD" w:rsidRPr="005D195E">
        <w:rPr>
          <w:rFonts w:ascii="Trebuchet MS" w:hAnsi="Trebuchet MS" w:cs="Tahoma"/>
          <w:kern w:val="20"/>
          <w:sz w:val="21"/>
          <w:szCs w:val="21"/>
        </w:rPr>
        <w:t>, o controle de acesso</w:t>
      </w:r>
      <w:r w:rsidR="007074F2" w:rsidRPr="005D195E">
        <w:rPr>
          <w:rFonts w:ascii="Trebuchet MS" w:hAnsi="Trebuchet MS" w:cs="Tahoma"/>
          <w:kern w:val="20"/>
          <w:sz w:val="21"/>
          <w:szCs w:val="21"/>
        </w:rPr>
        <w:t xml:space="preserve"> e sistemas de proteção de incêndio</w:t>
      </w:r>
      <w:r w:rsidR="00DE0054" w:rsidRPr="005D195E">
        <w:rPr>
          <w:rFonts w:ascii="Trebuchet MS" w:hAnsi="Trebuchet MS" w:cs="Tahoma"/>
          <w:kern w:val="20"/>
          <w:sz w:val="21"/>
          <w:szCs w:val="21"/>
        </w:rPr>
        <w:t>;</w:t>
      </w:r>
    </w:p>
    <w:p w14:paraId="4CC16BF9" w14:textId="77777777" w:rsidR="00B21117" w:rsidRPr="005D195E" w:rsidRDefault="00B21117" w:rsidP="005D195E">
      <w:pPr>
        <w:autoSpaceDE/>
        <w:autoSpaceDN/>
        <w:adjustRightInd/>
        <w:spacing w:line="320" w:lineRule="atLeast"/>
        <w:ind w:left="709"/>
        <w:jc w:val="both"/>
        <w:rPr>
          <w:rFonts w:ascii="Trebuchet MS" w:hAnsi="Trebuchet MS"/>
          <w:kern w:val="20"/>
          <w:sz w:val="21"/>
          <w:szCs w:val="21"/>
          <w:highlight w:val="lightGray"/>
        </w:rPr>
      </w:pPr>
    </w:p>
    <w:p w14:paraId="0BEADA86" w14:textId="309D1916" w:rsidR="00851BC4" w:rsidRPr="005D195E" w:rsidRDefault="00851BC4"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durante toda a </w:t>
      </w:r>
      <w:r w:rsidR="004B3B2F" w:rsidRPr="005D195E">
        <w:rPr>
          <w:rFonts w:ascii="Trebuchet MS" w:hAnsi="Trebuchet MS" w:cs="Tahoma"/>
          <w:kern w:val="20"/>
          <w:sz w:val="21"/>
          <w:szCs w:val="21"/>
        </w:rPr>
        <w:t>execução das obras do Empreendimento Alvo</w:t>
      </w:r>
      <w:r w:rsidR="0021697F" w:rsidRPr="0021697F">
        <w:t xml:space="preserve"> </w:t>
      </w:r>
      <w:r w:rsidR="0021697F" w:rsidRPr="0021697F">
        <w:rPr>
          <w:rFonts w:ascii="Trebuchet MS" w:hAnsi="Trebuchet MS" w:cs="Tahoma"/>
          <w:kern w:val="20"/>
          <w:sz w:val="21"/>
          <w:szCs w:val="21"/>
        </w:rPr>
        <w:t>Pintassilgo</w:t>
      </w:r>
      <w:r w:rsidR="004B3B2F" w:rsidRPr="005D195E">
        <w:rPr>
          <w:rFonts w:ascii="Trebuchet MS" w:hAnsi="Trebuchet MS" w:cs="Tahoma"/>
          <w:kern w:val="20"/>
          <w:sz w:val="21"/>
          <w:szCs w:val="21"/>
        </w:rPr>
        <w:t xml:space="preserve">, permitir acesso </w:t>
      </w:r>
      <w:r w:rsidR="00D22676" w:rsidRPr="005D195E">
        <w:rPr>
          <w:rFonts w:ascii="Trebuchet MS" w:hAnsi="Trebuchet MS" w:cs="Tahoma"/>
          <w:kern w:val="20"/>
          <w:sz w:val="21"/>
          <w:szCs w:val="21"/>
        </w:rPr>
        <w:t xml:space="preserve">às obras </w:t>
      </w:r>
      <w:r w:rsidR="004B3B2F" w:rsidRPr="005D195E">
        <w:rPr>
          <w:rFonts w:ascii="Trebuchet MS" w:hAnsi="Trebuchet MS" w:cs="Tahoma"/>
          <w:color w:val="000000"/>
          <w:sz w:val="21"/>
          <w:szCs w:val="21"/>
        </w:rPr>
        <w:t>à Titular das Notas Comerciais, aos Titulares dos CRI e/ou aos representantes que por estes venham a ser contratados</w:t>
      </w:r>
      <w:r w:rsidR="00D22676" w:rsidRPr="005D195E">
        <w:rPr>
          <w:rFonts w:ascii="Trebuchet MS" w:hAnsi="Trebuchet MS" w:cs="Tahoma"/>
          <w:color w:val="000000"/>
          <w:sz w:val="21"/>
          <w:szCs w:val="21"/>
        </w:rPr>
        <w:t>;</w:t>
      </w:r>
    </w:p>
    <w:p w14:paraId="7CBA75A6" w14:textId="77777777" w:rsidR="007800F9" w:rsidRPr="005D195E" w:rsidRDefault="007800F9" w:rsidP="005D195E">
      <w:pPr>
        <w:pStyle w:val="PargrafodaLista"/>
        <w:spacing w:line="320" w:lineRule="atLeast"/>
        <w:rPr>
          <w:rFonts w:ascii="Trebuchet MS" w:hAnsi="Trebuchet MS" w:cs="Tahoma"/>
          <w:kern w:val="20"/>
          <w:sz w:val="21"/>
          <w:szCs w:val="21"/>
        </w:rPr>
      </w:pPr>
    </w:p>
    <w:p w14:paraId="35DAC741" w14:textId="7BED8EDB" w:rsidR="00475BBD" w:rsidRPr="005D195E" w:rsidRDefault="00F00EC3"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celebrar qualquer</w:t>
      </w:r>
      <w:r w:rsidR="0061650E" w:rsidRPr="005D195E">
        <w:rPr>
          <w:rFonts w:ascii="Trebuchet MS" w:hAnsi="Trebuchet MS" w:cs="Tahoma"/>
          <w:kern w:val="20"/>
          <w:sz w:val="21"/>
          <w:szCs w:val="21"/>
        </w:rPr>
        <w:t xml:space="preserve"> contrato de locação </w:t>
      </w:r>
      <w:r w:rsidR="006316FA" w:rsidRPr="005D195E">
        <w:rPr>
          <w:rFonts w:ascii="Trebuchet MS" w:hAnsi="Trebuchet MS" w:cs="Tahoma"/>
          <w:kern w:val="20"/>
          <w:sz w:val="21"/>
          <w:szCs w:val="21"/>
        </w:rPr>
        <w:t>referente ao Empreendimento Alvo</w:t>
      </w:r>
      <w:r w:rsidR="0021697F" w:rsidRPr="0021697F">
        <w:t xml:space="preserve"> </w:t>
      </w:r>
      <w:r w:rsidR="0021697F" w:rsidRPr="0021697F">
        <w:rPr>
          <w:rFonts w:ascii="Trebuchet MS" w:hAnsi="Trebuchet MS" w:cs="Tahoma"/>
          <w:kern w:val="20"/>
          <w:sz w:val="21"/>
          <w:szCs w:val="21"/>
        </w:rPr>
        <w:t>Pintassilgo</w:t>
      </w:r>
      <w:r w:rsidR="006316FA" w:rsidRPr="005D195E">
        <w:rPr>
          <w:rFonts w:ascii="Trebuchet MS" w:hAnsi="Trebuchet MS" w:cs="Tahoma"/>
          <w:kern w:val="20"/>
          <w:sz w:val="21"/>
          <w:szCs w:val="21"/>
        </w:rPr>
        <w:t xml:space="preserve"> com </w:t>
      </w:r>
      <w:r w:rsidRPr="005D195E">
        <w:rPr>
          <w:rFonts w:ascii="Trebuchet MS" w:hAnsi="Trebuchet MS" w:cs="Tahoma"/>
          <w:kern w:val="20"/>
          <w:sz w:val="21"/>
          <w:szCs w:val="21"/>
        </w:rPr>
        <w:t>qualquer locatário para o qual não tenha sido obtido anuência prévia dos Titulares dos CRI</w:t>
      </w:r>
      <w:r w:rsidR="00DE0054" w:rsidRPr="005D195E">
        <w:rPr>
          <w:rFonts w:ascii="Trebuchet MS" w:hAnsi="Trebuchet MS" w:cs="Tahoma"/>
          <w:kern w:val="20"/>
          <w:sz w:val="21"/>
          <w:szCs w:val="21"/>
        </w:rPr>
        <w:t>, exceto pela fachada ativa</w:t>
      </w:r>
      <w:r w:rsidR="009F5853" w:rsidRPr="005D195E">
        <w:rPr>
          <w:rFonts w:ascii="Trebuchet MS" w:hAnsi="Trebuchet MS" w:cs="Tahoma"/>
          <w:kern w:val="20"/>
          <w:sz w:val="21"/>
          <w:szCs w:val="21"/>
        </w:rPr>
        <w:t>;</w:t>
      </w:r>
      <w:r w:rsidR="008A57C7" w:rsidRPr="005D195E">
        <w:rPr>
          <w:rFonts w:ascii="Trebuchet MS" w:hAnsi="Trebuchet MS" w:cs="Tahoma"/>
          <w:kern w:val="20"/>
          <w:sz w:val="21"/>
          <w:szCs w:val="21"/>
        </w:rPr>
        <w:t xml:space="preserve"> e</w:t>
      </w:r>
    </w:p>
    <w:p w14:paraId="4BCDFC67" w14:textId="77777777" w:rsidR="00851BC4" w:rsidRPr="005D195E" w:rsidRDefault="00851BC4" w:rsidP="005D195E">
      <w:pPr>
        <w:pStyle w:val="PargrafodaLista"/>
        <w:spacing w:line="320" w:lineRule="atLeast"/>
        <w:rPr>
          <w:rFonts w:ascii="Trebuchet MS" w:hAnsi="Trebuchet MS" w:cs="Tahoma"/>
          <w:kern w:val="20"/>
          <w:sz w:val="21"/>
          <w:szCs w:val="21"/>
        </w:rPr>
      </w:pPr>
    </w:p>
    <w:p w14:paraId="4576E152" w14:textId="66F0BF52" w:rsidR="000851F7"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eastAsia="Arial Unicode MS" w:hAnsi="Trebuchet MS"/>
          <w:sz w:val="21"/>
          <w:szCs w:val="21"/>
        </w:rPr>
      </w:pPr>
      <w:r w:rsidRPr="005D195E">
        <w:rPr>
          <w:rFonts w:ascii="Trebuchet MS" w:hAnsi="Trebuchet MS" w:cs="Tahoma"/>
          <w:kern w:val="20"/>
          <w:sz w:val="21"/>
          <w:szCs w:val="21"/>
        </w:rPr>
        <w:t xml:space="preserve">manter válidas e regulares, durante todo o prazo de vigência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525938" w:rsidRPr="00525938">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e desde que haja </w:t>
      </w:r>
      <w:r w:rsidR="00D45062" w:rsidRPr="005D195E">
        <w:rPr>
          <w:rFonts w:ascii="Trebuchet MS" w:hAnsi="Trebuchet MS" w:cs="Tahoma"/>
          <w:kern w:val="20"/>
          <w:sz w:val="21"/>
          <w:szCs w:val="21"/>
        </w:rPr>
        <w:t>Notas Comerciais</w:t>
      </w:r>
      <w:r w:rsidR="00525938" w:rsidRPr="00525938">
        <w:t xml:space="preserve"> </w:t>
      </w:r>
      <w:r w:rsidR="00525938" w:rsidRPr="00525938">
        <w:rPr>
          <w:rFonts w:ascii="Trebuchet MS" w:hAnsi="Trebuchet MS" w:cs="Tahoma"/>
          <w:kern w:val="20"/>
          <w:sz w:val="21"/>
          <w:szCs w:val="21"/>
        </w:rPr>
        <w:t>Pintassilgo</w:t>
      </w:r>
      <w:r w:rsidRPr="005D195E">
        <w:rPr>
          <w:rFonts w:ascii="Trebuchet MS" w:hAnsi="Trebuchet MS" w:cs="Tahoma"/>
          <w:kern w:val="20"/>
          <w:sz w:val="21"/>
          <w:szCs w:val="21"/>
        </w:rPr>
        <w:t xml:space="preserve"> em circulação, as declarações e garantias apresentadas nest</w:t>
      </w:r>
      <w:r w:rsidR="00E612DE">
        <w:rPr>
          <w:rFonts w:ascii="Trebuchet MS" w:hAnsi="Trebuchet MS" w:cs="Tahoma"/>
          <w:kern w:val="20"/>
          <w:sz w:val="21"/>
          <w:szCs w:val="21"/>
        </w:rPr>
        <w:t>e</w:t>
      </w:r>
      <w:r w:rsidRPr="005D195E">
        <w:rPr>
          <w:rFonts w:ascii="Trebuchet MS" w:hAnsi="Trebuchet MS" w:cs="Tahoma"/>
          <w:kern w:val="20"/>
          <w:sz w:val="21"/>
          <w:szCs w:val="21"/>
        </w:rPr>
        <w:t xml:space="preserve"> </w:t>
      </w:r>
      <w:r w:rsidR="00E612DE">
        <w:rPr>
          <w:rFonts w:ascii="Trebuchet MS" w:hAnsi="Trebuchet MS" w:cs="Tahoma"/>
          <w:kern w:val="20"/>
          <w:sz w:val="21"/>
          <w:szCs w:val="21"/>
        </w:rPr>
        <w:t>Termo</w:t>
      </w:r>
      <w:r w:rsidR="00E612D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no que for aplicável</w:t>
      </w:r>
      <w:r w:rsidR="008A57C7" w:rsidRPr="005D195E">
        <w:rPr>
          <w:rFonts w:ascii="Trebuchet MS" w:hAnsi="Trebuchet MS" w:cs="Tahoma"/>
          <w:kern w:val="20"/>
          <w:sz w:val="21"/>
          <w:szCs w:val="21"/>
        </w:rPr>
        <w:t>.</w:t>
      </w:r>
      <w:bookmarkStart w:id="229" w:name="_DV_M308"/>
      <w:bookmarkStart w:id="230" w:name="_DV_M309"/>
      <w:bookmarkStart w:id="231" w:name="_DV_M311"/>
      <w:bookmarkStart w:id="232" w:name="_DV_M312"/>
      <w:bookmarkStart w:id="233" w:name="_Toc474099873"/>
      <w:bookmarkStart w:id="234" w:name="_Toc474099875"/>
      <w:bookmarkStart w:id="235" w:name="_DV_M313"/>
      <w:bookmarkStart w:id="236" w:name="_DV_M314"/>
      <w:bookmarkStart w:id="237" w:name="_DV_M315"/>
      <w:bookmarkStart w:id="238" w:name="_DV_M316"/>
      <w:bookmarkStart w:id="239" w:name="_DV_M317"/>
      <w:bookmarkStart w:id="240" w:name="_DV_M318"/>
      <w:bookmarkStart w:id="241" w:name="_DV_M319"/>
      <w:bookmarkStart w:id="242" w:name="_DV_M320"/>
      <w:bookmarkStart w:id="243" w:name="_DV_M321"/>
      <w:bookmarkStart w:id="244" w:name="_DV_M322"/>
      <w:bookmarkStart w:id="245" w:name="_DV_M323"/>
      <w:bookmarkStart w:id="246" w:name="_DV_M324"/>
      <w:bookmarkStart w:id="247" w:name="_DV_M325"/>
      <w:bookmarkStart w:id="248" w:name="_DV_M326"/>
      <w:bookmarkStart w:id="249" w:name="_DV_M327"/>
      <w:bookmarkStart w:id="250" w:name="_DV_M328"/>
      <w:bookmarkStart w:id="251" w:name="_DV_M329"/>
      <w:bookmarkStart w:id="252" w:name="_DV_M330"/>
      <w:bookmarkStart w:id="253" w:name="_DV_M331"/>
      <w:bookmarkStart w:id="254" w:name="_DV_M332"/>
      <w:bookmarkStart w:id="255" w:name="_DV_M333"/>
      <w:bookmarkStart w:id="256" w:name="_DV_M334"/>
      <w:bookmarkStart w:id="257" w:name="_DV_M335"/>
      <w:bookmarkStart w:id="258" w:name="_DV_M336"/>
      <w:bookmarkStart w:id="259" w:name="_DV_M337"/>
      <w:bookmarkStart w:id="260" w:name="_DV_M338"/>
      <w:bookmarkStart w:id="261" w:name="_DV_M339"/>
      <w:bookmarkStart w:id="262" w:name="_DV_M340"/>
      <w:bookmarkStart w:id="263" w:name="_DV_M341"/>
      <w:bookmarkStart w:id="264" w:name="_DV_M342"/>
      <w:bookmarkStart w:id="265" w:name="_DV_M343"/>
      <w:bookmarkStart w:id="266" w:name="_DV_M344"/>
      <w:bookmarkStart w:id="267" w:name="_DV_M345"/>
      <w:bookmarkStart w:id="268" w:name="_DV_M346"/>
      <w:bookmarkStart w:id="269" w:name="_DV_M347"/>
      <w:bookmarkStart w:id="270" w:name="_DV_M348"/>
      <w:bookmarkStart w:id="271" w:name="_DV_M349"/>
      <w:bookmarkStart w:id="272" w:name="_DV_M350"/>
      <w:bookmarkStart w:id="273" w:name="_DV_M351"/>
      <w:bookmarkStart w:id="274" w:name="_DV_M352"/>
      <w:bookmarkStart w:id="275" w:name="_DV_M353"/>
      <w:bookmarkStart w:id="276" w:name="_DV_M354"/>
      <w:bookmarkStart w:id="277" w:name="_DV_M355"/>
      <w:bookmarkStart w:id="278" w:name="_DV_M356"/>
      <w:bookmarkStart w:id="279" w:name="_DV_M357"/>
      <w:bookmarkStart w:id="280" w:name="_DV_M358"/>
      <w:bookmarkStart w:id="281" w:name="_DV_M359"/>
      <w:bookmarkStart w:id="282" w:name="_DV_M360"/>
      <w:bookmarkStart w:id="283" w:name="_DV_M361"/>
      <w:bookmarkStart w:id="284" w:name="_DV_M362"/>
      <w:bookmarkStart w:id="285" w:name="_DV_M363"/>
      <w:bookmarkStart w:id="286" w:name="_DV_M364"/>
      <w:bookmarkStart w:id="287" w:name="_DV_M365"/>
      <w:bookmarkStart w:id="288" w:name="_DV_M366"/>
      <w:bookmarkStart w:id="289" w:name="_DV_M367"/>
      <w:bookmarkStart w:id="290" w:name="_DV_M368"/>
      <w:bookmarkStart w:id="291" w:name="_DV_M369"/>
      <w:bookmarkStart w:id="292" w:name="_DV_M370"/>
      <w:bookmarkStart w:id="293" w:name="_DV_M371"/>
      <w:bookmarkStart w:id="294" w:name="_DV_M372"/>
      <w:bookmarkStart w:id="295" w:name="_DV_M373"/>
      <w:bookmarkStart w:id="296" w:name="_DV_M374"/>
      <w:bookmarkStart w:id="297" w:name="_DV_M375"/>
      <w:bookmarkStart w:id="298" w:name="_DV_M376"/>
      <w:bookmarkStart w:id="299" w:name="_DV_M377"/>
      <w:bookmarkStart w:id="300" w:name="_DV_M378"/>
      <w:bookmarkStart w:id="301" w:name="_DV_M379"/>
      <w:bookmarkStart w:id="302" w:name="_DV_M380"/>
      <w:bookmarkStart w:id="303" w:name="_DV_M381"/>
      <w:bookmarkStart w:id="304" w:name="_DV_M382"/>
      <w:bookmarkStart w:id="305" w:name="_DV_M383"/>
      <w:bookmarkStart w:id="306" w:name="_DV_M384"/>
      <w:bookmarkStart w:id="307" w:name="_DV_M385"/>
      <w:bookmarkStart w:id="308" w:name="_DV_M386"/>
      <w:bookmarkStart w:id="309" w:name="_DV_M387"/>
      <w:bookmarkStart w:id="310" w:name="_DV_M388"/>
      <w:bookmarkStart w:id="311" w:name="_DV_M389"/>
      <w:bookmarkStart w:id="312" w:name="_DV_M390"/>
      <w:bookmarkStart w:id="313" w:name="_DV_M391"/>
      <w:bookmarkStart w:id="314" w:name="_DV_M392"/>
      <w:bookmarkStart w:id="315" w:name="_DV_M393"/>
      <w:bookmarkStart w:id="316" w:name="_DV_M394"/>
      <w:bookmarkStart w:id="317" w:name="_DV_M395"/>
      <w:bookmarkStart w:id="318" w:name="_DV_M396"/>
      <w:bookmarkStart w:id="319" w:name="_DV_M397"/>
      <w:bookmarkStart w:id="320" w:name="_DV_M398"/>
      <w:bookmarkStart w:id="321" w:name="_DV_M399"/>
      <w:bookmarkStart w:id="322" w:name="_DV_M400"/>
      <w:bookmarkStart w:id="323" w:name="_DV_M401"/>
      <w:bookmarkStart w:id="324" w:name="_DV_M402"/>
      <w:bookmarkStart w:id="325" w:name="_DV_M405"/>
      <w:bookmarkStart w:id="326" w:name="_DV_M406"/>
      <w:bookmarkStart w:id="327" w:name="_DV_M409"/>
      <w:bookmarkStart w:id="328" w:name="_DV_M410"/>
      <w:bookmarkStart w:id="329" w:name="_DV_M411"/>
      <w:bookmarkStart w:id="330" w:name="_DV_M412"/>
      <w:bookmarkStart w:id="331" w:name="_DV_M413"/>
      <w:bookmarkStart w:id="332" w:name="_DV_M414"/>
      <w:bookmarkStart w:id="333" w:name="_DV_M419"/>
      <w:bookmarkStart w:id="334" w:name="_DV_M42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7CAEDD1A" w14:textId="76622F3B" w:rsidR="000851F7" w:rsidRPr="005D195E" w:rsidRDefault="000851F7" w:rsidP="005D195E">
      <w:pPr>
        <w:spacing w:line="320" w:lineRule="atLeast"/>
        <w:contextualSpacing/>
        <w:jc w:val="both"/>
        <w:rPr>
          <w:rFonts w:ascii="Trebuchet MS" w:hAnsi="Trebuchet MS" w:cstheme="minorHAnsi"/>
          <w:sz w:val="21"/>
          <w:szCs w:val="21"/>
        </w:rPr>
      </w:pPr>
    </w:p>
    <w:p w14:paraId="2FBAE564" w14:textId="77777777" w:rsidR="00DE0054" w:rsidRPr="005D195E" w:rsidRDefault="00DE0054" w:rsidP="005D195E">
      <w:pPr>
        <w:spacing w:line="320" w:lineRule="atLeast"/>
        <w:contextualSpacing/>
        <w:jc w:val="both"/>
        <w:rPr>
          <w:rFonts w:ascii="Trebuchet MS" w:hAnsi="Trebuchet MS" w:cstheme="minorHAnsi"/>
          <w:sz w:val="21"/>
          <w:szCs w:val="21"/>
        </w:rPr>
      </w:pPr>
    </w:p>
    <w:p w14:paraId="5B65383D" w14:textId="02092A85" w:rsidR="000851F7" w:rsidRPr="005D195E" w:rsidRDefault="000851F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lastRenderedPageBreak/>
        <w:t xml:space="preserve">CLÁUSULA </w:t>
      </w:r>
      <w:r w:rsidR="001A4FAE" w:rsidRPr="005D195E">
        <w:rPr>
          <w:rFonts w:cs="Tahoma"/>
          <w:kern w:val="20"/>
          <w:sz w:val="21"/>
          <w:szCs w:val="21"/>
        </w:rPr>
        <w:t>NONA</w:t>
      </w:r>
      <w:r w:rsidRPr="005D195E">
        <w:rPr>
          <w:rFonts w:cs="Tahoma"/>
          <w:kern w:val="20"/>
          <w:sz w:val="21"/>
          <w:szCs w:val="21"/>
        </w:rPr>
        <w:br/>
        <w:t>DECLARAÇÕES</w:t>
      </w:r>
      <w:bookmarkStart w:id="335" w:name="_DV_M421"/>
      <w:bookmarkEnd w:id="335"/>
      <w:r w:rsidRPr="005D195E">
        <w:rPr>
          <w:rFonts w:cs="Tahoma"/>
          <w:kern w:val="20"/>
          <w:sz w:val="21"/>
          <w:szCs w:val="21"/>
        </w:rPr>
        <w:t xml:space="preserve"> E GARANTIAS DA EMISSORA</w:t>
      </w:r>
    </w:p>
    <w:p w14:paraId="552B577F" w14:textId="77777777" w:rsidR="000851F7" w:rsidRPr="005D195E" w:rsidRDefault="000851F7" w:rsidP="005D195E">
      <w:pPr>
        <w:keepNext/>
        <w:spacing w:line="320" w:lineRule="atLeast"/>
        <w:jc w:val="center"/>
        <w:rPr>
          <w:rFonts w:ascii="Trebuchet MS" w:hAnsi="Trebuchet MS"/>
          <w:sz w:val="21"/>
          <w:szCs w:val="21"/>
        </w:rPr>
      </w:pPr>
    </w:p>
    <w:p w14:paraId="7AC88D15" w14:textId="59C2D32A" w:rsidR="000851F7" w:rsidRPr="005D195E" w:rsidRDefault="000851F7" w:rsidP="005D195E">
      <w:pPr>
        <w:pStyle w:val="Nvel11"/>
        <w:keepNext/>
        <w:keepLines/>
        <w:tabs>
          <w:tab w:val="left" w:pos="709"/>
        </w:tabs>
        <w:spacing w:line="320" w:lineRule="atLeast"/>
        <w:rPr>
          <w:w w:val="0"/>
          <w:sz w:val="21"/>
          <w:szCs w:val="21"/>
        </w:rPr>
      </w:pPr>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declara e garante à </w:t>
      </w:r>
      <w:r w:rsidR="00D45062" w:rsidRPr="005D195E">
        <w:rPr>
          <w:rFonts w:cs="Tahoma"/>
          <w:sz w:val="21"/>
          <w:szCs w:val="21"/>
        </w:rPr>
        <w:t>Titular das Notas Comerciais</w:t>
      </w:r>
      <w:r w:rsidRPr="005D195E">
        <w:rPr>
          <w:rFonts w:cs="Tahoma"/>
          <w:sz w:val="21"/>
          <w:szCs w:val="21"/>
        </w:rPr>
        <w:t xml:space="preserve">, na data da assinatura </w:t>
      </w:r>
      <w:r w:rsidR="009E6AB3">
        <w:rPr>
          <w:rFonts w:cs="Tahoma"/>
          <w:sz w:val="21"/>
          <w:szCs w:val="21"/>
        </w:rPr>
        <w:t>deste Termo</w:t>
      </w:r>
      <w:r w:rsidRPr="005D195E">
        <w:rPr>
          <w:rFonts w:cs="Tahoma"/>
          <w:sz w:val="21"/>
          <w:szCs w:val="21"/>
        </w:rPr>
        <w:t xml:space="preserve"> de Emissão, que:</w:t>
      </w:r>
    </w:p>
    <w:p w14:paraId="7AD958AF" w14:textId="77777777" w:rsidR="000851F7" w:rsidRPr="005D195E" w:rsidRDefault="000851F7" w:rsidP="005D195E">
      <w:pPr>
        <w:spacing w:line="320" w:lineRule="atLeast"/>
        <w:contextualSpacing/>
        <w:jc w:val="both"/>
        <w:rPr>
          <w:rFonts w:ascii="Trebuchet MS" w:hAnsi="Trebuchet MS" w:cstheme="minorHAnsi"/>
          <w:w w:val="0"/>
          <w:sz w:val="21"/>
          <w:szCs w:val="21"/>
        </w:rPr>
      </w:pPr>
    </w:p>
    <w:p w14:paraId="478E1FF7" w14:textId="50D0AD75" w:rsidR="000851F7" w:rsidRPr="005D195E" w:rsidRDefault="000851F7" w:rsidP="005D195E">
      <w:pPr>
        <w:pStyle w:val="alpha3"/>
        <w:widowControl/>
        <w:numPr>
          <w:ilvl w:val="0"/>
          <w:numId w:val="46"/>
        </w:numPr>
        <w:tabs>
          <w:tab w:val="num" w:pos="709"/>
        </w:tabs>
        <w:spacing w:after="0" w:line="320" w:lineRule="atLeast"/>
        <w:ind w:left="709" w:hanging="709"/>
        <w:rPr>
          <w:rFonts w:ascii="Trebuchet MS" w:hAnsi="Trebuchet MS" w:cs="Tahoma"/>
          <w:sz w:val="21"/>
          <w:szCs w:val="21"/>
        </w:rPr>
      </w:pPr>
      <w:bookmarkStart w:id="336" w:name="_DV_M422"/>
      <w:bookmarkEnd w:id="336"/>
      <w:r w:rsidRPr="005D195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E64FFC6" w14:textId="05F3E4BD"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plena capacidade e legitimidade para celebrar 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76FB49F8" w14:textId="69922CA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os representantes legais que assinam este </w:t>
      </w:r>
      <w:r w:rsidR="005102C9" w:rsidRPr="005D195E">
        <w:rPr>
          <w:rFonts w:ascii="Trebuchet MS" w:hAnsi="Trebuchet MS" w:cs="Tahoma"/>
          <w:kern w:val="20"/>
          <w:sz w:val="21"/>
          <w:szCs w:val="21"/>
        </w:rPr>
        <w:t xml:space="preserve">instrumento </w:t>
      </w:r>
      <w:r w:rsidRPr="005D195E">
        <w:rPr>
          <w:rFonts w:ascii="Trebuchet MS" w:hAnsi="Trebuchet MS" w:cs="Tahoma"/>
          <w:kern w:val="20"/>
          <w:sz w:val="21"/>
          <w:szCs w:val="21"/>
        </w:rPr>
        <w:t>têm poderes estatutários e/ou legitimamente outorgados, conforme o caso, para assumir as obrigações estabelecidas nest</w:t>
      </w:r>
      <w:r w:rsidR="00FB479B">
        <w:rPr>
          <w:rFonts w:ascii="Trebuchet MS" w:hAnsi="Trebuchet MS" w:cs="Tahoma"/>
          <w:kern w:val="20"/>
          <w:sz w:val="21"/>
          <w:szCs w:val="21"/>
        </w:rPr>
        <w:t>e</w:t>
      </w:r>
      <w:r w:rsidR="00F21BF0"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00F21BF0" w:rsidRPr="005D195E">
        <w:rPr>
          <w:rFonts w:ascii="Trebuchet MS" w:hAnsi="Trebuchet MS" w:cs="Tahoma"/>
          <w:kern w:val="20"/>
          <w:sz w:val="21"/>
          <w:szCs w:val="21"/>
        </w:rPr>
        <w:t>de Emissão</w:t>
      </w:r>
      <w:r w:rsidRPr="005D195E">
        <w:rPr>
          <w:rFonts w:ascii="Trebuchet MS" w:hAnsi="Trebuchet MS" w:cs="Tahoma"/>
          <w:kern w:val="20"/>
          <w:sz w:val="21"/>
          <w:szCs w:val="21"/>
        </w:rPr>
        <w:t>;</w:t>
      </w:r>
    </w:p>
    <w:p w14:paraId="2151ABA0"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5531EEC4" w14:textId="4492381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as obrigações assumidas nest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44E81EF" w14:textId="6D68241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5D195E" w:rsidRDefault="000851F7" w:rsidP="005D195E">
      <w:pPr>
        <w:spacing w:line="320" w:lineRule="atLeast"/>
        <w:rPr>
          <w:rFonts w:ascii="Trebuchet MS" w:hAnsi="Trebuchet MS" w:cs="Tahoma"/>
          <w:kern w:val="20"/>
          <w:sz w:val="21"/>
          <w:szCs w:val="21"/>
        </w:rPr>
      </w:pPr>
    </w:p>
    <w:p w14:paraId="5610CE8E" w14:textId="03FFFD7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 celebração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e a emissão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6219D5" w:rsidRPr="006219D5">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não infringem: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o seu </w:t>
      </w:r>
      <w:r w:rsidR="005102C9" w:rsidRPr="005D195E">
        <w:rPr>
          <w:rFonts w:ascii="Trebuchet MS" w:hAnsi="Trebuchet MS" w:cs="Tahoma"/>
          <w:kern w:val="20"/>
          <w:sz w:val="21"/>
          <w:szCs w:val="21"/>
        </w:rPr>
        <w:t>contrato</w:t>
      </w:r>
      <w:r w:rsidRPr="005D195E">
        <w:rPr>
          <w:rFonts w:ascii="Trebuchet MS" w:hAnsi="Trebuchet MS" w:cs="Tahoma"/>
          <w:kern w:val="20"/>
          <w:sz w:val="21"/>
          <w:szCs w:val="21"/>
        </w:rPr>
        <w:t xml:space="preserve"> social;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qualquer disposição legal ou regulamentar a que a Emissora </w:t>
      </w:r>
      <w:r w:rsidR="00F21BF0" w:rsidRPr="005D195E">
        <w:rPr>
          <w:rFonts w:ascii="Trebuchet MS" w:hAnsi="Trebuchet MS" w:cs="Tahoma"/>
          <w:kern w:val="20"/>
          <w:sz w:val="21"/>
          <w:szCs w:val="21"/>
        </w:rPr>
        <w:t>ou</w:t>
      </w:r>
      <w:r w:rsidR="00A9310E"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estejam sujeitos;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iv</w:t>
      </w:r>
      <w:proofErr w:type="spellEnd"/>
      <w:r w:rsidRPr="005D195E">
        <w:rPr>
          <w:rFonts w:ascii="Trebuchet MS" w:hAnsi="Trebuchet MS" w:cs="Tahoma"/>
          <w:b/>
          <w:bCs/>
          <w:kern w:val="20"/>
          <w:sz w:val="21"/>
          <w:szCs w:val="21"/>
        </w:rPr>
        <w:t>)</w:t>
      </w:r>
      <w:r w:rsidRPr="005D195E">
        <w:rPr>
          <w:rFonts w:ascii="Trebuchet MS" w:hAnsi="Trebuchet MS" w:cs="Tahoma"/>
          <w:color w:val="000000"/>
          <w:kern w:val="20"/>
          <w:sz w:val="21"/>
          <w:szCs w:val="21"/>
        </w:rPr>
        <w:t> </w:t>
      </w:r>
      <w:r w:rsidRPr="005D195E">
        <w:rPr>
          <w:rFonts w:ascii="Trebuchet MS" w:hAnsi="Trebuchet MS" w:cs="Tahoma"/>
          <w:kern w:val="20"/>
          <w:sz w:val="21"/>
          <w:szCs w:val="21"/>
        </w:rPr>
        <w:t xml:space="preserve">qualquer contrato, acordo ou instrumento, de qualquer natureza, do qual a Emissora </w:t>
      </w:r>
      <w:r w:rsidR="00F21BF0" w:rsidRPr="005D195E">
        <w:rPr>
          <w:rFonts w:ascii="Trebuchet MS" w:hAnsi="Trebuchet MS" w:cs="Tahoma"/>
          <w:kern w:val="20"/>
          <w:sz w:val="21"/>
          <w:szCs w:val="21"/>
        </w:rPr>
        <w:t xml:space="preserve">ou pelo </w:t>
      </w:r>
      <w:r w:rsidRPr="005D195E">
        <w:rPr>
          <w:rFonts w:ascii="Trebuchet MS" w:hAnsi="Trebuchet MS" w:cs="Tahoma"/>
          <w:kern w:val="20"/>
          <w:sz w:val="21"/>
          <w:szCs w:val="21"/>
        </w:rPr>
        <w:t xml:space="preserve">qual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ativos esteja sujeito, nem irá resultar em</w:t>
      </w:r>
      <w:r w:rsidRPr="00FF5D6A">
        <w:rPr>
          <w:rFonts w:ascii="Trebuchet MS" w:hAnsi="Trebuchet MS" w:cs="Tahoma"/>
          <w:kern w:val="20"/>
          <w:sz w:val="21"/>
          <w:szCs w:val="21"/>
        </w:rPr>
        <w:t xml:space="preserve">: </w:t>
      </w:r>
      <w:r w:rsidRPr="00FF5D6A">
        <w:rPr>
          <w:rFonts w:ascii="Trebuchet MS" w:hAnsi="Trebuchet MS" w:cs="Tahoma"/>
          <w:b/>
          <w:bCs/>
          <w:kern w:val="20"/>
          <w:sz w:val="21"/>
          <w:szCs w:val="21"/>
        </w:rPr>
        <w:t>(1)</w:t>
      </w:r>
      <w:r w:rsidRPr="00FF5D6A">
        <w:rPr>
          <w:rFonts w:ascii="Trebuchet MS" w:hAnsi="Trebuchet MS" w:cs="Tahoma"/>
          <w:kern w:val="20"/>
          <w:sz w:val="21"/>
          <w:szCs w:val="21"/>
        </w:rPr>
        <w:t xml:space="preserve"> vencimento antecipado de qualquer obrigação estabelecida em quaisquer desses contratos ou instrumentos; </w:t>
      </w:r>
      <w:r w:rsidRPr="00FF5D6A">
        <w:rPr>
          <w:rFonts w:ascii="Trebuchet MS" w:hAnsi="Trebuchet MS" w:cs="Tahoma"/>
          <w:b/>
          <w:bCs/>
          <w:kern w:val="20"/>
          <w:sz w:val="21"/>
          <w:szCs w:val="21"/>
        </w:rPr>
        <w:t>(2) </w:t>
      </w:r>
      <w:r w:rsidRPr="00FF5D6A">
        <w:rPr>
          <w:rFonts w:ascii="Trebuchet MS" w:hAnsi="Trebuchet MS" w:cs="Tahoma"/>
          <w:kern w:val="20"/>
          <w:sz w:val="21"/>
          <w:szCs w:val="21"/>
        </w:rPr>
        <w:t xml:space="preserve">criação de qualquer ônus ou gravame sobre qualquer ativo ou bem da </w:t>
      </w:r>
      <w:r w:rsidRPr="00FF5D6A">
        <w:rPr>
          <w:rFonts w:ascii="Trebuchet MS" w:hAnsi="Trebuchet MS" w:cs="Tahoma"/>
          <w:kern w:val="20"/>
          <w:sz w:val="21"/>
          <w:szCs w:val="21"/>
        </w:rPr>
        <w:lastRenderedPageBreak/>
        <w:t xml:space="preserve">Emissora, exceto conforme previsto neste instrumento; ou </w:t>
      </w:r>
      <w:r w:rsidRPr="00FF5D6A">
        <w:rPr>
          <w:rFonts w:ascii="Trebuchet MS" w:hAnsi="Trebuchet MS" w:cs="Tahoma"/>
          <w:b/>
          <w:bCs/>
          <w:kern w:val="20"/>
          <w:sz w:val="21"/>
          <w:szCs w:val="21"/>
        </w:rPr>
        <w:t>(3)</w:t>
      </w:r>
      <w:r w:rsidRPr="00FF5D6A">
        <w:rPr>
          <w:rFonts w:ascii="Trebuchet MS" w:hAnsi="Trebuchet MS" w:cs="Tahoma"/>
          <w:kern w:val="20"/>
          <w:sz w:val="21"/>
          <w:szCs w:val="21"/>
        </w:rPr>
        <w:t xml:space="preserve"> na rescisão</w:t>
      </w:r>
      <w:r w:rsidRPr="005D195E">
        <w:rPr>
          <w:rFonts w:ascii="Trebuchet MS" w:hAnsi="Trebuchet MS" w:cs="Tahoma"/>
          <w:kern w:val="20"/>
          <w:sz w:val="21"/>
          <w:szCs w:val="21"/>
        </w:rPr>
        <w:t xml:space="preserve"> de quaisquer desses contratos ou instrumentos;</w:t>
      </w:r>
    </w:p>
    <w:p w14:paraId="5DD10EC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831B9EC" w14:textId="1C8370E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se encontra, e seus representantes legais que assinam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não se encontram, em estado de necessidade ou sob coação para celebrar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7C67F7FD" w14:textId="798F1911"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discussões sobre 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foram feitas, conduzidas e implementadas por sua livre iniciativa;</w:t>
      </w:r>
    </w:p>
    <w:p w14:paraId="3BA1A4D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433C9BCD" w14:textId="7D69EBC5"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tendo sido informada e avisada de todas as condições e circunstâncias envolvidas na negociação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e que poderiam influenciar a capacidade de expressar a sua vontade;</w:t>
      </w:r>
    </w:p>
    <w:p w14:paraId="0731D1F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504640" w14:textId="5D5CF23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tem plena ciência de sua obrigação de destinar os recursos obtidos com a Emissão aos fins previstos na </w:t>
      </w:r>
      <w:r w:rsidRPr="005D195E">
        <w:rPr>
          <w:rFonts w:ascii="Trebuchet MS" w:hAnsi="Trebuchet MS" w:cs="Tahoma"/>
          <w:sz w:val="21"/>
          <w:szCs w:val="21"/>
        </w:rPr>
        <w:t>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highlight w:val="magenta"/>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highlight w:val="magenta"/>
        </w:rPr>
        <w:instrText xml:space="preserve"> \* MERGEFORMAT </w:instrText>
      </w:r>
      <w:r w:rsidR="00DD0061" w:rsidRPr="005D195E">
        <w:rPr>
          <w:rFonts w:ascii="Trebuchet MS" w:hAnsi="Trebuchet MS" w:cs="Tahoma"/>
          <w:sz w:val="21"/>
          <w:szCs w:val="21"/>
          <w:highlight w:val="magenta"/>
        </w:rPr>
      </w:r>
      <w:r w:rsidR="00DD0061" w:rsidRPr="005D195E">
        <w:rPr>
          <w:rFonts w:ascii="Trebuchet MS" w:hAnsi="Trebuchet MS" w:cs="Tahoma"/>
          <w:sz w:val="21"/>
          <w:szCs w:val="21"/>
          <w:highlight w:val="magenta"/>
        </w:rPr>
        <w:fldChar w:fldCharType="separate"/>
      </w:r>
      <w:r w:rsidR="00695972">
        <w:rPr>
          <w:rFonts w:ascii="Trebuchet MS" w:hAnsi="Trebuchet MS" w:cs="Tahoma"/>
          <w:sz w:val="21"/>
          <w:szCs w:val="21"/>
        </w:rPr>
        <w:t>4.5</w:t>
      </w:r>
      <w:r w:rsidR="00DD0061" w:rsidRPr="005D195E">
        <w:rPr>
          <w:rFonts w:ascii="Trebuchet MS" w:hAnsi="Trebuchet MS" w:cs="Tahoma"/>
          <w:sz w:val="21"/>
          <w:szCs w:val="21"/>
          <w:highlight w:val="magenta"/>
        </w:rPr>
        <w:fldChar w:fldCharType="end"/>
      </w:r>
      <w:r w:rsidRPr="005D195E">
        <w:rPr>
          <w:rFonts w:ascii="Trebuchet MS" w:hAnsi="Trebuchet MS" w:cs="Tahoma"/>
          <w:kern w:val="20"/>
          <w:sz w:val="21"/>
          <w:szCs w:val="21"/>
        </w:rPr>
        <w:t xml:space="preserve"> acima; </w:t>
      </w:r>
    </w:p>
    <w:p w14:paraId="2BA3B91A"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300E898" w14:textId="4128969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tem plena ciência e concorda integralmente com a forma de divulgação e forma de cálculo da Atualização Monetária</w:t>
      </w:r>
      <w:r w:rsidR="00014BE4">
        <w:rPr>
          <w:rFonts w:ascii="Trebuchet MS" w:hAnsi="Trebuchet MS" w:cs="Tahoma"/>
          <w:kern w:val="20"/>
          <w:sz w:val="21"/>
          <w:szCs w:val="21"/>
        </w:rPr>
        <w:t xml:space="preserve"> e</w:t>
      </w:r>
      <w:r w:rsidRPr="005D195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227CB840" w14:textId="6386EA6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todos os </w:t>
      </w:r>
      <w:proofErr w:type="gramStart"/>
      <w:r w:rsidRPr="005D195E">
        <w:rPr>
          <w:rFonts w:ascii="Trebuchet MS" w:hAnsi="Trebuchet MS" w:cs="Tahoma"/>
          <w:kern w:val="20"/>
          <w:sz w:val="21"/>
          <w:szCs w:val="21"/>
        </w:rPr>
        <w:t>mandatos</w:t>
      </w:r>
      <w:proofErr w:type="gramEnd"/>
      <w:r w:rsidRPr="005D195E">
        <w:rPr>
          <w:rFonts w:ascii="Trebuchet MS" w:hAnsi="Trebuchet MS" w:cs="Tahoma"/>
          <w:kern w:val="20"/>
          <w:sz w:val="21"/>
          <w:szCs w:val="21"/>
        </w:rPr>
        <w:t xml:space="preserve"> outorgados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5D195E" w:rsidRDefault="000851F7" w:rsidP="005D195E">
      <w:pPr>
        <w:spacing w:line="320" w:lineRule="atLeast"/>
        <w:rPr>
          <w:rFonts w:ascii="Trebuchet MS" w:hAnsi="Trebuchet MS" w:cs="Tahoma"/>
          <w:kern w:val="20"/>
          <w:sz w:val="21"/>
          <w:szCs w:val="21"/>
        </w:rPr>
      </w:pPr>
    </w:p>
    <w:p w14:paraId="3201DFBC" w14:textId="49DAD89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está adimplente com o cumprimento das obrigações constantes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2AE1B48" w14:textId="254AD63D" w:rsidR="000851F7" w:rsidRPr="005D195E" w:rsidRDefault="00173C6E"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seus balancetes anuais</w:t>
      </w:r>
      <w:r w:rsidR="00794031" w:rsidRPr="005D195E">
        <w:rPr>
          <w:rFonts w:ascii="Trebuchet MS" w:hAnsi="Trebuchet MS" w:cs="Tahoma"/>
          <w:kern w:val="20"/>
          <w:sz w:val="21"/>
          <w:szCs w:val="21"/>
        </w:rPr>
        <w:t xml:space="preserve"> correspondentes às</w:t>
      </w:r>
      <w:r w:rsidRPr="005D195E">
        <w:rPr>
          <w:rFonts w:ascii="Trebuchet MS" w:hAnsi="Trebuchet MS" w:cs="Tahoma"/>
          <w:kern w:val="20"/>
          <w:sz w:val="21"/>
          <w:szCs w:val="21"/>
        </w:rPr>
        <w:t xml:space="preserve"> </w:t>
      </w:r>
      <w:r w:rsidR="000851F7" w:rsidRPr="005D195E">
        <w:rPr>
          <w:rFonts w:ascii="Trebuchet MS" w:hAnsi="Trebuchet MS" w:cs="Tahoma"/>
          <w:kern w:val="20"/>
          <w:sz w:val="21"/>
          <w:szCs w:val="21"/>
        </w:rPr>
        <w:t xml:space="preserve">demonstrações </w:t>
      </w:r>
      <w:r w:rsidR="00794031" w:rsidRPr="005D195E">
        <w:rPr>
          <w:rFonts w:ascii="Trebuchet MS" w:hAnsi="Trebuchet MS" w:cs="Tahoma"/>
          <w:kern w:val="20"/>
          <w:sz w:val="21"/>
          <w:szCs w:val="21"/>
        </w:rPr>
        <w:t xml:space="preserve">de resultado </w:t>
      </w:r>
      <w:r w:rsidR="000851F7" w:rsidRPr="005D195E">
        <w:rPr>
          <w:rFonts w:ascii="Trebuchet MS" w:hAnsi="Trebuchet MS" w:cs="Tahoma"/>
          <w:kern w:val="20"/>
          <w:sz w:val="21"/>
          <w:szCs w:val="21"/>
        </w:rPr>
        <w:t>referentes aos exercícios encerrados em 31 de dezembro de 202</w:t>
      </w:r>
      <w:r w:rsidR="00C6374F" w:rsidRPr="005D195E">
        <w:rPr>
          <w:rFonts w:ascii="Trebuchet MS" w:hAnsi="Trebuchet MS" w:cs="Tahoma"/>
          <w:kern w:val="20"/>
          <w:sz w:val="21"/>
          <w:szCs w:val="21"/>
        </w:rPr>
        <w:t xml:space="preserve">1 e 2020 </w:t>
      </w:r>
      <w:r w:rsidR="000851F7" w:rsidRPr="005D195E">
        <w:rPr>
          <w:rFonts w:ascii="Trebuchet MS" w:hAnsi="Trebuchet MS" w:cs="Tahoma"/>
          <w:kern w:val="20"/>
          <w:sz w:val="21"/>
          <w:szCs w:val="21"/>
        </w:rPr>
        <w:t xml:space="preserve">apresentam, no </w:t>
      </w:r>
      <w:r w:rsidR="00A9310E" w:rsidRPr="005D195E">
        <w:rPr>
          <w:rFonts w:ascii="Trebuchet MS" w:hAnsi="Trebuchet MS" w:cs="Tahoma"/>
          <w:kern w:val="20"/>
          <w:sz w:val="21"/>
          <w:szCs w:val="21"/>
        </w:rPr>
        <w:t xml:space="preserve">seu </w:t>
      </w:r>
      <w:r w:rsidR="000851F7" w:rsidRPr="005D195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B86F5DF" w14:textId="18FA286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lastRenderedPageBreak/>
        <w:t xml:space="preserve">desde a data das </w:t>
      </w:r>
      <w:r w:rsidR="00A9310E" w:rsidRPr="005D195E">
        <w:rPr>
          <w:rFonts w:ascii="Trebuchet MS" w:hAnsi="Trebuchet MS" w:cs="Tahoma"/>
          <w:kern w:val="20"/>
          <w:sz w:val="21"/>
          <w:szCs w:val="21"/>
        </w:rPr>
        <w:t xml:space="preserve">suas </w:t>
      </w:r>
      <w:r w:rsidRPr="005D195E">
        <w:rPr>
          <w:rFonts w:ascii="Trebuchet MS" w:hAnsi="Trebuchet MS" w:cs="Tahoma"/>
          <w:kern w:val="20"/>
          <w:sz w:val="21"/>
          <w:szCs w:val="21"/>
        </w:rPr>
        <w:t xml:space="preserve">últimas demonstrações </w:t>
      </w:r>
      <w:r w:rsidR="00F21BF0" w:rsidRPr="005D195E">
        <w:rPr>
          <w:rFonts w:ascii="Trebuchet MS" w:hAnsi="Trebuchet MS" w:cs="Tahoma"/>
          <w:kern w:val="20"/>
          <w:sz w:val="21"/>
          <w:szCs w:val="21"/>
        </w:rPr>
        <w:t>de resultado</w:t>
      </w:r>
      <w:r w:rsidRPr="005D195E">
        <w:rPr>
          <w:rFonts w:ascii="Trebuchet MS" w:hAnsi="Trebuchet MS" w:cs="Tahoma"/>
          <w:kern w:val="20"/>
          <w:sz w:val="21"/>
          <w:szCs w:val="21"/>
        </w:rPr>
        <w:t xml:space="preserve">, não houve: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5D195E" w:rsidRDefault="000851F7" w:rsidP="005D195E">
      <w:pPr>
        <w:tabs>
          <w:tab w:val="num" w:pos="709"/>
        </w:tabs>
        <w:spacing w:line="320" w:lineRule="atLeast"/>
        <w:ind w:hanging="709"/>
        <w:rPr>
          <w:rFonts w:ascii="Trebuchet MS" w:hAnsi="Trebuchet MS" w:cs="Tahoma"/>
          <w:kern w:val="20"/>
          <w:sz w:val="21"/>
          <w:szCs w:val="21"/>
        </w:rPr>
      </w:pPr>
    </w:p>
    <w:p w14:paraId="0F16CFD0" w14:textId="4FEC9F0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C6C8B79"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42E1C52"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em dia com o pagamento de todas as suas obrigações de natureza tributária (municipal, estadual e federal)</w:t>
      </w:r>
      <w:r w:rsidRPr="005D195E">
        <w:rPr>
          <w:rFonts w:ascii="Trebuchet MS" w:hAnsi="Trebuchet MS" w:cs="Tahoma"/>
          <w:sz w:val="21"/>
          <w:szCs w:val="21"/>
        </w:rPr>
        <w:t>;</w:t>
      </w:r>
    </w:p>
    <w:p w14:paraId="68014FA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1558A52A"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5D195E" w:rsidRDefault="000851F7" w:rsidP="005D195E">
      <w:pPr>
        <w:pStyle w:val="PargrafodaLista"/>
        <w:spacing w:line="320" w:lineRule="atLeast"/>
        <w:rPr>
          <w:rFonts w:ascii="Trebuchet MS" w:hAnsi="Trebuchet MS" w:cs="Tahoma"/>
          <w:kern w:val="20"/>
          <w:sz w:val="21"/>
          <w:szCs w:val="21"/>
        </w:rPr>
      </w:pPr>
    </w:p>
    <w:p w14:paraId="121C91BF" w14:textId="1248068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5D195E">
        <w:rPr>
          <w:rFonts w:ascii="Trebuchet MS" w:eastAsia="Arial Unicode MS" w:hAnsi="Trebuchet MS" w:cs="Tahoma"/>
          <w:sz w:val="21"/>
          <w:szCs w:val="21"/>
        </w:rPr>
        <w:t xml:space="preserve">; </w:t>
      </w:r>
    </w:p>
    <w:p w14:paraId="6D101823"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7AE90F"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cumpre e faz com que todas as suas Afiliadas cumpram, direta ou indiretamente, por si e por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cumpram todas as Normas Anticorrupção, na medida em que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mantém políticas e procedimentos internos visando ao integral cumprimento das </w:t>
      </w:r>
      <w:r w:rsidRPr="005D195E">
        <w:rPr>
          <w:rFonts w:ascii="Trebuchet MS" w:hAnsi="Trebuchet MS" w:cs="Tahoma"/>
          <w:w w:val="0"/>
          <w:sz w:val="21"/>
          <w:szCs w:val="21"/>
        </w:rPr>
        <w:t>Normas Anticorrupção por si e pelas pessoas anteriormente mencionadas</w:t>
      </w:r>
      <w:r w:rsidRPr="005D195E">
        <w:rPr>
          <w:rFonts w:ascii="Trebuchet MS" w:hAnsi="Trebuchet MS" w:cs="Tahoma"/>
          <w:kern w:val="20"/>
          <w:sz w:val="21"/>
          <w:szCs w:val="21"/>
        </w:rPr>
        <w:t xml:space="preserv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 xml:space="preserve">) </w:t>
      </w:r>
      <w:r w:rsidRPr="005D195E">
        <w:rPr>
          <w:rFonts w:ascii="Trebuchet MS" w:hAnsi="Trebuchet MS" w:cs="Tahoma"/>
          <w:kern w:val="20"/>
          <w:sz w:val="21"/>
          <w:szCs w:val="21"/>
        </w:rPr>
        <w:t xml:space="preserve">dá pleno conhecimento </w:t>
      </w:r>
      <w:r w:rsidRPr="005D195E">
        <w:rPr>
          <w:rFonts w:ascii="Trebuchet MS" w:hAnsi="Trebuchet MS" w:cs="Tahoma"/>
          <w:w w:val="0"/>
          <w:sz w:val="21"/>
          <w:szCs w:val="21"/>
        </w:rPr>
        <w:t xml:space="preserve">das Normas Anticorrupção </w:t>
      </w:r>
      <w:r w:rsidRPr="005D195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se abstém de praticar atos de corrupção e de </w:t>
      </w:r>
      <w:r w:rsidRPr="005D195E">
        <w:rPr>
          <w:rFonts w:ascii="Trebuchet MS" w:hAnsi="Trebuchet MS" w:cs="Tahoma"/>
          <w:kern w:val="20"/>
          <w:sz w:val="21"/>
          <w:szCs w:val="21"/>
        </w:rPr>
        <w:lastRenderedPageBreak/>
        <w:t>agir de forma lesiva à administração pública, nacional e estrangeira, no seu interesse ou para seu benefício</w:t>
      </w:r>
      <w:r w:rsidRPr="005D195E">
        <w:rPr>
          <w:rFonts w:ascii="Trebuchet MS" w:hAnsi="Trebuchet MS" w:cs="Tahoma"/>
          <w:w w:val="0"/>
          <w:sz w:val="21"/>
          <w:szCs w:val="21"/>
        </w:rPr>
        <w:t>, exclusivo ou não, conforme o caso, ou de suas respectivas Afiliadas</w:t>
      </w:r>
      <w:r w:rsidRPr="005D195E">
        <w:rPr>
          <w:rFonts w:ascii="Trebuchet MS" w:hAnsi="Trebuchet MS" w:cs="Tahoma"/>
          <w:kern w:val="20"/>
          <w:sz w:val="21"/>
          <w:szCs w:val="21"/>
        </w:rPr>
        <w:t xml:space="preserve">; </w:t>
      </w:r>
    </w:p>
    <w:p w14:paraId="0F4B9F1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6324245A" w14:textId="3B3770F3"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24D6EB2" w14:textId="2546662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foi notificada nem tem conhecimento, até a presente data, de qualquer processo de investigação, inquérito, </w:t>
      </w:r>
      <w:r w:rsidRPr="005D195E">
        <w:rPr>
          <w:rFonts w:ascii="Trebuchet MS" w:hAnsi="Trebuchet MS" w:cs="Tahoma"/>
          <w:sz w:val="21"/>
          <w:szCs w:val="21"/>
        </w:rPr>
        <w:t xml:space="preserve">ação, procedimento administrativo ou judicial </w:t>
      </w:r>
      <w:r w:rsidRPr="005D195E">
        <w:rPr>
          <w:rFonts w:ascii="Trebuchet MS" w:hAnsi="Trebuchet MS" w:cs="Tahoma"/>
          <w:kern w:val="20"/>
          <w:sz w:val="21"/>
          <w:szCs w:val="21"/>
        </w:rPr>
        <w:t xml:space="preserve">e violação a qualquer dispositivo de qualquer das Normas Anticorrupção ou das </w:t>
      </w:r>
      <w:r w:rsidRPr="005D195E">
        <w:rPr>
          <w:rFonts w:ascii="Trebuchet MS" w:hAnsi="Trebuchet MS" w:cs="Tahoma"/>
          <w:color w:val="000000"/>
          <w:sz w:val="21"/>
          <w:szCs w:val="21"/>
        </w:rPr>
        <w:t xml:space="preserve">Normas </w:t>
      </w:r>
      <w:proofErr w:type="spellStart"/>
      <w:r w:rsidRPr="005D195E">
        <w:rPr>
          <w:rFonts w:ascii="Trebuchet MS" w:hAnsi="Trebuchet MS" w:cs="Tahoma"/>
          <w:color w:val="000000"/>
          <w:sz w:val="21"/>
          <w:szCs w:val="21"/>
        </w:rPr>
        <w:t>Anti</w:t>
      </w:r>
      <w:r w:rsidR="00912343">
        <w:rPr>
          <w:rFonts w:ascii="Trebuchet MS" w:hAnsi="Trebuchet MS" w:cs="Tahoma"/>
          <w:color w:val="000000"/>
          <w:sz w:val="21"/>
          <w:szCs w:val="21"/>
        </w:rPr>
        <w:t>l</w:t>
      </w:r>
      <w:r w:rsidRPr="005D195E">
        <w:rPr>
          <w:rFonts w:ascii="Trebuchet MS" w:hAnsi="Trebuchet MS" w:cs="Tahoma"/>
          <w:color w:val="000000"/>
          <w:sz w:val="21"/>
          <w:szCs w:val="21"/>
        </w:rPr>
        <w:t>avagem</w:t>
      </w:r>
      <w:proofErr w:type="spellEnd"/>
      <w:r w:rsidRPr="005D195E">
        <w:rPr>
          <w:rFonts w:ascii="Trebuchet MS" w:hAnsi="Trebuchet MS" w:cs="Tahoma"/>
          <w:color w:val="000000"/>
          <w:sz w:val="21"/>
          <w:szCs w:val="21"/>
        </w:rPr>
        <w:t xml:space="preserve"> de Dinheiro</w:t>
      </w:r>
      <w:r w:rsidRPr="005D195E">
        <w:rPr>
          <w:rFonts w:ascii="Trebuchet MS" w:hAnsi="Trebuchet MS" w:cs="Tahoma"/>
          <w:kern w:val="20"/>
          <w:sz w:val="21"/>
          <w:szCs w:val="21"/>
        </w:rPr>
        <w:t>, pela Emissora</w:t>
      </w:r>
      <w:r w:rsidR="00D45796" w:rsidRPr="005D195E">
        <w:rPr>
          <w:rFonts w:ascii="Trebuchet MS" w:hAnsi="Trebuchet MS" w:cs="Tahoma"/>
          <w:kern w:val="20"/>
          <w:sz w:val="21"/>
          <w:szCs w:val="21"/>
        </w:rPr>
        <w:t xml:space="preserve"> ou </w:t>
      </w:r>
      <w:r w:rsidR="004C46D8">
        <w:rPr>
          <w:rFonts w:ascii="Trebuchet MS" w:hAnsi="Trebuchet MS" w:cs="Tahoma"/>
          <w:kern w:val="20"/>
          <w:sz w:val="21"/>
          <w:szCs w:val="21"/>
        </w:rPr>
        <w:t>pela Lote 5</w:t>
      </w:r>
      <w:r w:rsidRPr="005D195E">
        <w:rPr>
          <w:rFonts w:ascii="Trebuchet MS" w:hAnsi="Trebuchet MS" w:cs="Tahoma"/>
          <w:kern w:val="20"/>
          <w:sz w:val="21"/>
          <w:szCs w:val="21"/>
        </w:rPr>
        <w:t>,</w:t>
      </w:r>
      <w:r w:rsidRPr="005D195E">
        <w:rPr>
          <w:rFonts w:ascii="Trebuchet MS" w:hAnsi="Trebuchet MS" w:cs="Tahoma"/>
          <w:sz w:val="21"/>
          <w:szCs w:val="21"/>
        </w:rPr>
        <w:t xml:space="preserve"> por qualquer de suas </w:t>
      </w:r>
      <w:r w:rsidRPr="005D195E">
        <w:rPr>
          <w:rFonts w:ascii="Trebuchet MS" w:hAnsi="Trebuchet MS" w:cs="Tahoma"/>
          <w:kern w:val="20"/>
          <w:sz w:val="21"/>
          <w:szCs w:val="21"/>
        </w:rPr>
        <w:t xml:space="preserve">Afiliadas ou, ainda, por qualquer de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w:t>
      </w:r>
    </w:p>
    <w:p w14:paraId="2F9C759C" w14:textId="77777777" w:rsidR="000851F7" w:rsidRPr="005D195E" w:rsidRDefault="000851F7" w:rsidP="005D195E">
      <w:pPr>
        <w:spacing w:line="320" w:lineRule="atLeast"/>
        <w:rPr>
          <w:rFonts w:ascii="Trebuchet MS" w:hAnsi="Trebuchet MS" w:cs="Tahoma"/>
          <w:kern w:val="20"/>
          <w:sz w:val="21"/>
          <w:szCs w:val="21"/>
        </w:rPr>
      </w:pPr>
    </w:p>
    <w:p w14:paraId="2058BE6F" w14:textId="288A303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informações prestadas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âmbito da Emissão </w:t>
      </w:r>
      <w:r w:rsidR="00761C16" w:rsidRPr="00761C16">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são verdadeiras, consistentes, corretas e suficientes para que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tenha conhecimento da Emissora</w:t>
      </w:r>
      <w:r w:rsidR="00D4579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e </w:t>
      </w:r>
      <w:r w:rsidR="00344FC7" w:rsidRPr="005D195E">
        <w:rPr>
          <w:rFonts w:ascii="Trebuchet MS" w:hAnsi="Trebuchet MS" w:cs="Tahoma"/>
          <w:kern w:val="20"/>
          <w:sz w:val="21"/>
          <w:szCs w:val="21"/>
        </w:rPr>
        <w:t xml:space="preserve">das </w:t>
      </w:r>
      <w:r w:rsidRPr="005D195E">
        <w:rPr>
          <w:rFonts w:ascii="Trebuchet MS" w:hAnsi="Trebuchet MS" w:cs="Tahoma"/>
          <w:kern w:val="20"/>
          <w:sz w:val="21"/>
          <w:szCs w:val="21"/>
        </w:rPr>
        <w:t xml:space="preserve">suas </w:t>
      </w:r>
      <w:r w:rsidR="00344FC7" w:rsidRPr="005D195E">
        <w:rPr>
          <w:rFonts w:ascii="Trebuchet MS" w:hAnsi="Trebuchet MS" w:cs="Tahoma"/>
          <w:kern w:val="20"/>
          <w:sz w:val="21"/>
          <w:szCs w:val="21"/>
        </w:rPr>
        <w:t xml:space="preserve">respectivas </w:t>
      </w:r>
      <w:r w:rsidRPr="005D195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uma tomada de decisão fundamentada a respeito da Emissão</w:t>
      </w:r>
      <w:r w:rsidR="00761C16" w:rsidRPr="00761C16">
        <w:t xml:space="preserve"> </w:t>
      </w:r>
      <w:r w:rsidR="00761C16" w:rsidRPr="00761C16">
        <w:rPr>
          <w:rFonts w:ascii="Trebuchet MS" w:hAnsi="Trebuchet MS" w:cs="Tahoma"/>
          <w:kern w:val="20"/>
          <w:sz w:val="21"/>
          <w:szCs w:val="21"/>
        </w:rPr>
        <w:t>Pintassilgo</w:t>
      </w:r>
      <w:r w:rsidRPr="005D195E">
        <w:rPr>
          <w:rFonts w:ascii="Trebuchet MS" w:hAnsi="Trebuchet MS" w:cs="Tahoma"/>
          <w:kern w:val="20"/>
          <w:sz w:val="21"/>
          <w:szCs w:val="21"/>
        </w:rPr>
        <w:t>, na extensão exigida pela legislação aplicável; e</w:t>
      </w:r>
    </w:p>
    <w:p w14:paraId="078E7D3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00669F78"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5D195E" w:rsidRDefault="0007330C" w:rsidP="005D195E">
      <w:pPr>
        <w:tabs>
          <w:tab w:val="num" w:pos="709"/>
        </w:tabs>
        <w:spacing w:line="320" w:lineRule="atLeast"/>
        <w:ind w:left="709" w:hanging="709"/>
        <w:jc w:val="both"/>
        <w:rPr>
          <w:rFonts w:ascii="Trebuchet MS" w:hAnsi="Trebuchet MS" w:cs="Tahoma"/>
          <w:kern w:val="20"/>
          <w:sz w:val="21"/>
          <w:szCs w:val="21"/>
        </w:rPr>
      </w:pPr>
    </w:p>
    <w:p w14:paraId="3897E90A" w14:textId="41838465" w:rsidR="000851F7" w:rsidRPr="005D195E" w:rsidRDefault="000851F7" w:rsidP="005D195E">
      <w:pPr>
        <w:pStyle w:val="Nvel11"/>
        <w:keepNext/>
        <w:keepLines/>
        <w:tabs>
          <w:tab w:val="left" w:pos="709"/>
        </w:tabs>
        <w:spacing w:line="320" w:lineRule="atLeast"/>
        <w:rPr>
          <w:rFonts w:cs="Tahoma"/>
          <w:sz w:val="21"/>
          <w:szCs w:val="21"/>
        </w:rPr>
      </w:pPr>
      <w:r w:rsidRPr="005D195E">
        <w:rPr>
          <w:rFonts w:cs="Tahoma"/>
          <w:sz w:val="21"/>
          <w:szCs w:val="21"/>
        </w:rPr>
        <w:t xml:space="preserve">A Emissora se compromete a notificar a </w:t>
      </w:r>
      <w:r w:rsidR="00D45062" w:rsidRPr="005D195E">
        <w:rPr>
          <w:rFonts w:cs="Tahoma"/>
          <w:sz w:val="21"/>
          <w:szCs w:val="21"/>
        </w:rPr>
        <w:t>Titular das Notas Comerciais</w:t>
      </w:r>
      <w:r w:rsidRPr="005D195E">
        <w:rPr>
          <w:rFonts w:cs="Tahoma"/>
          <w:sz w:val="21"/>
          <w:szCs w:val="21"/>
        </w:rPr>
        <w:t xml:space="preserve">, com cópia ao Agente Fiduciário dos CRI, em até 2 (dois) Dias Úteis contados da ocorrência de qualquer evento que possa fazer com que quaisquer declarações por </w:t>
      </w:r>
      <w:r w:rsidR="00D45062" w:rsidRPr="005D195E">
        <w:rPr>
          <w:rFonts w:cs="Tahoma"/>
          <w:sz w:val="21"/>
          <w:szCs w:val="21"/>
        </w:rPr>
        <w:t xml:space="preserve">eles </w:t>
      </w:r>
      <w:r w:rsidRPr="005D195E">
        <w:rPr>
          <w:rFonts w:cs="Tahoma"/>
          <w:sz w:val="21"/>
          <w:szCs w:val="21"/>
        </w:rPr>
        <w:t xml:space="preserve">aqui prestadas se tornem, total ou parcialmente, inverídicas, inconsistentes, incorretas e/ou insuficientes. </w:t>
      </w:r>
    </w:p>
    <w:p w14:paraId="3E30DA85" w14:textId="5E3A1E1C" w:rsidR="000851F7" w:rsidRDefault="000851F7" w:rsidP="005D195E">
      <w:pPr>
        <w:autoSpaceDE/>
        <w:autoSpaceDN/>
        <w:adjustRightInd/>
        <w:spacing w:line="320" w:lineRule="atLeast"/>
        <w:rPr>
          <w:rFonts w:ascii="Trebuchet MS" w:hAnsi="Trebuchet MS" w:cstheme="minorHAnsi"/>
          <w:sz w:val="21"/>
          <w:szCs w:val="21"/>
        </w:rPr>
      </w:pPr>
    </w:p>
    <w:p w14:paraId="76A20437" w14:textId="77777777" w:rsidR="00C21792" w:rsidRPr="005D195E" w:rsidRDefault="00C21792" w:rsidP="005D195E">
      <w:pPr>
        <w:autoSpaceDE/>
        <w:autoSpaceDN/>
        <w:adjustRightInd/>
        <w:spacing w:line="320" w:lineRule="atLeast"/>
        <w:rPr>
          <w:rFonts w:ascii="Trebuchet MS" w:hAnsi="Trebuchet MS" w:cstheme="minorHAnsi"/>
          <w:sz w:val="21"/>
          <w:szCs w:val="21"/>
        </w:rPr>
      </w:pPr>
    </w:p>
    <w:p w14:paraId="5508B0D5" w14:textId="7EC41B12" w:rsidR="00C21CD1" w:rsidRPr="005D195E" w:rsidRDefault="00C21CD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DEZ</w:t>
      </w:r>
      <w:r w:rsidRPr="005D195E">
        <w:rPr>
          <w:rFonts w:cs="Tahoma"/>
          <w:kern w:val="20"/>
          <w:sz w:val="21"/>
          <w:szCs w:val="21"/>
        </w:rPr>
        <w:br/>
        <w:t>VENCIMENTO ANTECIPADO</w:t>
      </w:r>
    </w:p>
    <w:p w14:paraId="4974AEC6" w14:textId="77777777" w:rsidR="00C21CD1" w:rsidRPr="005D195E" w:rsidRDefault="00C21CD1" w:rsidP="005D195E">
      <w:pPr>
        <w:keepNext/>
        <w:spacing w:line="320" w:lineRule="atLeast"/>
        <w:jc w:val="center"/>
        <w:rPr>
          <w:rFonts w:ascii="Trebuchet MS" w:hAnsi="Trebuchet MS"/>
          <w:sz w:val="21"/>
          <w:szCs w:val="21"/>
        </w:rPr>
      </w:pPr>
    </w:p>
    <w:p w14:paraId="1C61C224" w14:textId="58381486" w:rsidR="00C21CD1" w:rsidRPr="005D195E" w:rsidRDefault="00F00B40" w:rsidP="005D195E">
      <w:pPr>
        <w:pStyle w:val="Nvel11"/>
        <w:keepNext/>
        <w:keepLines/>
        <w:numPr>
          <w:ilvl w:val="1"/>
          <w:numId w:val="4"/>
        </w:numPr>
        <w:tabs>
          <w:tab w:val="left" w:pos="709"/>
        </w:tabs>
        <w:spacing w:line="320" w:lineRule="atLeast"/>
        <w:rPr>
          <w:rFonts w:cs="Tahoma"/>
          <w:b/>
          <w:kern w:val="20"/>
          <w:sz w:val="21"/>
          <w:szCs w:val="21"/>
        </w:rPr>
      </w:pPr>
      <w:r>
        <w:rPr>
          <w:rFonts w:cs="Tahoma"/>
          <w:b/>
          <w:color w:val="000000"/>
          <w:sz w:val="21"/>
          <w:szCs w:val="21"/>
        </w:rPr>
        <w:t xml:space="preserve">Eventos de </w:t>
      </w:r>
      <w:r w:rsidR="00C21CD1" w:rsidRPr="005D195E">
        <w:rPr>
          <w:rFonts w:cs="Tahoma"/>
          <w:b/>
          <w:color w:val="000000"/>
          <w:sz w:val="21"/>
          <w:szCs w:val="21"/>
        </w:rPr>
        <w:t xml:space="preserve">Vencimento Antecipado </w:t>
      </w:r>
      <w:ins w:id="337" w:author="Giancarlo Denapoli" w:date="2022-10-04T10:07:00Z">
        <w:r w:rsidR="00B14577">
          <w:rPr>
            <w:rFonts w:cs="Tahoma"/>
            <w:b/>
            <w:color w:val="000000"/>
            <w:sz w:val="21"/>
            <w:szCs w:val="21"/>
          </w:rPr>
          <w:t>[</w:t>
        </w:r>
        <w:r w:rsidR="00B14577" w:rsidRPr="00B14577">
          <w:rPr>
            <w:rFonts w:cs="Tahoma"/>
            <w:bCs/>
            <w:color w:val="000000"/>
            <w:sz w:val="21"/>
            <w:szCs w:val="21"/>
            <w:highlight w:val="yellow"/>
            <w:rPrChange w:id="338" w:author="Giancarlo Denapoli" w:date="2022-10-04T10:08:00Z">
              <w:rPr>
                <w:rFonts w:cs="Tahoma"/>
                <w:b/>
                <w:color w:val="000000"/>
                <w:sz w:val="21"/>
                <w:szCs w:val="21"/>
              </w:rPr>
            </w:rPrChange>
          </w:rPr>
          <w:t>Nota Riza: Replicar NC Indian</w:t>
        </w:r>
      </w:ins>
      <w:ins w:id="339" w:author="Giancarlo Denapoli" w:date="2022-10-04T10:08:00Z">
        <w:r w:rsidR="00B14577" w:rsidRPr="00B14577">
          <w:rPr>
            <w:rFonts w:cs="Tahoma"/>
            <w:bCs/>
            <w:color w:val="000000"/>
            <w:sz w:val="21"/>
            <w:szCs w:val="21"/>
            <w:highlight w:val="yellow"/>
            <w:rPrChange w:id="340" w:author="Giancarlo Denapoli" w:date="2022-10-04T10:08:00Z">
              <w:rPr>
                <w:rFonts w:cs="Tahoma"/>
                <w:b/>
                <w:color w:val="000000"/>
                <w:sz w:val="21"/>
                <w:szCs w:val="21"/>
              </w:rPr>
            </w:rPrChange>
          </w:rPr>
          <w:t>ópolis</w:t>
        </w:r>
        <w:r w:rsidR="00B14577">
          <w:rPr>
            <w:rFonts w:cs="Tahoma"/>
            <w:b/>
            <w:color w:val="000000"/>
            <w:sz w:val="21"/>
            <w:szCs w:val="21"/>
          </w:rPr>
          <w:t>]</w:t>
        </w:r>
      </w:ins>
    </w:p>
    <w:p w14:paraId="6D619B3E" w14:textId="77777777" w:rsidR="00C21CD1" w:rsidRPr="005D195E" w:rsidRDefault="00C21CD1" w:rsidP="005D195E">
      <w:pPr>
        <w:keepNext/>
        <w:keepLines/>
        <w:tabs>
          <w:tab w:val="num" w:pos="2160"/>
        </w:tabs>
        <w:spacing w:line="320" w:lineRule="atLeast"/>
        <w:jc w:val="both"/>
        <w:rPr>
          <w:rFonts w:ascii="Trebuchet MS" w:hAnsi="Trebuchet MS" w:cs="Tahoma"/>
          <w:kern w:val="20"/>
          <w:sz w:val="21"/>
          <w:szCs w:val="21"/>
        </w:rPr>
      </w:pPr>
    </w:p>
    <w:p w14:paraId="1AF76E8D" w14:textId="3610983C" w:rsidR="004E5DAE" w:rsidRPr="005D195E" w:rsidRDefault="0026112B" w:rsidP="005D195E">
      <w:pPr>
        <w:pStyle w:val="Nvel111"/>
        <w:numPr>
          <w:ilvl w:val="4"/>
          <w:numId w:val="4"/>
        </w:numPr>
        <w:tabs>
          <w:tab w:val="left" w:pos="709"/>
        </w:tabs>
        <w:spacing w:line="320" w:lineRule="atLeast"/>
        <w:ind w:left="0"/>
        <w:rPr>
          <w:sz w:val="21"/>
          <w:szCs w:val="21"/>
        </w:rPr>
      </w:pPr>
      <w:bookmarkStart w:id="341" w:name="_Ref92907839"/>
      <w:bookmarkStart w:id="342" w:name="_Ref83816866"/>
      <w:r w:rsidRPr="007B2D1F">
        <w:rPr>
          <w:color w:val="000000"/>
          <w:sz w:val="21"/>
        </w:rPr>
        <w:t xml:space="preserve">A </w:t>
      </w:r>
      <w:r w:rsidRPr="009D383E">
        <w:rPr>
          <w:sz w:val="21"/>
          <w:szCs w:val="21"/>
        </w:rPr>
        <w:t>Titular das Notas Comerciais</w:t>
      </w:r>
      <w:r w:rsidRPr="007B2D1F">
        <w:rPr>
          <w:color w:val="000000"/>
          <w:sz w:val="21"/>
        </w:rPr>
        <w:t xml:space="preserve"> </w:t>
      </w:r>
      <w:r w:rsidRPr="009D383E">
        <w:rPr>
          <w:rFonts w:cs="Tahoma"/>
          <w:color w:val="000000"/>
          <w:sz w:val="21"/>
          <w:szCs w:val="21"/>
        </w:rPr>
        <w:t>poderá</w:t>
      </w:r>
      <w:r w:rsidRPr="007B2D1F">
        <w:rPr>
          <w:color w:val="000000"/>
          <w:sz w:val="21"/>
        </w:rPr>
        <w:t xml:space="preserve"> considerar antecipadamente vencidas e imediatamente exigíveis as obrigações </w:t>
      </w:r>
      <w:r w:rsidRPr="009D383E">
        <w:rPr>
          <w:rFonts w:cs="Tahoma"/>
          <w:color w:val="000000"/>
          <w:sz w:val="21"/>
          <w:szCs w:val="21"/>
        </w:rPr>
        <w:t xml:space="preserve">da Emissora decorrentes </w:t>
      </w:r>
      <w:r w:rsidRPr="007B2D1F">
        <w:rPr>
          <w:color w:val="000000"/>
          <w:sz w:val="21"/>
        </w:rPr>
        <w:t xml:space="preserve">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695972">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w:t>
      </w:r>
      <w:r w:rsidRPr="007B2D1F">
        <w:rPr>
          <w:color w:val="000000"/>
          <w:sz w:val="21"/>
        </w:rPr>
        <w:t xml:space="preserve">ocorrência de </w:t>
      </w:r>
      <w:r w:rsidRPr="009D383E">
        <w:rPr>
          <w:rFonts w:cs="Tahoma"/>
          <w:color w:val="000000"/>
          <w:sz w:val="21"/>
          <w:szCs w:val="21"/>
        </w:rPr>
        <w:t>quaisquer das hipóteses previstas abaixo</w:t>
      </w:r>
      <w:r w:rsidRPr="007B2D1F">
        <w:rPr>
          <w:color w:val="000000"/>
          <w:sz w:val="21"/>
        </w:rPr>
        <w:t xml:space="preserve"> (cada um, um “</w:t>
      </w:r>
      <w:r w:rsidRPr="007B2D1F">
        <w:rPr>
          <w:color w:val="000000"/>
          <w:sz w:val="21"/>
          <w:u w:val="single"/>
        </w:rPr>
        <w:t>Evento de Vencimento Antecipado</w:t>
      </w:r>
      <w:r w:rsidRPr="007B2D1F">
        <w:rPr>
          <w:color w:val="000000"/>
          <w:sz w:val="21"/>
        </w:rPr>
        <w:t>”)</w:t>
      </w:r>
      <w:r w:rsidR="00C21CD1" w:rsidRPr="005D195E">
        <w:rPr>
          <w:sz w:val="21"/>
          <w:szCs w:val="21"/>
        </w:rPr>
        <w:t>:</w:t>
      </w:r>
      <w:bookmarkEnd w:id="341"/>
    </w:p>
    <w:p w14:paraId="367BE29E" w14:textId="77777777" w:rsidR="00C21CD1" w:rsidRPr="005D195E" w:rsidRDefault="00C21CD1" w:rsidP="005D195E">
      <w:pPr>
        <w:tabs>
          <w:tab w:val="left" w:pos="709"/>
        </w:tabs>
        <w:spacing w:line="320" w:lineRule="atLeast"/>
        <w:jc w:val="both"/>
        <w:rPr>
          <w:rFonts w:ascii="Trebuchet MS" w:hAnsi="Trebuchet MS" w:cs="Tahoma"/>
          <w:sz w:val="21"/>
          <w:szCs w:val="21"/>
        </w:rPr>
      </w:pPr>
    </w:p>
    <w:p w14:paraId="49B18D9B" w14:textId="49214A33"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caso os recursos </w:t>
      </w:r>
      <w:r w:rsidR="0089192D" w:rsidRPr="005D195E">
        <w:rPr>
          <w:rFonts w:ascii="Trebuchet MS" w:hAnsi="Trebuchet MS" w:cs="Tahoma"/>
          <w:sz w:val="21"/>
          <w:szCs w:val="21"/>
        </w:rPr>
        <w:t>decorrentes da integralização das Notas Comerciais</w:t>
      </w:r>
      <w:r w:rsidR="0023409A">
        <w:rPr>
          <w:rFonts w:ascii="Trebuchet MS" w:hAnsi="Trebuchet MS" w:cs="Tahoma"/>
          <w:sz w:val="21"/>
          <w:szCs w:val="21"/>
        </w:rPr>
        <w:t xml:space="preserve"> Pintassilgo</w:t>
      </w:r>
      <w:r w:rsidR="0089192D" w:rsidRPr="005D195E">
        <w:rPr>
          <w:rFonts w:ascii="Trebuchet MS" w:hAnsi="Trebuchet MS" w:cs="Tahoma"/>
          <w:sz w:val="21"/>
          <w:szCs w:val="21"/>
        </w:rPr>
        <w:t xml:space="preserve"> </w:t>
      </w:r>
      <w:r w:rsidRPr="005D195E">
        <w:rPr>
          <w:rFonts w:ascii="Trebuchet MS" w:hAnsi="Trebuchet MS" w:cs="Tahoma"/>
          <w:sz w:val="21"/>
          <w:szCs w:val="21"/>
        </w:rPr>
        <w:t>depositados na Conta da Emissora sejam utilizados para destinação diversa àquela prevista na 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rPr>
        <w:instrText xml:space="preserve"> \* MERGEFORMAT </w:instrText>
      </w:r>
      <w:r w:rsidR="00DD0061" w:rsidRPr="005D195E">
        <w:rPr>
          <w:rFonts w:ascii="Trebuchet MS" w:hAnsi="Trebuchet MS" w:cs="Tahoma"/>
          <w:sz w:val="21"/>
          <w:szCs w:val="21"/>
        </w:rPr>
      </w:r>
      <w:r w:rsidR="00DD0061" w:rsidRPr="005D195E">
        <w:rPr>
          <w:rFonts w:ascii="Trebuchet MS" w:hAnsi="Trebuchet MS" w:cs="Tahoma"/>
          <w:sz w:val="21"/>
          <w:szCs w:val="21"/>
        </w:rPr>
        <w:fldChar w:fldCharType="separate"/>
      </w:r>
      <w:r w:rsidR="00695972">
        <w:rPr>
          <w:rFonts w:ascii="Trebuchet MS" w:hAnsi="Trebuchet MS" w:cs="Tahoma"/>
          <w:sz w:val="21"/>
          <w:szCs w:val="21"/>
        </w:rPr>
        <w:t>4.5</w:t>
      </w:r>
      <w:r w:rsidR="00DD0061" w:rsidRPr="005D195E">
        <w:rPr>
          <w:rFonts w:ascii="Trebuchet MS" w:hAnsi="Trebuchet MS" w:cs="Tahoma"/>
          <w:sz w:val="21"/>
          <w:szCs w:val="21"/>
        </w:rPr>
        <w:fldChar w:fldCharType="end"/>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3B9254B7"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0AB854CF" w14:textId="77777777" w:rsidR="00A74660" w:rsidRPr="005D195E" w:rsidRDefault="00A74660"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5E400561" w14:textId="43A002E3" w:rsidR="00B64701" w:rsidRPr="005D195E" w:rsidRDefault="00B6470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inadimplemento, pela Emissora, de qualquer obrigação pecuniária prevista nest</w:t>
      </w:r>
      <w:r w:rsidR="00B40FD0">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B40FD0">
        <w:rPr>
          <w:rFonts w:ascii="Trebuchet MS" w:hAnsi="Trebuchet MS" w:cs="Tahoma"/>
          <w:color w:val="000000"/>
          <w:sz w:val="21"/>
          <w:szCs w:val="21"/>
        </w:rPr>
        <w:t>Termo</w:t>
      </w:r>
      <w:r w:rsidR="00B40FD0"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de Emissão,</w:t>
      </w:r>
      <w:r w:rsidRPr="005D195E">
        <w:rPr>
          <w:rFonts w:ascii="Trebuchet MS" w:hAnsi="Trebuchet MS" w:cs="Leelawadee"/>
          <w:sz w:val="21"/>
          <w:szCs w:val="21"/>
        </w:rPr>
        <w:t xml:space="preserve"> </w:t>
      </w:r>
      <w:r w:rsidRPr="005D195E">
        <w:rPr>
          <w:rFonts w:ascii="Trebuchet MS" w:hAnsi="Trebuchet MS" w:cs="Tahoma"/>
          <w:color w:val="000000"/>
          <w:sz w:val="21"/>
          <w:szCs w:val="21"/>
        </w:rPr>
        <w:t>não sanada no prazo máximo de 2 (dois) Dias Úteis contados do referido inadimplemento;</w:t>
      </w:r>
    </w:p>
    <w:p w14:paraId="591B45AF" w14:textId="77777777" w:rsidR="00B64701" w:rsidRPr="005D195E" w:rsidRDefault="00B64701"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77C8CF69" w14:textId="6C9BA424"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questionamento judicial, pela Emissora, </w:t>
      </w:r>
      <w:r w:rsidR="00A74660" w:rsidRPr="005D195E">
        <w:rPr>
          <w:rFonts w:ascii="Trebuchet MS" w:hAnsi="Trebuchet MS" w:cs="Tahoma"/>
          <w:sz w:val="21"/>
          <w:szCs w:val="21"/>
        </w:rPr>
        <w:t>por qualquer dos</w:t>
      </w:r>
      <w:r w:rsidR="00106517" w:rsidRPr="005D195E">
        <w:rPr>
          <w:rFonts w:ascii="Trebuchet MS" w:hAnsi="Trebuchet MS" w:cs="Tahoma"/>
          <w:sz w:val="21"/>
          <w:szCs w:val="21"/>
        </w:rPr>
        <w:t xml:space="preserve"> </w:t>
      </w:r>
      <w:r w:rsidR="004C46D8">
        <w:rPr>
          <w:rFonts w:ascii="Trebuchet MS" w:hAnsi="Trebuchet MS" w:cs="Tahoma"/>
          <w:sz w:val="21"/>
          <w:szCs w:val="21"/>
        </w:rPr>
        <w:t>Avalistas</w:t>
      </w:r>
      <w:r w:rsidRPr="005D195E">
        <w:rPr>
          <w:rFonts w:ascii="Trebuchet MS" w:hAnsi="Trebuchet MS" w:cs="Tahoma"/>
          <w:sz w:val="21"/>
          <w:szCs w:val="21"/>
        </w:rPr>
        <w:t xml:space="preserve"> e/ou de suas </w:t>
      </w:r>
      <w:r w:rsidR="00A74660" w:rsidRPr="005D195E">
        <w:rPr>
          <w:rFonts w:ascii="Trebuchet MS" w:hAnsi="Trebuchet MS" w:cs="Tahoma"/>
          <w:sz w:val="21"/>
          <w:szCs w:val="21"/>
        </w:rPr>
        <w:t xml:space="preserve">respectivas </w:t>
      </w:r>
      <w:r w:rsidRPr="005D195E">
        <w:rPr>
          <w:rFonts w:ascii="Trebuchet MS" w:hAnsi="Trebuchet MS" w:cs="Tahoma"/>
          <w:sz w:val="21"/>
          <w:szCs w:val="21"/>
        </w:rPr>
        <w:t xml:space="preserve">Afiliadas, da validade, eficácia e/ou exequibilidade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e/ou, ainda, de quaisquer das obrigações estabelecidas em tais instrumentos;</w:t>
      </w:r>
    </w:p>
    <w:p w14:paraId="6DC9F4AA"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3E86A6E7" w14:textId="331812D8" w:rsidR="00221142"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em caso de </w:t>
      </w:r>
      <w:r w:rsidRPr="005D195E">
        <w:rPr>
          <w:rFonts w:ascii="Trebuchet MS" w:hAnsi="Trebuchet MS" w:cs="Tahoma"/>
          <w:b/>
          <w:bCs/>
          <w:sz w:val="21"/>
          <w:szCs w:val="21"/>
        </w:rPr>
        <w:t>(i)</w:t>
      </w:r>
      <w:r w:rsidRPr="005D195E">
        <w:rPr>
          <w:rFonts w:ascii="Trebuchet MS" w:hAnsi="Trebuchet MS" w:cs="Tahoma"/>
          <w:sz w:val="21"/>
          <w:szCs w:val="21"/>
        </w:rPr>
        <w:t xml:space="preserve"> nulidade, revogação, rescisão ou cancelamento resultante de decisão colegiada judicial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 xml:space="preserve">dos demais Documentos da Operação não revertida no prazo de 30 (trinta) dias da publicação da decisão; ou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w:t>
      </w:r>
      <w:proofErr w:type="spellEnd"/>
      <w:r w:rsidRPr="005D195E">
        <w:rPr>
          <w:rFonts w:ascii="Trebuchet MS" w:hAnsi="Trebuchet MS" w:cs="Tahoma"/>
          <w:b/>
          <w:bCs/>
          <w:sz w:val="21"/>
          <w:szCs w:val="21"/>
        </w:rPr>
        <w:t>)</w:t>
      </w:r>
      <w:r w:rsidRPr="005D195E">
        <w:rPr>
          <w:rFonts w:ascii="Trebuchet MS" w:hAnsi="Trebuchet MS" w:cs="Tahoma"/>
          <w:sz w:val="21"/>
          <w:szCs w:val="21"/>
        </w:rPr>
        <w:t xml:space="preserve"> nulidade, revogação, rescisão ou cancelamento resultante de decisão colegiada administrativa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que não tenha sido levada a discussão por meio judicial em até 30 (trinta) dias da decisão</w:t>
      </w:r>
      <w:r w:rsidR="00794031" w:rsidRPr="005D195E">
        <w:rPr>
          <w:rFonts w:ascii="Trebuchet MS" w:hAnsi="Trebuchet MS" w:cs="Tahoma"/>
          <w:sz w:val="21"/>
          <w:szCs w:val="21"/>
        </w:rPr>
        <w:t>;</w:t>
      </w:r>
    </w:p>
    <w:p w14:paraId="4EBDC77B" w14:textId="77777777" w:rsidR="00221142" w:rsidRPr="005D195E" w:rsidRDefault="00221142" w:rsidP="005D195E">
      <w:pPr>
        <w:pStyle w:val="PargrafodaLista"/>
        <w:spacing w:line="320" w:lineRule="atLeast"/>
        <w:ind w:left="709" w:hanging="709"/>
        <w:rPr>
          <w:rFonts w:ascii="Trebuchet MS" w:hAnsi="Trebuchet MS" w:cs="Tahoma"/>
          <w:sz w:val="21"/>
          <w:szCs w:val="21"/>
        </w:rPr>
      </w:pPr>
    </w:p>
    <w:p w14:paraId="703A2E9C" w14:textId="0711C884" w:rsidR="0079403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sinistro, </w:t>
      </w:r>
      <w:r w:rsidRPr="005D195E">
        <w:rPr>
          <w:rFonts w:ascii="Trebuchet MS" w:hAnsi="Trebuchet MS"/>
          <w:sz w:val="21"/>
          <w:szCs w:val="21"/>
        </w:rPr>
        <w:t>total ou parcial, que torne inviável a continuação e/ou a conclusão das obras civis para construção e implementação do Empreendimento Alvo</w:t>
      </w:r>
      <w:r w:rsidR="0021697F" w:rsidRPr="0021697F">
        <w:t xml:space="preserve"> </w:t>
      </w:r>
      <w:r w:rsidR="0021697F" w:rsidRPr="0021697F">
        <w:rPr>
          <w:rFonts w:ascii="Trebuchet MS" w:hAnsi="Trebuchet MS"/>
          <w:sz w:val="21"/>
          <w:szCs w:val="21"/>
        </w:rPr>
        <w:t>Pintassilgo</w:t>
      </w:r>
      <w:r w:rsidRPr="005D195E">
        <w:rPr>
          <w:rFonts w:ascii="Trebuchet MS" w:hAnsi="Trebuchet MS"/>
          <w:sz w:val="21"/>
          <w:szCs w:val="21"/>
        </w:rPr>
        <w:t xml:space="preserve">, </w:t>
      </w:r>
      <w:r w:rsidR="0039587C" w:rsidRPr="005D195E">
        <w:rPr>
          <w:rFonts w:ascii="Trebuchet MS" w:hAnsi="Trebuchet MS"/>
          <w:sz w:val="21"/>
          <w:szCs w:val="21"/>
        </w:rPr>
        <w:t xml:space="preserve">devendo direcionar os recursos decorrentes da respectiva indenização recebida em razão </w:t>
      </w:r>
      <w:r w:rsidR="003911A1">
        <w:rPr>
          <w:rFonts w:ascii="Trebuchet MS" w:hAnsi="Trebuchet MS"/>
          <w:sz w:val="21"/>
          <w:szCs w:val="21"/>
        </w:rPr>
        <w:t>de seguro contratado</w:t>
      </w:r>
      <w:r w:rsidR="0039587C" w:rsidRPr="005D195E">
        <w:rPr>
          <w:rFonts w:ascii="Trebuchet MS" w:hAnsi="Trebuchet MS"/>
          <w:sz w:val="21"/>
          <w:szCs w:val="21"/>
        </w:rPr>
        <w:t xml:space="preserve"> para o pagamento do Valor de Vencimento Antecipado</w:t>
      </w:r>
      <w:r w:rsidRPr="005D195E">
        <w:rPr>
          <w:rFonts w:ascii="Trebuchet MS" w:hAnsi="Trebuchet MS" w:cs="Tahoma"/>
          <w:sz w:val="21"/>
          <w:szCs w:val="21"/>
        </w:rPr>
        <w:t>;</w:t>
      </w:r>
    </w:p>
    <w:p w14:paraId="031AFB01" w14:textId="77777777" w:rsidR="00794031" w:rsidRPr="005D195E" w:rsidRDefault="00794031" w:rsidP="005D195E">
      <w:pPr>
        <w:pStyle w:val="PargrafodaLista"/>
        <w:spacing w:line="320" w:lineRule="atLeast"/>
        <w:ind w:left="709" w:hanging="709"/>
        <w:rPr>
          <w:rFonts w:ascii="Trebuchet MS" w:hAnsi="Trebuchet MS" w:cs="Tahoma"/>
          <w:sz w:val="21"/>
          <w:szCs w:val="21"/>
        </w:rPr>
      </w:pPr>
    </w:p>
    <w:p w14:paraId="77BC11F8" w14:textId="724894D7" w:rsidR="00C21CD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b/>
          <w:bCs/>
          <w:sz w:val="21"/>
          <w:szCs w:val="21"/>
        </w:rPr>
        <w:t>(i)</w:t>
      </w:r>
      <w:r w:rsidRPr="005D195E">
        <w:rPr>
          <w:rFonts w:ascii="Trebuchet MS" w:hAnsi="Trebuchet MS" w:cs="Tahoma"/>
          <w:sz w:val="21"/>
          <w:szCs w:val="21"/>
        </w:rPr>
        <w:t xml:space="preserve"> pedido de recuperação judicial, ou pedido de qualquer procedimento análogo que venha a ser criado por lei,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independentemente de deferimento do processamento da recuperação ou de sua concessão pelo juiz competente;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w:t>
      </w:r>
      <w:proofErr w:type="spellEnd"/>
      <w:r w:rsidRPr="005D195E">
        <w:rPr>
          <w:rFonts w:ascii="Trebuchet MS" w:hAnsi="Trebuchet MS" w:cs="Tahoma"/>
          <w:b/>
          <w:bCs/>
          <w:sz w:val="21"/>
          <w:szCs w:val="21"/>
        </w:rPr>
        <w:t xml:space="preserve">) </w:t>
      </w:r>
      <w:r w:rsidRPr="005D195E">
        <w:rPr>
          <w:rFonts w:ascii="Trebuchet MS" w:hAnsi="Trebuchet MS" w:cs="Tahoma"/>
          <w:sz w:val="21"/>
          <w:szCs w:val="21"/>
        </w:rPr>
        <w:t>pedido de recuperação extrajudicial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003C4732" w:rsidRPr="005D195E">
        <w:rPr>
          <w:rFonts w:ascii="Trebuchet MS" w:hAnsi="Trebuchet MS" w:cs="Tahoma"/>
          <w:sz w:val="21"/>
          <w:szCs w:val="21"/>
        </w:rPr>
        <w:t xml:space="preserve">, </w:t>
      </w:r>
      <w:r w:rsidRPr="005D195E">
        <w:rPr>
          <w:rFonts w:ascii="Trebuchet MS" w:hAnsi="Trebuchet MS" w:cs="Tahoma"/>
          <w:sz w:val="21"/>
          <w:szCs w:val="21"/>
        </w:rPr>
        <w:t xml:space="preserve">independentemente de ter sido requerida ou obtida homologação judicial de referido plano;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iii</w:t>
      </w:r>
      <w:proofErr w:type="spellEnd"/>
      <w:r w:rsidRPr="005D195E">
        <w:rPr>
          <w:rFonts w:ascii="Trebuchet MS" w:hAnsi="Trebuchet MS" w:cs="Tahoma"/>
          <w:b/>
          <w:bCs/>
          <w:sz w:val="21"/>
          <w:szCs w:val="21"/>
        </w:rPr>
        <w:t>)</w:t>
      </w:r>
      <w:r w:rsidRPr="005D195E">
        <w:rPr>
          <w:rFonts w:ascii="Trebuchet MS" w:hAnsi="Trebuchet MS" w:cs="Tahoma"/>
          <w:sz w:val="21"/>
          <w:szCs w:val="21"/>
        </w:rPr>
        <w:t xml:space="preserve"> realização, pela Emissora</w:t>
      </w:r>
      <w:r w:rsidR="0089192D" w:rsidRPr="005D195E">
        <w:rPr>
          <w:rFonts w:ascii="Trebuchet MS" w:hAnsi="Trebuchet MS" w:cs="Tahoma"/>
          <w:sz w:val="21"/>
          <w:szCs w:val="21"/>
        </w:rPr>
        <w:t xml:space="preserve"> e/ou </w:t>
      </w:r>
      <w:r w:rsidR="00BC5C43" w:rsidRPr="005D195E">
        <w:rPr>
          <w:rFonts w:ascii="Trebuchet MS" w:hAnsi="Trebuchet MS" w:cs="Tahoma"/>
          <w:sz w:val="21"/>
          <w:szCs w:val="21"/>
        </w:rPr>
        <w:t xml:space="preserve">por qualquer </w:t>
      </w:r>
      <w:r w:rsidR="00617305" w:rsidRPr="005D195E">
        <w:rPr>
          <w:rFonts w:ascii="Trebuchet MS" w:hAnsi="Trebuchet MS" w:cs="Tahoma"/>
          <w:sz w:val="21"/>
          <w:szCs w:val="21"/>
        </w:rPr>
        <w:t xml:space="preserve">dos </w:t>
      </w:r>
      <w:r w:rsidR="004C46D8">
        <w:rPr>
          <w:rFonts w:ascii="Trebuchet MS" w:hAnsi="Trebuchet MS" w:cs="Tahoma"/>
          <w:sz w:val="21"/>
          <w:szCs w:val="21"/>
        </w:rPr>
        <w:t>Avalistas</w:t>
      </w:r>
      <w:r w:rsidRPr="005D195E">
        <w:rPr>
          <w:rFonts w:ascii="Trebuchet MS" w:hAnsi="Trebuchet MS" w:cs="Tahoma"/>
          <w:sz w:val="21"/>
          <w:szCs w:val="21"/>
        </w:rPr>
        <w:t xml:space="preserve">, de qualquer procedimento análogo que caracterize estado de insolvência;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iv</w:t>
      </w:r>
      <w:proofErr w:type="spellEnd"/>
      <w:r w:rsidRPr="005D195E">
        <w:rPr>
          <w:rFonts w:ascii="Trebuchet MS" w:hAnsi="Trebuchet MS" w:cs="Tahoma"/>
          <w:b/>
          <w:bCs/>
          <w:sz w:val="21"/>
          <w:szCs w:val="21"/>
        </w:rPr>
        <w:t>)</w:t>
      </w:r>
      <w:r w:rsidR="003C4732" w:rsidRPr="005D195E">
        <w:rPr>
          <w:rFonts w:ascii="Trebuchet MS" w:hAnsi="Trebuchet MS" w:cs="Tahoma"/>
          <w:sz w:val="21"/>
          <w:szCs w:val="21"/>
        </w:rPr>
        <w:t> </w:t>
      </w:r>
      <w:r w:rsidRPr="005D195E">
        <w:rPr>
          <w:rFonts w:ascii="Trebuchet MS" w:hAnsi="Trebuchet MS" w:cs="Tahoma"/>
          <w:sz w:val="21"/>
          <w:szCs w:val="21"/>
        </w:rPr>
        <w:t>pedido de autofalência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w:t>
      </w:r>
      <w:r w:rsidRPr="005D195E">
        <w:rPr>
          <w:rFonts w:ascii="Trebuchet MS" w:hAnsi="Trebuchet MS" w:cs="Tahoma"/>
          <w:b/>
          <w:bCs/>
          <w:sz w:val="21"/>
          <w:szCs w:val="21"/>
        </w:rPr>
        <w:t>(v)</w:t>
      </w:r>
      <w:r w:rsidRPr="005D195E">
        <w:rPr>
          <w:rFonts w:ascii="Trebuchet MS" w:hAnsi="Trebuchet MS" w:cs="Tahoma"/>
          <w:sz w:val="21"/>
          <w:szCs w:val="21"/>
        </w:rPr>
        <w:t xml:space="preserve"> pedido de falência contra a Emissora</w:t>
      </w:r>
      <w:r w:rsidR="0089192D" w:rsidRPr="005D195E">
        <w:rPr>
          <w:rFonts w:ascii="Trebuchet MS" w:hAnsi="Trebuchet MS" w:cs="Tahoma"/>
          <w:sz w:val="21"/>
          <w:szCs w:val="21"/>
        </w:rPr>
        <w:t xml:space="preserve"> e/ou contra </w:t>
      </w:r>
      <w:r w:rsidR="00BC5C43" w:rsidRPr="005D195E">
        <w:rPr>
          <w:rFonts w:ascii="Trebuchet MS" w:hAnsi="Trebuchet MS" w:cs="Tahoma"/>
          <w:sz w:val="21"/>
          <w:szCs w:val="21"/>
        </w:rPr>
        <w:t xml:space="preserve">qualquer </w:t>
      </w:r>
      <w:r w:rsidR="00617305" w:rsidRPr="005D195E">
        <w:rPr>
          <w:rFonts w:ascii="Trebuchet MS" w:hAnsi="Trebuchet MS" w:cs="Tahoma"/>
          <w:sz w:val="21"/>
          <w:szCs w:val="21"/>
        </w:rPr>
        <w:t xml:space="preserve">dos </w:t>
      </w:r>
      <w:r w:rsidR="00E10F94">
        <w:rPr>
          <w:rFonts w:ascii="Trebuchet MS" w:hAnsi="Trebuchet MS" w:cs="Tahoma"/>
          <w:sz w:val="21"/>
          <w:szCs w:val="21"/>
        </w:rPr>
        <w:t>Avalistas</w:t>
      </w:r>
      <w:r w:rsidRPr="005D195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5D195E">
        <w:rPr>
          <w:rFonts w:ascii="Trebuchet MS" w:hAnsi="Trebuchet MS" w:cs="Tahoma"/>
          <w:b/>
          <w:bCs/>
          <w:sz w:val="21"/>
          <w:szCs w:val="21"/>
        </w:rPr>
        <w:t>(vi) </w:t>
      </w:r>
      <w:r w:rsidRPr="005D195E">
        <w:rPr>
          <w:rFonts w:ascii="Trebuchet MS" w:hAnsi="Trebuchet MS" w:cs="Tahoma"/>
          <w:sz w:val="21"/>
          <w:szCs w:val="21"/>
        </w:rPr>
        <w:t>liquidação, dissolução ou extinção da Emissora</w:t>
      </w:r>
      <w:r w:rsidR="00A74660" w:rsidRPr="005D195E">
        <w:rPr>
          <w:rFonts w:ascii="Trebuchet MS" w:hAnsi="Trebuchet MS" w:cs="Tahoma"/>
          <w:sz w:val="21"/>
          <w:szCs w:val="21"/>
        </w:rPr>
        <w:t xml:space="preserve"> e/ou </w:t>
      </w:r>
      <w:r w:rsidR="00833011">
        <w:rPr>
          <w:rFonts w:ascii="Trebuchet MS" w:hAnsi="Trebuchet MS" w:cs="Tahoma"/>
          <w:sz w:val="21"/>
          <w:szCs w:val="21"/>
        </w:rPr>
        <w:t>da Lote 5</w:t>
      </w:r>
      <w:r w:rsidR="00877DFA" w:rsidRPr="005D195E">
        <w:rPr>
          <w:rFonts w:ascii="Trebuchet MS" w:hAnsi="Trebuchet MS" w:cs="Tahoma"/>
          <w:sz w:val="21"/>
          <w:szCs w:val="21"/>
        </w:rPr>
        <w:t>;</w:t>
      </w:r>
    </w:p>
    <w:p w14:paraId="7F87AEF7" w14:textId="77777777" w:rsidR="004F40C0" w:rsidRPr="005D195E" w:rsidRDefault="004F40C0" w:rsidP="005D195E">
      <w:pPr>
        <w:pStyle w:val="PargrafodaLista"/>
        <w:spacing w:line="320" w:lineRule="atLeast"/>
        <w:ind w:left="709" w:hanging="709"/>
        <w:rPr>
          <w:rFonts w:ascii="Trebuchet MS" w:hAnsi="Trebuchet MS" w:cs="Tahoma"/>
          <w:sz w:val="21"/>
          <w:szCs w:val="21"/>
        </w:rPr>
      </w:pPr>
    </w:p>
    <w:p w14:paraId="7EF3CF3D" w14:textId="31184B6D" w:rsidR="00366442" w:rsidRPr="005D195E" w:rsidRDefault="003664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ocorrência de qualquer descumprimento do Cronograma de Obras após o Descumprimento do Cronograma de Obras Inicial, </w:t>
      </w:r>
      <w:r w:rsidRPr="005D195E">
        <w:rPr>
          <w:rFonts w:ascii="Trebuchet MS" w:hAnsi="Trebuchet MS" w:cs="Tahoma"/>
          <w:color w:val="000000"/>
          <w:sz w:val="21"/>
          <w:szCs w:val="21"/>
        </w:rPr>
        <w:t>exceto se em decorrência de caso fortuito ou força maior;</w:t>
      </w:r>
    </w:p>
    <w:p w14:paraId="381B47C5" w14:textId="77777777" w:rsidR="00366442" w:rsidRPr="005D195E" w:rsidRDefault="00366442" w:rsidP="005D195E">
      <w:pPr>
        <w:pStyle w:val="PargrafodaLista"/>
        <w:spacing w:line="320" w:lineRule="atLeast"/>
        <w:ind w:left="709" w:hanging="709"/>
        <w:rPr>
          <w:rFonts w:ascii="Trebuchet MS" w:hAnsi="Trebuchet MS" w:cs="Tahoma"/>
          <w:sz w:val="21"/>
          <w:szCs w:val="21"/>
        </w:rPr>
      </w:pPr>
    </w:p>
    <w:p w14:paraId="53ED7332" w14:textId="61EECC75"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obtenção, pela Emissora, da aprovação do Registro de Incorporação em até </w:t>
      </w:r>
      <w:r w:rsidR="00C63F46">
        <w:rPr>
          <w:rFonts w:ascii="Trebuchet MS" w:hAnsi="Trebuchet MS" w:cs="Tahoma"/>
          <w:sz w:val="21"/>
          <w:szCs w:val="21"/>
        </w:rPr>
        <w:t>60</w:t>
      </w:r>
      <w:r w:rsidR="00C63F46" w:rsidRPr="005D195E">
        <w:rPr>
          <w:rFonts w:ascii="Trebuchet MS" w:hAnsi="Trebuchet MS" w:cs="Tahoma"/>
          <w:sz w:val="21"/>
          <w:szCs w:val="21"/>
        </w:rPr>
        <w:t> </w:t>
      </w:r>
      <w:r w:rsidRPr="005D195E">
        <w:rPr>
          <w:rFonts w:ascii="Trebuchet MS" w:hAnsi="Trebuchet MS" w:cs="Tahoma"/>
          <w:sz w:val="21"/>
          <w:szCs w:val="21"/>
        </w:rPr>
        <w:t>(</w:t>
      </w:r>
      <w:r w:rsidR="00C63F46">
        <w:rPr>
          <w:rFonts w:ascii="Trebuchet MS" w:hAnsi="Trebuchet MS" w:cs="Tahoma"/>
          <w:sz w:val="21"/>
          <w:szCs w:val="21"/>
        </w:rPr>
        <w:t>sessenta</w:t>
      </w:r>
      <w:r w:rsidRPr="005D195E">
        <w:rPr>
          <w:rFonts w:ascii="Trebuchet MS" w:hAnsi="Trebuchet MS" w:cs="Tahoma"/>
          <w:sz w:val="21"/>
          <w:szCs w:val="21"/>
        </w:rPr>
        <w:t xml:space="preserve">) dias corridos após a </w:t>
      </w:r>
      <w:r w:rsidR="00C317DC">
        <w:rPr>
          <w:rFonts w:ascii="Trebuchet MS" w:hAnsi="Trebuchet MS" w:cs="Tahoma"/>
          <w:sz w:val="21"/>
          <w:szCs w:val="21"/>
        </w:rPr>
        <w:t>aprovação do projeto pela Prefeitura Municipal competente</w:t>
      </w:r>
      <w:r w:rsidRPr="005D195E">
        <w:rPr>
          <w:rFonts w:ascii="Trebuchet MS" w:hAnsi="Trebuchet MS" w:cs="Tahoma"/>
          <w:sz w:val="21"/>
          <w:szCs w:val="21"/>
        </w:rPr>
        <w:t>;</w:t>
      </w:r>
      <w:r w:rsidR="00C135C9">
        <w:rPr>
          <w:rFonts w:ascii="Trebuchet MS" w:hAnsi="Trebuchet MS" w:cs="Tahoma"/>
          <w:sz w:val="21"/>
          <w:szCs w:val="21"/>
        </w:rPr>
        <w:t xml:space="preserve"> </w:t>
      </w:r>
    </w:p>
    <w:p w14:paraId="5769176F" w14:textId="77777777" w:rsidR="006A1EB1" w:rsidRPr="005D195E" w:rsidRDefault="006A1EB1" w:rsidP="005D195E">
      <w:pPr>
        <w:pStyle w:val="PargrafodaLista"/>
        <w:spacing w:line="320" w:lineRule="atLeast"/>
        <w:ind w:left="709" w:hanging="709"/>
        <w:rPr>
          <w:rFonts w:ascii="Trebuchet MS" w:hAnsi="Trebuchet MS" w:cs="Tahoma"/>
          <w:sz w:val="21"/>
          <w:szCs w:val="21"/>
        </w:rPr>
      </w:pPr>
    </w:p>
    <w:p w14:paraId="24507438" w14:textId="7B08E9AB"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não </w:t>
      </w:r>
      <w:r w:rsidRPr="005D195E">
        <w:rPr>
          <w:rFonts w:ascii="Trebuchet MS" w:hAnsi="Trebuchet MS" w:cs="Tahoma"/>
          <w:sz w:val="21"/>
          <w:szCs w:val="21"/>
        </w:rPr>
        <w:t>adoção</w:t>
      </w:r>
      <w:r w:rsidRPr="005D195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21697F">
        <w:t xml:space="preserve"> </w:t>
      </w:r>
      <w:r w:rsidR="0021697F" w:rsidRPr="0021697F">
        <w:rPr>
          <w:rFonts w:ascii="Trebuchet MS" w:hAnsi="Trebuchet MS"/>
          <w:color w:val="000000" w:themeColor="text1"/>
          <w:sz w:val="21"/>
          <w:szCs w:val="21"/>
        </w:rPr>
        <w:t>Pintassilgo</w:t>
      </w:r>
      <w:r w:rsidRPr="005D195E">
        <w:rPr>
          <w:rFonts w:ascii="Trebuchet MS" w:hAnsi="Trebuchet MS"/>
          <w:color w:val="000000" w:themeColor="text1"/>
          <w:sz w:val="21"/>
          <w:szCs w:val="21"/>
        </w:rPr>
        <w:t xml:space="preserve"> junto à Receita Federal em até 60 (sessenta) dias corridos após a </w:t>
      </w:r>
      <w:r w:rsidR="0042014E">
        <w:rPr>
          <w:rFonts w:ascii="Trebuchet MS" w:hAnsi="Trebuchet MS"/>
          <w:color w:val="000000" w:themeColor="text1"/>
          <w:sz w:val="21"/>
          <w:szCs w:val="21"/>
        </w:rPr>
        <w:t>data do Registro de Incorporação</w:t>
      </w:r>
      <w:r w:rsidRPr="005D195E">
        <w:rPr>
          <w:rFonts w:ascii="Trebuchet MS" w:hAnsi="Trebuchet MS"/>
          <w:color w:val="000000" w:themeColor="text1"/>
          <w:sz w:val="21"/>
          <w:szCs w:val="21"/>
        </w:rPr>
        <w:t>;</w:t>
      </w:r>
    </w:p>
    <w:p w14:paraId="3D874603" w14:textId="77777777" w:rsidR="006A1EB1" w:rsidRPr="005D195E" w:rsidRDefault="006A1EB1" w:rsidP="005D195E">
      <w:pPr>
        <w:pStyle w:val="Nvel11a"/>
        <w:numPr>
          <w:ilvl w:val="0"/>
          <w:numId w:val="0"/>
        </w:numPr>
        <w:spacing w:line="320" w:lineRule="atLeast"/>
        <w:ind w:left="709" w:hanging="709"/>
        <w:rPr>
          <w:color w:val="000000" w:themeColor="text1"/>
          <w:sz w:val="21"/>
          <w:szCs w:val="21"/>
        </w:rPr>
      </w:pPr>
    </w:p>
    <w:p w14:paraId="0AD1DE26" w14:textId="1FF94BC5" w:rsidR="00877DFA"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realização de quaisquer pagamentos aos sócios da Emissora, incluindo pagamento de juros sobre o capital próprio</w:t>
      </w:r>
      <w:r w:rsidR="0089192D" w:rsidRPr="005D195E">
        <w:rPr>
          <w:rFonts w:ascii="Trebuchet MS" w:hAnsi="Trebuchet MS" w:cs="Tahoma"/>
          <w:sz w:val="21"/>
          <w:szCs w:val="21"/>
        </w:rPr>
        <w:t xml:space="preserve"> ou quaisquer outras formas de distribuições de lucros</w:t>
      </w:r>
      <w:r w:rsidR="00B96AA2" w:rsidRPr="005D195E">
        <w:rPr>
          <w:rFonts w:ascii="Trebuchet MS" w:hAnsi="Trebuchet MS" w:cs="Tahoma"/>
          <w:sz w:val="21"/>
          <w:szCs w:val="21"/>
        </w:rPr>
        <w:t>, devolução de aporte</w:t>
      </w:r>
      <w:r w:rsidR="001A3EA1" w:rsidRPr="005D195E">
        <w:rPr>
          <w:rFonts w:ascii="Trebuchet MS" w:hAnsi="Trebuchet MS" w:cs="Tahoma"/>
          <w:sz w:val="21"/>
          <w:szCs w:val="21"/>
        </w:rPr>
        <w:t>s</w:t>
      </w:r>
      <w:r w:rsidR="00B96AA2" w:rsidRPr="005D195E">
        <w:rPr>
          <w:rFonts w:ascii="Trebuchet MS" w:hAnsi="Trebuchet MS" w:cs="Tahoma"/>
          <w:sz w:val="21"/>
          <w:szCs w:val="21"/>
        </w:rPr>
        <w:t xml:space="preserve"> para futuro </w:t>
      </w:r>
      <w:r w:rsidR="001A3EA1" w:rsidRPr="005D195E">
        <w:rPr>
          <w:rFonts w:ascii="Trebuchet MS" w:hAnsi="Trebuchet MS" w:cs="Tahoma"/>
          <w:sz w:val="21"/>
          <w:szCs w:val="21"/>
        </w:rPr>
        <w:t xml:space="preserve">aumento </w:t>
      </w:r>
      <w:r w:rsidR="00B96AA2" w:rsidRPr="005D195E">
        <w:rPr>
          <w:rFonts w:ascii="Trebuchet MS" w:hAnsi="Trebuchet MS" w:cs="Tahoma"/>
          <w:sz w:val="21"/>
          <w:szCs w:val="21"/>
        </w:rPr>
        <w:t>de capital</w:t>
      </w:r>
      <w:r w:rsidR="00A03B3B" w:rsidRPr="005D195E">
        <w:rPr>
          <w:rFonts w:ascii="Trebuchet MS" w:hAnsi="Trebuchet MS" w:cs="Tahoma"/>
          <w:sz w:val="21"/>
          <w:szCs w:val="21"/>
        </w:rPr>
        <w:t xml:space="preserve"> e quaisquer pagamentos no âmbito de </w:t>
      </w:r>
      <w:r w:rsidR="00C37923" w:rsidRPr="005D195E">
        <w:rPr>
          <w:rFonts w:ascii="Trebuchet MS" w:hAnsi="Trebuchet MS" w:cs="Tahoma"/>
          <w:sz w:val="21"/>
          <w:szCs w:val="21"/>
        </w:rPr>
        <w:t xml:space="preserve">quaisquer </w:t>
      </w:r>
      <w:r w:rsidR="00A03B3B" w:rsidRPr="005D195E">
        <w:rPr>
          <w:rFonts w:ascii="Trebuchet MS" w:hAnsi="Trebuchet MS" w:cs="Tahoma"/>
          <w:sz w:val="21"/>
          <w:szCs w:val="21"/>
        </w:rPr>
        <w:t>mútuos</w:t>
      </w:r>
      <w:r w:rsidR="00C37923" w:rsidRPr="005D195E">
        <w:rPr>
          <w:rFonts w:ascii="Trebuchet MS" w:hAnsi="Trebuchet MS" w:cs="Tahoma"/>
          <w:sz w:val="21"/>
          <w:szCs w:val="21"/>
        </w:rPr>
        <w:t xml:space="preserve"> contratados ou a serem contratados</w:t>
      </w:r>
      <w:r w:rsidR="00216D6A" w:rsidRPr="005D195E">
        <w:rPr>
          <w:rFonts w:ascii="Trebuchet MS" w:hAnsi="Trebuchet MS" w:cs="Tahoma"/>
          <w:sz w:val="21"/>
          <w:szCs w:val="21"/>
        </w:rPr>
        <w:t xml:space="preserve">: </w:t>
      </w:r>
      <w:r w:rsidR="00216D6A" w:rsidRPr="00DB61D6">
        <w:rPr>
          <w:rFonts w:ascii="Trebuchet MS" w:hAnsi="Trebuchet MS" w:cs="Tahoma"/>
          <w:b/>
          <w:bCs/>
          <w:sz w:val="21"/>
          <w:szCs w:val="21"/>
        </w:rPr>
        <w:t>(i)</w:t>
      </w:r>
      <w:r w:rsidR="0089192D" w:rsidRPr="005D195E">
        <w:rPr>
          <w:rFonts w:ascii="Trebuchet MS" w:hAnsi="Trebuchet MS" w:cs="Tahoma"/>
          <w:sz w:val="21"/>
          <w:szCs w:val="21"/>
        </w:rPr>
        <w:t> </w:t>
      </w:r>
      <w:r w:rsidRPr="005D195E">
        <w:rPr>
          <w:rFonts w:ascii="Trebuchet MS" w:hAnsi="Trebuchet MS" w:cs="Tahoma"/>
          <w:sz w:val="21"/>
          <w:szCs w:val="21"/>
        </w:rPr>
        <w:t>até a conclusão das obras do Empreendimento Alvo</w:t>
      </w:r>
      <w:r w:rsidR="0021697F" w:rsidRPr="0021697F">
        <w:t xml:space="preserve"> </w:t>
      </w:r>
      <w:r w:rsidR="0021697F" w:rsidRPr="0021697F">
        <w:rPr>
          <w:rFonts w:ascii="Trebuchet MS" w:hAnsi="Trebuchet MS" w:cs="Tahoma"/>
          <w:sz w:val="21"/>
          <w:szCs w:val="21"/>
        </w:rPr>
        <w:t>Pintassilgo</w:t>
      </w:r>
      <w:r w:rsidR="0089192D" w:rsidRPr="005D195E">
        <w:rPr>
          <w:rFonts w:ascii="Trebuchet MS" w:hAnsi="Trebuchet MS" w:cs="Tahoma"/>
          <w:sz w:val="21"/>
          <w:szCs w:val="21"/>
        </w:rPr>
        <w:t>;</w:t>
      </w:r>
      <w:r w:rsidRPr="005D195E">
        <w:rPr>
          <w:rFonts w:ascii="Trebuchet MS" w:hAnsi="Trebuchet MS" w:cs="Tahoma"/>
          <w:sz w:val="21"/>
          <w:szCs w:val="21"/>
        </w:rPr>
        <w:t xml:space="preserve"> ou </w:t>
      </w:r>
      <w:r w:rsidR="00216D6A" w:rsidRPr="00DB61D6">
        <w:rPr>
          <w:rFonts w:ascii="Trebuchet MS" w:hAnsi="Trebuchet MS" w:cs="Tahoma"/>
          <w:b/>
          <w:bCs/>
          <w:sz w:val="21"/>
          <w:szCs w:val="21"/>
        </w:rPr>
        <w:t>(</w:t>
      </w:r>
      <w:proofErr w:type="spellStart"/>
      <w:r w:rsidR="00216D6A" w:rsidRPr="00DB61D6">
        <w:rPr>
          <w:rFonts w:ascii="Trebuchet MS" w:hAnsi="Trebuchet MS" w:cs="Tahoma"/>
          <w:b/>
          <w:bCs/>
          <w:sz w:val="21"/>
          <w:szCs w:val="21"/>
        </w:rPr>
        <w:t>ii</w:t>
      </w:r>
      <w:proofErr w:type="spellEnd"/>
      <w:r w:rsidR="00216D6A" w:rsidRPr="00DB61D6">
        <w:rPr>
          <w:rFonts w:ascii="Trebuchet MS" w:hAnsi="Trebuchet MS" w:cs="Tahoma"/>
          <w:b/>
          <w:bCs/>
          <w:sz w:val="21"/>
          <w:szCs w:val="21"/>
        </w:rPr>
        <w:t>)</w:t>
      </w:r>
      <w:r w:rsidR="002C6151" w:rsidRPr="005D195E">
        <w:rPr>
          <w:rFonts w:ascii="Trebuchet MS" w:hAnsi="Trebuchet MS" w:cs="Tahoma"/>
          <w:sz w:val="21"/>
          <w:szCs w:val="21"/>
        </w:rPr>
        <w:t> </w:t>
      </w:r>
      <w:r w:rsidRPr="005D195E">
        <w:rPr>
          <w:rFonts w:ascii="Trebuchet MS" w:hAnsi="Trebuchet MS" w:cs="Tahoma"/>
          <w:sz w:val="21"/>
          <w:szCs w:val="21"/>
        </w:rPr>
        <w:t>após tal prazo, caso a Emissora esteja em mora com qualquer de suas obrigações pecuniárias estabelecidas nest</w:t>
      </w:r>
      <w:r w:rsidR="008B48D0">
        <w:rPr>
          <w:rFonts w:ascii="Trebuchet MS" w:hAnsi="Trebuchet MS" w:cs="Tahoma"/>
          <w:sz w:val="21"/>
          <w:szCs w:val="21"/>
        </w:rPr>
        <w:t>e</w:t>
      </w:r>
      <w:r w:rsidRPr="005D195E">
        <w:rPr>
          <w:rFonts w:ascii="Trebuchet MS" w:hAnsi="Trebuchet MS" w:cs="Tahoma"/>
          <w:sz w:val="21"/>
          <w:szCs w:val="21"/>
        </w:rPr>
        <w:t xml:space="preserve"> </w:t>
      </w:r>
      <w:r w:rsidR="008B48D0">
        <w:rPr>
          <w:rFonts w:ascii="Trebuchet MS" w:hAnsi="Trebuchet MS" w:cs="Tahoma"/>
          <w:sz w:val="21"/>
          <w:szCs w:val="21"/>
        </w:rPr>
        <w:t>Termo</w:t>
      </w:r>
      <w:r w:rsidR="008B48D0" w:rsidRPr="005D195E">
        <w:rPr>
          <w:rFonts w:ascii="Trebuchet MS" w:hAnsi="Trebuchet MS" w:cs="Tahoma"/>
          <w:sz w:val="21"/>
          <w:szCs w:val="21"/>
        </w:rPr>
        <w:t xml:space="preserve"> </w:t>
      </w:r>
      <w:r w:rsidRPr="005D195E">
        <w:rPr>
          <w:rFonts w:ascii="Trebuchet MS" w:hAnsi="Trebuchet MS" w:cs="Tahoma"/>
          <w:sz w:val="21"/>
          <w:szCs w:val="21"/>
        </w:rPr>
        <w:t>de Emissão e/ou nos demais Documentos da Operação;</w:t>
      </w:r>
      <w:r w:rsidR="00366442" w:rsidRPr="005D195E">
        <w:rPr>
          <w:rFonts w:ascii="Trebuchet MS" w:hAnsi="Trebuchet MS" w:cs="Tahoma"/>
          <w:sz w:val="21"/>
          <w:szCs w:val="21"/>
        </w:rPr>
        <w:t xml:space="preserve"> </w:t>
      </w:r>
    </w:p>
    <w:p w14:paraId="304400F1" w14:textId="76E294DC" w:rsidR="00877DFA" w:rsidRPr="005D195E" w:rsidRDefault="00877DFA" w:rsidP="005D195E">
      <w:pPr>
        <w:pStyle w:val="PargrafodaLista"/>
        <w:spacing w:line="320" w:lineRule="atLeast"/>
        <w:ind w:left="709" w:hanging="709"/>
        <w:rPr>
          <w:rFonts w:ascii="Trebuchet MS" w:hAnsi="Trebuchet MS" w:cs="Tahoma"/>
          <w:sz w:val="21"/>
          <w:szCs w:val="21"/>
        </w:rPr>
      </w:pPr>
    </w:p>
    <w:p w14:paraId="714C4587" w14:textId="39DC87C7" w:rsidR="002446A8"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contratação de quaisquer mútuos</w:t>
      </w:r>
      <w:r w:rsidR="00A74660" w:rsidRPr="005D195E">
        <w:rPr>
          <w:rFonts w:ascii="Trebuchet MS" w:hAnsi="Trebuchet MS" w:cs="Tahoma"/>
          <w:sz w:val="21"/>
          <w:szCs w:val="21"/>
        </w:rPr>
        <w:t xml:space="preserve"> pela Emissora</w:t>
      </w:r>
      <w:r w:rsidR="00A03B3B" w:rsidRPr="005D195E">
        <w:rPr>
          <w:rFonts w:ascii="Trebuchet MS" w:hAnsi="Trebuchet MS" w:cs="Tahoma"/>
          <w:sz w:val="21"/>
          <w:szCs w:val="21"/>
        </w:rPr>
        <w:t>, na qualidade de mutuante</w:t>
      </w:r>
      <w:r w:rsidR="00665865">
        <w:rPr>
          <w:rFonts w:ascii="Trebuchet MS" w:hAnsi="Trebuchet MS" w:cs="Tahoma"/>
          <w:sz w:val="21"/>
          <w:szCs w:val="21"/>
        </w:rPr>
        <w:t>;</w:t>
      </w:r>
    </w:p>
    <w:p w14:paraId="4377DD01" w14:textId="77777777" w:rsidR="00877DFA" w:rsidRPr="005D195E" w:rsidRDefault="00877DFA" w:rsidP="005D195E">
      <w:pPr>
        <w:pStyle w:val="PargrafodaLista"/>
        <w:spacing w:line="320" w:lineRule="atLeast"/>
        <w:rPr>
          <w:rFonts w:ascii="Trebuchet MS" w:hAnsi="Trebuchet MS" w:cs="Tahoma"/>
          <w:sz w:val="21"/>
          <w:szCs w:val="21"/>
        </w:rPr>
      </w:pPr>
    </w:p>
    <w:p w14:paraId="1E26ECE8" w14:textId="3F6077A8" w:rsidR="005F7C15" w:rsidRPr="005D195E" w:rsidRDefault="005F7C15"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343" w:name="_Ref220836873"/>
      <w:bookmarkStart w:id="344" w:name="_Ref137475230"/>
      <w:bookmarkStart w:id="345" w:name="_Ref220836881"/>
      <w:bookmarkEnd w:id="342"/>
      <w:r w:rsidRPr="005D195E">
        <w:rPr>
          <w:rFonts w:ascii="Trebuchet MS" w:hAnsi="Trebuchet MS" w:cs="Tahoma"/>
          <w:color w:val="000000"/>
          <w:sz w:val="21"/>
          <w:szCs w:val="21"/>
        </w:rPr>
        <w:t xml:space="preserve">inadimplemento, </w:t>
      </w:r>
      <w:r w:rsidRPr="005D195E">
        <w:rPr>
          <w:rFonts w:ascii="Trebuchet MS" w:hAnsi="Trebuchet MS" w:cs="Tahoma"/>
          <w:sz w:val="21"/>
          <w:szCs w:val="21"/>
        </w:rPr>
        <w:t>pela Emissora</w:t>
      </w:r>
      <w:r w:rsidR="00A74660" w:rsidRPr="005D195E">
        <w:rPr>
          <w:rFonts w:ascii="Trebuchet MS" w:hAnsi="Trebuchet MS" w:cs="Tahoma"/>
          <w:sz w:val="21"/>
          <w:szCs w:val="21"/>
        </w:rPr>
        <w:t xml:space="preserve"> e/ou 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Pr="005D195E">
        <w:rPr>
          <w:rFonts w:ascii="Trebuchet MS" w:hAnsi="Trebuchet MS" w:cs="Tahoma"/>
          <w:color w:val="000000"/>
          <w:sz w:val="21"/>
          <w:szCs w:val="21"/>
        </w:rPr>
        <w:t>de qualquer outra obrigação não pecuniária prevista nest</w:t>
      </w:r>
      <w:r w:rsidR="007054A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7054A6">
        <w:rPr>
          <w:rFonts w:ascii="Trebuchet MS" w:hAnsi="Trebuchet MS" w:cs="Tahoma"/>
          <w:color w:val="000000"/>
          <w:sz w:val="21"/>
          <w:szCs w:val="21"/>
        </w:rPr>
        <w:t>Termo</w:t>
      </w:r>
      <w:r w:rsidR="007054A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e/ou </w:t>
      </w:r>
      <w:r w:rsidRPr="005D195E">
        <w:rPr>
          <w:rFonts w:ascii="Trebuchet MS" w:hAnsi="Trebuchet MS" w:cs="Tahoma"/>
          <w:sz w:val="21"/>
          <w:szCs w:val="21"/>
        </w:rPr>
        <w:t>nos demais Documentos da Operação</w:t>
      </w:r>
      <w:r w:rsidRPr="005D195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2AFF446D" w14:textId="6281D149" w:rsidR="00C21CD1" w:rsidRPr="005D195E" w:rsidRDefault="003C4732"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sz w:val="21"/>
          <w:szCs w:val="21"/>
        </w:rPr>
        <w:t>pela Emissora</w:t>
      </w:r>
      <w:r w:rsidRPr="005D195E">
        <w:rPr>
          <w:rFonts w:ascii="Trebuchet MS" w:hAnsi="Trebuchet MS" w:cs="Tahoma"/>
          <w:sz w:val="21"/>
          <w:szCs w:val="21"/>
        </w:rPr>
        <w:t xml:space="preserve">,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00497806" w:rsidRPr="005D195E">
        <w:rPr>
          <w:rFonts w:ascii="Trebuchet MS" w:hAnsi="Trebuchet MS" w:cs="Tahoma"/>
          <w:sz w:val="21"/>
          <w:szCs w:val="21"/>
        </w:rPr>
        <w:t xml:space="preserve">e/ou de suas </w:t>
      </w:r>
      <w:proofErr w:type="gramStart"/>
      <w:r w:rsidR="00A74660" w:rsidRPr="005D195E">
        <w:rPr>
          <w:rFonts w:ascii="Trebuchet MS" w:hAnsi="Trebuchet MS" w:cs="Tahoma"/>
          <w:sz w:val="21"/>
          <w:szCs w:val="21"/>
        </w:rPr>
        <w:t xml:space="preserve">respectivas </w:t>
      </w:r>
      <w:r w:rsidR="00497806" w:rsidRPr="005D195E">
        <w:rPr>
          <w:rFonts w:ascii="Trebuchet MS" w:hAnsi="Trebuchet MS" w:cs="Tahoma"/>
          <w:sz w:val="21"/>
          <w:szCs w:val="21"/>
        </w:rPr>
        <w:t>Afiliadas</w:t>
      </w:r>
      <w:proofErr w:type="gramEnd"/>
      <w:r w:rsidR="00497806" w:rsidRPr="005D195E">
        <w:rPr>
          <w:rFonts w:ascii="Trebuchet MS" w:hAnsi="Trebuchet MS" w:cs="Tahoma"/>
          <w:color w:val="000000"/>
          <w:sz w:val="21"/>
          <w:szCs w:val="21"/>
        </w:rPr>
        <w:t xml:space="preserve">, </w:t>
      </w:r>
      <w:r w:rsidR="00C21CD1" w:rsidRPr="005D195E">
        <w:rPr>
          <w:rFonts w:ascii="Trebuchet MS" w:hAnsi="Trebuchet MS" w:cs="Tahoma"/>
          <w:color w:val="000000"/>
          <w:sz w:val="21"/>
          <w:szCs w:val="21"/>
        </w:rPr>
        <w:t xml:space="preserve">ou, ainda, por qualquer de seus respectivos administradores, empregados, prestadores de serviço e/ou representantes agindo em seu nome ou benefício, das Normas Anticorrupção e/ou às Normas </w:t>
      </w:r>
      <w:proofErr w:type="spellStart"/>
      <w:r w:rsidR="00C21CD1" w:rsidRPr="005D195E">
        <w:rPr>
          <w:rFonts w:ascii="Trebuchet MS" w:hAnsi="Trebuchet MS" w:cs="Tahoma"/>
          <w:color w:val="000000"/>
          <w:sz w:val="21"/>
          <w:szCs w:val="21"/>
        </w:rPr>
        <w:t>Anti</w:t>
      </w:r>
      <w:r w:rsidR="00912343">
        <w:rPr>
          <w:rFonts w:ascii="Trebuchet MS" w:hAnsi="Trebuchet MS" w:cs="Tahoma"/>
          <w:color w:val="000000"/>
          <w:sz w:val="21"/>
          <w:szCs w:val="21"/>
        </w:rPr>
        <w:t>l</w:t>
      </w:r>
      <w:r w:rsidR="00C21CD1" w:rsidRPr="005D195E">
        <w:rPr>
          <w:rFonts w:ascii="Trebuchet MS" w:hAnsi="Trebuchet MS" w:cs="Tahoma"/>
          <w:color w:val="000000"/>
          <w:sz w:val="21"/>
          <w:szCs w:val="21"/>
        </w:rPr>
        <w:t>avagem</w:t>
      </w:r>
      <w:proofErr w:type="spellEnd"/>
      <w:r w:rsidR="00C21CD1" w:rsidRPr="005D195E">
        <w:rPr>
          <w:rFonts w:ascii="Trebuchet MS" w:hAnsi="Trebuchet MS" w:cs="Tahoma"/>
          <w:color w:val="000000"/>
          <w:sz w:val="21"/>
          <w:szCs w:val="21"/>
        </w:rPr>
        <w:t xml:space="preserve"> de Dinheiro; </w:t>
      </w:r>
    </w:p>
    <w:p w14:paraId="1DF0E2D7"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rPr>
      </w:pPr>
    </w:p>
    <w:p w14:paraId="3D3B1265" w14:textId="1FDA147E" w:rsidR="00C21CD1" w:rsidRPr="005D195E" w:rsidRDefault="003C4732"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pela Emissora, </w:t>
      </w:r>
      <w:r w:rsidR="00A74660" w:rsidRPr="005D195E">
        <w:rPr>
          <w:rFonts w:ascii="Trebuchet MS" w:hAnsi="Trebuchet MS" w:cs="Tahoma"/>
          <w:color w:val="000000"/>
          <w:sz w:val="21"/>
          <w:szCs w:val="21"/>
        </w:rPr>
        <w:t xml:space="preserve">por qualquer dos </w:t>
      </w:r>
      <w:r w:rsidR="00833011">
        <w:rPr>
          <w:rFonts w:ascii="Trebuchet MS" w:hAnsi="Trebuchet MS" w:cs="Tahoma"/>
          <w:color w:val="000000"/>
          <w:sz w:val="21"/>
          <w:szCs w:val="21"/>
        </w:rPr>
        <w:t>Avalistas</w:t>
      </w:r>
      <w:r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color w:val="000000"/>
          <w:sz w:val="21"/>
          <w:szCs w:val="21"/>
        </w:rPr>
        <w:t xml:space="preserve">Afiliadas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5D195E">
        <w:rPr>
          <w:rFonts w:ascii="Trebuchet MS" w:hAnsi="Trebuchet MS" w:cs="Tahoma"/>
          <w:kern w:val="20"/>
          <w:sz w:val="21"/>
          <w:szCs w:val="21"/>
        </w:rPr>
        <w:t xml:space="preserve"> exceto </w:t>
      </w:r>
      <w:r w:rsidRPr="005D195E">
        <w:rPr>
          <w:rFonts w:ascii="Trebuchet MS" w:hAnsi="Trebuchet MS" w:cs="Tahoma"/>
          <w:kern w:val="20"/>
          <w:sz w:val="21"/>
          <w:szCs w:val="21"/>
        </w:rPr>
        <w:t xml:space="preserve">caso </w:t>
      </w:r>
      <w:r w:rsidR="00C21CD1" w:rsidRPr="00257688">
        <w:rPr>
          <w:rFonts w:ascii="Trebuchet MS" w:hAnsi="Trebuchet MS" w:cs="Tahoma"/>
          <w:b/>
          <w:bCs/>
          <w:kern w:val="20"/>
          <w:sz w:val="21"/>
          <w:szCs w:val="21"/>
        </w:rPr>
        <w:t>(i)</w:t>
      </w:r>
      <w:r w:rsidR="00C21CD1" w:rsidRPr="005D195E">
        <w:rPr>
          <w:rFonts w:ascii="Trebuchet MS" w:hAnsi="Trebuchet MS" w:cs="Tahoma"/>
          <w:kern w:val="20"/>
          <w:sz w:val="21"/>
          <w:szCs w:val="21"/>
        </w:rPr>
        <w:t xml:space="preserve"> </w:t>
      </w:r>
      <w:r w:rsidR="00C21CD1" w:rsidRPr="005D195E">
        <w:rPr>
          <w:rFonts w:ascii="Trebuchet MS" w:hAnsi="Trebuchet MS" w:cs="Tahoma"/>
          <w:color w:val="000000"/>
          <w:sz w:val="21"/>
          <w:szCs w:val="21"/>
        </w:rPr>
        <w:t xml:space="preserve">o respectivo </w:t>
      </w:r>
      <w:r w:rsidRPr="005D195E">
        <w:rPr>
          <w:rFonts w:ascii="Trebuchet MS" w:hAnsi="Trebuchet MS" w:cs="Tahoma"/>
          <w:color w:val="000000"/>
          <w:sz w:val="21"/>
          <w:szCs w:val="21"/>
        </w:rPr>
        <w:t xml:space="preserve">inadimplemento seja contestado de boa-fé </w:t>
      </w:r>
      <w:r w:rsidR="00C21CD1" w:rsidRPr="005D195E">
        <w:rPr>
          <w:rFonts w:ascii="Trebuchet MS" w:hAnsi="Trebuchet MS" w:cs="Tahoma"/>
          <w:sz w:val="21"/>
          <w:szCs w:val="21"/>
        </w:rPr>
        <w:t>pelos procedimentos adequados</w:t>
      </w:r>
      <w:r w:rsidR="005F7C15" w:rsidRPr="005D195E">
        <w:rPr>
          <w:rFonts w:ascii="Trebuchet MS" w:hAnsi="Trebuchet MS" w:cs="Tahoma"/>
          <w:sz w:val="21"/>
          <w:szCs w:val="21"/>
        </w:rPr>
        <w:t>,</w:t>
      </w:r>
      <w:r w:rsidR="00C21CD1" w:rsidRPr="005D195E">
        <w:rPr>
          <w:rFonts w:ascii="Trebuchet MS" w:hAnsi="Trebuchet MS" w:cs="Tahoma"/>
          <w:sz w:val="21"/>
          <w:szCs w:val="21"/>
        </w:rPr>
        <w:t xml:space="preserve"> devidamente instituídos e conduzidos e de forma diligente; ou </w:t>
      </w:r>
      <w:r w:rsidR="00C21CD1" w:rsidRPr="00257688">
        <w:rPr>
          <w:rFonts w:ascii="Trebuchet MS" w:hAnsi="Trebuchet MS" w:cs="Tahoma"/>
          <w:b/>
          <w:bCs/>
          <w:sz w:val="21"/>
          <w:szCs w:val="21"/>
        </w:rPr>
        <w:t>(</w:t>
      </w:r>
      <w:proofErr w:type="spellStart"/>
      <w:r w:rsidR="00C21CD1" w:rsidRPr="00257688">
        <w:rPr>
          <w:rFonts w:ascii="Trebuchet MS" w:hAnsi="Trebuchet MS" w:cs="Tahoma"/>
          <w:b/>
          <w:bCs/>
          <w:sz w:val="21"/>
          <w:szCs w:val="21"/>
        </w:rPr>
        <w:t>ii</w:t>
      </w:r>
      <w:proofErr w:type="spellEnd"/>
      <w:r w:rsidR="00C21CD1" w:rsidRPr="00257688">
        <w:rPr>
          <w:rFonts w:ascii="Trebuchet MS" w:hAnsi="Trebuchet MS" w:cs="Tahoma"/>
          <w:b/>
          <w:bCs/>
          <w:sz w:val="21"/>
          <w:szCs w:val="21"/>
        </w:rPr>
        <w:t>)</w:t>
      </w:r>
      <w:r w:rsidR="00C21CD1" w:rsidRPr="005D195E">
        <w:rPr>
          <w:rFonts w:ascii="Trebuchet MS" w:hAnsi="Trebuchet MS" w:cs="Tahoma"/>
          <w:sz w:val="21"/>
          <w:szCs w:val="21"/>
        </w:rPr>
        <w:t xml:space="preserve"> o referido </w:t>
      </w:r>
      <w:r w:rsidR="005F7C15" w:rsidRPr="005D195E">
        <w:rPr>
          <w:rFonts w:ascii="Trebuchet MS" w:hAnsi="Trebuchet MS" w:cs="Tahoma"/>
          <w:sz w:val="21"/>
          <w:szCs w:val="21"/>
        </w:rPr>
        <w:t xml:space="preserve">inadimplemento </w:t>
      </w:r>
      <w:r w:rsidR="00C21CD1" w:rsidRPr="005D195E">
        <w:rPr>
          <w:rFonts w:ascii="Trebuchet MS" w:hAnsi="Trebuchet MS" w:cs="Tahoma"/>
          <w:sz w:val="21"/>
          <w:szCs w:val="21"/>
        </w:rPr>
        <w:t>não resultar em um Efeito Adverso Relevante;</w:t>
      </w:r>
    </w:p>
    <w:p w14:paraId="1E3D80B0"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F52AC71" w14:textId="565AD0E6"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cessão, promessa de cessão ou qualquer forma de transferência ou promessa de transferência a terceiros, no todo ou em parte, de forma direta ou indireta, </w:t>
      </w:r>
      <w:r w:rsidR="00A358E6" w:rsidRPr="005D195E">
        <w:rPr>
          <w:rFonts w:ascii="Trebuchet MS" w:hAnsi="Trebuchet MS" w:cs="Tahoma"/>
          <w:sz w:val="21"/>
          <w:szCs w:val="21"/>
        </w:rPr>
        <w:t>pela Emissora</w:t>
      </w:r>
      <w:r w:rsidR="00D145E3"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w:t>
      </w:r>
      <w:r w:rsidRPr="005D195E">
        <w:rPr>
          <w:rFonts w:ascii="Trebuchet MS" w:hAnsi="Trebuchet MS" w:cs="Tahoma"/>
          <w:color w:val="000000"/>
          <w:sz w:val="21"/>
          <w:szCs w:val="21"/>
        </w:rPr>
        <w:t xml:space="preserve"> </w:t>
      </w:r>
      <w:r w:rsidRPr="005D195E">
        <w:rPr>
          <w:rFonts w:ascii="Trebuchet MS" w:hAnsi="Trebuchet MS" w:cs="Tahoma"/>
          <w:sz w:val="21"/>
          <w:szCs w:val="21"/>
        </w:rPr>
        <w:t xml:space="preserve">dos seus direitos e/ou obrigações assumidos </w:t>
      </w:r>
      <w:r w:rsidR="007054A6">
        <w:rPr>
          <w:rFonts w:ascii="Trebuchet MS" w:hAnsi="Trebuchet MS" w:cs="Tahoma"/>
          <w:sz w:val="21"/>
          <w:szCs w:val="21"/>
        </w:rPr>
        <w:t>neste Termo</w:t>
      </w:r>
      <w:r w:rsidR="00347DC9">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nos demais Documentos da Operação;</w:t>
      </w:r>
    </w:p>
    <w:p w14:paraId="61AE3D18"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746ABDF2" w14:textId="6A621039"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qualquer impacto à perfeita constituição, validade, eficácia ou exequibilidade das </w:t>
      </w:r>
      <w:r w:rsidRPr="005D195E">
        <w:rPr>
          <w:rFonts w:ascii="Trebuchet MS" w:hAnsi="Trebuchet MS" w:cs="Tahoma"/>
          <w:sz w:val="21"/>
          <w:szCs w:val="21"/>
        </w:rPr>
        <w:t xml:space="preserve">Garantias, inclusive a não constituição da </w:t>
      </w:r>
      <w:r w:rsidR="00D145E3" w:rsidRPr="005D195E">
        <w:rPr>
          <w:rFonts w:ascii="Trebuchet MS" w:hAnsi="Trebuchet MS" w:cs="Tahoma"/>
          <w:sz w:val="21"/>
          <w:szCs w:val="21"/>
        </w:rPr>
        <w:t xml:space="preserve">Alienação </w:t>
      </w:r>
      <w:r w:rsidRPr="005D195E">
        <w:rPr>
          <w:rFonts w:ascii="Trebuchet MS" w:hAnsi="Trebuchet MS" w:cs="Tahoma"/>
          <w:sz w:val="21"/>
          <w:szCs w:val="21"/>
        </w:rPr>
        <w:t>Fiduciária</w:t>
      </w:r>
      <w:r w:rsidR="00A358E6" w:rsidRPr="005D195E">
        <w:rPr>
          <w:rFonts w:ascii="Trebuchet MS" w:hAnsi="Trebuchet MS" w:cs="Tahoma"/>
          <w:sz w:val="21"/>
          <w:szCs w:val="21"/>
        </w:rPr>
        <w:t xml:space="preserve"> do Imóve</w:t>
      </w:r>
      <w:r w:rsidR="007F4D03" w:rsidRPr="005D195E">
        <w:rPr>
          <w:rFonts w:ascii="Trebuchet MS" w:hAnsi="Trebuchet MS" w:cs="Tahoma"/>
          <w:sz w:val="21"/>
          <w:szCs w:val="21"/>
        </w:rPr>
        <w:t>l</w:t>
      </w:r>
      <w:r w:rsidR="00D145E3" w:rsidRPr="005D195E">
        <w:rPr>
          <w:rFonts w:ascii="Trebuchet MS" w:hAnsi="Trebuchet MS" w:cs="Tahoma"/>
          <w:sz w:val="21"/>
          <w:szCs w:val="21"/>
        </w:rPr>
        <w:t xml:space="preserve"> </w:t>
      </w:r>
      <w:r w:rsidR="001D0F77">
        <w:rPr>
          <w:rFonts w:ascii="Trebuchet MS" w:hAnsi="Trebuchet MS" w:cs="Tahoma"/>
          <w:sz w:val="21"/>
          <w:szCs w:val="21"/>
        </w:rPr>
        <w:t xml:space="preserve">Pintassilgo </w:t>
      </w:r>
      <w:r w:rsidRPr="005D195E">
        <w:rPr>
          <w:rFonts w:ascii="Trebuchet MS" w:hAnsi="Trebuchet MS" w:cs="Tahoma"/>
          <w:color w:val="000000"/>
          <w:sz w:val="21"/>
          <w:szCs w:val="21"/>
        </w:rPr>
        <w:t xml:space="preserve">no prazo </w:t>
      </w:r>
      <w:r w:rsidRPr="005D195E">
        <w:rPr>
          <w:rFonts w:ascii="Trebuchet MS" w:hAnsi="Trebuchet MS" w:cs="Tahoma"/>
          <w:sz w:val="21"/>
          <w:szCs w:val="21"/>
        </w:rPr>
        <w:t>previsto</w:t>
      </w:r>
      <w:r w:rsidRPr="005D195E">
        <w:rPr>
          <w:rFonts w:ascii="Trebuchet MS" w:hAnsi="Trebuchet MS" w:cs="Tahoma"/>
          <w:color w:val="000000"/>
          <w:sz w:val="21"/>
          <w:szCs w:val="21"/>
        </w:rPr>
        <w:t xml:space="preserve"> </w:t>
      </w:r>
      <w:r w:rsidR="00D145E3" w:rsidRPr="005D195E">
        <w:rPr>
          <w:rFonts w:ascii="Trebuchet MS" w:hAnsi="Trebuchet MS" w:cs="Tahoma"/>
          <w:color w:val="000000"/>
          <w:sz w:val="21"/>
          <w:szCs w:val="21"/>
        </w:rPr>
        <w:t xml:space="preserve">no </w:t>
      </w:r>
      <w:r w:rsidRPr="005D195E">
        <w:rPr>
          <w:rFonts w:ascii="Trebuchet MS" w:hAnsi="Trebuchet MS" w:cs="Tahoma"/>
          <w:color w:val="000000"/>
          <w:sz w:val="21"/>
          <w:szCs w:val="21"/>
        </w:rPr>
        <w:t>Contrato de Alienação Fiduciária</w:t>
      </w:r>
      <w:r w:rsidR="00A358E6" w:rsidRPr="005D195E">
        <w:rPr>
          <w:rFonts w:ascii="Trebuchet MS" w:hAnsi="Trebuchet MS" w:cs="Tahoma"/>
          <w:color w:val="000000"/>
          <w:sz w:val="21"/>
          <w:szCs w:val="21"/>
        </w:rPr>
        <w:t xml:space="preserve"> d</w:t>
      </w:r>
      <w:r w:rsidR="00260C9D" w:rsidRPr="005D195E">
        <w:rPr>
          <w:rFonts w:ascii="Trebuchet MS" w:hAnsi="Trebuchet MS" w:cs="Tahoma"/>
          <w:color w:val="000000"/>
          <w:sz w:val="21"/>
          <w:szCs w:val="21"/>
        </w:rPr>
        <w:t xml:space="preserve">o </w:t>
      </w:r>
      <w:r w:rsidR="00403A1F" w:rsidRPr="005D195E">
        <w:rPr>
          <w:rFonts w:ascii="Trebuchet MS" w:hAnsi="Trebuchet MS" w:cs="Tahoma"/>
          <w:color w:val="000000"/>
          <w:sz w:val="21"/>
          <w:szCs w:val="21"/>
        </w:rPr>
        <w:t>Imóve</w:t>
      </w:r>
      <w:r w:rsidR="007F4D03" w:rsidRPr="005D195E">
        <w:rPr>
          <w:rFonts w:ascii="Trebuchet MS" w:hAnsi="Trebuchet MS" w:cs="Tahoma"/>
          <w:color w:val="000000"/>
          <w:sz w:val="21"/>
          <w:szCs w:val="21"/>
        </w:rPr>
        <w:t>l</w:t>
      </w:r>
      <w:r w:rsidR="001D0F77">
        <w:rPr>
          <w:rFonts w:ascii="Trebuchet MS" w:hAnsi="Trebuchet MS" w:cs="Tahoma"/>
          <w:color w:val="000000"/>
          <w:sz w:val="21"/>
          <w:szCs w:val="21"/>
        </w:rPr>
        <w:t xml:space="preserve"> Pintassilgo</w:t>
      </w:r>
      <w:r w:rsidRPr="005D195E">
        <w:rPr>
          <w:rFonts w:ascii="Trebuchet MS" w:hAnsi="Trebuchet MS" w:cs="Tahoma"/>
          <w:color w:val="000000"/>
          <w:sz w:val="21"/>
          <w:szCs w:val="21"/>
        </w:rPr>
        <w:t>;</w:t>
      </w:r>
    </w:p>
    <w:p w14:paraId="3E05F343"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22C0C77B" w14:textId="58F496EC"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decisão judicial transitada em julgada determinando: </w:t>
      </w:r>
      <w:r w:rsidRPr="005D195E">
        <w:rPr>
          <w:rFonts w:ascii="Trebuchet MS" w:hAnsi="Trebuchet MS" w:cs="Tahoma"/>
          <w:b/>
          <w:bCs/>
          <w:sz w:val="21"/>
          <w:szCs w:val="21"/>
        </w:rPr>
        <w:t>(i)</w:t>
      </w:r>
      <w:r w:rsidRPr="005D195E">
        <w:rPr>
          <w:rFonts w:ascii="Trebuchet MS" w:hAnsi="Trebuchet MS" w:cs="Tahoma"/>
          <w:sz w:val="21"/>
          <w:szCs w:val="21"/>
        </w:rPr>
        <w:t xml:space="preserve"> a desapropriação total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ou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w:t>
      </w:r>
      <w:proofErr w:type="spellEnd"/>
      <w:r w:rsidRPr="005D195E">
        <w:rPr>
          <w:rFonts w:ascii="Trebuchet MS" w:hAnsi="Trebuchet MS" w:cs="Tahoma"/>
          <w:b/>
          <w:bCs/>
          <w:sz w:val="21"/>
          <w:szCs w:val="21"/>
        </w:rPr>
        <w:t>)</w:t>
      </w:r>
      <w:r w:rsidRPr="005D195E">
        <w:rPr>
          <w:rFonts w:ascii="Trebuchet MS" w:hAnsi="Trebuchet MS" w:cs="Tahoma"/>
          <w:sz w:val="21"/>
          <w:szCs w:val="21"/>
        </w:rPr>
        <w:t xml:space="preserve"> a desapropriação parcial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de forma que afete substancialmente </w:t>
      </w:r>
      <w:r w:rsidR="00250FCC" w:rsidRPr="005D195E">
        <w:rPr>
          <w:rFonts w:ascii="Trebuchet MS" w:hAnsi="Trebuchet MS" w:cs="Tahoma"/>
          <w:sz w:val="21"/>
          <w:szCs w:val="21"/>
        </w:rPr>
        <w:t>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5D195E">
        <w:rPr>
          <w:rFonts w:ascii="Trebuchet MS" w:hAnsi="Trebuchet MS" w:cs="Tahoma"/>
          <w:sz w:val="21"/>
          <w:szCs w:val="21"/>
        </w:rPr>
        <w:t>,</w:t>
      </w:r>
      <w:r w:rsidR="004757E8" w:rsidRPr="005D195E">
        <w:rPr>
          <w:rFonts w:ascii="Trebuchet MS" w:hAnsi="Trebuchet MS"/>
          <w:sz w:val="21"/>
          <w:szCs w:val="21"/>
        </w:rPr>
        <w:t xml:space="preserve"> ressalvados os casos nos quais haja </w:t>
      </w:r>
      <w:r w:rsidR="00397A45" w:rsidRPr="005D195E">
        <w:rPr>
          <w:rFonts w:ascii="Trebuchet MS" w:hAnsi="Trebuchet MS"/>
          <w:sz w:val="21"/>
          <w:szCs w:val="21"/>
        </w:rPr>
        <w:t>Declaração de Utilidade Pública</w:t>
      </w:r>
      <w:r w:rsidR="00CB39B8" w:rsidRPr="005D195E">
        <w:rPr>
          <w:rFonts w:ascii="Trebuchet MS" w:hAnsi="Trebuchet MS"/>
          <w:sz w:val="21"/>
          <w:szCs w:val="21"/>
        </w:rPr>
        <w:t xml:space="preserve"> que, em montante individual ou agregado, totalize a, no máximo, 5% (cinco por cento) da área total do Imóve</w:t>
      </w:r>
      <w:r w:rsidR="007F4D03" w:rsidRPr="005D195E">
        <w:rPr>
          <w:rFonts w:ascii="Trebuchet MS" w:hAnsi="Trebuchet MS"/>
          <w:sz w:val="21"/>
          <w:szCs w:val="21"/>
        </w:rPr>
        <w:t>l</w:t>
      </w:r>
      <w:r w:rsidR="001D0F77">
        <w:rPr>
          <w:rFonts w:ascii="Trebuchet MS" w:hAnsi="Trebuchet MS"/>
          <w:sz w:val="21"/>
          <w:szCs w:val="21"/>
        </w:rPr>
        <w:t xml:space="preserve"> Pintassilgo</w:t>
      </w:r>
      <w:r w:rsidRPr="005D195E">
        <w:rPr>
          <w:rFonts w:ascii="Trebuchet MS" w:hAnsi="Trebuchet MS" w:cs="Tahoma"/>
          <w:sz w:val="21"/>
          <w:szCs w:val="21"/>
        </w:rPr>
        <w:t>;</w:t>
      </w:r>
    </w:p>
    <w:p w14:paraId="58867912"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9DF7F5B" w14:textId="5359FE7A"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qualquer declaração ou documento que houver sido firmado </w:t>
      </w:r>
      <w:r w:rsidR="001B0818" w:rsidRPr="005D195E">
        <w:rPr>
          <w:rFonts w:ascii="Trebuchet MS" w:hAnsi="Trebuchet MS" w:cs="Tahoma"/>
          <w:sz w:val="21"/>
          <w:szCs w:val="21"/>
        </w:rPr>
        <w:t>pela Emissora</w:t>
      </w:r>
      <w:r w:rsidR="00627147"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B55A08">
        <w:rPr>
          <w:rFonts w:ascii="Trebuchet MS" w:hAnsi="Trebuchet MS" w:cs="Tahoma"/>
          <w:sz w:val="21"/>
          <w:szCs w:val="21"/>
        </w:rPr>
        <w:t>Avalistas</w:t>
      </w:r>
      <w:r w:rsidR="000705C1" w:rsidRPr="005D195E">
        <w:rPr>
          <w:rFonts w:ascii="Trebuchet MS" w:hAnsi="Trebuchet MS" w:cs="Tahoma"/>
          <w:sz w:val="21"/>
          <w:szCs w:val="21"/>
        </w:rPr>
        <w:t xml:space="preserve"> </w:t>
      </w:r>
      <w:r w:rsidR="00627147" w:rsidRPr="005D195E">
        <w:rPr>
          <w:rFonts w:ascii="Trebuchet MS" w:hAnsi="Trebuchet MS" w:cs="Tahoma"/>
          <w:sz w:val="21"/>
          <w:szCs w:val="21"/>
        </w:rPr>
        <w:t xml:space="preserve">no </w:t>
      </w:r>
      <w:r w:rsidRPr="005D195E">
        <w:rPr>
          <w:rFonts w:ascii="Trebuchet MS" w:hAnsi="Trebuchet MS" w:cs="Tahoma"/>
          <w:sz w:val="21"/>
          <w:szCs w:val="21"/>
        </w:rPr>
        <w:t xml:space="preserve">âmbito desta Emissão ou da Operação de Securitização como um todo se prove ou se revele </w:t>
      </w:r>
      <w:r w:rsidRPr="005D195E">
        <w:rPr>
          <w:rFonts w:ascii="Trebuchet MS" w:hAnsi="Trebuchet MS" w:cs="Tahoma"/>
          <w:color w:val="000000"/>
          <w:kern w:val="20"/>
          <w:sz w:val="21"/>
          <w:szCs w:val="21"/>
        </w:rPr>
        <w:t>falsa ou, conforme aplicável, materialmente inconsistente, incorreta ou insuficiente</w:t>
      </w:r>
      <w:r w:rsidRPr="005D195E">
        <w:rPr>
          <w:rFonts w:ascii="Trebuchet MS" w:hAnsi="Trebuchet MS" w:cs="Tahoma"/>
          <w:sz w:val="21"/>
          <w:szCs w:val="21"/>
        </w:rPr>
        <w:t>;</w:t>
      </w:r>
    </w:p>
    <w:p w14:paraId="6A851505" w14:textId="77777777" w:rsidR="00C21CD1" w:rsidRPr="005D195E" w:rsidRDefault="00C21CD1" w:rsidP="00E13486">
      <w:pPr>
        <w:tabs>
          <w:tab w:val="left" w:pos="709"/>
        </w:tabs>
        <w:autoSpaceDE/>
        <w:autoSpaceDN/>
        <w:adjustRightInd/>
        <w:spacing w:line="320" w:lineRule="atLeast"/>
        <w:ind w:left="709" w:hanging="709"/>
        <w:jc w:val="both"/>
        <w:rPr>
          <w:rFonts w:ascii="Trebuchet MS" w:hAnsi="Trebuchet MS" w:cs="Tahoma"/>
          <w:sz w:val="21"/>
          <w:szCs w:val="21"/>
        </w:rPr>
      </w:pPr>
      <w:bookmarkStart w:id="346" w:name="_Hlk518573901"/>
    </w:p>
    <w:bookmarkEnd w:id="346"/>
    <w:p w14:paraId="73FA368C" w14:textId="475D26E8"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redução de capital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rPr>
      </w:pPr>
    </w:p>
    <w:p w14:paraId="6A39580F" w14:textId="5A624A0D" w:rsidR="002C6151" w:rsidRPr="005D195E" w:rsidRDefault="002C615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347" w:name="_Hlk518409843"/>
      <w:r w:rsidRPr="005D195E">
        <w:rPr>
          <w:rFonts w:ascii="Trebuchet MS" w:hAnsi="Trebuchet MS" w:cs="Tahoma"/>
          <w:sz w:val="21"/>
          <w:szCs w:val="21"/>
        </w:rPr>
        <w:t>cisão, fusão, incorporação (inclusive incorporação de ações), ou qualquer tipo de reorganização societária envolvendo 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w:t>
      </w:r>
    </w:p>
    <w:p w14:paraId="34F42B70" w14:textId="77777777" w:rsidR="002C6151" w:rsidRPr="005D195E" w:rsidRDefault="002C6151" w:rsidP="00E13486">
      <w:pPr>
        <w:tabs>
          <w:tab w:val="left" w:pos="709"/>
        </w:tabs>
        <w:spacing w:line="320" w:lineRule="atLeast"/>
        <w:ind w:left="709" w:hanging="709"/>
        <w:jc w:val="both"/>
        <w:rPr>
          <w:rFonts w:ascii="Trebuchet MS" w:hAnsi="Trebuchet MS" w:cs="Tahoma"/>
          <w:sz w:val="21"/>
          <w:szCs w:val="21"/>
        </w:rPr>
      </w:pPr>
    </w:p>
    <w:p w14:paraId="10B1D4E5" w14:textId="07BFA9B2"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5D195E">
        <w:rPr>
          <w:rFonts w:ascii="Trebuchet MS" w:hAnsi="Trebuchet MS" w:cs="Tahoma"/>
          <w:sz w:val="21"/>
          <w:szCs w:val="21"/>
        </w:rPr>
        <w:t xml:space="preserve">Sócios </w:t>
      </w:r>
      <w:r w:rsidR="00EF2225" w:rsidRPr="005D195E">
        <w:rPr>
          <w:rFonts w:ascii="Trebuchet MS" w:hAnsi="Trebuchet MS" w:cs="Tahoma"/>
          <w:sz w:val="21"/>
          <w:szCs w:val="21"/>
        </w:rPr>
        <w:t>C</w:t>
      </w:r>
      <w:r w:rsidRPr="005D195E">
        <w:rPr>
          <w:rFonts w:ascii="Trebuchet MS" w:hAnsi="Trebuchet MS" w:cs="Tahoma"/>
          <w:sz w:val="21"/>
          <w:szCs w:val="21"/>
        </w:rPr>
        <w:t xml:space="preserve">ontroladores </w:t>
      </w:r>
      <w:r w:rsidR="003611F0" w:rsidRPr="005D195E">
        <w:rPr>
          <w:rFonts w:ascii="Trebuchet MS" w:hAnsi="Trebuchet MS" w:cs="Tahoma"/>
          <w:sz w:val="21"/>
          <w:szCs w:val="21"/>
        </w:rPr>
        <w:t xml:space="preserve">Finais da Emissora </w:t>
      </w:r>
      <w:r w:rsidRPr="005D195E">
        <w:rPr>
          <w:rFonts w:ascii="Trebuchet MS" w:hAnsi="Trebuchet MS" w:cs="Tahoma"/>
          <w:sz w:val="21"/>
          <w:szCs w:val="21"/>
        </w:rPr>
        <w:t>deixe de controlar a Emissora por qualquer motivo</w:t>
      </w:r>
      <w:r w:rsidR="003611F0" w:rsidRPr="005D195E">
        <w:rPr>
          <w:rFonts w:ascii="Trebuchet MS" w:hAnsi="Trebuchet MS" w:cs="Tahoma"/>
          <w:sz w:val="21"/>
          <w:szCs w:val="21"/>
        </w:rPr>
        <w:t xml:space="preserve"> ou caso quaisquer outras pessoas naturais venham a compartilhar o controle da Emissora com os Sócios Controladores Finais da Emissora</w:t>
      </w:r>
      <w:r w:rsidRPr="005D195E">
        <w:rPr>
          <w:rFonts w:ascii="Trebuchet MS" w:hAnsi="Trebuchet MS" w:cs="Tahoma"/>
          <w:sz w:val="21"/>
          <w:szCs w:val="21"/>
        </w:rPr>
        <w:t>;</w:t>
      </w:r>
      <w:bookmarkEnd w:id="347"/>
    </w:p>
    <w:p w14:paraId="7F382755" w14:textId="77777777" w:rsidR="00F954FD" w:rsidRPr="005D195E" w:rsidRDefault="00F954FD" w:rsidP="00E13486">
      <w:pPr>
        <w:pStyle w:val="PargrafodaLista"/>
        <w:spacing w:line="320" w:lineRule="atLeast"/>
        <w:ind w:left="709" w:hanging="709"/>
        <w:rPr>
          <w:rFonts w:ascii="Trebuchet MS" w:hAnsi="Trebuchet MS" w:cs="Tahoma"/>
          <w:sz w:val="21"/>
          <w:szCs w:val="21"/>
        </w:rPr>
      </w:pPr>
    </w:p>
    <w:p w14:paraId="2E0A8F0C" w14:textId="2FA3841C" w:rsidR="00353364" w:rsidRPr="005D195E" w:rsidRDefault="0035336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ingresso de quaisquer novos sócios no capital social da Emissora ou </w:t>
      </w:r>
      <w:r w:rsidR="00B55A08">
        <w:rPr>
          <w:rFonts w:ascii="Trebuchet MS" w:hAnsi="Trebuchet MS" w:cs="Tahoma"/>
          <w:sz w:val="21"/>
          <w:szCs w:val="21"/>
        </w:rPr>
        <w:t>da Lote 5</w:t>
      </w:r>
      <w:r w:rsidR="00BB5AB2" w:rsidRPr="00794D02">
        <w:rPr>
          <w:rFonts w:ascii="Trebuchet MS" w:hAnsi="Trebuchet MS" w:cs="Tahoma"/>
          <w:sz w:val="21"/>
          <w:szCs w:val="21"/>
        </w:rPr>
        <w:t xml:space="preserve">, ressalvada a possibilidade de, para a Lote 5, </w:t>
      </w:r>
      <w:r w:rsidR="00BB5AB2" w:rsidRPr="000F0E49">
        <w:rPr>
          <w:rFonts w:ascii="Trebuchet MS" w:hAnsi="Trebuchet MS" w:cs="Tahoma"/>
          <w:sz w:val="21"/>
          <w:szCs w:val="21"/>
        </w:rPr>
        <w:t xml:space="preserve">serem admitidos novos acionistas à proporção máxima de </w:t>
      </w:r>
      <w:r w:rsidR="00BB5AB2">
        <w:rPr>
          <w:rFonts w:ascii="Trebuchet MS" w:hAnsi="Trebuchet MS" w:cs="Tahoma"/>
          <w:sz w:val="21"/>
          <w:szCs w:val="21"/>
        </w:rPr>
        <w:t>10</w:t>
      </w:r>
      <w:r w:rsidR="00BB5AB2" w:rsidRPr="00794D02">
        <w:rPr>
          <w:rFonts w:ascii="Trebuchet MS" w:hAnsi="Trebuchet MS" w:cs="Tahoma"/>
          <w:sz w:val="21"/>
          <w:szCs w:val="21"/>
        </w:rPr>
        <w:t>% (</w:t>
      </w:r>
      <w:r w:rsidR="00BB5AB2">
        <w:rPr>
          <w:rFonts w:ascii="Trebuchet MS" w:hAnsi="Trebuchet MS" w:cs="Tahoma"/>
          <w:sz w:val="21"/>
          <w:szCs w:val="21"/>
        </w:rPr>
        <w:t>dez</w:t>
      </w:r>
      <w:r w:rsidR="00BB5AB2" w:rsidRPr="00794D02">
        <w:rPr>
          <w:rFonts w:ascii="Trebuchet MS" w:hAnsi="Trebuchet MS" w:cs="Tahoma"/>
          <w:sz w:val="21"/>
          <w:szCs w:val="21"/>
        </w:rPr>
        <w:t xml:space="preserve"> por</w:t>
      </w:r>
      <w:r w:rsidR="00BB5AB2">
        <w:rPr>
          <w:rFonts w:ascii="Trebuchet MS" w:hAnsi="Trebuchet MS" w:cs="Tahoma"/>
          <w:sz w:val="21"/>
          <w:szCs w:val="21"/>
        </w:rPr>
        <w:t xml:space="preserve"> </w:t>
      </w:r>
      <w:r w:rsidR="00BB5AB2" w:rsidRPr="00794D02">
        <w:rPr>
          <w:rFonts w:ascii="Trebuchet MS" w:hAnsi="Trebuchet MS" w:cs="Tahoma"/>
          <w:sz w:val="21"/>
          <w:szCs w:val="21"/>
        </w:rPr>
        <w:t xml:space="preserve">cento) </w:t>
      </w:r>
      <w:r w:rsidR="00BB5AB2" w:rsidRPr="000F0E49">
        <w:rPr>
          <w:rFonts w:ascii="Trebuchet MS" w:hAnsi="Trebuchet MS" w:cs="Tahoma"/>
          <w:sz w:val="21"/>
          <w:szCs w:val="21"/>
        </w:rPr>
        <w:t>de seu capital social</w:t>
      </w:r>
      <w:r w:rsidR="00BB5AB2" w:rsidRPr="00794D02">
        <w:rPr>
          <w:rFonts w:ascii="Trebuchet MS" w:hAnsi="Trebuchet MS" w:cs="Tahoma"/>
          <w:sz w:val="21"/>
          <w:szCs w:val="21"/>
        </w:rPr>
        <w:t>;</w:t>
      </w:r>
      <w:r w:rsidR="00BB5AB2">
        <w:rPr>
          <w:rFonts w:ascii="Trebuchet MS" w:hAnsi="Trebuchet MS" w:cs="Tahoma"/>
          <w:sz w:val="21"/>
          <w:szCs w:val="21"/>
        </w:rPr>
        <w:t xml:space="preserve"> </w:t>
      </w:r>
      <w:r w:rsidR="00BB5AB2" w:rsidRPr="000F0E49">
        <w:rPr>
          <w:rFonts w:ascii="Trebuchet MS" w:hAnsi="Trebuchet MS" w:cs="Tahoma"/>
          <w:b/>
          <w:bCs/>
          <w:kern w:val="20"/>
          <w:sz w:val="21"/>
          <w:szCs w:val="21"/>
          <w:highlight w:val="yellow"/>
        </w:rPr>
        <w:t xml:space="preserve">[Nota PMK: </w:t>
      </w:r>
      <w:r w:rsidR="00BB5AB2">
        <w:rPr>
          <w:rFonts w:ascii="Trebuchet MS" w:hAnsi="Trebuchet MS" w:cs="Tahoma"/>
          <w:b/>
          <w:bCs/>
          <w:kern w:val="20"/>
          <w:sz w:val="21"/>
          <w:szCs w:val="21"/>
          <w:highlight w:val="yellow"/>
        </w:rPr>
        <w:t>Solicitação de ajuste da parte da Lote 5, de modo a acomodar possíveis reestruturações</w:t>
      </w:r>
      <w:r w:rsidR="00BB5AB2" w:rsidRPr="000F0E49">
        <w:rPr>
          <w:rFonts w:ascii="Trebuchet MS" w:hAnsi="Trebuchet MS" w:cs="Tahoma"/>
          <w:b/>
          <w:bCs/>
          <w:kern w:val="20"/>
          <w:sz w:val="21"/>
          <w:szCs w:val="21"/>
          <w:highlight w:val="yellow"/>
        </w:rPr>
        <w:t>. Riza, por favor, validar]</w:t>
      </w:r>
      <w:r w:rsidRPr="005D195E">
        <w:rPr>
          <w:rFonts w:ascii="Trebuchet MS" w:hAnsi="Trebuchet MS" w:cs="Tahoma"/>
          <w:sz w:val="21"/>
          <w:szCs w:val="21"/>
        </w:rPr>
        <w:t>;</w:t>
      </w:r>
    </w:p>
    <w:p w14:paraId="661E7F45" w14:textId="77777777" w:rsidR="00353364" w:rsidRPr="005D195E" w:rsidRDefault="00353364" w:rsidP="00E13486">
      <w:pPr>
        <w:pStyle w:val="PargrafodaLista"/>
        <w:spacing w:line="320" w:lineRule="atLeast"/>
        <w:ind w:left="709" w:hanging="709"/>
        <w:rPr>
          <w:rFonts w:ascii="Trebuchet MS" w:hAnsi="Trebuchet MS" w:cs="Tahoma"/>
          <w:sz w:val="21"/>
          <w:szCs w:val="21"/>
        </w:rPr>
      </w:pPr>
    </w:p>
    <w:p w14:paraId="05BD07E5" w14:textId="3C83A47A"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alteração do </w:t>
      </w:r>
      <w:r w:rsidR="00F749DA" w:rsidRPr="005D195E">
        <w:rPr>
          <w:rFonts w:ascii="Trebuchet MS" w:hAnsi="Trebuchet MS" w:cs="Tahoma"/>
          <w:sz w:val="21"/>
          <w:szCs w:val="21"/>
        </w:rPr>
        <w:t>contrato</w:t>
      </w:r>
      <w:r w:rsidRPr="005D195E">
        <w:rPr>
          <w:rFonts w:ascii="Trebuchet MS" w:hAnsi="Trebuchet MS" w:cs="Tahoma"/>
          <w:sz w:val="21"/>
          <w:szCs w:val="21"/>
        </w:rPr>
        <w:t xml:space="preserve">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xml:space="preserve">, de forma a alterar o objeto social da Emissora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conforme o caso,</w:t>
      </w:r>
      <w:r w:rsidR="00626DE6" w:rsidRPr="005D195E">
        <w:rPr>
          <w:rFonts w:ascii="Trebuchet MS" w:hAnsi="Trebuchet MS" w:cs="Tahoma"/>
          <w:sz w:val="21"/>
          <w:szCs w:val="21"/>
        </w:rPr>
        <w:t xml:space="preserve"> </w:t>
      </w:r>
      <w:r w:rsidRPr="005D195E">
        <w:rPr>
          <w:rFonts w:ascii="Trebuchet MS" w:hAnsi="Trebuchet MS" w:cs="Tahoma"/>
          <w:sz w:val="21"/>
          <w:szCs w:val="21"/>
        </w:rPr>
        <w:t>de forma relevante;</w:t>
      </w:r>
    </w:p>
    <w:p w14:paraId="3FE4840E"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149E1284" w14:textId="06935FD0"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w:t>
      </w:r>
      <w:r w:rsidRPr="00243CF8">
        <w:rPr>
          <w:rFonts w:ascii="Trebuchet MS" w:hAnsi="Trebuchet MS" w:cs="Tahoma"/>
          <w:b/>
          <w:bCs/>
          <w:sz w:val="21"/>
          <w:szCs w:val="21"/>
        </w:rPr>
        <w:t>(i)</w:t>
      </w:r>
      <w:r w:rsidRPr="005D195E">
        <w:rPr>
          <w:rFonts w:ascii="Trebuchet MS" w:hAnsi="Trebuchet MS" w:cs="Tahoma"/>
          <w:sz w:val="21"/>
          <w:szCs w:val="21"/>
        </w:rPr>
        <w:t xml:space="preserve"> liquidar, dissolver ou extinguir a </w:t>
      </w:r>
      <w:r w:rsidR="00F749DA" w:rsidRPr="005D195E">
        <w:rPr>
          <w:rFonts w:ascii="Trebuchet MS" w:hAnsi="Trebuchet MS" w:cs="Tahoma"/>
          <w:sz w:val="21"/>
          <w:szCs w:val="21"/>
        </w:rPr>
        <w:t xml:space="preserve">Emissora </w:t>
      </w:r>
      <w:r w:rsidR="00242917" w:rsidRPr="005D195E">
        <w:rPr>
          <w:rFonts w:ascii="Trebuchet MS" w:hAnsi="Trebuchet MS" w:cs="Tahoma"/>
          <w:sz w:val="21"/>
          <w:szCs w:val="21"/>
        </w:rPr>
        <w:t xml:space="preserve">e/ou </w:t>
      </w:r>
      <w:r w:rsidR="00B55A08">
        <w:rPr>
          <w:rFonts w:ascii="Trebuchet MS" w:hAnsi="Trebuchet MS" w:cs="Tahoma"/>
          <w:sz w:val="21"/>
          <w:szCs w:val="21"/>
        </w:rPr>
        <w:t>a Lote 5</w:t>
      </w:r>
      <w:r w:rsidR="00242917" w:rsidRPr="005D195E">
        <w:rPr>
          <w:rFonts w:ascii="Trebuchet MS" w:hAnsi="Trebuchet MS" w:cs="Tahoma"/>
          <w:sz w:val="21"/>
          <w:szCs w:val="21"/>
        </w:rPr>
        <w:t xml:space="preserve"> </w:t>
      </w:r>
      <w:r w:rsidRPr="005D195E">
        <w:rPr>
          <w:rFonts w:ascii="Trebuchet MS" w:hAnsi="Trebuchet MS" w:cs="Tahoma"/>
          <w:sz w:val="21"/>
          <w:szCs w:val="21"/>
        </w:rPr>
        <w:t xml:space="preserve">que não esteja sendo por esta contestado de boa-fé, na esfera judicial ou administrativa e cujos respectivos efeitos não estejam suspensos; ou </w:t>
      </w:r>
      <w:r w:rsidRPr="00243CF8">
        <w:rPr>
          <w:rFonts w:ascii="Trebuchet MS" w:hAnsi="Trebuchet MS" w:cs="Tahoma"/>
          <w:b/>
          <w:bCs/>
          <w:sz w:val="21"/>
          <w:szCs w:val="21"/>
        </w:rPr>
        <w:t>(</w:t>
      </w:r>
      <w:proofErr w:type="spellStart"/>
      <w:r w:rsidRPr="00243CF8">
        <w:rPr>
          <w:rFonts w:ascii="Trebuchet MS" w:hAnsi="Trebuchet MS" w:cs="Tahoma"/>
          <w:b/>
          <w:bCs/>
          <w:sz w:val="21"/>
          <w:szCs w:val="21"/>
        </w:rPr>
        <w:t>ii</w:t>
      </w:r>
      <w:proofErr w:type="spellEnd"/>
      <w:r w:rsidRPr="00243CF8">
        <w:rPr>
          <w:rFonts w:ascii="Trebuchet MS" w:hAnsi="Trebuchet MS" w:cs="Tahoma"/>
          <w:b/>
          <w:bCs/>
          <w:sz w:val="21"/>
          <w:szCs w:val="21"/>
        </w:rPr>
        <w:t>)</w:t>
      </w:r>
      <w:r w:rsidRPr="005D195E">
        <w:rPr>
          <w:rFonts w:ascii="Trebuchet MS" w:hAnsi="Trebuchet MS" w:cs="Tahoma"/>
          <w:sz w:val="21"/>
          <w:szCs w:val="21"/>
        </w:rPr>
        <w:t xml:space="preserve"> impedir a continuidade da operação dos negócios </w:t>
      </w:r>
      <w:r w:rsidR="00CC620B" w:rsidRPr="005D195E">
        <w:rPr>
          <w:rFonts w:ascii="Trebuchet MS" w:hAnsi="Trebuchet MS" w:cs="Tahoma"/>
          <w:sz w:val="21"/>
          <w:szCs w:val="21"/>
        </w:rPr>
        <w:t>da Emissora</w:t>
      </w:r>
      <w:r w:rsidR="00544645"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xml:space="preserve"> </w:t>
      </w:r>
      <w:r w:rsidR="00544645" w:rsidRPr="005D195E">
        <w:rPr>
          <w:rFonts w:ascii="Trebuchet MS" w:hAnsi="Trebuchet MS" w:cs="Tahoma"/>
          <w:sz w:val="21"/>
          <w:szCs w:val="21"/>
        </w:rPr>
        <w:t>e</w:t>
      </w:r>
      <w:r w:rsidRPr="005D195E">
        <w:rPr>
          <w:rFonts w:ascii="Trebuchet MS" w:hAnsi="Trebuchet MS" w:cs="Tahoma"/>
          <w:sz w:val="21"/>
          <w:szCs w:val="21"/>
        </w:rPr>
        <w:t xml:space="preserve"> que cause um Efeito Adverso Relevante</w:t>
      </w:r>
      <w:r w:rsidR="00626DE6" w:rsidRPr="005D195E">
        <w:rPr>
          <w:rFonts w:ascii="Trebuchet MS" w:hAnsi="Trebuchet MS" w:cs="Tahoma"/>
          <w:sz w:val="21"/>
          <w:szCs w:val="21"/>
        </w:rPr>
        <w:t>;</w:t>
      </w:r>
    </w:p>
    <w:p w14:paraId="0F39001D"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18C61352" w14:textId="0D5BF42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sequestrar, </w:t>
      </w:r>
      <w:r w:rsidR="00FE0D34" w:rsidRPr="005D195E">
        <w:rPr>
          <w:rFonts w:ascii="Trebuchet MS" w:hAnsi="Trebuchet MS" w:cs="Tahoma"/>
          <w:sz w:val="21"/>
          <w:szCs w:val="21"/>
        </w:rPr>
        <w:t xml:space="preserve">penhorar, </w:t>
      </w:r>
      <w:r w:rsidRPr="005D195E">
        <w:rPr>
          <w:rFonts w:ascii="Trebuchet MS" w:hAnsi="Trebuchet MS" w:cs="Tahoma"/>
          <w:sz w:val="21"/>
          <w:szCs w:val="21"/>
        </w:rPr>
        <w:t xml:space="preserve">controlar, expropriar, nacionalizar, desapropriar ou de qualquer modo adquirir, compulsoriamente, </w:t>
      </w:r>
      <w:r w:rsidR="00FE0D34" w:rsidRPr="005D195E">
        <w:rPr>
          <w:rFonts w:ascii="Trebuchet MS" w:hAnsi="Trebuchet MS" w:cs="Tahoma"/>
          <w:sz w:val="21"/>
          <w:szCs w:val="21"/>
        </w:rPr>
        <w:t>o</w:t>
      </w:r>
      <w:r w:rsidR="00403A1F" w:rsidRPr="005D195E">
        <w:rPr>
          <w:rFonts w:ascii="Trebuchet MS" w:hAnsi="Trebuchet MS" w:cs="Tahoma"/>
          <w:sz w:val="21"/>
          <w:szCs w:val="21"/>
        </w:rPr>
        <w:t xml:space="preserve"> </w:t>
      </w:r>
      <w:r w:rsidR="00FE0D34" w:rsidRPr="005D195E">
        <w:rPr>
          <w:rFonts w:ascii="Trebuchet MS" w:hAnsi="Trebuchet MS" w:cs="Tahoma"/>
          <w:sz w:val="21"/>
          <w:szCs w:val="21"/>
        </w:rPr>
        <w:t>Imóve</w:t>
      </w:r>
      <w:r w:rsidR="007F4D03" w:rsidRPr="005D195E">
        <w:rPr>
          <w:rFonts w:ascii="Trebuchet MS" w:hAnsi="Trebuchet MS" w:cs="Tahoma"/>
          <w:sz w:val="21"/>
          <w:szCs w:val="21"/>
        </w:rPr>
        <w:t>l</w:t>
      </w:r>
      <w:r w:rsidR="00CD13F6">
        <w:rPr>
          <w:rFonts w:ascii="Trebuchet MS" w:hAnsi="Trebuchet MS" w:cs="Tahoma"/>
          <w:sz w:val="21"/>
          <w:szCs w:val="21"/>
        </w:rPr>
        <w:t xml:space="preserve"> Pintassilgo</w:t>
      </w:r>
      <w:r w:rsidR="00FE0D34" w:rsidRPr="005D195E">
        <w:rPr>
          <w:rFonts w:ascii="Trebuchet MS" w:hAnsi="Trebuchet MS" w:cs="Tahoma"/>
          <w:sz w:val="21"/>
          <w:szCs w:val="21"/>
        </w:rPr>
        <w:t xml:space="preserve"> </w:t>
      </w:r>
      <w:r w:rsidRPr="005D195E">
        <w:rPr>
          <w:rFonts w:ascii="Trebuchet MS" w:hAnsi="Trebuchet MS" w:cs="Tahoma"/>
          <w:sz w:val="21"/>
          <w:szCs w:val="21"/>
        </w:rPr>
        <w:t xml:space="preserve">ou a totalidade ou parte substancial dos ativos, bens, propriedades e/ou, conforme o caso, das quotas do capital social da </w:t>
      </w:r>
      <w:r w:rsidR="00CC620B" w:rsidRPr="005D195E">
        <w:rPr>
          <w:rFonts w:ascii="Trebuchet MS" w:hAnsi="Trebuchet MS" w:cs="Tahoma"/>
          <w:sz w:val="21"/>
          <w:szCs w:val="21"/>
        </w:rPr>
        <w:t>Emissora</w:t>
      </w:r>
      <w:r w:rsidR="00626DE6"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E02984">
        <w:rPr>
          <w:rFonts w:ascii="Trebuchet MS" w:hAnsi="Trebuchet MS" w:cs="Tahoma"/>
          <w:sz w:val="21"/>
          <w:szCs w:val="21"/>
        </w:rPr>
        <w:t>da Lote 5</w:t>
      </w:r>
      <w:r w:rsidRPr="005D195E">
        <w:rPr>
          <w:rFonts w:ascii="Trebuchet MS" w:hAnsi="Trebuchet MS" w:cs="Tahoma"/>
          <w:sz w:val="21"/>
          <w:szCs w:val="21"/>
        </w:rPr>
        <w:t>;</w:t>
      </w:r>
    </w:p>
    <w:p w14:paraId="01DFE428"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05408693" w14:textId="5FC90C41"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eastAsia="Arial Unicode MS" w:hAnsi="Trebuchet MS" w:cs="Tahoma"/>
          <w:w w:val="0"/>
          <w:sz w:val="21"/>
          <w:szCs w:val="21"/>
        </w:rPr>
        <w:t>prestação</w:t>
      </w:r>
      <w:r w:rsidR="00242917" w:rsidRPr="005D195E">
        <w:rPr>
          <w:rFonts w:ascii="Trebuchet MS" w:eastAsia="Arial Unicode MS" w:hAnsi="Trebuchet MS" w:cs="Tahoma"/>
          <w:w w:val="0"/>
          <w:sz w:val="21"/>
          <w:szCs w:val="21"/>
        </w:rPr>
        <w:t>,</w:t>
      </w:r>
      <w:r w:rsidRPr="005D195E">
        <w:rPr>
          <w:rFonts w:ascii="Trebuchet MS" w:eastAsia="Arial Unicode MS" w:hAnsi="Trebuchet MS" w:cs="Tahoma"/>
          <w:w w:val="0"/>
          <w:sz w:val="21"/>
          <w:szCs w:val="21"/>
        </w:rPr>
        <w:t xml:space="preserve"> pela Emissora, de quaisquer garantias reais ou fidejussórias e/ou constituição de quaisquer ônus, gravames, usufruto, direito de </w:t>
      </w:r>
      <w:r w:rsidRPr="005D195E">
        <w:rPr>
          <w:rFonts w:ascii="Trebuchet MS" w:hAnsi="Trebuchet MS" w:cs="Tahoma"/>
          <w:sz w:val="21"/>
          <w:szCs w:val="21"/>
        </w:rPr>
        <w:t>preferência</w:t>
      </w:r>
      <w:r w:rsidRPr="005D195E">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5D195E">
        <w:rPr>
          <w:rFonts w:ascii="Trebuchet MS" w:hAnsi="Trebuchet MS" w:cs="Tahoma"/>
          <w:sz w:val="21"/>
          <w:szCs w:val="21"/>
        </w:rPr>
        <w:t xml:space="preserve">, conforme o caso, </w:t>
      </w:r>
      <w:r w:rsidRPr="005D195E">
        <w:rPr>
          <w:rFonts w:ascii="Trebuchet MS" w:eastAsia="Arial Unicode MS" w:hAnsi="Trebuchet MS" w:cs="Tahoma"/>
          <w:w w:val="0"/>
          <w:sz w:val="21"/>
          <w:szCs w:val="21"/>
        </w:rPr>
        <w:t xml:space="preserve">sobre os ativos, bens e direitos de qualquer natureza, de sua </w:t>
      </w:r>
      <w:r w:rsidR="00242917" w:rsidRPr="005D195E">
        <w:rPr>
          <w:rFonts w:ascii="Trebuchet MS" w:eastAsia="Arial Unicode MS" w:hAnsi="Trebuchet MS" w:cs="Tahoma"/>
          <w:w w:val="0"/>
          <w:sz w:val="21"/>
          <w:szCs w:val="21"/>
        </w:rPr>
        <w:t xml:space="preserve">respectiva </w:t>
      </w:r>
      <w:r w:rsidRPr="005D195E">
        <w:rPr>
          <w:rFonts w:ascii="Trebuchet MS" w:eastAsia="Arial Unicode MS" w:hAnsi="Trebuchet MS" w:cs="Tahoma"/>
          <w:w w:val="0"/>
          <w:sz w:val="21"/>
          <w:szCs w:val="21"/>
        </w:rPr>
        <w:t>propriedade ou titularidade, em benefício de qualquer terceiro</w:t>
      </w:r>
      <w:r w:rsidR="0089192D" w:rsidRPr="005D195E">
        <w:rPr>
          <w:rFonts w:ascii="Trebuchet MS" w:eastAsia="Arial Unicode MS" w:hAnsi="Trebuchet MS" w:cs="Tahoma"/>
          <w:w w:val="0"/>
          <w:sz w:val="21"/>
          <w:szCs w:val="21"/>
        </w:rPr>
        <w:t>, exceto no âmbito do Financiamento do Plano Empresário</w:t>
      </w:r>
      <w:r w:rsidR="008D2739" w:rsidRPr="00AD7725">
        <w:rPr>
          <w:rFonts w:ascii="Trebuchet MS" w:eastAsia="Arial Unicode MS" w:hAnsi="Trebuchet MS" w:cs="Tahoma"/>
          <w:w w:val="0"/>
          <w:sz w:val="21"/>
          <w:szCs w:val="21"/>
        </w:rPr>
        <w:t xml:space="preserve">, </w:t>
      </w:r>
      <w:r w:rsidR="008D2739" w:rsidRPr="00BF2129">
        <w:rPr>
          <w:rFonts w:ascii="Trebuchet MS" w:eastAsia="Arial Unicode MS" w:hAnsi="Trebuchet MS" w:cs="Tahoma"/>
          <w:w w:val="0"/>
          <w:sz w:val="21"/>
          <w:szCs w:val="21"/>
        </w:rPr>
        <w:t xml:space="preserve">respeitado o limite de 25% (vinte e cinco por cento) </w:t>
      </w:r>
      <w:r w:rsidR="008D2739" w:rsidRPr="00B66B7C">
        <w:rPr>
          <w:rFonts w:ascii="Trebuchet MS" w:eastAsia="Arial Unicode MS" w:hAnsi="Trebuchet MS" w:cs="Tahoma"/>
          <w:w w:val="0"/>
          <w:sz w:val="21"/>
          <w:szCs w:val="21"/>
        </w:rPr>
        <w:t xml:space="preserve">constante das cláusulas </w:t>
      </w:r>
      <w:r w:rsidR="008D2739" w:rsidRPr="00AA2991">
        <w:rPr>
          <w:rFonts w:ascii="Trebuchet MS" w:eastAsia="Arial Unicode MS" w:hAnsi="Trebuchet MS" w:cs="Tahoma"/>
          <w:w w:val="0"/>
          <w:sz w:val="21"/>
          <w:szCs w:val="21"/>
        </w:rPr>
        <w:t>6.2.1.1</w:t>
      </w:r>
      <w:r w:rsidR="008D2739" w:rsidRPr="00BF2129">
        <w:rPr>
          <w:rFonts w:ascii="Trebuchet MS" w:eastAsia="Arial Unicode MS" w:hAnsi="Trebuchet MS" w:cs="Tahoma"/>
          <w:w w:val="0"/>
          <w:sz w:val="21"/>
          <w:szCs w:val="21"/>
        </w:rPr>
        <w:t xml:space="preserve"> e </w:t>
      </w:r>
      <w:r w:rsidR="008D2739" w:rsidRPr="00AA2991">
        <w:rPr>
          <w:rFonts w:ascii="Trebuchet MS" w:eastAsia="Arial Unicode MS" w:hAnsi="Trebuchet MS" w:cs="Tahoma"/>
          <w:w w:val="0"/>
          <w:sz w:val="21"/>
          <w:szCs w:val="21"/>
        </w:rPr>
        <w:t>6</w:t>
      </w:r>
      <w:r w:rsidR="008D2739" w:rsidRPr="00BF2129">
        <w:rPr>
          <w:rFonts w:ascii="Trebuchet MS" w:eastAsia="Arial Unicode MS" w:hAnsi="Trebuchet MS" w:cs="Tahoma"/>
          <w:w w:val="0"/>
          <w:sz w:val="21"/>
          <w:szCs w:val="21"/>
        </w:rPr>
        <w:t>.4.1</w:t>
      </w:r>
      <w:r w:rsidR="008D2739" w:rsidRPr="00AA2991">
        <w:rPr>
          <w:rFonts w:ascii="Trebuchet MS" w:eastAsia="Arial Unicode MS" w:hAnsi="Trebuchet MS" w:cs="Tahoma"/>
          <w:w w:val="0"/>
          <w:sz w:val="21"/>
          <w:szCs w:val="21"/>
        </w:rPr>
        <w:t>.1</w:t>
      </w:r>
      <w:r w:rsidR="008D2739" w:rsidRPr="00BF2129">
        <w:rPr>
          <w:rFonts w:ascii="Trebuchet MS" w:eastAsia="Arial Unicode MS" w:hAnsi="Trebuchet MS" w:cs="Tahoma"/>
          <w:w w:val="0"/>
          <w:sz w:val="21"/>
          <w:szCs w:val="21"/>
        </w:rPr>
        <w:t xml:space="preserve"> deste </w:t>
      </w:r>
      <w:r w:rsidR="008D2739" w:rsidRPr="00B66B7C">
        <w:rPr>
          <w:rFonts w:ascii="Trebuchet MS" w:eastAsia="Arial Unicode MS" w:hAnsi="Trebuchet MS" w:cs="Tahoma"/>
          <w:w w:val="0"/>
          <w:sz w:val="21"/>
          <w:szCs w:val="21"/>
        </w:rPr>
        <w:t>Termo</w:t>
      </w:r>
      <w:r w:rsidR="008D2739">
        <w:rPr>
          <w:rFonts w:ascii="Trebuchet MS" w:eastAsia="Arial Unicode MS" w:hAnsi="Trebuchet MS" w:cs="Tahoma"/>
          <w:w w:val="0"/>
          <w:sz w:val="21"/>
          <w:szCs w:val="21"/>
        </w:rPr>
        <w:t xml:space="preserve"> de Emissão</w:t>
      </w:r>
      <w:r w:rsidRPr="005D195E">
        <w:rPr>
          <w:rFonts w:ascii="Trebuchet MS" w:hAnsi="Trebuchet MS" w:cs="Tahoma"/>
          <w:kern w:val="20"/>
          <w:sz w:val="21"/>
          <w:szCs w:val="21"/>
        </w:rPr>
        <w:t>;</w:t>
      </w:r>
      <w:r w:rsidR="00686F3A">
        <w:rPr>
          <w:rFonts w:ascii="Trebuchet MS" w:hAnsi="Trebuchet MS" w:cs="Tahoma"/>
          <w:kern w:val="20"/>
          <w:sz w:val="21"/>
          <w:szCs w:val="21"/>
        </w:rPr>
        <w:t xml:space="preserve"> </w:t>
      </w:r>
      <w:r w:rsidR="00686F3A" w:rsidRPr="00011F4E">
        <w:rPr>
          <w:rFonts w:ascii="Trebuchet MS" w:hAnsi="Trebuchet MS" w:cs="Tahoma"/>
          <w:b/>
          <w:bCs/>
          <w:kern w:val="20"/>
          <w:sz w:val="21"/>
          <w:szCs w:val="21"/>
          <w:highlight w:val="yellow"/>
        </w:rPr>
        <w:t xml:space="preserve">[Nota PMK: Sugestão de ajuste da parte da Lote 5, de modo a </w:t>
      </w:r>
      <w:r w:rsidR="00006E38" w:rsidRPr="00011F4E">
        <w:rPr>
          <w:rFonts w:ascii="Trebuchet MS" w:hAnsi="Trebuchet MS" w:cs="Tahoma"/>
          <w:b/>
          <w:bCs/>
          <w:kern w:val="20"/>
          <w:sz w:val="21"/>
          <w:szCs w:val="21"/>
          <w:highlight w:val="yellow"/>
        </w:rPr>
        <w:t>restringir à Emissora – e ao Imóvel Pintassilgo – a limitação da prestação de novas garantias</w:t>
      </w:r>
      <w:r w:rsidR="0034125C" w:rsidRPr="00011F4E">
        <w:rPr>
          <w:rFonts w:ascii="Trebuchet MS" w:hAnsi="Trebuchet MS" w:cs="Tahoma"/>
          <w:b/>
          <w:bCs/>
          <w:kern w:val="20"/>
          <w:sz w:val="21"/>
          <w:szCs w:val="21"/>
          <w:highlight w:val="yellow"/>
        </w:rPr>
        <w:t>. Riza, por favor, validar</w:t>
      </w:r>
      <w:r w:rsidR="00006E38" w:rsidRPr="00011F4E">
        <w:rPr>
          <w:rFonts w:ascii="Trebuchet MS" w:hAnsi="Trebuchet MS" w:cs="Tahoma"/>
          <w:b/>
          <w:bCs/>
          <w:kern w:val="20"/>
          <w:sz w:val="21"/>
          <w:szCs w:val="21"/>
          <w:highlight w:val="yellow"/>
        </w:rPr>
        <w:t>]</w:t>
      </w:r>
    </w:p>
    <w:p w14:paraId="17775B6F"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38B5EC8" w14:textId="48B7F91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proferimento de</w:t>
      </w:r>
      <w:r w:rsidR="002F2137" w:rsidRPr="005D195E">
        <w:rPr>
          <w:rFonts w:ascii="Trebuchet MS" w:hAnsi="Trebuchet MS" w:cs="Tahoma"/>
          <w:sz w:val="21"/>
          <w:szCs w:val="21"/>
        </w:rPr>
        <w:t xml:space="preserve"> </w:t>
      </w:r>
      <w:r w:rsidR="002F2137" w:rsidRPr="005D195E">
        <w:rPr>
          <w:rFonts w:ascii="Trebuchet MS" w:hAnsi="Trebuchet MS" w:cs="Tahoma"/>
          <w:b/>
          <w:bCs/>
          <w:sz w:val="21"/>
          <w:szCs w:val="21"/>
        </w:rPr>
        <w:t>(1)</w:t>
      </w:r>
      <w:r w:rsidRPr="005D195E">
        <w:rPr>
          <w:rFonts w:ascii="Trebuchet MS" w:hAnsi="Trebuchet MS" w:cs="Tahoma"/>
          <w:sz w:val="21"/>
          <w:szCs w:val="21"/>
        </w:rPr>
        <w:t xml:space="preserve"> qualquer decisão administrativa</w:t>
      </w:r>
      <w:r w:rsidR="009F0BFD" w:rsidRPr="005D195E">
        <w:rPr>
          <w:rFonts w:ascii="Trebuchet MS" w:hAnsi="Trebuchet MS" w:cs="Tahoma"/>
          <w:sz w:val="21"/>
          <w:szCs w:val="21"/>
        </w:rPr>
        <w:t xml:space="preserve"> </w:t>
      </w:r>
      <w:r w:rsidR="00242917" w:rsidRPr="005D195E">
        <w:rPr>
          <w:rFonts w:ascii="Trebuchet MS" w:hAnsi="Trebuchet MS" w:cs="Tahoma"/>
          <w:sz w:val="21"/>
          <w:szCs w:val="21"/>
        </w:rPr>
        <w:t xml:space="preserve">contra a Emissora 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00BB02D1" w:rsidRPr="005D195E">
        <w:rPr>
          <w:rFonts w:ascii="Trebuchet MS" w:hAnsi="Trebuchet MS" w:cs="Tahoma"/>
          <w:sz w:val="21"/>
          <w:szCs w:val="21"/>
        </w:rPr>
        <w:t xml:space="preserve">para a qual não seja interposto o </w:t>
      </w:r>
      <w:r w:rsidR="00D97905" w:rsidRPr="005D195E">
        <w:rPr>
          <w:rFonts w:ascii="Trebuchet MS" w:hAnsi="Trebuchet MS" w:cs="Tahoma"/>
          <w:sz w:val="21"/>
          <w:szCs w:val="21"/>
        </w:rPr>
        <w:t xml:space="preserve">devido </w:t>
      </w:r>
      <w:r w:rsidR="00D26EC3" w:rsidRPr="005D195E">
        <w:rPr>
          <w:rFonts w:ascii="Trebuchet MS" w:hAnsi="Trebuchet MS" w:cs="Tahoma"/>
          <w:sz w:val="21"/>
          <w:szCs w:val="21"/>
        </w:rPr>
        <w:t>recurso administrativo ou judicial</w:t>
      </w:r>
      <w:r w:rsidR="00D97905" w:rsidRPr="005D195E">
        <w:rPr>
          <w:rFonts w:ascii="Trebuchet MS" w:hAnsi="Trebuchet MS" w:cs="Tahoma"/>
          <w:sz w:val="21"/>
          <w:szCs w:val="21"/>
        </w:rPr>
        <w:t>, conforme o caso,</w:t>
      </w:r>
      <w:r w:rsidR="00D26EC3" w:rsidRPr="005D195E">
        <w:rPr>
          <w:rFonts w:ascii="Trebuchet MS" w:hAnsi="Trebuchet MS" w:cs="Tahoma"/>
          <w:sz w:val="21"/>
          <w:szCs w:val="21"/>
        </w:rPr>
        <w:t xml:space="preserve"> no</w:t>
      </w:r>
      <w:r w:rsidR="002F2137" w:rsidRPr="005D195E">
        <w:rPr>
          <w:rFonts w:ascii="Trebuchet MS" w:hAnsi="Trebuchet MS" w:cs="Tahoma"/>
          <w:sz w:val="21"/>
          <w:szCs w:val="21"/>
        </w:rPr>
        <w:t xml:space="preserve"> respectivo</w:t>
      </w:r>
      <w:r w:rsidR="00D26EC3" w:rsidRPr="005D195E">
        <w:rPr>
          <w:rFonts w:ascii="Trebuchet MS" w:hAnsi="Trebuchet MS" w:cs="Tahoma"/>
          <w:sz w:val="21"/>
          <w:szCs w:val="21"/>
        </w:rPr>
        <w:t xml:space="preserve"> prazo legal e não tenham sido obtidos efeitos suspensivos</w:t>
      </w:r>
      <w:r w:rsidR="002F2137" w:rsidRPr="005D195E">
        <w:rPr>
          <w:rFonts w:ascii="Trebuchet MS" w:hAnsi="Trebuchet MS" w:cs="Tahoma"/>
          <w:sz w:val="21"/>
          <w:szCs w:val="21"/>
        </w:rPr>
        <w:t xml:space="preserve">; ou </w:t>
      </w:r>
      <w:r w:rsidR="002F2137" w:rsidRPr="005D195E">
        <w:rPr>
          <w:rFonts w:ascii="Trebuchet MS" w:hAnsi="Trebuchet MS" w:cs="Tahoma"/>
          <w:b/>
          <w:bCs/>
          <w:sz w:val="21"/>
          <w:szCs w:val="21"/>
        </w:rPr>
        <w:t>(2)</w:t>
      </w:r>
      <w:r w:rsidR="00D26EC3" w:rsidRPr="005D195E">
        <w:rPr>
          <w:rFonts w:ascii="Trebuchet MS" w:hAnsi="Trebuchet MS" w:cs="Tahoma"/>
          <w:sz w:val="21"/>
          <w:szCs w:val="21"/>
        </w:rPr>
        <w:t xml:space="preserve"> </w:t>
      </w:r>
      <w:r w:rsidRPr="005D195E">
        <w:rPr>
          <w:rFonts w:ascii="Trebuchet MS" w:hAnsi="Trebuchet MS" w:cs="Tahoma"/>
          <w:sz w:val="21"/>
          <w:szCs w:val="21"/>
        </w:rPr>
        <w:t xml:space="preserve">sentença judicial transitada em julgado ou arbitral definitiva contra a </w:t>
      </w:r>
      <w:r w:rsidR="00AC64A6" w:rsidRPr="005D195E">
        <w:rPr>
          <w:rFonts w:ascii="Trebuchet MS" w:eastAsia="Arial Unicode MS" w:hAnsi="Trebuchet MS" w:cs="Tahoma"/>
          <w:w w:val="0"/>
          <w:sz w:val="21"/>
          <w:szCs w:val="21"/>
        </w:rPr>
        <w:t xml:space="preserve">Emissora </w:t>
      </w:r>
      <w:r w:rsidR="00242917" w:rsidRPr="005D195E">
        <w:rPr>
          <w:rFonts w:ascii="Trebuchet MS" w:hAnsi="Trebuchet MS" w:cs="Tahoma"/>
          <w:sz w:val="21"/>
          <w:szCs w:val="21"/>
        </w:rPr>
        <w:t xml:space="preserve">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Pr="005D195E">
        <w:rPr>
          <w:rFonts w:ascii="Trebuchet MS" w:hAnsi="Trebuchet MS" w:cs="Tahoma"/>
          <w:sz w:val="21"/>
          <w:szCs w:val="21"/>
        </w:rPr>
        <w:t>em valor, individual ou agregado, igual ou superior a 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 xml:space="preserve">), </w:t>
      </w:r>
      <w:r w:rsidR="00242917" w:rsidRPr="005D195E">
        <w:rPr>
          <w:rFonts w:ascii="Trebuchet MS" w:hAnsi="Trebuchet MS" w:cs="Tahoma"/>
          <w:sz w:val="21"/>
          <w:szCs w:val="21"/>
        </w:rPr>
        <w:t>no caso da Emissora, ou 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242917"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p>
    <w:p w14:paraId="04BFE41E" w14:textId="77777777" w:rsidR="00C21CD1" w:rsidRPr="005D195E" w:rsidRDefault="00C21CD1" w:rsidP="00E13486">
      <w:pPr>
        <w:tabs>
          <w:tab w:val="left" w:pos="709"/>
        </w:tabs>
        <w:spacing w:line="320" w:lineRule="atLeast"/>
        <w:ind w:left="709" w:hanging="709"/>
        <w:jc w:val="both"/>
        <w:rPr>
          <w:rFonts w:ascii="Trebuchet MS" w:hAnsi="Trebuchet MS" w:cs="Tahoma"/>
          <w:kern w:val="20"/>
          <w:sz w:val="21"/>
          <w:szCs w:val="21"/>
          <w:highlight w:val="green"/>
        </w:rPr>
      </w:pPr>
    </w:p>
    <w:p w14:paraId="509F14FC" w14:textId="648CEF0B"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proferimento de decisão judicial colegiada, sentença arbitral ou decisão administrativa colegiada contra a </w:t>
      </w:r>
      <w:r w:rsidR="00AC64A6" w:rsidRPr="005D195E">
        <w:rPr>
          <w:rFonts w:ascii="Trebuchet MS" w:eastAsia="Arial Unicode MS" w:hAnsi="Trebuchet MS" w:cs="Tahoma"/>
          <w:w w:val="0"/>
          <w:sz w:val="21"/>
          <w:szCs w:val="21"/>
        </w:rPr>
        <w:t>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contra qualquer dos </w:t>
      </w:r>
      <w:r w:rsidR="009A69B1">
        <w:rPr>
          <w:rFonts w:ascii="Trebuchet MS" w:hAnsi="Trebuchet MS" w:cs="Tahoma"/>
          <w:sz w:val="21"/>
          <w:szCs w:val="21"/>
        </w:rPr>
        <w:t>Avalistas</w:t>
      </w:r>
      <w:r w:rsidRPr="005D195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bookmarkStart w:id="348" w:name="_Ref15410602"/>
    </w:p>
    <w:bookmarkEnd w:id="348"/>
    <w:p w14:paraId="2BA816EE" w14:textId="52C8CE7D"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ocorrência de vencimento antecipado de qualquer instrumento do qual </w:t>
      </w:r>
      <w:r w:rsidRPr="005D195E">
        <w:rPr>
          <w:rFonts w:ascii="Trebuchet MS" w:hAnsi="Trebuchet MS" w:cs="Tahoma"/>
          <w:color w:val="000000"/>
          <w:sz w:val="21"/>
          <w:szCs w:val="21"/>
        </w:rPr>
        <w:t xml:space="preserve">a </w:t>
      </w:r>
      <w:r w:rsidR="00AC64A6" w:rsidRPr="005D195E">
        <w:rPr>
          <w:rFonts w:ascii="Trebuchet MS" w:eastAsia="Arial Unicode MS" w:hAnsi="Trebuchet MS" w:cs="Tahoma"/>
          <w:w w:val="0"/>
          <w:sz w:val="21"/>
          <w:szCs w:val="21"/>
        </w:rPr>
        <w:t xml:space="preserve">Emissora e/ou </w:t>
      </w:r>
      <w:r w:rsidR="001E632E" w:rsidRPr="005D195E">
        <w:rPr>
          <w:rFonts w:ascii="Trebuchet MS" w:eastAsia="Arial Unicode MS" w:hAnsi="Trebuchet MS" w:cs="Tahoma"/>
          <w:w w:val="0"/>
          <w:sz w:val="21"/>
          <w:szCs w:val="21"/>
        </w:rPr>
        <w:t>qualquer d</w:t>
      </w:r>
      <w:r w:rsidR="00AC64A6" w:rsidRPr="005D195E">
        <w:rPr>
          <w:rFonts w:ascii="Trebuchet MS" w:eastAsia="Arial Unicode MS" w:hAnsi="Trebuchet MS" w:cs="Tahoma"/>
          <w:w w:val="0"/>
          <w:sz w:val="21"/>
          <w:szCs w:val="21"/>
        </w:rPr>
        <w:t xml:space="preserve">os </w:t>
      </w:r>
      <w:r w:rsidR="009A69B1">
        <w:rPr>
          <w:rFonts w:ascii="Trebuchet MS" w:hAnsi="Trebuchet MS" w:cs="Tahoma"/>
          <w:sz w:val="21"/>
          <w:szCs w:val="21"/>
        </w:rPr>
        <w:t>Avalistas</w:t>
      </w:r>
      <w:r w:rsidR="000705C1"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faça</w:t>
      </w:r>
      <w:r w:rsidR="00AC64A6" w:rsidRPr="005D195E">
        <w:rPr>
          <w:rFonts w:ascii="Trebuchet MS" w:hAnsi="Trebuchet MS" w:cs="Tahoma"/>
          <w:color w:val="000000"/>
          <w:sz w:val="21"/>
          <w:szCs w:val="21"/>
        </w:rPr>
        <w:t>m</w:t>
      </w:r>
      <w:r w:rsidRPr="005D195E">
        <w:rPr>
          <w:rFonts w:ascii="Trebuchet MS" w:hAnsi="Trebuchet MS" w:cs="Tahoma"/>
          <w:color w:val="000000"/>
          <w:sz w:val="21"/>
          <w:szCs w:val="21"/>
        </w:rPr>
        <w:t xml:space="preserve"> parte, na qualidade de devedor</w:t>
      </w:r>
      <w:r w:rsidR="00260C9D" w:rsidRPr="005D195E">
        <w:rPr>
          <w:rFonts w:ascii="Trebuchet MS" w:hAnsi="Trebuchet MS" w:cs="Tahoma"/>
          <w:color w:val="000000"/>
          <w:sz w:val="21"/>
          <w:szCs w:val="21"/>
        </w:rPr>
        <w:t>(es)</w:t>
      </w:r>
      <w:r w:rsidRPr="005D195E">
        <w:rPr>
          <w:rFonts w:ascii="Trebuchet MS" w:hAnsi="Trebuchet MS" w:cs="Tahoma"/>
          <w:color w:val="000000"/>
          <w:sz w:val="21"/>
          <w:szCs w:val="21"/>
        </w:rPr>
        <w:t xml:space="preserve"> ou </w:t>
      </w:r>
      <w:r w:rsidRPr="005D195E">
        <w:rPr>
          <w:rFonts w:ascii="Trebuchet MS" w:hAnsi="Trebuchet MS" w:cs="Tahoma"/>
          <w:sz w:val="21"/>
          <w:szCs w:val="21"/>
        </w:rPr>
        <w:t>garantidor</w:t>
      </w:r>
      <w:r w:rsidR="00260C9D" w:rsidRPr="005D195E">
        <w:rPr>
          <w:rFonts w:ascii="Trebuchet MS" w:hAnsi="Trebuchet MS" w:cs="Tahoma"/>
          <w:sz w:val="21"/>
          <w:szCs w:val="21"/>
        </w:rPr>
        <w:t>(es)</w:t>
      </w:r>
      <w:r w:rsidRPr="005D195E">
        <w:rPr>
          <w:rFonts w:ascii="Trebuchet MS" w:hAnsi="Trebuchet MS" w:cs="Tahoma"/>
          <w:color w:val="000000"/>
          <w:sz w:val="21"/>
          <w:szCs w:val="21"/>
        </w:rPr>
        <w:t xml:space="preserve">, cujo </w:t>
      </w:r>
      <w:r w:rsidRPr="005D195E">
        <w:rPr>
          <w:rFonts w:ascii="Trebuchet MS" w:hAnsi="Trebuchet MS" w:cs="Tahoma"/>
          <w:color w:val="000000"/>
          <w:sz w:val="21"/>
          <w:szCs w:val="21"/>
        </w:rPr>
        <w:lastRenderedPageBreak/>
        <w:t xml:space="preserve">valor, individual ou </w:t>
      </w:r>
      <w:r w:rsidR="00FA1AAF" w:rsidRPr="005D195E">
        <w:rPr>
          <w:rFonts w:ascii="Trebuchet MS" w:hAnsi="Trebuchet MS" w:cs="Tahoma"/>
          <w:color w:val="000000"/>
          <w:sz w:val="21"/>
          <w:szCs w:val="21"/>
        </w:rPr>
        <w:t>em conjunto</w:t>
      </w:r>
      <w:r w:rsidRPr="005D195E">
        <w:rPr>
          <w:rFonts w:ascii="Trebuchet MS" w:hAnsi="Trebuchet MS" w:cs="Tahoma"/>
          <w:color w:val="000000"/>
          <w:sz w:val="21"/>
          <w:szCs w:val="21"/>
        </w:rPr>
        <w:t>, seja igual ou superior a</w:t>
      </w:r>
      <w:r w:rsidR="00A02AC5" w:rsidRPr="005D195E">
        <w:rPr>
          <w:rFonts w:ascii="Trebuchet MS" w:hAnsi="Trebuchet MS" w:cs="Tahoma"/>
          <w:sz w:val="21"/>
          <w:szCs w:val="21"/>
        </w:rPr>
        <w:t xml:space="preserve">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r w:rsidRPr="005D195E">
        <w:rPr>
          <w:rFonts w:ascii="Trebuchet MS" w:hAnsi="Trebuchet MS" w:cs="Tahoma"/>
          <w:color w:val="000000"/>
          <w:sz w:val="21"/>
          <w:szCs w:val="21"/>
        </w:rPr>
        <w:t>;</w:t>
      </w:r>
    </w:p>
    <w:p w14:paraId="6A847304"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p>
    <w:p w14:paraId="763D4707" w14:textId="4BDD2ACD"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inadimplemento </w:t>
      </w:r>
      <w:r w:rsidRPr="005D195E">
        <w:rPr>
          <w:rFonts w:ascii="Trebuchet MS" w:hAnsi="Trebuchet MS" w:cs="Tahoma"/>
          <w:color w:val="000000"/>
          <w:sz w:val="21"/>
          <w:szCs w:val="21"/>
        </w:rPr>
        <w:t xml:space="preserve">de quaisquer obrigações pecuniárias exigíveis da </w:t>
      </w:r>
      <w:r w:rsidR="00AC64A6" w:rsidRPr="005D195E">
        <w:rPr>
          <w:rFonts w:ascii="Trebuchet MS" w:eastAsia="Arial Unicode MS" w:hAnsi="Trebuchet MS" w:cs="Tahoma"/>
          <w:w w:val="0"/>
          <w:sz w:val="21"/>
          <w:szCs w:val="21"/>
        </w:rPr>
        <w:t>Emissora</w:t>
      </w:r>
      <w:r w:rsidR="001E632E" w:rsidRPr="005D195E">
        <w:rPr>
          <w:rFonts w:ascii="Trebuchet MS" w:eastAsia="Arial Unicode MS" w:hAnsi="Trebuchet MS" w:cs="Tahoma"/>
          <w:w w:val="0"/>
          <w:sz w:val="21"/>
          <w:szCs w:val="21"/>
        </w:rPr>
        <w:t xml:space="preserve"> e/ou de qualquer dos </w:t>
      </w:r>
      <w:r w:rsidR="009A69B1">
        <w:rPr>
          <w:rFonts w:ascii="Trebuchet MS" w:eastAsia="Arial Unicode MS" w:hAnsi="Trebuchet MS" w:cs="Tahoma"/>
          <w:w w:val="0"/>
          <w:sz w:val="21"/>
          <w:szCs w:val="21"/>
        </w:rPr>
        <w:t>Avalistas</w:t>
      </w:r>
      <w:r w:rsidRPr="005D195E">
        <w:rPr>
          <w:rFonts w:ascii="Trebuchet MS" w:hAnsi="Trebuchet MS" w:cs="Tahoma"/>
          <w:color w:val="000000"/>
          <w:sz w:val="21"/>
          <w:szCs w:val="21"/>
        </w:rPr>
        <w:t xml:space="preserv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w:t>
      </w:r>
      <w:r w:rsidRPr="005D195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p>
    <w:p w14:paraId="41EC3D19" w14:textId="39A0B2E2" w:rsidR="00544645"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protesto de títulos ou inscrição em quaisquer cadastros negativos de devedores por cujo pagamento a </w:t>
      </w:r>
      <w:r w:rsidR="00AC64A6" w:rsidRPr="005D195E">
        <w:rPr>
          <w:rFonts w:ascii="Trebuchet MS" w:eastAsia="Arial Unicode MS" w:hAnsi="Trebuchet MS" w:cs="Tahoma"/>
          <w:w w:val="0"/>
          <w:sz w:val="21"/>
          <w:szCs w:val="21"/>
        </w:rPr>
        <w:t xml:space="preserve">Emissora </w:t>
      </w:r>
      <w:r w:rsidR="001E632E" w:rsidRPr="005D195E">
        <w:rPr>
          <w:rFonts w:ascii="Trebuchet MS" w:eastAsia="Arial Unicode MS" w:hAnsi="Trebuchet MS" w:cs="Tahoma"/>
          <w:w w:val="0"/>
          <w:sz w:val="21"/>
          <w:szCs w:val="21"/>
        </w:rPr>
        <w:t xml:space="preserve">e/ou qualquer dos </w:t>
      </w:r>
      <w:r w:rsidR="009A69B1">
        <w:rPr>
          <w:rFonts w:ascii="Trebuchet MS" w:eastAsia="Arial Unicode MS" w:hAnsi="Trebuchet MS" w:cs="Tahoma"/>
          <w:w w:val="0"/>
          <w:sz w:val="21"/>
          <w:szCs w:val="21"/>
        </w:rPr>
        <w:t>Avalistas</w:t>
      </w:r>
      <w:r w:rsidR="001E632E" w:rsidRPr="005D195E">
        <w:rPr>
          <w:rFonts w:ascii="Trebuchet MS" w:eastAsia="Arial Unicode MS" w:hAnsi="Trebuchet MS" w:cs="Tahoma"/>
          <w:w w:val="0"/>
          <w:sz w:val="21"/>
          <w:szCs w:val="21"/>
        </w:rPr>
        <w:t xml:space="preserve"> </w:t>
      </w:r>
      <w:r w:rsidRPr="005D195E">
        <w:rPr>
          <w:rFonts w:ascii="Trebuchet MS" w:hAnsi="Trebuchet MS" w:cs="Tahoma"/>
          <w:sz w:val="21"/>
          <w:szCs w:val="21"/>
        </w:rPr>
        <w:t>seja diretamente responsáve</w:t>
      </w:r>
      <w:r w:rsidR="00FA1AAF" w:rsidRPr="005D195E">
        <w:rPr>
          <w:rFonts w:ascii="Trebuchet MS" w:hAnsi="Trebuchet MS" w:cs="Tahoma"/>
          <w:sz w:val="21"/>
          <w:szCs w:val="21"/>
        </w:rPr>
        <w:t>l</w:t>
      </w:r>
      <w:r w:rsidRPr="005D195E">
        <w:rPr>
          <w:rFonts w:ascii="Trebuchet MS" w:hAnsi="Trebuchet MS" w:cs="Tahoma"/>
          <w:color w:val="000000"/>
          <w:sz w:val="21"/>
          <w:szCs w:val="21"/>
        </w:rPr>
        <w:t xml:space="preserve"> 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A3714B">
        <w:rPr>
          <w:rFonts w:ascii="Trebuchet MS" w:hAnsi="Trebuchet MS" w:cs="Tahoma"/>
          <w:sz w:val="21"/>
          <w:szCs w:val="21"/>
        </w:rPr>
        <w:t>1.500.000,00</w:t>
      </w:r>
      <w:r w:rsidR="00A3714B" w:rsidRPr="005D195E">
        <w:rPr>
          <w:rFonts w:ascii="Trebuchet MS" w:hAnsi="Trebuchet MS" w:cs="Tahoma"/>
          <w:sz w:val="21"/>
          <w:szCs w:val="21"/>
        </w:rPr>
        <w:t xml:space="preserve"> </w:t>
      </w:r>
      <w:r w:rsidR="006D775D" w:rsidRPr="005D195E">
        <w:rPr>
          <w:rFonts w:ascii="Trebuchet MS" w:hAnsi="Trebuchet MS" w:cs="Tahoma"/>
          <w:sz w:val="21"/>
          <w:szCs w:val="21"/>
        </w:rPr>
        <w:t>(</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salvo se for validamente comprovado à </w:t>
      </w:r>
      <w:r w:rsidR="00EF7A95" w:rsidRPr="005D195E">
        <w:rPr>
          <w:rFonts w:ascii="Trebuchet MS" w:hAnsi="Trebuchet MS" w:cs="Tahoma"/>
          <w:sz w:val="21"/>
          <w:szCs w:val="21"/>
        </w:rPr>
        <w:t>Titular das Notas Comerciais</w:t>
      </w:r>
      <w:r w:rsidRPr="005D195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(1)</w:t>
      </w:r>
      <w:r w:rsidRPr="005D195E">
        <w:rPr>
          <w:rFonts w:ascii="Trebuchet MS" w:hAnsi="Trebuchet MS" w:cs="Tahoma"/>
          <w:sz w:val="21"/>
          <w:szCs w:val="21"/>
        </w:rPr>
        <w:t xml:space="preserve"> sustado</w:t>
      </w:r>
      <w:r w:rsidR="00FA1AAF" w:rsidRPr="005D195E">
        <w:rPr>
          <w:rFonts w:ascii="Trebuchet MS" w:hAnsi="Trebuchet MS" w:cs="Tahoma"/>
          <w:sz w:val="21"/>
          <w:szCs w:val="21"/>
        </w:rPr>
        <w:t xml:space="preserve"> ou</w:t>
      </w:r>
      <w:r w:rsidRPr="005D195E">
        <w:rPr>
          <w:rFonts w:ascii="Trebuchet MS" w:hAnsi="Trebuchet MS" w:cs="Tahoma"/>
          <w:sz w:val="21"/>
          <w:szCs w:val="21"/>
        </w:rPr>
        <w:t xml:space="preserve"> cancelado</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(2)</w:t>
      </w:r>
      <w:r w:rsidR="00FA1AAF" w:rsidRPr="005D195E">
        <w:rPr>
          <w:rFonts w:ascii="Trebuchet MS" w:hAnsi="Trebuchet MS" w:cs="Tahoma"/>
          <w:sz w:val="21"/>
          <w:szCs w:val="21"/>
        </w:rPr>
        <w:t xml:space="preserve"> efetuado por erro ou má-fé de terceiros;</w:t>
      </w:r>
      <w:r w:rsidRPr="005D195E">
        <w:rPr>
          <w:rFonts w:ascii="Trebuchet MS" w:hAnsi="Trebuchet MS" w:cs="Tahoma"/>
          <w:sz w:val="21"/>
          <w:szCs w:val="21"/>
        </w:rPr>
        <w:t xml:space="preserve"> ou</w:t>
      </w:r>
      <w:r w:rsidR="00FA1AAF" w:rsidRPr="005D195E">
        <w:rPr>
          <w:rFonts w:ascii="Trebuchet MS" w:hAnsi="Trebuchet MS" w:cs="Tahoma"/>
          <w:sz w:val="21"/>
          <w:szCs w:val="21"/>
        </w:rPr>
        <w:t xml:space="preserve"> </w:t>
      </w:r>
      <w:r w:rsidR="00544645" w:rsidRPr="00144DD2">
        <w:rPr>
          <w:rFonts w:ascii="Trebuchet MS" w:hAnsi="Trebuchet MS" w:cs="Tahoma"/>
          <w:b/>
          <w:bCs/>
          <w:sz w:val="21"/>
          <w:szCs w:val="21"/>
        </w:rPr>
        <w:t>(3)</w:t>
      </w:r>
      <w:r w:rsidR="005D03BF" w:rsidRPr="005D195E">
        <w:rPr>
          <w:rFonts w:ascii="Trebuchet MS" w:hAnsi="Trebuchet MS" w:cs="Tahoma"/>
          <w:sz w:val="21"/>
          <w:szCs w:val="21"/>
        </w:rPr>
        <w:t> </w:t>
      </w:r>
      <w:r w:rsidRPr="005D195E">
        <w:rPr>
          <w:rFonts w:ascii="Trebuchet MS" w:hAnsi="Trebuchet MS" w:cs="Tahoma"/>
          <w:sz w:val="21"/>
          <w:szCs w:val="21"/>
        </w:rPr>
        <w:t>objeto de medida judicial que o tenha suspendido</w:t>
      </w:r>
      <w:r w:rsidR="00D2355A" w:rsidRPr="005D195E">
        <w:rPr>
          <w:rFonts w:ascii="Trebuchet MS" w:hAnsi="Trebuchet MS" w:cs="Tahoma"/>
          <w:sz w:val="21"/>
          <w:szCs w:val="21"/>
        </w:rPr>
        <w:t>;</w:t>
      </w:r>
    </w:p>
    <w:p w14:paraId="1A93EF38" w14:textId="77777777" w:rsidR="00D2355A" w:rsidRPr="005D195E" w:rsidRDefault="00D2355A" w:rsidP="00E13486">
      <w:pPr>
        <w:tabs>
          <w:tab w:val="left" w:pos="709"/>
        </w:tabs>
        <w:autoSpaceDE/>
        <w:autoSpaceDN/>
        <w:adjustRightInd/>
        <w:spacing w:line="320" w:lineRule="atLeast"/>
        <w:ind w:left="709" w:hanging="709"/>
        <w:jc w:val="both"/>
        <w:rPr>
          <w:rFonts w:ascii="Trebuchet MS" w:hAnsi="Trebuchet MS" w:cs="Tahoma"/>
          <w:color w:val="000000"/>
          <w:sz w:val="21"/>
          <w:szCs w:val="21"/>
        </w:rPr>
      </w:pPr>
    </w:p>
    <w:p w14:paraId="5212CFBB" w14:textId="267BDAFE" w:rsidR="00D2355A" w:rsidRPr="005D195E" w:rsidRDefault="00D2355A"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não obtenção, não renovação, cancelamento, revogação ou suspensão de qualquer d</w:t>
      </w:r>
      <w:r w:rsidR="00E00267" w:rsidRPr="005D195E">
        <w:rPr>
          <w:rFonts w:ascii="Trebuchet MS" w:hAnsi="Trebuchet MS" w:cs="Tahoma"/>
          <w:sz w:val="21"/>
          <w:szCs w:val="21"/>
        </w:rPr>
        <w:t>o</w:t>
      </w:r>
      <w:r w:rsidRPr="005D195E">
        <w:rPr>
          <w:rFonts w:ascii="Trebuchet MS" w:hAnsi="Trebuchet MS" w:cs="Tahoma"/>
          <w:sz w:val="21"/>
          <w:szCs w:val="21"/>
        </w:rPr>
        <w:t xml:space="preserve">s </w:t>
      </w:r>
      <w:r w:rsidR="00E00267" w:rsidRPr="005D195E">
        <w:rPr>
          <w:rFonts w:ascii="Trebuchet MS" w:hAnsi="Trebuchet MS" w:cs="Tahoma"/>
          <w:sz w:val="21"/>
          <w:szCs w:val="21"/>
        </w:rPr>
        <w:t xml:space="preserve">alvarás, </w:t>
      </w:r>
      <w:r w:rsidRPr="005D195E">
        <w:rPr>
          <w:rFonts w:ascii="Trebuchet MS" w:hAnsi="Trebuchet MS" w:cs="Tahoma"/>
          <w:sz w:val="21"/>
          <w:szCs w:val="21"/>
        </w:rPr>
        <w:t>autorizações, subvenções e/ou licenças, inclusive as ambientais</w:t>
      </w:r>
      <w:r w:rsidR="001E632E" w:rsidRPr="005D195E">
        <w:rPr>
          <w:rFonts w:ascii="Trebuchet MS" w:hAnsi="Trebuchet MS" w:cs="Tahoma"/>
          <w:sz w:val="21"/>
          <w:szCs w:val="21"/>
        </w:rPr>
        <w:t>,</w:t>
      </w:r>
      <w:r w:rsidRPr="005D195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21697F">
        <w:t xml:space="preserve"> </w:t>
      </w:r>
      <w:r w:rsidR="0021697F" w:rsidRPr="0021697F">
        <w:rPr>
          <w:rFonts w:ascii="Trebuchet MS" w:hAnsi="Trebuchet MS" w:cs="Tahoma"/>
          <w:sz w:val="21"/>
          <w:szCs w:val="21"/>
        </w:rPr>
        <w:t>Pintassilgo</w:t>
      </w:r>
      <w:r w:rsidR="00E00267" w:rsidRPr="005D195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144DD2">
        <w:rPr>
          <w:rFonts w:ascii="Trebuchet MS" w:hAnsi="Trebuchet MS" w:cs="Tahoma"/>
          <w:b/>
          <w:bCs/>
          <w:sz w:val="21"/>
          <w:szCs w:val="21"/>
        </w:rPr>
        <w:t>(1)</w:t>
      </w:r>
      <w:r w:rsidR="00E00267" w:rsidRPr="005D195E">
        <w:rPr>
          <w:rFonts w:ascii="Trebuchet MS" w:hAnsi="Trebuchet MS" w:cs="Tahoma"/>
          <w:sz w:val="21"/>
          <w:szCs w:val="21"/>
        </w:rPr>
        <w:t xml:space="preserve"> o respectivo alvará, autorização, subvenção e/ou licença foi obtido e/ou renovado, conforme o caso; </w:t>
      </w:r>
      <w:r w:rsidR="00E00267" w:rsidRPr="00144DD2">
        <w:rPr>
          <w:rFonts w:ascii="Trebuchet MS" w:hAnsi="Trebuchet MS" w:cs="Tahoma"/>
          <w:b/>
          <w:bCs/>
          <w:sz w:val="21"/>
          <w:szCs w:val="21"/>
        </w:rPr>
        <w:t>(2)</w:t>
      </w:r>
      <w:r w:rsidR="00E00267" w:rsidRPr="005D195E">
        <w:rPr>
          <w:rFonts w:ascii="Trebuchet MS" w:hAnsi="Trebuchet MS" w:cs="Tahoma"/>
          <w:sz w:val="21"/>
          <w:szCs w:val="21"/>
        </w:rPr>
        <w:t xml:space="preserve"> foi obtido provimento jurisdicional </w:t>
      </w:r>
      <w:r w:rsidR="00A304B4" w:rsidRPr="005D195E">
        <w:rPr>
          <w:rFonts w:ascii="Trebuchet MS" w:hAnsi="Trebuchet MS" w:cs="Tahoma"/>
          <w:sz w:val="21"/>
          <w:szCs w:val="21"/>
        </w:rPr>
        <w:t xml:space="preserve">autorizando a regular continuidade das atividades da Emissora e a construção, desenvolvimento e/ou implementação do Empreendimento Alvo </w:t>
      </w:r>
      <w:r w:rsidR="0021697F" w:rsidRPr="0021697F">
        <w:rPr>
          <w:rFonts w:ascii="Trebuchet MS" w:hAnsi="Trebuchet MS" w:cs="Tahoma"/>
          <w:sz w:val="21"/>
          <w:szCs w:val="21"/>
        </w:rPr>
        <w:t xml:space="preserve">Pintassilgo </w:t>
      </w:r>
      <w:r w:rsidR="00A304B4" w:rsidRPr="005D195E">
        <w:rPr>
          <w:rFonts w:ascii="Trebuchet MS" w:hAnsi="Trebuchet MS" w:cs="Tahoma"/>
          <w:sz w:val="21"/>
          <w:szCs w:val="21"/>
        </w:rPr>
        <w:t>até a obtenção ou renovação do referido alvará, autorização ou licença</w:t>
      </w:r>
      <w:r w:rsidR="00E00267" w:rsidRPr="005D195E">
        <w:rPr>
          <w:rFonts w:ascii="Trebuchet MS" w:hAnsi="Trebuchet MS" w:cs="Tahoma"/>
          <w:sz w:val="21"/>
          <w:szCs w:val="21"/>
        </w:rPr>
        <w:t xml:space="preserve">; ou </w:t>
      </w:r>
      <w:r w:rsidR="00E00267" w:rsidRPr="00144DD2">
        <w:rPr>
          <w:rFonts w:ascii="Trebuchet MS" w:hAnsi="Trebuchet MS" w:cs="Tahoma"/>
          <w:b/>
          <w:bCs/>
          <w:sz w:val="21"/>
          <w:szCs w:val="21"/>
        </w:rPr>
        <w:t>(3)</w:t>
      </w:r>
      <w:r w:rsidR="00E00267" w:rsidRPr="005D195E">
        <w:rPr>
          <w:rFonts w:ascii="Trebuchet MS" w:hAnsi="Trebuchet MS" w:cs="Tahoma"/>
          <w:sz w:val="21"/>
          <w:szCs w:val="21"/>
        </w:rPr>
        <w:t xml:space="preserve"> </w:t>
      </w:r>
      <w:r w:rsidR="00A304B4" w:rsidRPr="005D195E">
        <w:rPr>
          <w:rFonts w:ascii="Trebuchet MS" w:hAnsi="Trebuchet MS" w:cs="Tahoma"/>
          <w:sz w:val="21"/>
          <w:szCs w:val="21"/>
        </w:rPr>
        <w:t>seja</w:t>
      </w:r>
      <w:r w:rsidR="00E00267" w:rsidRPr="005D195E">
        <w:rPr>
          <w:rFonts w:ascii="Trebuchet MS" w:hAnsi="Trebuchet MS" w:cs="Tahoma"/>
          <w:sz w:val="21"/>
          <w:szCs w:val="21"/>
        </w:rPr>
        <w:t xml:space="preserve"> obtido provimento jurisdicional </w:t>
      </w:r>
      <w:r w:rsidR="00A304B4" w:rsidRPr="005D195E">
        <w:rPr>
          <w:rFonts w:ascii="Trebuchet MS" w:hAnsi="Trebuchet MS" w:cs="Tahoma"/>
          <w:sz w:val="21"/>
          <w:szCs w:val="21"/>
        </w:rPr>
        <w:t>que elide</w:t>
      </w:r>
      <w:r w:rsidR="00E00267" w:rsidRPr="005D195E">
        <w:rPr>
          <w:rFonts w:ascii="Trebuchet MS" w:hAnsi="Trebuchet MS" w:cs="Tahoma"/>
          <w:sz w:val="21"/>
          <w:szCs w:val="21"/>
        </w:rPr>
        <w:t xml:space="preserve"> os efeitos de tal cancelamento, revogação ou suspensão</w:t>
      </w:r>
      <w:r w:rsidR="00E00BDF" w:rsidRPr="005D195E">
        <w:rPr>
          <w:rFonts w:ascii="Trebuchet MS" w:hAnsi="Trebuchet MS" w:cs="Tahoma"/>
          <w:sz w:val="21"/>
          <w:szCs w:val="21"/>
        </w:rPr>
        <w:t>;</w:t>
      </w:r>
    </w:p>
    <w:p w14:paraId="3869778D" w14:textId="77777777" w:rsidR="00B21117" w:rsidRPr="005D195E" w:rsidRDefault="00B21117" w:rsidP="00E13486">
      <w:pPr>
        <w:pStyle w:val="PargrafodaLista"/>
        <w:spacing w:line="320" w:lineRule="atLeast"/>
        <w:ind w:left="709" w:hanging="709"/>
        <w:rPr>
          <w:rFonts w:ascii="Trebuchet MS" w:hAnsi="Trebuchet MS" w:cs="Tahoma"/>
          <w:color w:val="000000"/>
          <w:sz w:val="21"/>
          <w:szCs w:val="21"/>
        </w:rPr>
      </w:pPr>
    </w:p>
    <w:p w14:paraId="761BF766" w14:textId="3047E0C6" w:rsidR="00287BDB"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não entrega, pela </w:t>
      </w:r>
      <w:r w:rsidR="00287BDB" w:rsidRPr="005D195E">
        <w:rPr>
          <w:rFonts w:ascii="Trebuchet MS" w:hAnsi="Trebuchet MS" w:cs="Tahoma"/>
          <w:sz w:val="21"/>
          <w:szCs w:val="21"/>
        </w:rPr>
        <w:t>Emissora à Titular das Notas Comerciais</w:t>
      </w:r>
      <w:r w:rsidRPr="005D195E">
        <w:rPr>
          <w:rFonts w:ascii="Trebuchet MS" w:hAnsi="Trebuchet MS" w:cs="Tahoma"/>
          <w:sz w:val="21"/>
          <w:szCs w:val="21"/>
        </w:rPr>
        <w:t xml:space="preserve">, </w:t>
      </w:r>
      <w:r w:rsidR="001E632E" w:rsidRPr="005D195E">
        <w:rPr>
          <w:rFonts w:ascii="Trebuchet MS" w:hAnsi="Trebuchet MS" w:cs="Tahoma"/>
          <w:sz w:val="21"/>
          <w:szCs w:val="21"/>
        </w:rPr>
        <w:t>d</w:t>
      </w:r>
      <w:r w:rsidRPr="005D195E">
        <w:rPr>
          <w:rFonts w:ascii="Trebuchet MS" w:hAnsi="Trebuchet MS" w:cs="Tahoma"/>
          <w:sz w:val="21"/>
          <w:szCs w:val="21"/>
        </w:rPr>
        <w:t>o Cronograma de Obras</w:t>
      </w:r>
      <w:r w:rsidR="0035573A" w:rsidRPr="005D195E">
        <w:rPr>
          <w:rFonts w:ascii="Trebuchet MS" w:hAnsi="Trebuchet MS" w:cs="Tahoma"/>
          <w:sz w:val="21"/>
          <w:szCs w:val="21"/>
        </w:rPr>
        <w:t xml:space="preserve"> até </w:t>
      </w:r>
      <w:r w:rsidR="00144DD2" w:rsidRPr="00144DD2">
        <w:rPr>
          <w:rFonts w:ascii="Trebuchet MS" w:hAnsi="Trebuchet MS" w:cs="Tahoma"/>
          <w:sz w:val="21"/>
          <w:szCs w:val="21"/>
          <w:highlight w:val="yellow"/>
        </w:rPr>
        <w:t>[=]</w:t>
      </w:r>
      <w:r w:rsidR="0035573A" w:rsidRPr="005D195E">
        <w:rPr>
          <w:rFonts w:ascii="Trebuchet MS" w:hAnsi="Trebuchet MS" w:cs="Tahoma"/>
          <w:sz w:val="21"/>
          <w:szCs w:val="21"/>
        </w:rPr>
        <w:t xml:space="preserve"> de </w:t>
      </w:r>
      <w:r w:rsidR="00144DD2" w:rsidRPr="00144DD2">
        <w:rPr>
          <w:rFonts w:ascii="Trebuchet MS" w:hAnsi="Trebuchet MS" w:cs="Tahoma"/>
          <w:sz w:val="21"/>
          <w:szCs w:val="21"/>
          <w:highlight w:val="yellow"/>
        </w:rPr>
        <w:t>[=]</w:t>
      </w:r>
      <w:r w:rsidR="00144DD2">
        <w:rPr>
          <w:rFonts w:ascii="Trebuchet MS" w:hAnsi="Trebuchet MS" w:cs="Tahoma"/>
          <w:sz w:val="21"/>
          <w:szCs w:val="21"/>
        </w:rPr>
        <w:t xml:space="preserve"> </w:t>
      </w:r>
      <w:r w:rsidR="0035573A" w:rsidRPr="005D195E">
        <w:rPr>
          <w:rFonts w:ascii="Trebuchet MS" w:hAnsi="Trebuchet MS" w:cs="Tahoma"/>
          <w:sz w:val="21"/>
          <w:szCs w:val="21"/>
        </w:rPr>
        <w:t>de 20</w:t>
      </w:r>
      <w:r w:rsidR="00144DD2" w:rsidRPr="00144DD2">
        <w:rPr>
          <w:rFonts w:ascii="Trebuchet MS" w:hAnsi="Trebuchet MS" w:cs="Tahoma"/>
          <w:sz w:val="21"/>
          <w:szCs w:val="21"/>
          <w:highlight w:val="yellow"/>
        </w:rPr>
        <w:t>[=]</w:t>
      </w:r>
      <w:r w:rsidR="00863DB4">
        <w:rPr>
          <w:rFonts w:ascii="Trebuchet MS" w:hAnsi="Trebuchet MS" w:cs="Tahoma"/>
          <w:sz w:val="21"/>
          <w:szCs w:val="21"/>
        </w:rPr>
        <w:t>, ou, alternativamente, do alvará de execução de obras do Empreendimento Alvo Pintassilgo, o que primeiro ocorrer</w:t>
      </w:r>
      <w:r w:rsidR="00287BDB" w:rsidRPr="005D195E">
        <w:rPr>
          <w:rFonts w:ascii="Trebuchet MS" w:hAnsi="Trebuchet MS" w:cs="Tahoma"/>
          <w:sz w:val="21"/>
          <w:szCs w:val="21"/>
        </w:rPr>
        <w:t>;</w:t>
      </w:r>
    </w:p>
    <w:p w14:paraId="29EEEA42" w14:textId="77777777" w:rsidR="00287BDB" w:rsidRPr="005D195E" w:rsidRDefault="00287BDB" w:rsidP="00E13486">
      <w:pPr>
        <w:pStyle w:val="PargrafodaLista"/>
        <w:spacing w:line="320" w:lineRule="atLeast"/>
        <w:ind w:left="709" w:hanging="709"/>
        <w:rPr>
          <w:rFonts w:ascii="Trebuchet MS" w:hAnsi="Trebuchet MS" w:cs="Tahoma"/>
          <w:sz w:val="21"/>
          <w:szCs w:val="21"/>
        </w:rPr>
      </w:pPr>
    </w:p>
    <w:p w14:paraId="4FB5A163" w14:textId="3EEF7890" w:rsidR="00F967C4"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descumprimento </w:t>
      </w:r>
      <w:r w:rsidR="002446A8" w:rsidRPr="005D195E">
        <w:rPr>
          <w:rFonts w:ascii="Trebuchet MS" w:hAnsi="Trebuchet MS" w:cs="Tahoma"/>
          <w:sz w:val="21"/>
          <w:szCs w:val="21"/>
        </w:rPr>
        <w:t xml:space="preserve">inicial </w:t>
      </w:r>
      <w:r w:rsidRPr="005D195E">
        <w:rPr>
          <w:rFonts w:ascii="Trebuchet MS" w:hAnsi="Trebuchet MS" w:cs="Tahoma"/>
          <w:sz w:val="21"/>
          <w:szCs w:val="21"/>
        </w:rPr>
        <w:t xml:space="preserve">do Cronograma de Obras em prazo superior a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w:t>
      </w:r>
      <w:r w:rsidR="002446A8" w:rsidRPr="005D195E">
        <w:rPr>
          <w:rFonts w:ascii="Trebuchet MS" w:hAnsi="Trebuchet MS" w:cs="Tahoma"/>
          <w:color w:val="000000"/>
          <w:sz w:val="21"/>
          <w:szCs w:val="21"/>
        </w:rPr>
        <w:t xml:space="preserve"> exceto se em decorrência de caso fortuito ou força maior</w:t>
      </w:r>
      <w:r w:rsidR="002446A8" w:rsidRPr="005D195E">
        <w:rPr>
          <w:rFonts w:ascii="Trebuchet MS" w:hAnsi="Trebuchet MS" w:cs="Tahoma"/>
          <w:sz w:val="21"/>
          <w:szCs w:val="21"/>
        </w:rPr>
        <w:t xml:space="preserve"> (“</w:t>
      </w:r>
      <w:r w:rsidR="002446A8" w:rsidRPr="005D195E">
        <w:rPr>
          <w:rFonts w:ascii="Trebuchet MS" w:hAnsi="Trebuchet MS" w:cs="Tahoma"/>
          <w:sz w:val="21"/>
          <w:szCs w:val="21"/>
          <w:u w:val="single"/>
        </w:rPr>
        <w:t>Descumprimento do Cronograma de Obras Inicial</w:t>
      </w:r>
      <w:r w:rsidR="002446A8" w:rsidRPr="005D195E">
        <w:rPr>
          <w:rFonts w:ascii="Trebuchet MS" w:hAnsi="Trebuchet MS" w:cs="Tahoma"/>
          <w:sz w:val="21"/>
          <w:szCs w:val="21"/>
        </w:rPr>
        <w:t xml:space="preserve">”), sem que seja apresentado pela Emissora, direta ou indiretamente, o replanejamento do Cronograma de Obras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Pr>
          <w:rFonts w:ascii="Trebuchet MS" w:hAnsi="Trebuchet MS" w:cs="Tahoma"/>
          <w:sz w:val="21"/>
          <w:szCs w:val="21"/>
        </w:rPr>
        <w:t>Especial</w:t>
      </w:r>
      <w:r w:rsidR="002446A8" w:rsidRPr="005D195E">
        <w:rPr>
          <w:rFonts w:ascii="Trebuchet MS" w:hAnsi="Trebuchet MS" w:cs="Tahoma"/>
          <w:sz w:val="21"/>
          <w:szCs w:val="21"/>
        </w:rPr>
        <w:t xml:space="preserve">,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 contados da data de apresentação do referido novo Cronograma de Obras</w:t>
      </w:r>
      <w:r w:rsidRPr="005D195E">
        <w:rPr>
          <w:rFonts w:ascii="Trebuchet MS" w:hAnsi="Trebuchet MS" w:cs="Tahoma"/>
          <w:sz w:val="21"/>
          <w:szCs w:val="21"/>
        </w:rPr>
        <w:t>;</w:t>
      </w:r>
    </w:p>
    <w:p w14:paraId="05FD259D" w14:textId="4CC9ADA6" w:rsidR="00F967C4" w:rsidRPr="005D195E" w:rsidRDefault="00F967C4" w:rsidP="00E13486">
      <w:pPr>
        <w:pStyle w:val="PargrafodaLista"/>
        <w:spacing w:line="320" w:lineRule="atLeast"/>
        <w:ind w:left="709" w:hanging="709"/>
        <w:rPr>
          <w:rFonts w:ascii="Trebuchet MS" w:hAnsi="Trebuchet MS" w:cs="Tahoma"/>
          <w:sz w:val="21"/>
          <w:szCs w:val="21"/>
        </w:rPr>
      </w:pPr>
    </w:p>
    <w:p w14:paraId="7F4F8035" w14:textId="20CABC11" w:rsidR="00366442"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interrupção ou prorrogação do prazo final para conclusão das obras do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xml:space="preserve"> conforme o Cronograma de Obras, salvo por motivos de força maior ou caso fortuito, ou, ainda, por razões de origem alheia à vontade da Emissora, desde que justificado pela Emissora</w:t>
      </w:r>
      <w:r w:rsidR="00287BDB" w:rsidRPr="005D195E">
        <w:rPr>
          <w:rFonts w:ascii="Trebuchet MS" w:hAnsi="Trebuchet MS" w:cs="Tahoma"/>
          <w:sz w:val="21"/>
          <w:szCs w:val="21"/>
        </w:rPr>
        <w:t>;</w:t>
      </w:r>
      <w:r w:rsidR="008E4D7C" w:rsidRPr="005D195E">
        <w:rPr>
          <w:rFonts w:ascii="Trebuchet MS" w:hAnsi="Trebuchet MS" w:cs="Tahoma"/>
          <w:color w:val="000000"/>
          <w:sz w:val="21"/>
          <w:szCs w:val="21"/>
        </w:rPr>
        <w:t xml:space="preserve"> </w:t>
      </w:r>
    </w:p>
    <w:p w14:paraId="27F67607" w14:textId="77777777" w:rsidR="00366442" w:rsidRPr="005D195E" w:rsidRDefault="00366442" w:rsidP="00E13486">
      <w:pPr>
        <w:pStyle w:val="PargrafodaLista"/>
        <w:spacing w:line="320" w:lineRule="atLeast"/>
        <w:ind w:left="709" w:hanging="709"/>
        <w:rPr>
          <w:rFonts w:ascii="Trebuchet MS" w:hAnsi="Trebuchet MS" w:cs="Tahoma"/>
          <w:color w:val="000000"/>
          <w:sz w:val="21"/>
          <w:szCs w:val="21"/>
        </w:rPr>
      </w:pPr>
    </w:p>
    <w:p w14:paraId="59C36794" w14:textId="467A3522" w:rsidR="00B21117" w:rsidRPr="005D195E" w:rsidRDefault="00366442" w:rsidP="00E13486">
      <w:pPr>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paralisação das obras do Empreendimento Alvo</w:t>
      </w:r>
      <w:r w:rsidR="00443328" w:rsidRPr="00443328">
        <w:t xml:space="preserve"> </w:t>
      </w:r>
      <w:r w:rsidR="00443328" w:rsidRPr="00443328">
        <w:rPr>
          <w:rFonts w:ascii="Trebuchet MS" w:hAnsi="Trebuchet MS" w:cs="Tahoma"/>
          <w:sz w:val="21"/>
          <w:szCs w:val="21"/>
        </w:rPr>
        <w:t>Pintassilgo</w:t>
      </w:r>
      <w:r w:rsidR="008D44D4" w:rsidRPr="005D195E">
        <w:rPr>
          <w:rFonts w:ascii="Trebuchet MS" w:hAnsi="Trebuchet MS" w:cs="Tahoma"/>
          <w:sz w:val="21"/>
          <w:szCs w:val="21"/>
        </w:rPr>
        <w:t>,</w:t>
      </w:r>
      <w:r w:rsidRPr="005D195E">
        <w:rPr>
          <w:rFonts w:ascii="Trebuchet MS" w:hAnsi="Trebuchet MS" w:cs="Tahoma"/>
          <w:sz w:val="21"/>
          <w:szCs w:val="21"/>
        </w:rPr>
        <w:t xml:space="preserve"> por </w:t>
      </w:r>
      <w:r w:rsidR="008D44D4" w:rsidRPr="005D195E">
        <w:rPr>
          <w:rFonts w:ascii="Trebuchet MS" w:hAnsi="Trebuchet MS" w:cs="Tahoma"/>
          <w:sz w:val="21"/>
          <w:szCs w:val="21"/>
        </w:rPr>
        <w:t xml:space="preserve">qualquer motivo, por </w:t>
      </w:r>
      <w:r w:rsidRPr="005D195E">
        <w:rPr>
          <w:rFonts w:ascii="Trebuchet MS" w:hAnsi="Trebuchet MS" w:cs="Tahoma"/>
          <w:sz w:val="21"/>
          <w:szCs w:val="21"/>
        </w:rPr>
        <w:t>período superior a 30 (trinta) dias, exceto em caso fortuito ou força maior;</w:t>
      </w:r>
      <w:r w:rsidR="008D44D4" w:rsidRPr="005D195E">
        <w:rPr>
          <w:rFonts w:ascii="Trebuchet MS" w:hAnsi="Trebuchet MS" w:cs="Tahoma"/>
          <w:sz w:val="21"/>
          <w:szCs w:val="21"/>
        </w:rPr>
        <w:t xml:space="preserve"> </w:t>
      </w:r>
      <w:r w:rsidR="00355308">
        <w:rPr>
          <w:rFonts w:ascii="Trebuchet MS" w:hAnsi="Trebuchet MS" w:cs="Tahoma"/>
          <w:sz w:val="21"/>
          <w:szCs w:val="21"/>
        </w:rPr>
        <w:t>ou</w:t>
      </w:r>
    </w:p>
    <w:p w14:paraId="23753969" w14:textId="77777777" w:rsidR="008E4D7C" w:rsidRPr="005D195E" w:rsidRDefault="008E4D7C" w:rsidP="00E13486">
      <w:pPr>
        <w:pStyle w:val="PargrafodaLista"/>
        <w:spacing w:line="320" w:lineRule="atLeast"/>
        <w:ind w:left="709" w:hanging="709"/>
        <w:rPr>
          <w:rFonts w:ascii="Trebuchet MS" w:hAnsi="Trebuchet MS" w:cs="Tahoma"/>
          <w:color w:val="000000"/>
          <w:sz w:val="21"/>
          <w:szCs w:val="21"/>
        </w:rPr>
      </w:pPr>
    </w:p>
    <w:p w14:paraId="2BE636CB" w14:textId="0B4E6AC2" w:rsidR="00E00BDF" w:rsidRPr="005D195E" w:rsidRDefault="005F1146"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bookmarkStart w:id="349" w:name="_Hlk101530480"/>
      <w:r w:rsidRPr="005D195E">
        <w:rPr>
          <w:rFonts w:ascii="Trebuchet MS" w:hAnsi="Trebuchet MS" w:cs="Tahoma"/>
          <w:color w:val="000000"/>
          <w:sz w:val="21"/>
          <w:szCs w:val="21"/>
        </w:rPr>
        <w:t>caso a Emissora, na hipótese d</w:t>
      </w:r>
      <w:r w:rsidR="00D42904" w:rsidRPr="005D195E">
        <w:rPr>
          <w:rFonts w:ascii="Trebuchet MS" w:hAnsi="Trebuchet MS" w:cs="Tahoma"/>
          <w:color w:val="000000"/>
          <w:sz w:val="21"/>
          <w:szCs w:val="21"/>
        </w:rPr>
        <w:t>e atraso por prazo superior a 5 (cinco) Dias Úteis da data prevista</w:t>
      </w:r>
      <w:r w:rsidR="00AE1B8C" w:rsidRPr="005D195E">
        <w:rPr>
          <w:rFonts w:ascii="Trebuchet MS" w:hAnsi="Trebuchet MS" w:cs="Tahoma"/>
          <w:color w:val="000000"/>
          <w:sz w:val="21"/>
          <w:szCs w:val="21"/>
        </w:rPr>
        <w:t xml:space="preserve"> </w:t>
      </w:r>
      <w:r w:rsidR="00D42904" w:rsidRPr="005D195E">
        <w:rPr>
          <w:rFonts w:ascii="Trebuchet MS" w:hAnsi="Trebuchet MS" w:cs="Tahoma"/>
          <w:color w:val="000000"/>
          <w:sz w:val="21"/>
          <w:szCs w:val="21"/>
        </w:rPr>
        <w:t xml:space="preserve">para </w:t>
      </w:r>
      <w:r w:rsidRPr="005D195E">
        <w:rPr>
          <w:rFonts w:ascii="Trebuchet MS" w:hAnsi="Trebuchet MS" w:cs="Tahoma"/>
          <w:color w:val="000000"/>
          <w:sz w:val="21"/>
          <w:szCs w:val="21"/>
        </w:rPr>
        <w:t>disponibilização do Relatório do Acompanhamento de Obras pela Empresa de Gerenciamento de Obras</w:t>
      </w:r>
      <w:r w:rsidR="00D42904" w:rsidRPr="005D195E">
        <w:rPr>
          <w:rFonts w:ascii="Trebuchet MS" w:hAnsi="Trebuchet MS" w:cs="Tahoma"/>
          <w:color w:val="000000"/>
          <w:sz w:val="21"/>
          <w:szCs w:val="21"/>
        </w:rPr>
        <w:t>, não permita o acesso às obras do Empreendimento Alvo</w:t>
      </w:r>
      <w:r w:rsidR="00443328" w:rsidRPr="00443328">
        <w:t xml:space="preserve"> </w:t>
      </w:r>
      <w:r w:rsidR="00443328" w:rsidRPr="00443328">
        <w:rPr>
          <w:rFonts w:ascii="Trebuchet MS" w:hAnsi="Trebuchet MS" w:cs="Tahoma"/>
          <w:color w:val="000000"/>
          <w:sz w:val="21"/>
          <w:szCs w:val="21"/>
        </w:rPr>
        <w:t>Pintassilgo</w:t>
      </w:r>
      <w:r w:rsidR="00D42904" w:rsidRPr="005D195E">
        <w:rPr>
          <w:rFonts w:ascii="Trebuchet MS" w:hAnsi="Trebuchet MS" w:cs="Tahoma"/>
          <w:color w:val="000000"/>
          <w:sz w:val="21"/>
          <w:szCs w:val="21"/>
        </w:rPr>
        <w:t xml:space="preserve"> </w:t>
      </w:r>
      <w:r w:rsidR="004B3B2F" w:rsidRPr="005D195E">
        <w:rPr>
          <w:rFonts w:ascii="Trebuchet MS" w:hAnsi="Trebuchet MS" w:cs="Tahoma"/>
          <w:color w:val="000000"/>
          <w:sz w:val="21"/>
          <w:szCs w:val="21"/>
        </w:rPr>
        <w:t>à</w:t>
      </w:r>
      <w:r w:rsidR="00D42904" w:rsidRPr="005D195E">
        <w:rPr>
          <w:rFonts w:ascii="Trebuchet MS" w:hAnsi="Trebuchet MS" w:cs="Tahoma"/>
          <w:color w:val="000000"/>
          <w:sz w:val="21"/>
          <w:szCs w:val="21"/>
        </w:rPr>
        <w:t xml:space="preserve"> Titular das Notas Comerciais, aos Titulares dos CRI e/ou aos representantes </w:t>
      </w:r>
      <w:r w:rsidR="009D6CF3" w:rsidRPr="005D195E">
        <w:rPr>
          <w:rFonts w:ascii="Trebuchet MS" w:hAnsi="Trebuchet MS" w:cs="Tahoma"/>
          <w:color w:val="000000"/>
          <w:sz w:val="21"/>
          <w:szCs w:val="21"/>
        </w:rPr>
        <w:t xml:space="preserve">que </w:t>
      </w:r>
      <w:r w:rsidR="007365B6" w:rsidRPr="005D195E">
        <w:rPr>
          <w:rFonts w:ascii="Trebuchet MS" w:hAnsi="Trebuchet MS" w:cs="Tahoma"/>
          <w:color w:val="000000"/>
          <w:sz w:val="21"/>
          <w:szCs w:val="21"/>
        </w:rPr>
        <w:t>por</w:t>
      </w:r>
      <w:r w:rsidR="009D6CF3" w:rsidRPr="005D195E">
        <w:rPr>
          <w:rFonts w:ascii="Trebuchet MS" w:hAnsi="Trebuchet MS" w:cs="Tahoma"/>
          <w:color w:val="000000"/>
          <w:sz w:val="21"/>
          <w:szCs w:val="21"/>
        </w:rPr>
        <w:t xml:space="preserve"> estes venham </w:t>
      </w:r>
      <w:r w:rsidR="007365B6" w:rsidRPr="005D195E">
        <w:rPr>
          <w:rFonts w:ascii="Trebuchet MS" w:hAnsi="Trebuchet MS" w:cs="Tahoma"/>
          <w:color w:val="000000"/>
          <w:sz w:val="21"/>
          <w:szCs w:val="21"/>
        </w:rPr>
        <w:t>a ser contratados</w:t>
      </w:r>
      <w:r w:rsidR="00355308">
        <w:rPr>
          <w:rFonts w:ascii="Trebuchet MS" w:hAnsi="Trebuchet MS" w:cs="Tahoma"/>
          <w:color w:val="000000"/>
          <w:sz w:val="21"/>
          <w:szCs w:val="21"/>
        </w:rPr>
        <w:t>.</w:t>
      </w:r>
    </w:p>
    <w:bookmarkEnd w:id="349"/>
    <w:p w14:paraId="3B683989"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highlight w:val="green"/>
        </w:rPr>
      </w:pPr>
    </w:p>
    <w:p w14:paraId="287417A9" w14:textId="1CAF57CB" w:rsidR="00C21CD1" w:rsidRPr="005D195E" w:rsidRDefault="00C21CD1" w:rsidP="005D195E">
      <w:pPr>
        <w:pStyle w:val="Nvel111"/>
        <w:numPr>
          <w:ilvl w:val="4"/>
          <w:numId w:val="4"/>
        </w:numPr>
        <w:tabs>
          <w:tab w:val="left" w:pos="709"/>
        </w:tabs>
        <w:spacing w:line="320" w:lineRule="atLeast"/>
        <w:ind w:left="0"/>
        <w:rPr>
          <w:sz w:val="21"/>
          <w:szCs w:val="21"/>
        </w:rPr>
      </w:pPr>
      <w:bookmarkStart w:id="350" w:name="_Ref15414362"/>
      <w:bookmarkEnd w:id="343"/>
      <w:bookmarkEnd w:id="344"/>
      <w:bookmarkEnd w:id="345"/>
      <w:r w:rsidRPr="005D195E">
        <w:rPr>
          <w:sz w:val="21"/>
          <w:szCs w:val="21"/>
        </w:rPr>
        <w:t xml:space="preserve">Na </w:t>
      </w:r>
      <w:r w:rsidRPr="005D195E">
        <w:rPr>
          <w:rFonts w:cs="Tahoma"/>
          <w:color w:val="000000"/>
          <w:sz w:val="21"/>
          <w:szCs w:val="21"/>
        </w:rPr>
        <w:t>ocorrência</w:t>
      </w:r>
      <w:r w:rsidRPr="005D195E">
        <w:rPr>
          <w:sz w:val="21"/>
          <w:szCs w:val="21"/>
        </w:rPr>
        <w:t xml:space="preserve"> de qualquer um dos Eventos de Vencimento Antecipado descritos na </w:t>
      </w:r>
      <w:r w:rsidR="005F7C15" w:rsidRPr="005D195E">
        <w:rPr>
          <w:sz w:val="21"/>
          <w:szCs w:val="21"/>
        </w:rPr>
        <w:t>cláusula </w:t>
      </w:r>
      <w:r w:rsidR="00C21792">
        <w:rPr>
          <w:sz w:val="21"/>
          <w:szCs w:val="21"/>
        </w:rPr>
        <w:t>10</w:t>
      </w:r>
      <w:r w:rsidRPr="005D195E">
        <w:rPr>
          <w:sz w:val="21"/>
          <w:szCs w:val="21"/>
        </w:rPr>
        <w:t>.</w:t>
      </w:r>
      <w:r w:rsidR="00DF6F3D">
        <w:rPr>
          <w:sz w:val="21"/>
          <w:szCs w:val="21"/>
        </w:rPr>
        <w:t>1</w:t>
      </w:r>
      <w:r w:rsidRPr="005D195E">
        <w:rPr>
          <w:sz w:val="21"/>
          <w:szCs w:val="21"/>
        </w:rPr>
        <w:t xml:space="preserve">.1 acima, a Emissora ficará automaticamente constituída em mora, independentemente de qualquer notificação judicial ou extrajudicial, cabendo à </w:t>
      </w:r>
      <w:r w:rsidR="00EF7A95" w:rsidRPr="005D195E">
        <w:rPr>
          <w:sz w:val="21"/>
          <w:szCs w:val="21"/>
        </w:rPr>
        <w:t>Titular das Notas Comerciais</w:t>
      </w:r>
      <w:r w:rsidRPr="005D195E">
        <w:rPr>
          <w:sz w:val="21"/>
          <w:szCs w:val="21"/>
        </w:rPr>
        <w:t xml:space="preserve"> </w:t>
      </w:r>
      <w:r w:rsidR="004172B5"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4172B5" w:rsidRPr="008C53BB">
        <w:rPr>
          <w:sz w:val="21"/>
          <w:szCs w:val="21"/>
        </w:rPr>
        <w:t xml:space="preserve">vencimento antecipado e exigindo o pagamento do Valor de Vencimento Antecipado, nos termos da cláusula </w:t>
      </w:r>
      <w:r w:rsidR="004172B5" w:rsidRPr="00D67CD6">
        <w:rPr>
          <w:sz w:val="21"/>
          <w:szCs w:val="21"/>
        </w:rPr>
        <w:t>10.</w:t>
      </w:r>
      <w:r w:rsidR="004172B5" w:rsidRPr="00AA2991">
        <w:rPr>
          <w:sz w:val="21"/>
          <w:szCs w:val="21"/>
        </w:rPr>
        <w:t>2</w:t>
      </w:r>
      <w:r w:rsidR="004172B5" w:rsidRPr="008C53BB">
        <w:rPr>
          <w:sz w:val="21"/>
          <w:szCs w:val="21"/>
        </w:rPr>
        <w:t>.1</w:t>
      </w:r>
      <w:r w:rsidR="004172B5" w:rsidRPr="009D383E">
        <w:rPr>
          <w:sz w:val="21"/>
          <w:szCs w:val="21"/>
        </w:rPr>
        <w:t xml:space="preserve"> abaixo (“</w:t>
      </w:r>
      <w:r w:rsidR="004172B5" w:rsidRPr="009D383E">
        <w:rPr>
          <w:sz w:val="21"/>
          <w:szCs w:val="21"/>
          <w:u w:val="single"/>
        </w:rPr>
        <w:t>Comunicação de Vencimento Antecipado</w:t>
      </w:r>
      <w:r w:rsidR="004172B5" w:rsidRPr="009D383E">
        <w:rPr>
          <w:sz w:val="21"/>
          <w:szCs w:val="21"/>
        </w:rPr>
        <w:t>”)</w:t>
      </w:r>
      <w:r w:rsidR="004172B5">
        <w:rPr>
          <w:sz w:val="21"/>
          <w:szCs w:val="21"/>
        </w:rPr>
        <w:t xml:space="preserve">. A Titular das Notas Comerciais </w:t>
      </w:r>
      <w:r w:rsidRPr="005D195E">
        <w:rPr>
          <w:sz w:val="21"/>
          <w:szCs w:val="21"/>
        </w:rPr>
        <w:t>se manifestar</w:t>
      </w:r>
      <w:r w:rsidR="004172B5">
        <w:rPr>
          <w:sz w:val="21"/>
          <w:szCs w:val="21"/>
        </w:rPr>
        <w:t>á</w:t>
      </w:r>
      <w:r w:rsidRPr="005D195E">
        <w:rPr>
          <w:sz w:val="21"/>
          <w:szCs w:val="21"/>
        </w:rPr>
        <w:t xml:space="preserve"> acerca da declaração do </w:t>
      </w:r>
      <w:r w:rsidRPr="005D195E">
        <w:rPr>
          <w:color w:val="000000"/>
          <w:sz w:val="21"/>
          <w:szCs w:val="21"/>
        </w:rPr>
        <w:t>vencimento</w:t>
      </w:r>
      <w:r w:rsidRPr="005D195E">
        <w:rPr>
          <w:sz w:val="21"/>
          <w:szCs w:val="21"/>
        </w:rPr>
        <w:t xml:space="preserve"> antecipado das obrigações decorrentes das </w:t>
      </w:r>
      <w:r w:rsidR="00EF7A95" w:rsidRPr="005D195E">
        <w:rPr>
          <w:sz w:val="21"/>
          <w:szCs w:val="21"/>
        </w:rPr>
        <w:t>Notas Comerciais</w:t>
      </w:r>
      <w:r w:rsidRPr="005D195E">
        <w:rPr>
          <w:sz w:val="21"/>
          <w:szCs w:val="21"/>
        </w:rPr>
        <w:t xml:space="preserve">, com base em deliberação dos Titulares dos CRI reunidos em Assembleia </w:t>
      </w:r>
      <w:r w:rsidR="002221B1">
        <w:rPr>
          <w:sz w:val="21"/>
          <w:szCs w:val="21"/>
        </w:rPr>
        <w:t>Especial</w:t>
      </w:r>
      <w:r w:rsidRPr="005D195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350"/>
      <w:r w:rsidRPr="005D195E">
        <w:rPr>
          <w:sz w:val="21"/>
          <w:szCs w:val="21"/>
        </w:rPr>
        <w:t xml:space="preserve"> Caso a </w:t>
      </w:r>
      <w:r w:rsidR="00EF7A95" w:rsidRPr="005D195E">
        <w:rPr>
          <w:sz w:val="21"/>
          <w:szCs w:val="21"/>
        </w:rPr>
        <w:t>Titular das Notas Comerciais</w:t>
      </w:r>
      <w:r w:rsidRPr="005D195E">
        <w:rPr>
          <w:sz w:val="21"/>
          <w:szCs w:val="21"/>
        </w:rPr>
        <w:t xml:space="preserve"> não envie a </w:t>
      </w:r>
      <w:r w:rsidRPr="005D195E">
        <w:rPr>
          <w:sz w:val="21"/>
          <w:szCs w:val="21"/>
        </w:rPr>
        <w:lastRenderedPageBreak/>
        <w:t xml:space="preserve">Comunicação de Vencimento Antecipado ou não se pronuncie de qualquer forma no referido prazo, </w:t>
      </w:r>
      <w:bookmarkStart w:id="351" w:name="_Ref273619664"/>
      <w:r w:rsidRPr="005D195E">
        <w:rPr>
          <w:sz w:val="21"/>
          <w:szCs w:val="21"/>
        </w:rPr>
        <w:t xml:space="preserve">não será declarado o vencimento antecipado das obrigações decorrentes das </w:t>
      </w:r>
      <w:r w:rsidR="00EF7A95" w:rsidRPr="005D195E">
        <w:rPr>
          <w:sz w:val="21"/>
          <w:szCs w:val="21"/>
        </w:rPr>
        <w:t>Notas Comerciais</w:t>
      </w:r>
      <w:r w:rsidR="00A66F14">
        <w:rPr>
          <w:sz w:val="21"/>
          <w:szCs w:val="21"/>
        </w:rPr>
        <w:t xml:space="preserve"> Pintassilgo</w:t>
      </w:r>
      <w:r w:rsidR="00A02AC5" w:rsidRPr="005D195E">
        <w:rPr>
          <w:sz w:val="21"/>
          <w:szCs w:val="21"/>
        </w:rPr>
        <w:t>.</w:t>
      </w:r>
    </w:p>
    <w:p w14:paraId="08BC6E89" w14:textId="77777777" w:rsidR="00C21CD1" w:rsidRPr="005D195E" w:rsidRDefault="00C21CD1" w:rsidP="005D195E">
      <w:pPr>
        <w:spacing w:line="320" w:lineRule="atLeast"/>
        <w:ind w:left="709"/>
        <w:jc w:val="both"/>
        <w:rPr>
          <w:rFonts w:ascii="Trebuchet MS" w:hAnsi="Trebuchet MS"/>
          <w:sz w:val="21"/>
          <w:szCs w:val="21"/>
        </w:rPr>
      </w:pPr>
    </w:p>
    <w:p w14:paraId="3FE943D4" w14:textId="3EC03FD7" w:rsidR="00C21CD1" w:rsidRPr="005D195E" w:rsidRDefault="00C21CD1" w:rsidP="005D195E">
      <w:pPr>
        <w:pStyle w:val="Nvel1111"/>
        <w:numPr>
          <w:ilvl w:val="7"/>
          <w:numId w:val="4"/>
        </w:numPr>
        <w:tabs>
          <w:tab w:val="left" w:pos="1843"/>
        </w:tabs>
        <w:spacing w:line="320" w:lineRule="atLeast"/>
        <w:ind w:left="0" w:firstLine="709"/>
        <w:rPr>
          <w:sz w:val="21"/>
          <w:szCs w:val="21"/>
        </w:rPr>
      </w:pPr>
      <w:r w:rsidRPr="005D195E">
        <w:rPr>
          <w:sz w:val="21"/>
          <w:szCs w:val="21"/>
        </w:rPr>
        <w:t xml:space="preserve">Será </w:t>
      </w:r>
      <w:r w:rsidRPr="005D195E">
        <w:rPr>
          <w:rFonts w:cs="Tahoma"/>
          <w:sz w:val="21"/>
          <w:szCs w:val="21"/>
        </w:rPr>
        <w:t>dispensado</w:t>
      </w:r>
      <w:r w:rsidRPr="005D195E">
        <w:rPr>
          <w:sz w:val="21"/>
          <w:szCs w:val="21"/>
        </w:rPr>
        <w:t xml:space="preserve"> o envio da </w:t>
      </w:r>
      <w:bookmarkStart w:id="352" w:name="_Hlk104377808"/>
      <w:r w:rsidRPr="005D195E">
        <w:rPr>
          <w:sz w:val="21"/>
          <w:szCs w:val="21"/>
        </w:rPr>
        <w:t xml:space="preserve">Comunicação de Vencimento Antecipado </w:t>
      </w:r>
      <w:bookmarkEnd w:id="352"/>
      <w:r w:rsidRPr="005D195E">
        <w:rPr>
          <w:sz w:val="21"/>
          <w:szCs w:val="21"/>
        </w:rPr>
        <w:t xml:space="preserve">pela </w:t>
      </w:r>
      <w:r w:rsidR="00EF7A95" w:rsidRPr="005D195E">
        <w:rPr>
          <w:sz w:val="21"/>
          <w:szCs w:val="21"/>
        </w:rPr>
        <w:t>Titular das Notas Comerciais</w:t>
      </w:r>
      <w:r w:rsidRPr="005D195E">
        <w:rPr>
          <w:sz w:val="21"/>
          <w:szCs w:val="21"/>
        </w:rPr>
        <w:t xml:space="preserve"> caso a Emissora tenha comparecido à Assembleia </w:t>
      </w:r>
      <w:r w:rsidR="002221B1">
        <w:rPr>
          <w:sz w:val="21"/>
          <w:szCs w:val="21"/>
        </w:rPr>
        <w:t>Especial</w:t>
      </w:r>
      <w:r w:rsidRPr="005D195E">
        <w:rPr>
          <w:sz w:val="21"/>
          <w:szCs w:val="21"/>
        </w:rPr>
        <w:t xml:space="preserve"> </w:t>
      </w:r>
      <w:r w:rsidR="00990347" w:rsidRPr="005D195E">
        <w:rPr>
          <w:sz w:val="21"/>
          <w:szCs w:val="21"/>
        </w:rPr>
        <w:t xml:space="preserve">de </w:t>
      </w:r>
      <w:r w:rsidRPr="005D195E">
        <w:rPr>
          <w:sz w:val="21"/>
          <w:szCs w:val="21"/>
        </w:rPr>
        <w:t xml:space="preserve">Titulares dos CRI convocada para deliberar sobre o vencimento antecipado ou não das </w:t>
      </w:r>
      <w:r w:rsidR="00EF7A95" w:rsidRPr="005D195E">
        <w:rPr>
          <w:sz w:val="21"/>
          <w:szCs w:val="21"/>
        </w:rPr>
        <w:t>Notas Comerciais</w:t>
      </w:r>
      <w:r w:rsidRPr="005D195E">
        <w:rPr>
          <w:sz w:val="21"/>
          <w:szCs w:val="21"/>
        </w:rPr>
        <w:t>.</w:t>
      </w:r>
    </w:p>
    <w:p w14:paraId="174BE025" w14:textId="77777777" w:rsidR="006C7584" w:rsidRPr="005D195E" w:rsidRDefault="006C7584" w:rsidP="005D195E">
      <w:pPr>
        <w:pStyle w:val="Nvel1111"/>
        <w:numPr>
          <w:ilvl w:val="0"/>
          <w:numId w:val="0"/>
        </w:numPr>
        <w:tabs>
          <w:tab w:val="left" w:pos="1843"/>
        </w:tabs>
        <w:spacing w:line="320" w:lineRule="atLeast"/>
        <w:ind w:left="709"/>
        <w:rPr>
          <w:sz w:val="21"/>
          <w:szCs w:val="21"/>
        </w:rPr>
      </w:pPr>
    </w:p>
    <w:p w14:paraId="0E2D3850" w14:textId="51635985" w:rsidR="006977D8" w:rsidRPr="005D195E" w:rsidRDefault="006C7584" w:rsidP="005D195E">
      <w:pPr>
        <w:pStyle w:val="Nvel111"/>
        <w:widowControl w:val="0"/>
        <w:numPr>
          <w:ilvl w:val="4"/>
          <w:numId w:val="4"/>
        </w:numPr>
        <w:tabs>
          <w:tab w:val="left" w:pos="709"/>
        </w:tabs>
        <w:spacing w:line="320" w:lineRule="atLeast"/>
        <w:ind w:left="0"/>
        <w:rPr>
          <w:sz w:val="21"/>
          <w:szCs w:val="21"/>
        </w:rPr>
      </w:pPr>
      <w:r w:rsidRPr="005D195E">
        <w:rPr>
          <w:sz w:val="21"/>
          <w:szCs w:val="21"/>
        </w:rPr>
        <w:t xml:space="preserve">A Emissora se obriga a comunicar </w:t>
      </w:r>
      <w:r w:rsidR="00F67445" w:rsidRPr="005D195E">
        <w:rPr>
          <w:sz w:val="21"/>
          <w:szCs w:val="21"/>
        </w:rPr>
        <w:t>a</w:t>
      </w:r>
      <w:r w:rsidRPr="005D195E">
        <w:rPr>
          <w:sz w:val="21"/>
          <w:szCs w:val="21"/>
        </w:rPr>
        <w:t xml:space="preserve"> Titular das Notas Comerciais, com cópia ao Agente Fiduciário dos CRI, no prazo de até </w:t>
      </w:r>
      <w:r w:rsidR="006E1AAA" w:rsidRPr="005D195E">
        <w:rPr>
          <w:sz w:val="21"/>
          <w:szCs w:val="21"/>
        </w:rPr>
        <w:t>5</w:t>
      </w:r>
      <w:r w:rsidRPr="005D195E">
        <w:rPr>
          <w:sz w:val="21"/>
          <w:szCs w:val="21"/>
        </w:rPr>
        <w:t xml:space="preserve"> (</w:t>
      </w:r>
      <w:r w:rsidR="006E1AAA" w:rsidRPr="005D195E">
        <w:rPr>
          <w:sz w:val="21"/>
          <w:szCs w:val="21"/>
        </w:rPr>
        <w:t>cinco</w:t>
      </w:r>
      <w:r w:rsidRPr="005D195E">
        <w:rPr>
          <w:sz w:val="21"/>
          <w:szCs w:val="21"/>
        </w:rPr>
        <w:t xml:space="preserve">) Dias Úteis, sobre a ocorrência e a data de qualquer dos Eventos de Vencimento Antecipado que tenha ciência. Adicionalmente, a Emissora obriga-se a enviar </w:t>
      </w:r>
      <w:r w:rsidR="00F67445" w:rsidRPr="005D195E">
        <w:rPr>
          <w:sz w:val="21"/>
          <w:szCs w:val="21"/>
        </w:rPr>
        <w:t>à</w:t>
      </w:r>
      <w:r w:rsidRPr="005D195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5D195E" w:rsidRDefault="00976DFD" w:rsidP="005D195E">
      <w:pPr>
        <w:pStyle w:val="Nvel111"/>
        <w:widowControl w:val="0"/>
        <w:numPr>
          <w:ilvl w:val="0"/>
          <w:numId w:val="0"/>
        </w:numPr>
        <w:tabs>
          <w:tab w:val="left" w:pos="709"/>
        </w:tabs>
        <w:spacing w:line="320" w:lineRule="atLeast"/>
        <w:rPr>
          <w:sz w:val="21"/>
          <w:szCs w:val="21"/>
        </w:rPr>
      </w:pPr>
    </w:p>
    <w:p w14:paraId="1D6CC4BB" w14:textId="78511317" w:rsidR="00174F32" w:rsidRPr="005D195E" w:rsidRDefault="00174F32" w:rsidP="005D195E">
      <w:pPr>
        <w:pStyle w:val="Nvel11"/>
        <w:widowControl w:val="0"/>
        <w:numPr>
          <w:ilvl w:val="1"/>
          <w:numId w:val="4"/>
        </w:numPr>
        <w:tabs>
          <w:tab w:val="left" w:pos="709"/>
        </w:tabs>
        <w:spacing w:line="320" w:lineRule="atLeast"/>
        <w:rPr>
          <w:rFonts w:cs="Tahoma"/>
          <w:b/>
          <w:sz w:val="21"/>
          <w:szCs w:val="21"/>
        </w:rPr>
      </w:pPr>
      <w:bookmarkStart w:id="353" w:name="_Ref83824705"/>
      <w:r w:rsidRPr="005D195E">
        <w:rPr>
          <w:rFonts w:eastAsia="Arial Unicode MS" w:cs="Tahoma"/>
          <w:b/>
          <w:bCs/>
          <w:sz w:val="21"/>
          <w:szCs w:val="21"/>
        </w:rPr>
        <w:t>Valor de Vencimento Antecipado</w:t>
      </w:r>
    </w:p>
    <w:p w14:paraId="70C3F3B3" w14:textId="77777777" w:rsidR="00174F32" w:rsidRPr="005D195E" w:rsidRDefault="00174F32" w:rsidP="005D195E">
      <w:pPr>
        <w:widowControl w:val="0"/>
        <w:tabs>
          <w:tab w:val="left" w:pos="709"/>
        </w:tabs>
        <w:spacing w:line="320" w:lineRule="atLeast"/>
        <w:jc w:val="both"/>
        <w:rPr>
          <w:rFonts w:ascii="Trebuchet MS" w:hAnsi="Trebuchet MS" w:cs="Tahoma"/>
          <w:sz w:val="21"/>
          <w:szCs w:val="21"/>
        </w:rPr>
      </w:pPr>
    </w:p>
    <w:p w14:paraId="28691BF4" w14:textId="735CBCED" w:rsidR="00174F32" w:rsidRPr="005D195E" w:rsidRDefault="00174F32" w:rsidP="005D195E">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 xml:space="preserve">A </w:t>
      </w:r>
      <w:r w:rsidRPr="005D195E">
        <w:rPr>
          <w:rFonts w:cs="Tahoma"/>
          <w:color w:val="000000"/>
          <w:sz w:val="21"/>
          <w:szCs w:val="21"/>
        </w:rPr>
        <w:t>Emissora</w:t>
      </w:r>
      <w:r w:rsidRPr="005D195E">
        <w:rPr>
          <w:rFonts w:cs="Tahoma"/>
          <w:sz w:val="21"/>
          <w:szCs w:val="21"/>
        </w:rPr>
        <w:t xml:space="preserve"> deverá, no prazo de até </w:t>
      </w:r>
      <w:bookmarkStart w:id="354" w:name="_Hlk104377756"/>
      <w:r w:rsidRPr="005D195E">
        <w:rPr>
          <w:rFonts w:cs="Tahoma"/>
          <w:sz w:val="21"/>
          <w:szCs w:val="21"/>
        </w:rPr>
        <w:t xml:space="preserve">5 (cinco) Dias Úteis a contar da data de recebimento da Comunicação de Vencimento Antecipado (ou da data da realização da </w:t>
      </w:r>
      <w:bookmarkStart w:id="355" w:name="_Hlk104377856"/>
      <w:r w:rsidRPr="005D195E">
        <w:rPr>
          <w:rFonts w:cs="Tahoma"/>
          <w:sz w:val="21"/>
          <w:szCs w:val="21"/>
        </w:rPr>
        <w:t xml:space="preserve">Assembleia </w:t>
      </w:r>
      <w:r w:rsidR="002221B1">
        <w:rPr>
          <w:rFonts w:cs="Tahoma"/>
          <w:sz w:val="21"/>
          <w:szCs w:val="21"/>
        </w:rPr>
        <w:t>Especial</w:t>
      </w:r>
      <w:r w:rsidRPr="005D195E">
        <w:rPr>
          <w:rFonts w:cs="Tahoma"/>
          <w:sz w:val="21"/>
          <w:szCs w:val="21"/>
        </w:rPr>
        <w:t xml:space="preserve"> </w:t>
      </w:r>
      <w:r w:rsidR="00990347" w:rsidRPr="005D195E">
        <w:rPr>
          <w:rFonts w:cs="Tahoma"/>
          <w:sz w:val="21"/>
          <w:szCs w:val="21"/>
        </w:rPr>
        <w:t xml:space="preserve">de </w:t>
      </w:r>
      <w:r w:rsidRPr="005D195E">
        <w:rPr>
          <w:rFonts w:cs="Tahoma"/>
          <w:sz w:val="21"/>
          <w:szCs w:val="21"/>
        </w:rPr>
        <w:t>Titulares dos CRI a que tenha comparecido a Emissora, conforme o caso</w:t>
      </w:r>
      <w:bookmarkEnd w:id="355"/>
      <w:r w:rsidRPr="005D195E">
        <w:rPr>
          <w:rFonts w:cs="Tahoma"/>
          <w:sz w:val="21"/>
          <w:szCs w:val="21"/>
        </w:rPr>
        <w:t>)</w:t>
      </w:r>
      <w:bookmarkEnd w:id="354"/>
      <w:r w:rsidRPr="005D195E">
        <w:rPr>
          <w:rFonts w:cs="Tahoma"/>
          <w:sz w:val="21"/>
          <w:szCs w:val="21"/>
        </w:rPr>
        <w:t>, efetuar o pagamento do valor correspondente ao Valor Nominal Unitário Atualizado</w:t>
      </w:r>
      <w:r w:rsidR="00513DE2">
        <w:rPr>
          <w:rFonts w:cs="Tahoma"/>
          <w:sz w:val="21"/>
          <w:szCs w:val="21"/>
        </w:rPr>
        <w:t xml:space="preserve"> </w:t>
      </w:r>
      <w:r w:rsidR="008016D6">
        <w:rPr>
          <w:rFonts w:cs="Tahoma"/>
          <w:sz w:val="21"/>
          <w:szCs w:val="21"/>
        </w:rPr>
        <w:t xml:space="preserve">Pintassilgo </w:t>
      </w:r>
      <w:r w:rsidR="00513DE2">
        <w:rPr>
          <w:rFonts w:cs="Tahoma"/>
          <w:sz w:val="21"/>
          <w:szCs w:val="21"/>
        </w:rPr>
        <w:t>e</w:t>
      </w:r>
      <w:r w:rsidRPr="005D195E">
        <w:rPr>
          <w:rFonts w:cs="Tahoma"/>
          <w:sz w:val="21"/>
          <w:szCs w:val="21"/>
        </w:rPr>
        <w:t xml:space="preserve"> acrescido </w:t>
      </w:r>
      <w:r w:rsidR="00250FCC" w:rsidRPr="005D195E">
        <w:rPr>
          <w:rFonts w:cs="Tahoma"/>
          <w:sz w:val="21"/>
          <w:szCs w:val="21"/>
        </w:rPr>
        <w:t>dos Juros Remuneratórios devidos</w:t>
      </w:r>
      <w:r w:rsidRPr="005D195E">
        <w:rPr>
          <w:rFonts w:cs="Tahoma"/>
          <w:sz w:val="21"/>
          <w:szCs w:val="21"/>
        </w:rPr>
        <w:t xml:space="preserve"> até a data do efetivo pagamento, acrescido, ainda, de Encargos Moratórios, se for o caso, </w:t>
      </w:r>
      <w:r w:rsidR="001072E9" w:rsidRPr="005D195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5D195E">
        <w:rPr>
          <w:rFonts w:cs="Tahoma"/>
          <w:sz w:val="21"/>
          <w:szCs w:val="21"/>
        </w:rPr>
        <w:t xml:space="preserve">nos termos </w:t>
      </w:r>
      <w:r w:rsidR="009E6AB3">
        <w:rPr>
          <w:rFonts w:cs="Tahoma"/>
          <w:sz w:val="21"/>
          <w:szCs w:val="21"/>
        </w:rPr>
        <w:t>deste Termo</w:t>
      </w:r>
      <w:r w:rsidRPr="005D195E">
        <w:rPr>
          <w:rFonts w:cs="Tahoma"/>
          <w:sz w:val="21"/>
          <w:szCs w:val="21"/>
        </w:rPr>
        <w:t xml:space="preserve"> de Emissão (“</w:t>
      </w:r>
      <w:r w:rsidRPr="005D195E">
        <w:rPr>
          <w:rFonts w:cs="Tahoma"/>
          <w:sz w:val="21"/>
          <w:szCs w:val="21"/>
          <w:u w:val="single"/>
        </w:rPr>
        <w:t>Valor de Vencimento Antecipado</w:t>
      </w:r>
      <w:r w:rsidRPr="005D195E">
        <w:rPr>
          <w:rFonts w:cs="Tahoma"/>
          <w:sz w:val="21"/>
          <w:szCs w:val="21"/>
        </w:rPr>
        <w:t>”).</w:t>
      </w:r>
    </w:p>
    <w:p w14:paraId="730861BE" w14:textId="4A7BA844" w:rsidR="008E04B2" w:rsidRPr="005D195E" w:rsidRDefault="008E04B2" w:rsidP="005D195E">
      <w:pPr>
        <w:pStyle w:val="Nvel111"/>
        <w:widowControl w:val="0"/>
        <w:numPr>
          <w:ilvl w:val="0"/>
          <w:numId w:val="0"/>
        </w:numPr>
        <w:tabs>
          <w:tab w:val="left" w:pos="709"/>
        </w:tabs>
        <w:spacing w:line="320" w:lineRule="atLeast"/>
        <w:rPr>
          <w:rFonts w:cs="Tahoma"/>
          <w:sz w:val="21"/>
          <w:szCs w:val="21"/>
        </w:rPr>
      </w:pPr>
    </w:p>
    <w:p w14:paraId="6AFCFCEC" w14:textId="432C1C4E" w:rsidR="008E04B2" w:rsidRPr="005D195E" w:rsidRDefault="008E04B2" w:rsidP="005D195E">
      <w:pPr>
        <w:pStyle w:val="Nvel111"/>
        <w:widowControl w:val="0"/>
        <w:numPr>
          <w:ilvl w:val="4"/>
          <w:numId w:val="4"/>
        </w:numPr>
        <w:tabs>
          <w:tab w:val="left" w:pos="709"/>
        </w:tabs>
        <w:spacing w:line="320" w:lineRule="atLeast"/>
        <w:ind w:left="0"/>
        <w:rPr>
          <w:rFonts w:cs="Tahoma"/>
          <w:sz w:val="21"/>
          <w:szCs w:val="21"/>
        </w:rPr>
      </w:pPr>
      <w:bookmarkStart w:id="356" w:name="_Toc79758414"/>
      <w:r w:rsidRPr="005D195E">
        <w:rPr>
          <w:bCs/>
          <w:color w:val="000000" w:themeColor="text1"/>
          <w:sz w:val="21"/>
          <w:szCs w:val="21"/>
        </w:rPr>
        <w:t xml:space="preserve">O Valor de Vencimento Antecipado recebido pela Titular das Notas Comerciais deverá ser utilizado para </w:t>
      </w:r>
      <w:r w:rsidR="001072E9" w:rsidRPr="005D195E">
        <w:rPr>
          <w:bCs/>
          <w:color w:val="000000" w:themeColor="text1"/>
          <w:sz w:val="21"/>
          <w:szCs w:val="21"/>
        </w:rPr>
        <w:t xml:space="preserve">a liquidação </w:t>
      </w:r>
      <w:r w:rsidRPr="005D195E">
        <w:rPr>
          <w:bCs/>
          <w:color w:val="000000" w:themeColor="text1"/>
          <w:sz w:val="21"/>
          <w:szCs w:val="21"/>
        </w:rPr>
        <w:t>antecipad</w:t>
      </w:r>
      <w:r w:rsidR="001072E9" w:rsidRPr="005D195E">
        <w:rPr>
          <w:bCs/>
          <w:color w:val="000000" w:themeColor="text1"/>
          <w:sz w:val="21"/>
          <w:szCs w:val="21"/>
        </w:rPr>
        <w:t>a</w:t>
      </w:r>
      <w:r w:rsidRPr="005D195E">
        <w:rPr>
          <w:bCs/>
          <w:color w:val="000000" w:themeColor="text1"/>
          <w:sz w:val="21"/>
          <w:szCs w:val="21"/>
        </w:rPr>
        <w:t xml:space="preserve"> dos CRI</w:t>
      </w:r>
      <w:r w:rsidRPr="005D195E">
        <w:rPr>
          <w:rFonts w:cs="Arial"/>
          <w:bCs/>
          <w:color w:val="000000" w:themeColor="text1"/>
          <w:sz w:val="21"/>
          <w:szCs w:val="21"/>
        </w:rPr>
        <w:t>, observados os termos previstos no Termo de Securitização.</w:t>
      </w:r>
      <w:bookmarkEnd w:id="356"/>
    </w:p>
    <w:p w14:paraId="63623847" w14:textId="6FC256E6" w:rsidR="00174F32" w:rsidRPr="005D195E" w:rsidRDefault="00174F32" w:rsidP="005D195E">
      <w:pPr>
        <w:tabs>
          <w:tab w:val="left" w:pos="567"/>
        </w:tabs>
        <w:spacing w:line="320" w:lineRule="atLeast"/>
        <w:jc w:val="both"/>
        <w:rPr>
          <w:rFonts w:ascii="Trebuchet MS" w:hAnsi="Trebuchet MS" w:cs="Tahoma"/>
          <w:sz w:val="21"/>
          <w:szCs w:val="21"/>
        </w:rPr>
      </w:pPr>
    </w:p>
    <w:p w14:paraId="0D8CAD12" w14:textId="4D8C5965" w:rsidR="00EF7A95" w:rsidRPr="005D195E" w:rsidRDefault="00EF7A95" w:rsidP="005D195E">
      <w:pPr>
        <w:tabs>
          <w:tab w:val="left" w:pos="567"/>
        </w:tabs>
        <w:spacing w:line="320" w:lineRule="atLeast"/>
        <w:jc w:val="both"/>
        <w:rPr>
          <w:rFonts w:ascii="Trebuchet MS" w:hAnsi="Trebuchet MS" w:cs="Tahoma"/>
          <w:sz w:val="21"/>
          <w:szCs w:val="21"/>
        </w:rPr>
      </w:pPr>
    </w:p>
    <w:p w14:paraId="76A6FCF9" w14:textId="7D7ABAA6"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lastRenderedPageBreak/>
        <w:t xml:space="preserve">CLÁUSULA </w:t>
      </w:r>
      <w:r w:rsidR="001A4FAE" w:rsidRPr="005D195E">
        <w:rPr>
          <w:rFonts w:cs="Tahoma"/>
          <w:kern w:val="20"/>
          <w:sz w:val="21"/>
          <w:szCs w:val="21"/>
        </w:rPr>
        <w:t>ONZE</w:t>
      </w:r>
      <w:r w:rsidRPr="005D195E">
        <w:rPr>
          <w:rFonts w:cs="Tahoma"/>
          <w:kern w:val="20"/>
          <w:sz w:val="21"/>
          <w:szCs w:val="21"/>
        </w:rPr>
        <w:br/>
        <w:t>INDENIZAÇÃO</w:t>
      </w:r>
    </w:p>
    <w:p w14:paraId="7F43C80D" w14:textId="77777777" w:rsidR="00EF7A95" w:rsidRPr="005D195E" w:rsidRDefault="00EF7A95" w:rsidP="005D195E">
      <w:pPr>
        <w:keepNext/>
        <w:spacing w:line="320" w:lineRule="atLeast"/>
        <w:jc w:val="center"/>
        <w:rPr>
          <w:rFonts w:ascii="Trebuchet MS" w:hAnsi="Trebuchet MS"/>
          <w:sz w:val="21"/>
          <w:szCs w:val="21"/>
        </w:rPr>
      </w:pPr>
    </w:p>
    <w:p w14:paraId="665E94A1" w14:textId="0B99E112"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bookmarkStart w:id="357" w:name="_Ref83298064"/>
      <w:r w:rsidRPr="005D195E">
        <w:rPr>
          <w:rFonts w:cs="Tahoma"/>
          <w:color w:val="000000"/>
          <w:sz w:val="21"/>
          <w:szCs w:val="21"/>
        </w:rPr>
        <w:t xml:space="preserve">A Emissora se obriga a, a partir da data de assinatura </w:t>
      </w:r>
      <w:r w:rsidR="009E6AB3">
        <w:rPr>
          <w:rFonts w:cs="Tahoma"/>
          <w:color w:val="000000"/>
          <w:sz w:val="21"/>
          <w:szCs w:val="21"/>
        </w:rPr>
        <w:t>deste Termo</w:t>
      </w:r>
      <w:r w:rsidRPr="005D195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357"/>
    </w:p>
    <w:p w14:paraId="5578D2B5" w14:textId="1C0D5BA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094123D6" w14:textId="5153041F" w:rsidR="00EF7A95" w:rsidRPr="005D195E" w:rsidRDefault="00EF7A95" w:rsidP="005D195E">
      <w:pPr>
        <w:pStyle w:val="Nvel11a"/>
        <w:numPr>
          <w:ilvl w:val="2"/>
          <w:numId w:val="4"/>
        </w:numPr>
        <w:spacing w:line="320" w:lineRule="atLeast"/>
        <w:contextualSpacing/>
        <w:rPr>
          <w:w w:val="0"/>
          <w:sz w:val="21"/>
          <w:szCs w:val="21"/>
        </w:rPr>
      </w:pPr>
      <w:bookmarkStart w:id="358" w:name="_Ref6150854"/>
      <w:r w:rsidRPr="005D195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Pr>
          <w:rFonts w:eastAsia="Times New Roman" w:cs="Tahoma"/>
          <w:color w:val="000000"/>
          <w:kern w:val="20"/>
          <w:sz w:val="21"/>
          <w:szCs w:val="21"/>
        </w:rPr>
        <w:t>deste Termo</w:t>
      </w:r>
      <w:r w:rsidRPr="005D195E">
        <w:rPr>
          <w:rFonts w:eastAsia="Times New Roman" w:cs="Tahoma"/>
          <w:color w:val="000000"/>
          <w:kern w:val="20"/>
          <w:sz w:val="21"/>
          <w:szCs w:val="21"/>
        </w:rPr>
        <w:t xml:space="preserve"> de Emissão ou de quaisquer dos demais Documentos da Operação</w:t>
      </w:r>
      <w:r w:rsidRPr="005D195E">
        <w:rPr>
          <w:w w:val="0"/>
          <w:sz w:val="21"/>
          <w:szCs w:val="21"/>
        </w:rPr>
        <w:t>;</w:t>
      </w:r>
    </w:p>
    <w:p w14:paraId="23088A75" w14:textId="77777777" w:rsidR="00EF7A95" w:rsidRPr="005D195E" w:rsidRDefault="00EF7A95" w:rsidP="005D195E">
      <w:pPr>
        <w:pStyle w:val="Nvel11a"/>
        <w:numPr>
          <w:ilvl w:val="0"/>
          <w:numId w:val="0"/>
        </w:numPr>
        <w:spacing w:line="320" w:lineRule="atLeast"/>
        <w:ind w:left="709"/>
        <w:contextualSpacing/>
        <w:rPr>
          <w:w w:val="0"/>
          <w:sz w:val="21"/>
          <w:szCs w:val="21"/>
        </w:rPr>
      </w:pPr>
    </w:p>
    <w:p w14:paraId="19B46972" w14:textId="78D1F5A5"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 xml:space="preserve">ação ou omissão da </w:t>
      </w:r>
      <w:r w:rsidRPr="005D195E">
        <w:rPr>
          <w:sz w:val="21"/>
          <w:szCs w:val="21"/>
        </w:rPr>
        <w:t>Emissora</w:t>
      </w:r>
      <w:r w:rsidRPr="005D195E">
        <w:rPr>
          <w:w w:val="0"/>
          <w:sz w:val="21"/>
          <w:szCs w:val="21"/>
        </w:rPr>
        <w:t xml:space="preserve">, decorrente de dolo ou culpa grave, no que diz respeito ao cumprimento de suas obrigações decorrentes </w:t>
      </w:r>
      <w:r w:rsidR="009E6AB3">
        <w:rPr>
          <w:w w:val="0"/>
          <w:sz w:val="21"/>
          <w:szCs w:val="21"/>
        </w:rPr>
        <w:t>deste Termo</w:t>
      </w:r>
      <w:r w:rsidRPr="005D195E">
        <w:rPr>
          <w:w w:val="0"/>
          <w:sz w:val="21"/>
          <w:szCs w:val="21"/>
        </w:rPr>
        <w:t xml:space="preserve"> de Emissão, dos Documentos da Operação e/ou de qualquer forma relacionadas à Operação de Securitização;</w:t>
      </w:r>
    </w:p>
    <w:p w14:paraId="393E0412" w14:textId="77777777" w:rsidR="00EF7A95" w:rsidRPr="005D195E" w:rsidRDefault="00EF7A95" w:rsidP="005D195E">
      <w:pPr>
        <w:pStyle w:val="PargrafodaLista"/>
        <w:spacing w:line="320" w:lineRule="atLeast"/>
        <w:rPr>
          <w:rFonts w:ascii="Trebuchet MS" w:hAnsi="Trebuchet MS"/>
          <w:w w:val="0"/>
          <w:sz w:val="21"/>
          <w:szCs w:val="21"/>
        </w:rPr>
      </w:pPr>
    </w:p>
    <w:p w14:paraId="1B2EEF39" w14:textId="77777777"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demandas, ações ou processos instaurados a fim de discutir:</w:t>
      </w:r>
    </w:p>
    <w:p w14:paraId="729C1886" w14:textId="77777777" w:rsidR="00EF7A95" w:rsidRPr="005D195E" w:rsidRDefault="00EF7A95" w:rsidP="005D195E">
      <w:pPr>
        <w:pStyle w:val="PargrafodaLista"/>
        <w:spacing w:line="320" w:lineRule="atLeast"/>
        <w:rPr>
          <w:rFonts w:ascii="Trebuchet MS" w:hAnsi="Trebuchet MS"/>
          <w:w w:val="0"/>
          <w:sz w:val="21"/>
          <w:szCs w:val="21"/>
        </w:rPr>
      </w:pPr>
    </w:p>
    <w:p w14:paraId="6965BD12" w14:textId="5C2C9C56"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os Créditos Imobiliários </w:t>
      </w:r>
      <w:r w:rsidR="00AB5BBD" w:rsidRPr="005D195E">
        <w:rPr>
          <w:w w:val="0"/>
          <w:sz w:val="21"/>
          <w:szCs w:val="21"/>
        </w:rPr>
        <w:t xml:space="preserve">NC </w:t>
      </w:r>
      <w:r w:rsidR="00411713">
        <w:rPr>
          <w:w w:val="0"/>
          <w:sz w:val="21"/>
          <w:szCs w:val="21"/>
        </w:rPr>
        <w:t xml:space="preserve">Pintassilgo </w:t>
      </w:r>
      <w:r w:rsidRPr="005D195E">
        <w:rPr>
          <w:w w:val="0"/>
          <w:sz w:val="21"/>
          <w:szCs w:val="21"/>
        </w:rPr>
        <w:t>ou as Notas Comerciais</w:t>
      </w:r>
      <w:r w:rsidR="00411713">
        <w:rPr>
          <w:w w:val="0"/>
          <w:sz w:val="21"/>
          <w:szCs w:val="21"/>
        </w:rPr>
        <w:t xml:space="preserve"> Pintassilgo</w:t>
      </w:r>
      <w:r w:rsidRPr="005D195E">
        <w:rPr>
          <w:w w:val="0"/>
          <w:sz w:val="21"/>
          <w:szCs w:val="21"/>
        </w:rPr>
        <w:t>; ou</w:t>
      </w:r>
    </w:p>
    <w:p w14:paraId="7F13470F" w14:textId="77777777" w:rsidR="00EF7A95" w:rsidRPr="005D195E" w:rsidRDefault="00EF7A95" w:rsidP="005D195E">
      <w:pPr>
        <w:pStyle w:val="Nvel11a1"/>
        <w:numPr>
          <w:ilvl w:val="0"/>
          <w:numId w:val="0"/>
        </w:numPr>
        <w:spacing w:line="320" w:lineRule="atLeast"/>
        <w:ind w:left="1418"/>
        <w:contextualSpacing/>
        <w:rPr>
          <w:w w:val="0"/>
          <w:sz w:val="21"/>
          <w:szCs w:val="21"/>
        </w:rPr>
      </w:pPr>
    </w:p>
    <w:p w14:paraId="2199FD64" w14:textId="395FBC9B"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a constituição das Garantias, exceto se tais demandas, ações ou processos se relacionarem a ato ou omissão da </w:t>
      </w:r>
      <w:r w:rsidRPr="005D195E">
        <w:rPr>
          <w:sz w:val="21"/>
          <w:szCs w:val="21"/>
        </w:rPr>
        <w:t>Titular das Notas Comerciais</w:t>
      </w:r>
      <w:r w:rsidRPr="005D195E">
        <w:rPr>
          <w:w w:val="0"/>
          <w:sz w:val="21"/>
          <w:szCs w:val="21"/>
        </w:rPr>
        <w:t>.</w:t>
      </w:r>
      <w:bookmarkEnd w:id="358"/>
    </w:p>
    <w:p w14:paraId="4781DA61" w14:textId="7777777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17384B03" w14:textId="023FFCA0" w:rsidR="00EF7A95" w:rsidRPr="005D195E" w:rsidRDefault="00EF7A95" w:rsidP="005D195E">
      <w:pPr>
        <w:pStyle w:val="Nvel111"/>
        <w:numPr>
          <w:ilvl w:val="4"/>
          <w:numId w:val="4"/>
        </w:numPr>
        <w:tabs>
          <w:tab w:val="left" w:pos="709"/>
        </w:tabs>
        <w:spacing w:line="320" w:lineRule="atLeast"/>
        <w:ind w:left="0"/>
        <w:rPr>
          <w:sz w:val="21"/>
          <w:szCs w:val="21"/>
        </w:rPr>
      </w:pPr>
      <w:r w:rsidRPr="005D195E">
        <w:rPr>
          <w:w w:val="0"/>
          <w:sz w:val="21"/>
          <w:szCs w:val="21"/>
        </w:rPr>
        <w:t xml:space="preserve">Sem </w:t>
      </w:r>
      <w:r w:rsidRPr="005D195E">
        <w:rPr>
          <w:rFonts w:cs="Tahoma"/>
          <w:sz w:val="21"/>
          <w:szCs w:val="21"/>
        </w:rPr>
        <w:t>prejuízo</w:t>
      </w:r>
      <w:r w:rsidRPr="005D195E">
        <w:rPr>
          <w:w w:val="0"/>
          <w:sz w:val="21"/>
          <w:szCs w:val="21"/>
        </w:rPr>
        <w:t xml:space="preserve"> da obrigação de indenização assumida nos termos desta Cláusula </w:t>
      </w:r>
      <w:r w:rsidR="00FC5964" w:rsidRPr="005D195E">
        <w:rPr>
          <w:w w:val="0"/>
          <w:sz w:val="21"/>
          <w:szCs w:val="21"/>
        </w:rPr>
        <w:t>1</w:t>
      </w:r>
      <w:r w:rsidR="00AB3209">
        <w:rPr>
          <w:w w:val="0"/>
          <w:sz w:val="21"/>
          <w:szCs w:val="21"/>
        </w:rPr>
        <w:t>1</w:t>
      </w:r>
      <w:r w:rsidRPr="005D195E">
        <w:rPr>
          <w:w w:val="0"/>
          <w:sz w:val="21"/>
          <w:szCs w:val="21"/>
        </w:rPr>
        <w:t xml:space="preserve">, a </w:t>
      </w:r>
      <w:r w:rsidRPr="005D195E">
        <w:rPr>
          <w:sz w:val="21"/>
          <w:szCs w:val="21"/>
        </w:rPr>
        <w:t xml:space="preserve">Emissora </w:t>
      </w:r>
      <w:r w:rsidRPr="005D195E">
        <w:rPr>
          <w:w w:val="0"/>
          <w:sz w:val="21"/>
          <w:szCs w:val="21"/>
        </w:rPr>
        <w:t xml:space="preserve">se obriga a fornecer os documentos e informações de que dispõe e que sejam necessários para defesa dos interesses da </w:t>
      </w:r>
      <w:r w:rsidRPr="005D195E">
        <w:rPr>
          <w:sz w:val="21"/>
          <w:szCs w:val="21"/>
        </w:rPr>
        <w:t>Titular das Notas Comerciais</w:t>
      </w:r>
      <w:r w:rsidRPr="005D195E">
        <w:rPr>
          <w:w w:val="0"/>
          <w:sz w:val="21"/>
          <w:szCs w:val="21"/>
        </w:rPr>
        <w:t xml:space="preserve"> contra as demandas, processos, ações, obrigações, perdas e danos mencionados na referida </w:t>
      </w:r>
      <w:r w:rsidRPr="005D195E">
        <w:rPr>
          <w:sz w:val="21"/>
          <w:szCs w:val="21"/>
        </w:rPr>
        <w:t>cláusula </w:t>
      </w:r>
      <w:r w:rsidRPr="005D195E">
        <w:rPr>
          <w:sz w:val="21"/>
          <w:szCs w:val="21"/>
        </w:rPr>
        <w:fldChar w:fldCharType="begin"/>
      </w:r>
      <w:r w:rsidRPr="005D195E">
        <w:rPr>
          <w:sz w:val="21"/>
          <w:szCs w:val="21"/>
        </w:rPr>
        <w:instrText xml:space="preserve"> REF _Ref83298064 \n \h  \* MERGEFORMAT </w:instrText>
      </w:r>
      <w:r w:rsidRPr="005D195E">
        <w:rPr>
          <w:sz w:val="21"/>
          <w:szCs w:val="21"/>
        </w:rPr>
      </w:r>
      <w:r w:rsidRPr="005D195E">
        <w:rPr>
          <w:sz w:val="21"/>
          <w:szCs w:val="21"/>
        </w:rPr>
        <w:fldChar w:fldCharType="separate"/>
      </w:r>
      <w:r w:rsidR="00695972">
        <w:rPr>
          <w:sz w:val="21"/>
          <w:szCs w:val="21"/>
        </w:rPr>
        <w:t>11.1</w:t>
      </w:r>
      <w:r w:rsidRPr="005D195E">
        <w:rPr>
          <w:sz w:val="21"/>
          <w:szCs w:val="21"/>
        </w:rPr>
        <w:fldChar w:fldCharType="end"/>
      </w:r>
      <w:r w:rsidRPr="005D195E">
        <w:rPr>
          <w:w w:val="0"/>
          <w:sz w:val="21"/>
          <w:szCs w:val="21"/>
        </w:rPr>
        <w:t xml:space="preserve"> acima.</w:t>
      </w:r>
    </w:p>
    <w:p w14:paraId="65A28316" w14:textId="77777777" w:rsidR="00EF7A95" w:rsidRPr="005D195E" w:rsidRDefault="00EF7A95" w:rsidP="005D195E">
      <w:pPr>
        <w:tabs>
          <w:tab w:val="left" w:pos="709"/>
        </w:tabs>
        <w:spacing w:line="320" w:lineRule="atLeast"/>
        <w:jc w:val="both"/>
        <w:rPr>
          <w:rFonts w:ascii="Trebuchet MS" w:hAnsi="Trebuchet MS" w:cs="Tahoma"/>
          <w:sz w:val="21"/>
          <w:szCs w:val="21"/>
        </w:rPr>
      </w:pPr>
    </w:p>
    <w:p w14:paraId="1C4E4FCF" w14:textId="6175B641" w:rsidR="00EF7A95" w:rsidRPr="005D195E" w:rsidRDefault="00EF7A95" w:rsidP="005D195E">
      <w:pPr>
        <w:tabs>
          <w:tab w:val="left" w:pos="567"/>
        </w:tabs>
        <w:spacing w:line="320" w:lineRule="atLeast"/>
        <w:jc w:val="both"/>
        <w:rPr>
          <w:rFonts w:ascii="Trebuchet MS" w:hAnsi="Trebuchet MS" w:cs="Tahoma"/>
          <w:sz w:val="21"/>
          <w:szCs w:val="21"/>
        </w:rPr>
      </w:pPr>
    </w:p>
    <w:p w14:paraId="150D3473" w14:textId="7B21B5CE"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DOZE</w:t>
      </w:r>
      <w:r w:rsidRPr="005D195E">
        <w:rPr>
          <w:rFonts w:cs="Tahoma"/>
          <w:kern w:val="20"/>
          <w:sz w:val="21"/>
          <w:szCs w:val="21"/>
        </w:rPr>
        <w:br/>
        <w:t>COMUNICAÇÕES</w:t>
      </w:r>
    </w:p>
    <w:p w14:paraId="36A1CB89" w14:textId="77777777" w:rsidR="00EF7A95" w:rsidRPr="005D195E" w:rsidRDefault="00EF7A95" w:rsidP="005D195E">
      <w:pPr>
        <w:keepNext/>
        <w:spacing w:line="320" w:lineRule="atLeast"/>
        <w:jc w:val="center"/>
        <w:rPr>
          <w:rFonts w:ascii="Trebuchet MS" w:hAnsi="Trebuchet MS"/>
          <w:sz w:val="21"/>
          <w:szCs w:val="21"/>
        </w:rPr>
      </w:pPr>
    </w:p>
    <w:p w14:paraId="780A239A" w14:textId="29C9B9B9"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color w:val="000000"/>
          <w:sz w:val="21"/>
          <w:szCs w:val="21"/>
        </w:rPr>
        <w:t xml:space="preserve">As comunicações a serem enviadas por qualquer das Partes nos termos </w:t>
      </w:r>
      <w:r w:rsidR="009E6AB3">
        <w:rPr>
          <w:rFonts w:cs="Tahoma"/>
          <w:color w:val="000000"/>
          <w:sz w:val="21"/>
          <w:szCs w:val="21"/>
        </w:rPr>
        <w:t>deste Termo</w:t>
      </w:r>
      <w:r w:rsidRPr="005D195E">
        <w:rPr>
          <w:rFonts w:cs="Tahoma"/>
          <w:color w:val="000000"/>
          <w:sz w:val="21"/>
          <w:szCs w:val="21"/>
        </w:rPr>
        <w:t xml:space="preserve"> de Emissão deverão ser encaminhadas para os seguintes endereços:</w:t>
      </w:r>
    </w:p>
    <w:p w14:paraId="3804CD2C" w14:textId="77777777" w:rsidR="00EF7A95" w:rsidRPr="005D195E" w:rsidRDefault="00EF7A95" w:rsidP="005D195E">
      <w:pPr>
        <w:tabs>
          <w:tab w:val="num" w:pos="2160"/>
        </w:tabs>
        <w:spacing w:line="320" w:lineRule="atLeast"/>
        <w:jc w:val="both"/>
        <w:rPr>
          <w:rFonts w:ascii="Trebuchet MS" w:hAnsi="Trebuchet MS" w:cs="Tahoma"/>
          <w:kern w:val="20"/>
          <w:sz w:val="21"/>
          <w:szCs w:val="21"/>
          <w:lang w:val="x-none"/>
        </w:rPr>
      </w:pPr>
    </w:p>
    <w:p w14:paraId="7E07D04D" w14:textId="7FEB330E" w:rsidR="00EF7A95" w:rsidRPr="005D195E" w:rsidRDefault="00EF7A95" w:rsidP="005D195E">
      <w:pPr>
        <w:pStyle w:val="Nvel11a"/>
        <w:numPr>
          <w:ilvl w:val="2"/>
          <w:numId w:val="4"/>
        </w:numPr>
        <w:adjustRightInd w:val="0"/>
        <w:spacing w:line="320" w:lineRule="atLeast"/>
        <w:contextualSpacing/>
        <w:rPr>
          <w:i/>
          <w:sz w:val="21"/>
          <w:szCs w:val="21"/>
        </w:rPr>
      </w:pPr>
      <w:bookmarkStart w:id="359" w:name="_DV_M435"/>
      <w:bookmarkStart w:id="360" w:name="_Hlk71211485"/>
      <w:bookmarkStart w:id="361" w:name="_DV_C269"/>
      <w:bookmarkEnd w:id="220"/>
      <w:bookmarkEnd w:id="351"/>
      <w:bookmarkEnd w:id="353"/>
      <w:bookmarkEnd w:id="359"/>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Emissora</w:t>
      </w:r>
      <w:r w:rsidRPr="005D195E">
        <w:rPr>
          <w:i/>
          <w:sz w:val="21"/>
          <w:szCs w:val="21"/>
        </w:rPr>
        <w:t>:</w:t>
      </w:r>
    </w:p>
    <w:p w14:paraId="72D46543" w14:textId="77777777" w:rsidR="00B21F01" w:rsidRPr="005D195E" w:rsidRDefault="00B21F01" w:rsidP="005D195E">
      <w:pPr>
        <w:pStyle w:val="Nvel11a"/>
        <w:numPr>
          <w:ilvl w:val="0"/>
          <w:numId w:val="0"/>
        </w:numPr>
        <w:adjustRightInd w:val="0"/>
        <w:spacing w:line="320" w:lineRule="atLeast"/>
        <w:ind w:left="709"/>
        <w:contextualSpacing/>
        <w:rPr>
          <w:i/>
          <w:sz w:val="21"/>
          <w:szCs w:val="21"/>
        </w:rPr>
      </w:pPr>
    </w:p>
    <w:p w14:paraId="25E2519C" w14:textId="73A06115" w:rsidR="00D73377" w:rsidRPr="009D383E" w:rsidRDefault="00D73377" w:rsidP="00D73377">
      <w:pPr>
        <w:widowControl w:val="0"/>
        <w:tabs>
          <w:tab w:val="left" w:pos="142"/>
          <w:tab w:val="left" w:pos="284"/>
        </w:tabs>
        <w:spacing w:line="320" w:lineRule="exact"/>
        <w:ind w:left="709"/>
        <w:contextualSpacing/>
        <w:jc w:val="both"/>
        <w:rPr>
          <w:ins w:id="362" w:author="Jayro Poggi" w:date="2022-10-04T11:34:00Z"/>
          <w:rFonts w:ascii="Trebuchet MS" w:hAnsi="Trebuchet MS"/>
          <w:iCs/>
          <w:sz w:val="21"/>
          <w:szCs w:val="21"/>
        </w:rPr>
      </w:pPr>
      <w:ins w:id="363" w:author="Jayro Poggi" w:date="2022-10-04T11:35:00Z">
        <w:r>
          <w:rPr>
            <w:rFonts w:ascii="Trebuchet MS" w:hAnsi="Trebuchet MS"/>
            <w:b/>
            <w:smallCaps/>
            <w:sz w:val="21"/>
            <w:szCs w:val="21"/>
          </w:rPr>
          <w:t>INDIAROBA EMPREENDIMENTOS IMOBILIÁRIOS SPE LTDA</w:t>
        </w:r>
      </w:ins>
      <w:ins w:id="364" w:author="Jayro Poggi" w:date="2022-10-04T11:34:00Z">
        <w:r w:rsidRPr="009D383E">
          <w:rPr>
            <w:rFonts w:ascii="Trebuchet MS" w:hAnsi="Trebuchet MS"/>
            <w:b/>
            <w:iCs/>
            <w:sz w:val="21"/>
            <w:szCs w:val="21"/>
          </w:rPr>
          <w:t>.</w:t>
        </w:r>
        <w:r w:rsidRPr="009D383E" w:rsidDel="004B08D1">
          <w:rPr>
            <w:rFonts w:ascii="Trebuchet MS" w:hAnsi="Trebuchet MS"/>
            <w:b/>
            <w:iCs/>
            <w:sz w:val="21"/>
            <w:szCs w:val="21"/>
            <w:highlight w:val="yellow"/>
          </w:rPr>
          <w:t xml:space="preserve"> </w:t>
        </w:r>
      </w:ins>
    </w:p>
    <w:p w14:paraId="76618BEF" w14:textId="77777777" w:rsidR="00D73377" w:rsidRPr="009D383E" w:rsidRDefault="00D73377" w:rsidP="00D73377">
      <w:pPr>
        <w:widowControl w:val="0"/>
        <w:spacing w:line="320" w:lineRule="exact"/>
        <w:ind w:left="709"/>
        <w:jc w:val="both"/>
        <w:rPr>
          <w:ins w:id="365" w:author="Jayro Poggi" w:date="2022-10-04T11:34:00Z"/>
          <w:rFonts w:ascii="Trebuchet MS" w:hAnsi="Trebuchet MS"/>
          <w:sz w:val="21"/>
          <w:szCs w:val="21"/>
        </w:rPr>
      </w:pPr>
      <w:ins w:id="366" w:author="Jayro Poggi" w:date="2022-10-04T11:34:00Z">
        <w:r w:rsidRPr="009D383E">
          <w:rPr>
            <w:rFonts w:ascii="Trebuchet MS" w:hAnsi="Trebuchet MS"/>
            <w:sz w:val="21"/>
            <w:szCs w:val="21"/>
          </w:rPr>
          <w:t>Avenida Brigadeiro Faria Lima, nº 3.015, conjunto 122, 12º andar, Jardim Paulistano</w:t>
        </w:r>
      </w:ins>
    </w:p>
    <w:p w14:paraId="17424DDB" w14:textId="77777777" w:rsidR="00D73377" w:rsidRPr="009D383E" w:rsidRDefault="00D73377" w:rsidP="00D73377">
      <w:pPr>
        <w:widowControl w:val="0"/>
        <w:spacing w:line="320" w:lineRule="exact"/>
        <w:ind w:left="709"/>
        <w:jc w:val="both"/>
        <w:rPr>
          <w:ins w:id="367" w:author="Jayro Poggi" w:date="2022-10-04T11:34:00Z"/>
          <w:rFonts w:ascii="Trebuchet MS" w:hAnsi="Trebuchet MS"/>
          <w:bCs/>
          <w:color w:val="000000" w:themeColor="text1"/>
          <w:sz w:val="21"/>
          <w:szCs w:val="21"/>
        </w:rPr>
      </w:pPr>
      <w:ins w:id="368" w:author="Jayro Poggi" w:date="2022-10-04T11:34:00Z">
        <w:r w:rsidRPr="009D383E">
          <w:rPr>
            <w:rFonts w:ascii="Trebuchet MS" w:hAnsi="Trebuchet MS"/>
            <w:sz w:val="21"/>
            <w:szCs w:val="21"/>
          </w:rPr>
          <w:t>CEP 01.452-000, São Paulo – SP</w:t>
        </w:r>
      </w:ins>
    </w:p>
    <w:p w14:paraId="65B1921D" w14:textId="77777777" w:rsidR="00D73377" w:rsidRPr="009C2215" w:rsidRDefault="00D73377" w:rsidP="00D73377">
      <w:pPr>
        <w:widowControl w:val="0"/>
        <w:spacing w:line="320" w:lineRule="exact"/>
        <w:ind w:left="1560" w:hanging="851"/>
        <w:jc w:val="both"/>
        <w:rPr>
          <w:ins w:id="369" w:author="Jayro Poggi" w:date="2022-10-04T11:34:00Z"/>
          <w:rFonts w:ascii="Trebuchet MS" w:hAnsi="Trebuchet MS"/>
          <w:bCs/>
          <w:color w:val="000000" w:themeColor="text1"/>
          <w:sz w:val="21"/>
          <w:szCs w:val="21"/>
        </w:rPr>
      </w:pPr>
      <w:ins w:id="370" w:author="Jayro Poggi" w:date="2022-10-04T11:34:00Z">
        <w:r w:rsidRPr="002560D8">
          <w:rPr>
            <w:rFonts w:ascii="Trebuchet MS" w:hAnsi="Trebuchet MS"/>
            <w:bCs/>
            <w:color w:val="000000" w:themeColor="text1"/>
            <w:sz w:val="21"/>
            <w:szCs w:val="21"/>
          </w:rPr>
          <w:t xml:space="preserve">At.: </w:t>
        </w:r>
        <w:proofErr w:type="spellStart"/>
        <w:r w:rsidRPr="002560D8">
          <w:rPr>
            <w:rFonts w:ascii="Trebuchet MS" w:hAnsi="Trebuchet MS"/>
            <w:bCs/>
            <w:color w:val="000000" w:themeColor="text1"/>
            <w:sz w:val="21"/>
            <w:szCs w:val="21"/>
          </w:rPr>
          <w:t>Asterio</w:t>
        </w:r>
        <w:proofErr w:type="spellEnd"/>
        <w:r w:rsidRPr="002560D8">
          <w:rPr>
            <w:rFonts w:ascii="Trebuchet MS" w:hAnsi="Trebuchet MS"/>
            <w:bCs/>
            <w:color w:val="000000" w:themeColor="text1"/>
            <w:sz w:val="21"/>
            <w:szCs w:val="21"/>
          </w:rPr>
          <w:t xml:space="preserve"> Vaz </w:t>
        </w:r>
        <w:proofErr w:type="spellStart"/>
        <w:r w:rsidRPr="002560D8">
          <w:rPr>
            <w:rFonts w:ascii="Trebuchet MS" w:hAnsi="Trebuchet MS"/>
            <w:bCs/>
            <w:color w:val="000000" w:themeColor="text1"/>
            <w:sz w:val="21"/>
            <w:szCs w:val="21"/>
          </w:rPr>
          <w:t>Safatle</w:t>
        </w:r>
        <w:proofErr w:type="spellEnd"/>
        <w:r w:rsidRPr="002560D8">
          <w:rPr>
            <w:rFonts w:ascii="Trebuchet MS" w:hAnsi="Trebuchet MS"/>
            <w:bCs/>
            <w:color w:val="000000" w:themeColor="text1"/>
            <w:sz w:val="21"/>
            <w:szCs w:val="21"/>
          </w:rPr>
          <w:t xml:space="preserve">, com cópia para </w:t>
        </w:r>
        <w:proofErr w:type="spellStart"/>
        <w:r w:rsidRPr="00491667">
          <w:rPr>
            <w:rFonts w:ascii="Trebuchet MS" w:hAnsi="Trebuchet MS"/>
            <w:bCs/>
            <w:color w:val="000000" w:themeColor="text1"/>
            <w:sz w:val="21"/>
            <w:szCs w:val="21"/>
          </w:rPr>
          <w:t>Jayro</w:t>
        </w:r>
        <w:proofErr w:type="spellEnd"/>
        <w:r w:rsidRPr="00491667">
          <w:rPr>
            <w:rFonts w:ascii="Trebuchet MS" w:hAnsi="Trebuchet MS"/>
            <w:bCs/>
            <w:color w:val="000000" w:themeColor="text1"/>
            <w:sz w:val="21"/>
            <w:szCs w:val="21"/>
          </w:rPr>
          <w:t xml:space="preserve"> </w:t>
        </w:r>
        <w:proofErr w:type="spellStart"/>
        <w:r w:rsidRPr="00491667">
          <w:rPr>
            <w:rFonts w:ascii="Trebuchet MS" w:hAnsi="Trebuchet MS"/>
            <w:bCs/>
            <w:color w:val="000000" w:themeColor="text1"/>
            <w:sz w:val="21"/>
            <w:szCs w:val="21"/>
          </w:rPr>
          <w:t>Poggi</w:t>
        </w:r>
        <w:proofErr w:type="spellEnd"/>
      </w:ins>
    </w:p>
    <w:p w14:paraId="683F4E48" w14:textId="77777777" w:rsidR="00D73377" w:rsidRPr="009C2215" w:rsidRDefault="00D73377" w:rsidP="00D73377">
      <w:pPr>
        <w:widowControl w:val="0"/>
        <w:spacing w:line="320" w:lineRule="exact"/>
        <w:ind w:left="1560" w:hanging="851"/>
        <w:jc w:val="both"/>
        <w:rPr>
          <w:ins w:id="371" w:author="Jayro Poggi" w:date="2022-10-04T11:34:00Z"/>
          <w:rFonts w:ascii="Trebuchet MS" w:hAnsi="Trebuchet MS"/>
          <w:bCs/>
          <w:color w:val="000000" w:themeColor="text1"/>
          <w:sz w:val="21"/>
          <w:szCs w:val="21"/>
        </w:rPr>
      </w:pPr>
      <w:ins w:id="372" w:author="Jayro Poggi" w:date="2022-10-04T11:34:00Z">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ins>
    </w:p>
    <w:p w14:paraId="5FAB01A3" w14:textId="77777777" w:rsidR="00D73377" w:rsidRDefault="00D73377" w:rsidP="00D73377">
      <w:pPr>
        <w:pStyle w:val="Corpodetexto"/>
        <w:widowControl w:val="0"/>
        <w:spacing w:line="320" w:lineRule="exact"/>
        <w:ind w:left="709" w:firstLine="0"/>
        <w:rPr>
          <w:ins w:id="373" w:author="Jayro Poggi" w:date="2022-10-04T11:34:00Z"/>
          <w:rFonts w:ascii="Trebuchet MS" w:hAnsi="Trebuchet MS"/>
          <w:bCs/>
          <w:color w:val="000000" w:themeColor="text1"/>
          <w:sz w:val="21"/>
          <w:szCs w:val="21"/>
        </w:rPr>
      </w:pPr>
      <w:ins w:id="374" w:author="Jayro Poggi" w:date="2022-10-04T11:34:00Z">
        <w:r w:rsidRPr="009C2215">
          <w:rPr>
            <w:rFonts w:ascii="Trebuchet MS" w:hAnsi="Trebuchet MS"/>
            <w:bCs/>
            <w:color w:val="000000" w:themeColor="text1"/>
            <w:sz w:val="21"/>
            <w:szCs w:val="21"/>
          </w:rPr>
          <w:lastRenderedPageBreak/>
          <w:t>E-mail:</w:t>
        </w:r>
        <w:r>
          <w:rPr>
            <w:rFonts w:ascii="Trebuchet MS" w:hAnsi="Trebuchet MS"/>
            <w:bCs/>
            <w:color w:val="000000" w:themeColor="text1"/>
            <w:sz w:val="21"/>
            <w:szCs w:val="21"/>
          </w:rPr>
          <w:t xml:space="preserve"> </w:t>
        </w:r>
        <w:r>
          <w:fldChar w:fldCharType="begin"/>
        </w:r>
        <w:r>
          <w:instrText xml:space="preserve"> HYPERLINK "mailto:asterio@lote5.com.br" </w:instrText>
        </w:r>
        <w:r>
          <w:fldChar w:fldCharType="separate"/>
        </w:r>
        <w:r w:rsidRPr="0002606F">
          <w:rPr>
            <w:rFonts w:ascii="Trebuchet MS" w:hAnsi="Trebuchet MS" w:cs="Times New Roman"/>
            <w:color w:val="000000" w:themeColor="text1"/>
            <w:sz w:val="21"/>
            <w:szCs w:val="21"/>
          </w:rPr>
          <w:t>asterio@lote5.com.br</w:t>
        </w:r>
        <w:r>
          <w:rPr>
            <w:rFonts w:ascii="Trebuchet MS" w:hAnsi="Trebuchet MS" w:cs="Times New Roman"/>
            <w:color w:val="000000" w:themeColor="text1"/>
            <w:sz w:val="21"/>
            <w:szCs w:val="21"/>
          </w:rPr>
          <w:fldChar w:fldCharType="end"/>
        </w:r>
        <w:r w:rsidRPr="0002606F">
          <w:rPr>
            <w:rFonts w:ascii="Trebuchet MS" w:hAnsi="Trebuchet MS" w:cs="Times New Roman"/>
            <w:bCs/>
            <w:color w:val="000000" w:themeColor="text1"/>
            <w:sz w:val="21"/>
            <w:szCs w:val="21"/>
          </w:rPr>
          <w:t xml:space="preserve"> / </w:t>
        </w:r>
        <w:r>
          <w:fldChar w:fldCharType="begin"/>
        </w:r>
        <w:r>
          <w:instrText xml:space="preserve"> HYPERLINK "mailto:jayro.poggi@lote5.com.br" </w:instrText>
        </w:r>
        <w:r>
          <w:fldChar w:fldCharType="separate"/>
        </w:r>
        <w:r w:rsidRPr="0002606F">
          <w:rPr>
            <w:rFonts w:ascii="Trebuchet MS" w:hAnsi="Trebuchet MS" w:cs="Times New Roman"/>
            <w:color w:val="000000" w:themeColor="text1"/>
            <w:sz w:val="21"/>
            <w:szCs w:val="21"/>
          </w:rPr>
          <w:t>jayro.poggi@lote5.com.br</w:t>
        </w:r>
        <w:r>
          <w:rPr>
            <w:rFonts w:ascii="Trebuchet MS" w:hAnsi="Trebuchet MS" w:cs="Times New Roman"/>
            <w:color w:val="000000" w:themeColor="text1"/>
            <w:sz w:val="21"/>
            <w:szCs w:val="21"/>
          </w:rPr>
          <w:fldChar w:fldCharType="end"/>
        </w:r>
      </w:ins>
    </w:p>
    <w:p w14:paraId="4E30F7F2" w14:textId="0F069491" w:rsidR="009B60BB" w:rsidRPr="009C2215" w:rsidDel="00D73377" w:rsidRDefault="009B60BB" w:rsidP="009B60BB">
      <w:pPr>
        <w:widowControl w:val="0"/>
        <w:tabs>
          <w:tab w:val="left" w:pos="142"/>
          <w:tab w:val="left" w:pos="284"/>
        </w:tabs>
        <w:spacing w:line="320" w:lineRule="exact"/>
        <w:ind w:left="709"/>
        <w:contextualSpacing/>
        <w:jc w:val="both"/>
        <w:rPr>
          <w:del w:id="375" w:author="Jayro Poggi" w:date="2022-10-04T11:34:00Z"/>
          <w:rFonts w:ascii="Trebuchet MS" w:hAnsi="Trebuchet MS"/>
          <w:iCs/>
          <w:sz w:val="21"/>
          <w:szCs w:val="21"/>
        </w:rPr>
      </w:pPr>
      <w:del w:id="376" w:author="Jayro Poggi" w:date="2022-10-04T11:34:00Z">
        <w:r w:rsidRPr="009C2215" w:rsidDel="00D73377">
          <w:rPr>
            <w:rFonts w:ascii="Trebuchet MS" w:hAnsi="Trebuchet MS"/>
            <w:b/>
            <w:iCs/>
            <w:sz w:val="21"/>
            <w:szCs w:val="21"/>
            <w:highlight w:val="yellow"/>
          </w:rPr>
          <w:delText xml:space="preserve">[SPE </w:delText>
        </w:r>
        <w:r w:rsidDel="00D73377">
          <w:rPr>
            <w:rFonts w:ascii="Trebuchet MS" w:hAnsi="Trebuchet MS"/>
            <w:b/>
            <w:iCs/>
            <w:sz w:val="21"/>
            <w:szCs w:val="21"/>
            <w:highlight w:val="yellow"/>
          </w:rPr>
          <w:delText>PINTASSILGO</w:delText>
        </w:r>
        <w:r w:rsidRPr="009C2215" w:rsidDel="00D73377">
          <w:rPr>
            <w:rFonts w:ascii="Trebuchet MS" w:hAnsi="Trebuchet MS"/>
            <w:b/>
            <w:iCs/>
            <w:sz w:val="21"/>
            <w:szCs w:val="21"/>
            <w:highlight w:val="yellow"/>
          </w:rPr>
          <w:delText>]</w:delText>
        </w:r>
      </w:del>
    </w:p>
    <w:p w14:paraId="47A4CDD0" w14:textId="6FF0F439" w:rsidR="009B60BB" w:rsidRPr="009C2215" w:rsidDel="00D73377" w:rsidRDefault="009B60BB" w:rsidP="009B60BB">
      <w:pPr>
        <w:widowControl w:val="0"/>
        <w:spacing w:line="320" w:lineRule="exact"/>
        <w:ind w:left="709"/>
        <w:jc w:val="both"/>
        <w:rPr>
          <w:del w:id="377" w:author="Jayro Poggi" w:date="2022-10-04T11:34:00Z"/>
          <w:rFonts w:ascii="Trebuchet MS" w:hAnsi="Trebuchet MS"/>
          <w:bCs/>
          <w:color w:val="000000" w:themeColor="text1"/>
          <w:sz w:val="21"/>
          <w:szCs w:val="21"/>
        </w:rPr>
      </w:pPr>
      <w:del w:id="378" w:author="Jayro Poggi" w:date="2022-10-04T11:34:00Z">
        <w:r w:rsidRPr="009C2215" w:rsidDel="00D73377">
          <w:rPr>
            <w:rFonts w:ascii="Trebuchet MS" w:hAnsi="Trebuchet MS"/>
            <w:sz w:val="21"/>
            <w:szCs w:val="21"/>
            <w:highlight w:val="yellow"/>
          </w:rPr>
          <w:delText>[Avenida/Rua]</w:delText>
        </w:r>
        <w:r w:rsidRPr="009C2215" w:rsidDel="00D73377">
          <w:rPr>
            <w:rFonts w:ascii="Trebuchet MS" w:hAnsi="Trebuchet MS"/>
            <w:sz w:val="21"/>
            <w:szCs w:val="21"/>
          </w:rPr>
          <w:delText xml:space="preserve"> </w:delText>
        </w:r>
        <w:r w:rsidRPr="009C2215" w:rsidDel="00D73377">
          <w:rPr>
            <w:rFonts w:ascii="Trebuchet MS" w:hAnsi="Trebuchet MS"/>
            <w:sz w:val="21"/>
            <w:szCs w:val="21"/>
            <w:highlight w:val="yellow"/>
          </w:rPr>
          <w:delText>[=]</w:delText>
        </w:r>
        <w:r w:rsidRPr="009C2215" w:rsidDel="00D73377">
          <w:rPr>
            <w:rFonts w:ascii="Trebuchet MS" w:hAnsi="Trebuchet MS"/>
            <w:sz w:val="21"/>
            <w:szCs w:val="21"/>
          </w:rPr>
          <w:delText xml:space="preserve">, nº </w:delText>
        </w:r>
        <w:r w:rsidRPr="009C2215" w:rsidDel="00D73377">
          <w:rPr>
            <w:rFonts w:ascii="Trebuchet MS" w:hAnsi="Trebuchet MS"/>
            <w:sz w:val="21"/>
            <w:szCs w:val="21"/>
            <w:highlight w:val="yellow"/>
          </w:rPr>
          <w:delText>[=]</w:delText>
        </w:r>
        <w:r w:rsidRPr="009C2215" w:rsidDel="00D73377">
          <w:rPr>
            <w:rFonts w:ascii="Trebuchet MS" w:hAnsi="Trebuchet MS"/>
            <w:sz w:val="21"/>
            <w:szCs w:val="21"/>
          </w:rPr>
          <w:delText xml:space="preserve">, </w:delText>
        </w:r>
        <w:r w:rsidRPr="009C2215" w:rsidDel="00D73377">
          <w:rPr>
            <w:rFonts w:ascii="Trebuchet MS" w:hAnsi="Trebuchet MS"/>
            <w:sz w:val="21"/>
            <w:szCs w:val="21"/>
            <w:highlight w:val="yellow"/>
          </w:rPr>
          <w:delText>[Bairro]</w:delText>
        </w:r>
      </w:del>
    </w:p>
    <w:p w14:paraId="187888AB" w14:textId="6DE9CB44" w:rsidR="009B60BB" w:rsidRPr="009C2215" w:rsidDel="00D73377" w:rsidRDefault="009B60BB" w:rsidP="009B60BB">
      <w:pPr>
        <w:widowControl w:val="0"/>
        <w:spacing w:line="320" w:lineRule="exact"/>
        <w:ind w:left="709"/>
        <w:jc w:val="both"/>
        <w:rPr>
          <w:del w:id="379" w:author="Jayro Poggi" w:date="2022-10-04T11:34:00Z"/>
          <w:rFonts w:ascii="Trebuchet MS" w:hAnsi="Trebuchet MS"/>
          <w:bCs/>
          <w:color w:val="000000" w:themeColor="text1"/>
          <w:sz w:val="21"/>
          <w:szCs w:val="21"/>
        </w:rPr>
      </w:pPr>
      <w:del w:id="380" w:author="Jayro Poggi" w:date="2022-10-04T11:34:00Z">
        <w:r w:rsidRPr="009C2215" w:rsidDel="00D73377">
          <w:rPr>
            <w:rFonts w:ascii="Trebuchet MS" w:hAnsi="Trebuchet MS"/>
            <w:sz w:val="21"/>
            <w:szCs w:val="21"/>
          </w:rPr>
          <w:delText xml:space="preserve">CEP: </w:delText>
        </w:r>
        <w:r w:rsidRPr="009C2215" w:rsidDel="00D73377">
          <w:rPr>
            <w:rFonts w:ascii="Trebuchet MS" w:hAnsi="Trebuchet MS"/>
            <w:sz w:val="21"/>
            <w:szCs w:val="21"/>
            <w:highlight w:val="yellow"/>
          </w:rPr>
          <w:delText>[=]</w:delText>
        </w:r>
        <w:r w:rsidRPr="009C2215" w:rsidDel="00D73377">
          <w:rPr>
            <w:rFonts w:ascii="Trebuchet MS" w:hAnsi="Trebuchet MS"/>
            <w:sz w:val="21"/>
            <w:szCs w:val="21"/>
          </w:rPr>
          <w:delText xml:space="preserve">, </w:delText>
        </w:r>
        <w:r w:rsidRPr="009C2215" w:rsidDel="00D73377">
          <w:rPr>
            <w:rFonts w:ascii="Trebuchet MS" w:hAnsi="Trebuchet MS"/>
            <w:sz w:val="21"/>
            <w:szCs w:val="21"/>
            <w:highlight w:val="yellow"/>
          </w:rPr>
          <w:delText>[Cidade]</w:delText>
        </w:r>
        <w:r w:rsidRPr="009C2215" w:rsidDel="00D73377">
          <w:rPr>
            <w:rFonts w:ascii="Trebuchet MS" w:hAnsi="Trebuchet MS"/>
            <w:sz w:val="21"/>
            <w:szCs w:val="21"/>
          </w:rPr>
          <w:delText xml:space="preserve"> – </w:delText>
        </w:r>
        <w:r w:rsidRPr="009C2215" w:rsidDel="00D73377">
          <w:rPr>
            <w:rFonts w:ascii="Trebuchet MS" w:hAnsi="Trebuchet MS"/>
            <w:sz w:val="21"/>
            <w:szCs w:val="21"/>
            <w:highlight w:val="yellow"/>
          </w:rPr>
          <w:delText>[Estado]</w:delText>
        </w:r>
      </w:del>
    </w:p>
    <w:p w14:paraId="631FD55F" w14:textId="726FC46F" w:rsidR="009B60BB" w:rsidRPr="009C2215" w:rsidDel="00D73377" w:rsidRDefault="009B60BB" w:rsidP="009B60BB">
      <w:pPr>
        <w:widowControl w:val="0"/>
        <w:spacing w:line="320" w:lineRule="exact"/>
        <w:ind w:left="1560" w:hanging="851"/>
        <w:jc w:val="both"/>
        <w:rPr>
          <w:del w:id="381" w:author="Jayro Poggi" w:date="2022-10-04T11:34:00Z"/>
          <w:rFonts w:ascii="Trebuchet MS" w:hAnsi="Trebuchet MS"/>
          <w:bCs/>
          <w:color w:val="000000" w:themeColor="text1"/>
          <w:sz w:val="21"/>
          <w:szCs w:val="21"/>
        </w:rPr>
      </w:pPr>
      <w:del w:id="382" w:author="Jayro Poggi" w:date="2022-10-04T11:34:00Z">
        <w:r w:rsidRPr="009C2215" w:rsidDel="00D73377">
          <w:rPr>
            <w:rFonts w:ascii="Trebuchet MS" w:hAnsi="Trebuchet MS"/>
            <w:bCs/>
            <w:color w:val="000000" w:themeColor="text1"/>
            <w:sz w:val="21"/>
            <w:szCs w:val="21"/>
          </w:rPr>
          <w:delText xml:space="preserve">At.: </w:delText>
        </w:r>
        <w:r w:rsidRPr="009C2215" w:rsidDel="00D73377">
          <w:rPr>
            <w:rFonts w:ascii="Trebuchet MS" w:hAnsi="Trebuchet MS"/>
            <w:bCs/>
            <w:color w:val="000000" w:themeColor="text1"/>
            <w:sz w:val="21"/>
            <w:szCs w:val="21"/>
            <w:highlight w:val="yellow"/>
          </w:rPr>
          <w:delText>[=]</w:delText>
        </w:r>
      </w:del>
    </w:p>
    <w:p w14:paraId="574981C4" w14:textId="60F89813" w:rsidR="009B60BB" w:rsidRPr="009C2215" w:rsidDel="00D73377" w:rsidRDefault="009B60BB" w:rsidP="009B60BB">
      <w:pPr>
        <w:widowControl w:val="0"/>
        <w:spacing w:line="320" w:lineRule="exact"/>
        <w:ind w:left="1560" w:hanging="851"/>
        <w:jc w:val="both"/>
        <w:rPr>
          <w:del w:id="383" w:author="Jayro Poggi" w:date="2022-10-04T11:34:00Z"/>
          <w:rFonts w:ascii="Trebuchet MS" w:hAnsi="Trebuchet MS"/>
          <w:bCs/>
          <w:color w:val="000000" w:themeColor="text1"/>
          <w:sz w:val="21"/>
          <w:szCs w:val="21"/>
        </w:rPr>
      </w:pPr>
      <w:del w:id="384" w:author="Jayro Poggi" w:date="2022-10-04T11:34:00Z">
        <w:r w:rsidRPr="009C2215" w:rsidDel="00D73377">
          <w:rPr>
            <w:rFonts w:ascii="Trebuchet MS" w:hAnsi="Trebuchet MS"/>
            <w:bCs/>
            <w:color w:val="000000" w:themeColor="text1"/>
            <w:sz w:val="21"/>
            <w:szCs w:val="21"/>
          </w:rPr>
          <w:delText xml:space="preserve">Telefone: </w:delText>
        </w:r>
        <w:r w:rsidRPr="009C2215" w:rsidDel="00D73377">
          <w:rPr>
            <w:rFonts w:ascii="Trebuchet MS" w:hAnsi="Trebuchet MS"/>
            <w:sz w:val="21"/>
            <w:szCs w:val="21"/>
            <w:highlight w:val="yellow"/>
          </w:rPr>
          <w:delText>[=]</w:delText>
        </w:r>
      </w:del>
    </w:p>
    <w:p w14:paraId="3A041764" w14:textId="3666EEC2" w:rsidR="009B60BB" w:rsidRPr="009C2215" w:rsidDel="00D73377" w:rsidRDefault="009B60BB" w:rsidP="009B60BB">
      <w:pPr>
        <w:widowControl w:val="0"/>
        <w:spacing w:line="320" w:lineRule="exact"/>
        <w:ind w:left="1560" w:hanging="851"/>
        <w:jc w:val="both"/>
        <w:rPr>
          <w:del w:id="385" w:author="Jayro Poggi" w:date="2022-10-04T11:34:00Z"/>
          <w:rFonts w:ascii="Trebuchet MS" w:hAnsi="Trebuchet MS"/>
          <w:sz w:val="21"/>
          <w:szCs w:val="21"/>
        </w:rPr>
      </w:pPr>
      <w:del w:id="386" w:author="Jayro Poggi" w:date="2022-10-04T11:34:00Z">
        <w:r w:rsidRPr="009C2215" w:rsidDel="00D73377">
          <w:rPr>
            <w:rFonts w:ascii="Trebuchet MS" w:hAnsi="Trebuchet MS"/>
            <w:bCs/>
            <w:color w:val="000000" w:themeColor="text1"/>
            <w:sz w:val="21"/>
            <w:szCs w:val="21"/>
          </w:rPr>
          <w:delText xml:space="preserve">E-mail: </w:delText>
        </w:r>
        <w:r w:rsidRPr="009C2215" w:rsidDel="00D73377">
          <w:rPr>
            <w:rFonts w:ascii="Trebuchet MS" w:hAnsi="Trebuchet MS"/>
            <w:sz w:val="21"/>
            <w:szCs w:val="21"/>
            <w:highlight w:val="yellow"/>
          </w:rPr>
          <w:delText>[=]</w:delText>
        </w:r>
      </w:del>
    </w:p>
    <w:p w14:paraId="6A8E02B6" w14:textId="77777777" w:rsidR="00EF7A95" w:rsidRPr="005D195E" w:rsidRDefault="00EF7A95" w:rsidP="005D195E">
      <w:pPr>
        <w:pStyle w:val="Corpodetexto"/>
        <w:spacing w:line="320" w:lineRule="atLeast"/>
        <w:ind w:left="709" w:firstLine="0"/>
        <w:rPr>
          <w:rFonts w:ascii="Trebuchet MS" w:hAnsi="Trebuchet MS"/>
          <w:sz w:val="21"/>
          <w:szCs w:val="21"/>
        </w:rPr>
      </w:pPr>
    </w:p>
    <w:p w14:paraId="00BBAEA4" w14:textId="05DFF06B" w:rsidR="000F462A" w:rsidRPr="005D195E" w:rsidRDefault="000F462A" w:rsidP="005D195E">
      <w:pPr>
        <w:pStyle w:val="Nvel11a"/>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os </w:t>
      </w:r>
      <w:r w:rsidR="00DB3481">
        <w:rPr>
          <w:i/>
          <w:sz w:val="21"/>
          <w:szCs w:val="21"/>
          <w:u w:val="single"/>
        </w:rPr>
        <w:t>Avalistas</w:t>
      </w:r>
      <w:r w:rsidRPr="005D195E">
        <w:rPr>
          <w:i/>
          <w:sz w:val="21"/>
          <w:szCs w:val="21"/>
        </w:rPr>
        <w:t>:</w:t>
      </w:r>
    </w:p>
    <w:p w14:paraId="3B278D2A" w14:textId="77777777" w:rsidR="000F462A" w:rsidRPr="005D195E" w:rsidRDefault="000F462A" w:rsidP="005D195E">
      <w:pPr>
        <w:pStyle w:val="Nvel11a"/>
        <w:numPr>
          <w:ilvl w:val="0"/>
          <w:numId w:val="0"/>
        </w:numPr>
        <w:adjustRightInd w:val="0"/>
        <w:spacing w:line="320" w:lineRule="atLeast"/>
        <w:ind w:left="709"/>
        <w:contextualSpacing/>
        <w:rPr>
          <w:i/>
          <w:sz w:val="21"/>
          <w:szCs w:val="21"/>
        </w:rPr>
      </w:pPr>
    </w:p>
    <w:p w14:paraId="686E76A4" w14:textId="77777777" w:rsidR="00E63D9A"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70CA6E2E"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20F1DD8A"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79CCB04D"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3C946A84"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24C71D33" w14:textId="77777777" w:rsidR="00E63D9A" w:rsidRPr="009C2215"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05B7FFCD" w14:textId="77777777" w:rsidR="00E63D9A" w:rsidRPr="009C2215" w:rsidRDefault="00E63D9A" w:rsidP="00E63D9A">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2393D551" w14:textId="77777777" w:rsidR="0005628E" w:rsidRPr="009C2215" w:rsidRDefault="0005628E" w:rsidP="0005628E">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796B550C" w14:textId="77777777" w:rsidR="0005628E" w:rsidRPr="009C2215" w:rsidRDefault="0005628E" w:rsidP="0005628E">
      <w:pPr>
        <w:widowControl w:val="0"/>
        <w:spacing w:line="320" w:lineRule="exact"/>
        <w:ind w:left="1560" w:hanging="851"/>
        <w:jc w:val="both"/>
        <w:rPr>
          <w:rFonts w:ascii="Trebuchet MS" w:hAnsi="Trebuchet MS"/>
          <w:bCs/>
          <w:color w:val="000000" w:themeColor="text1"/>
          <w:sz w:val="21"/>
          <w:szCs w:val="21"/>
        </w:rPr>
      </w:pPr>
      <w:r w:rsidRPr="00D623F6">
        <w:rPr>
          <w:rFonts w:ascii="Trebuchet MS" w:hAnsi="Trebuchet MS"/>
          <w:color w:val="000000" w:themeColor="text1"/>
          <w:sz w:val="21"/>
          <w:rPrChange w:id="387" w:author="Giancarlo Denapoli" w:date="2022-10-04T10:01:00Z">
            <w:rPr>
              <w:rFonts w:ascii="Trebuchet MS" w:hAnsi="Trebuchet MS"/>
              <w:color w:val="000000" w:themeColor="text1"/>
              <w:sz w:val="21"/>
              <w:lang w:val="en-US"/>
            </w:rPr>
          </w:rPrChange>
        </w:rPr>
        <w:t xml:space="preserve">At.: </w:t>
      </w:r>
      <w:proofErr w:type="spellStart"/>
      <w:r w:rsidRPr="00D623F6">
        <w:rPr>
          <w:rFonts w:ascii="Trebuchet MS" w:hAnsi="Trebuchet MS"/>
          <w:bCs/>
          <w:color w:val="000000" w:themeColor="text1"/>
          <w:sz w:val="21"/>
          <w:szCs w:val="21"/>
          <w:rPrChange w:id="388" w:author="Giancarlo Denapoli" w:date="2022-10-04T10:01:00Z">
            <w:rPr>
              <w:rFonts w:ascii="Trebuchet MS" w:hAnsi="Trebuchet MS"/>
              <w:bCs/>
              <w:color w:val="000000" w:themeColor="text1"/>
              <w:sz w:val="21"/>
              <w:szCs w:val="21"/>
              <w:lang w:val="en-US"/>
            </w:rPr>
          </w:rPrChange>
        </w:rPr>
        <w:t>Asterio</w:t>
      </w:r>
      <w:proofErr w:type="spellEnd"/>
      <w:r w:rsidRPr="00D623F6">
        <w:rPr>
          <w:rFonts w:ascii="Trebuchet MS" w:hAnsi="Trebuchet MS"/>
          <w:bCs/>
          <w:color w:val="000000" w:themeColor="text1"/>
          <w:sz w:val="21"/>
          <w:szCs w:val="21"/>
          <w:rPrChange w:id="389" w:author="Giancarlo Denapoli" w:date="2022-10-04T10:01:00Z">
            <w:rPr>
              <w:rFonts w:ascii="Trebuchet MS" w:hAnsi="Trebuchet MS"/>
              <w:bCs/>
              <w:color w:val="000000" w:themeColor="text1"/>
              <w:sz w:val="21"/>
              <w:szCs w:val="21"/>
              <w:lang w:val="en-US"/>
            </w:rPr>
          </w:rPrChange>
        </w:rPr>
        <w:t xml:space="preserve"> Vaz </w:t>
      </w:r>
      <w:proofErr w:type="spellStart"/>
      <w:r w:rsidRPr="00D623F6">
        <w:rPr>
          <w:rFonts w:ascii="Trebuchet MS" w:hAnsi="Trebuchet MS"/>
          <w:bCs/>
          <w:color w:val="000000" w:themeColor="text1"/>
          <w:sz w:val="21"/>
          <w:szCs w:val="21"/>
          <w:rPrChange w:id="390" w:author="Giancarlo Denapoli" w:date="2022-10-04T10:01:00Z">
            <w:rPr>
              <w:rFonts w:ascii="Trebuchet MS" w:hAnsi="Trebuchet MS"/>
              <w:bCs/>
              <w:color w:val="000000" w:themeColor="text1"/>
              <w:sz w:val="21"/>
              <w:szCs w:val="21"/>
              <w:lang w:val="en-US"/>
            </w:rPr>
          </w:rPrChange>
        </w:rPr>
        <w:t>Safatle</w:t>
      </w:r>
      <w:proofErr w:type="spellEnd"/>
      <w:r w:rsidRPr="00D623F6">
        <w:rPr>
          <w:rFonts w:ascii="Trebuchet MS" w:hAnsi="Trebuchet MS"/>
          <w:bCs/>
          <w:color w:val="000000" w:themeColor="text1"/>
          <w:sz w:val="21"/>
          <w:szCs w:val="21"/>
          <w:rPrChange w:id="391" w:author="Giancarlo Denapoli" w:date="2022-10-04T10:01:00Z">
            <w:rPr>
              <w:rFonts w:ascii="Trebuchet MS" w:hAnsi="Trebuchet MS"/>
              <w:bCs/>
              <w:color w:val="000000" w:themeColor="text1"/>
              <w:sz w:val="21"/>
              <w:szCs w:val="21"/>
              <w:lang w:val="en-US"/>
            </w:rPr>
          </w:rPrChange>
        </w:rPr>
        <w:t xml:space="preserve">, com cópia para </w:t>
      </w:r>
      <w:r w:rsidRPr="00491667">
        <w:rPr>
          <w:rFonts w:ascii="Trebuchet MS" w:hAnsi="Trebuchet MS"/>
          <w:bCs/>
          <w:color w:val="000000" w:themeColor="text1"/>
          <w:sz w:val="21"/>
          <w:szCs w:val="21"/>
        </w:rPr>
        <w:t>Jayro Poggi</w:t>
      </w:r>
    </w:p>
    <w:p w14:paraId="25AA9849" w14:textId="77777777" w:rsidR="0005628E" w:rsidRPr="009C2215" w:rsidRDefault="0005628E" w:rsidP="0005628E">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A0E3CA" w14:textId="77777777" w:rsidR="0005628E" w:rsidRDefault="0005628E" w:rsidP="0005628E">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8"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9" w:history="1">
        <w:r w:rsidRPr="0002606F">
          <w:rPr>
            <w:rFonts w:ascii="Trebuchet MS" w:hAnsi="Trebuchet MS" w:cs="Times New Roman"/>
            <w:color w:val="000000" w:themeColor="text1"/>
            <w:sz w:val="21"/>
            <w:szCs w:val="21"/>
          </w:rPr>
          <w:t>jayro.poggi@lote5.com.br</w:t>
        </w:r>
      </w:hyperlink>
    </w:p>
    <w:p w14:paraId="1C85BC1F" w14:textId="77777777" w:rsidR="00DE4830" w:rsidRPr="005D195E" w:rsidRDefault="00DE4830" w:rsidP="005D195E">
      <w:pPr>
        <w:pStyle w:val="Corpodetexto"/>
        <w:spacing w:line="320" w:lineRule="atLeast"/>
        <w:ind w:firstLine="0"/>
        <w:rPr>
          <w:rFonts w:ascii="Trebuchet MS" w:hAnsi="Trebuchet MS"/>
          <w:sz w:val="21"/>
          <w:szCs w:val="21"/>
        </w:rPr>
      </w:pPr>
    </w:p>
    <w:p w14:paraId="68DD4701" w14:textId="61B5F3D7" w:rsidR="00EF7A95" w:rsidRPr="005D195E" w:rsidRDefault="00EF7A95" w:rsidP="005D195E">
      <w:pPr>
        <w:pStyle w:val="Nvel11a"/>
        <w:keepNext/>
        <w:keepLines/>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Titular das Notas Comerciais</w:t>
      </w:r>
      <w:r w:rsidRPr="005D195E">
        <w:rPr>
          <w:i/>
          <w:sz w:val="21"/>
          <w:szCs w:val="21"/>
        </w:rPr>
        <w:t>:</w:t>
      </w:r>
    </w:p>
    <w:p w14:paraId="1C586922" w14:textId="77777777" w:rsidR="00B21F01" w:rsidRPr="005D195E" w:rsidRDefault="00B21F01" w:rsidP="005D195E">
      <w:pPr>
        <w:pStyle w:val="Nvel11a"/>
        <w:keepNext/>
        <w:keepLines/>
        <w:numPr>
          <w:ilvl w:val="0"/>
          <w:numId w:val="0"/>
        </w:numPr>
        <w:adjustRightInd w:val="0"/>
        <w:spacing w:line="320" w:lineRule="atLeast"/>
        <w:ind w:left="709"/>
        <w:contextualSpacing/>
        <w:rPr>
          <w:i/>
          <w:sz w:val="21"/>
          <w:szCs w:val="21"/>
        </w:rPr>
      </w:pPr>
    </w:p>
    <w:p w14:paraId="423AA865" w14:textId="77777777" w:rsidR="002D594D" w:rsidRDefault="002D594D" w:rsidP="002D594D">
      <w:pPr>
        <w:widowControl w:val="0"/>
        <w:spacing w:line="320" w:lineRule="exact"/>
        <w:ind w:left="709"/>
        <w:jc w:val="both"/>
        <w:rPr>
          <w:rFonts w:ascii="Trebuchet MS" w:eastAsia="Arial" w:hAnsi="Trebuchet MS" w:cs="Calibri"/>
          <w:color w:val="000000" w:themeColor="text1"/>
          <w:sz w:val="21"/>
          <w:szCs w:val="21"/>
          <w:lang w:eastAsia="en-US"/>
        </w:rPr>
      </w:pPr>
      <w:bookmarkStart w:id="392" w:name="_DV_M464"/>
      <w:bookmarkStart w:id="393" w:name="_DV_M465"/>
      <w:bookmarkStart w:id="394" w:name="_DV_M524"/>
      <w:bookmarkStart w:id="395" w:name="_DV_M525"/>
      <w:bookmarkStart w:id="396" w:name="_DV_M466"/>
      <w:bookmarkStart w:id="397" w:name="_DV_M467"/>
      <w:bookmarkStart w:id="398" w:name="_DV_M468"/>
      <w:bookmarkStart w:id="399" w:name="_DV_M470"/>
      <w:bookmarkStart w:id="400" w:name="_DV_M472"/>
      <w:bookmarkStart w:id="401" w:name="_DV_M473"/>
      <w:bookmarkStart w:id="402" w:name="_DV_M474"/>
      <w:bookmarkStart w:id="403" w:name="_DV_M476"/>
      <w:bookmarkStart w:id="404" w:name="_DV_M478"/>
      <w:bookmarkStart w:id="405" w:name="_DV_M479"/>
      <w:bookmarkStart w:id="406" w:name="_DV_M480"/>
      <w:bookmarkStart w:id="407" w:name="_DV_M481"/>
      <w:bookmarkStart w:id="408" w:name="_DV_M482"/>
      <w:bookmarkStart w:id="409" w:name="_DV_M485"/>
      <w:bookmarkStart w:id="410" w:name="_Hlk85496193"/>
      <w:bookmarkEnd w:id="360"/>
      <w:bookmarkEnd w:id="36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356FE5">
        <w:rPr>
          <w:rFonts w:ascii="Trebuchet MS" w:eastAsia="Arial" w:hAnsi="Trebuchet MS" w:cs="Calibri"/>
          <w:b/>
          <w:bCs/>
          <w:color w:val="000000" w:themeColor="text1"/>
          <w:sz w:val="21"/>
          <w:szCs w:val="21"/>
          <w:lang w:eastAsia="en-US"/>
        </w:rPr>
        <w:t>CASA DE PEDRA SECURITIZADORA DE CR</w:t>
      </w:r>
      <w:r>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C8F5EB7" w14:textId="77777777" w:rsidR="007B5463" w:rsidRDefault="007B5463" w:rsidP="007B5463">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122 – Sala CP, Jardim Paulistano</w:t>
      </w:r>
    </w:p>
    <w:p w14:paraId="5331766F" w14:textId="77777777" w:rsidR="007B5463" w:rsidRPr="009C2215" w:rsidRDefault="007B5463" w:rsidP="007B5463">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2B996627"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36F0BA3D"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4C25885B"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0"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045E4B50" w14:textId="353317E6" w:rsidR="002D594D" w:rsidRPr="009C2215" w:rsidRDefault="002D594D" w:rsidP="002D594D">
      <w:pPr>
        <w:widowControl w:val="0"/>
        <w:spacing w:line="320" w:lineRule="exact"/>
        <w:ind w:left="1560" w:hanging="851"/>
        <w:jc w:val="both"/>
        <w:rPr>
          <w:rFonts w:ascii="Trebuchet MS" w:hAnsi="Trebuchet MS"/>
          <w:bCs/>
          <w:color w:val="000000" w:themeColor="text1"/>
          <w:sz w:val="21"/>
          <w:szCs w:val="21"/>
        </w:rPr>
      </w:pPr>
    </w:p>
    <w:p w14:paraId="3B208CFE" w14:textId="77777777" w:rsidR="00EF7A95" w:rsidRPr="005D195E" w:rsidRDefault="00EF7A95" w:rsidP="005D195E">
      <w:pPr>
        <w:pStyle w:val="Corpodetexto"/>
        <w:spacing w:line="320" w:lineRule="atLeast"/>
        <w:ind w:left="709"/>
        <w:rPr>
          <w:rFonts w:ascii="Trebuchet MS" w:hAnsi="Trebuchet MS"/>
          <w:sz w:val="21"/>
          <w:szCs w:val="21"/>
        </w:rPr>
      </w:pPr>
    </w:p>
    <w:p w14:paraId="0B46452C" w14:textId="3EC3F201"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As </w:t>
      </w:r>
      <w:r w:rsidRPr="005D195E">
        <w:rPr>
          <w:w w:val="0"/>
          <w:sz w:val="21"/>
          <w:szCs w:val="21"/>
        </w:rPr>
        <w:t>comunicações</w:t>
      </w:r>
      <w:r w:rsidRPr="005D195E">
        <w:rPr>
          <w:rFonts w:cs="Tahoma"/>
          <w:color w:val="000000"/>
          <w:sz w:val="21"/>
          <w:szCs w:val="21"/>
        </w:rPr>
        <w:t xml:space="preserve"> referentes a est</w:t>
      </w:r>
      <w:r w:rsidR="00CE38F8">
        <w:rPr>
          <w:rFonts w:cs="Tahoma"/>
          <w:color w:val="000000"/>
          <w:sz w:val="21"/>
          <w:szCs w:val="21"/>
        </w:rPr>
        <w:t>e</w:t>
      </w:r>
      <w:r w:rsidRPr="005D195E">
        <w:rPr>
          <w:rFonts w:cs="Tahoma"/>
          <w:color w:val="000000"/>
          <w:sz w:val="21"/>
          <w:szCs w:val="21"/>
        </w:rPr>
        <w:t xml:space="preserv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serão consideradas entregues quando recebidas sob protocolo ou com “</w:t>
      </w:r>
      <w:r w:rsidRPr="005D195E">
        <w:rPr>
          <w:rFonts w:cs="Tahoma"/>
          <w:i/>
          <w:iCs/>
          <w:color w:val="000000"/>
          <w:sz w:val="21"/>
          <w:szCs w:val="21"/>
        </w:rPr>
        <w:t>aviso de recebimento</w:t>
      </w:r>
      <w:r w:rsidRPr="005D195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5D195E" w:rsidRDefault="00EF7A95" w:rsidP="005D195E">
      <w:pPr>
        <w:pStyle w:val="Level1"/>
        <w:numPr>
          <w:ilvl w:val="0"/>
          <w:numId w:val="0"/>
        </w:numPr>
        <w:spacing w:line="320" w:lineRule="atLeast"/>
        <w:rPr>
          <w:rFonts w:ascii="Trebuchet MS" w:hAnsi="Trebuchet MS" w:cs="Tahoma"/>
          <w:color w:val="000000"/>
          <w:sz w:val="21"/>
          <w:szCs w:val="21"/>
        </w:rPr>
      </w:pPr>
    </w:p>
    <w:p w14:paraId="036B9789" w14:textId="130302A0"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bookmarkStart w:id="411" w:name="_DV_M486"/>
      <w:bookmarkEnd w:id="411"/>
      <w:r w:rsidRPr="005D195E">
        <w:rPr>
          <w:rFonts w:cs="Tahoma"/>
          <w:color w:val="000000"/>
          <w:sz w:val="21"/>
          <w:szCs w:val="21"/>
        </w:rPr>
        <w:t>A mudança de qualquer dos endereços acima deverá ser comunicada imediatamente pela Parte que tiver seu endereço alterado.</w:t>
      </w:r>
    </w:p>
    <w:p w14:paraId="0C4358E6" w14:textId="77777777" w:rsidR="00F77C1F" w:rsidRPr="005D195E" w:rsidRDefault="00F77C1F" w:rsidP="005D195E">
      <w:pPr>
        <w:pStyle w:val="PargrafodaLista"/>
        <w:spacing w:line="320" w:lineRule="atLeast"/>
        <w:rPr>
          <w:rFonts w:ascii="Trebuchet MS" w:hAnsi="Trebuchet MS" w:cs="Tahoma"/>
          <w:color w:val="000000"/>
          <w:sz w:val="21"/>
          <w:szCs w:val="21"/>
        </w:rPr>
      </w:pPr>
    </w:p>
    <w:p w14:paraId="758862CD" w14:textId="6B1C6B09" w:rsidR="00F77C1F" w:rsidRPr="005D195E" w:rsidRDefault="00F77C1F"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Para fins do disposto no subitem (b) da cláusula 12.1 acima, as </w:t>
      </w:r>
      <w:r w:rsidR="002D594D">
        <w:rPr>
          <w:rFonts w:cs="Tahoma"/>
          <w:color w:val="000000"/>
          <w:sz w:val="21"/>
          <w:szCs w:val="21"/>
        </w:rPr>
        <w:t>Cônjuges Anuentes</w:t>
      </w:r>
      <w:r w:rsidRPr="005D195E">
        <w:rPr>
          <w:rFonts w:cs="Tahoma"/>
          <w:color w:val="000000"/>
          <w:sz w:val="21"/>
          <w:szCs w:val="21"/>
        </w:rPr>
        <w:t>, pel</w:t>
      </w:r>
      <w:r w:rsidR="00CE38F8">
        <w:rPr>
          <w:rFonts w:cs="Tahoma"/>
          <w:color w:val="000000"/>
          <w:sz w:val="21"/>
          <w:szCs w:val="21"/>
        </w:rPr>
        <w:t>o</w:t>
      </w:r>
      <w:r w:rsidRPr="005D195E">
        <w:rPr>
          <w:rFonts w:cs="Tahoma"/>
          <w:color w:val="000000"/>
          <w:sz w:val="21"/>
          <w:szCs w:val="21"/>
        </w:rPr>
        <w:t xml:space="preserve"> presente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constituem</w:t>
      </w:r>
      <w:r w:rsidR="002D594D">
        <w:rPr>
          <w:rFonts w:cs="Tahoma"/>
          <w:color w:val="000000"/>
          <w:sz w:val="21"/>
          <w:szCs w:val="21"/>
        </w:rPr>
        <w:t xml:space="preserve"> os Avalistas PF</w:t>
      </w:r>
      <w:r w:rsidRPr="005D195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Pr>
          <w:rFonts w:cs="Tahoma"/>
          <w:color w:val="000000"/>
          <w:sz w:val="21"/>
          <w:szCs w:val="21"/>
        </w:rPr>
        <w:t>deste Termo</w:t>
      </w:r>
      <w:r w:rsidRPr="005D195E">
        <w:rPr>
          <w:rFonts w:cs="Tahoma"/>
          <w:color w:val="000000"/>
          <w:sz w:val="21"/>
          <w:szCs w:val="21"/>
        </w:rPr>
        <w:t xml:space="preserve"> de Emissão e/ou dos demais Documentos da Operação.</w:t>
      </w:r>
    </w:p>
    <w:p w14:paraId="3390C59D" w14:textId="0626C6AC" w:rsidR="00EB5A97" w:rsidRPr="005D195E" w:rsidRDefault="00EB5A97" w:rsidP="005D195E">
      <w:pPr>
        <w:tabs>
          <w:tab w:val="left" w:pos="567"/>
        </w:tabs>
        <w:spacing w:line="320" w:lineRule="atLeast"/>
        <w:jc w:val="both"/>
        <w:rPr>
          <w:rFonts w:ascii="Trebuchet MS" w:hAnsi="Trebuchet MS" w:cs="Tahoma"/>
          <w:sz w:val="21"/>
          <w:szCs w:val="21"/>
        </w:rPr>
      </w:pPr>
    </w:p>
    <w:p w14:paraId="18A05B73" w14:textId="77777777" w:rsidR="00274101" w:rsidRPr="005D195E" w:rsidRDefault="00274101" w:rsidP="005D195E">
      <w:pPr>
        <w:tabs>
          <w:tab w:val="left" w:pos="567"/>
        </w:tabs>
        <w:spacing w:line="320" w:lineRule="atLeast"/>
        <w:jc w:val="both"/>
        <w:rPr>
          <w:rFonts w:ascii="Trebuchet MS" w:hAnsi="Trebuchet MS" w:cs="Tahoma"/>
          <w:sz w:val="21"/>
          <w:szCs w:val="21"/>
        </w:rPr>
      </w:pPr>
    </w:p>
    <w:p w14:paraId="627345EF" w14:textId="415822F6" w:rsidR="00693A22" w:rsidRPr="005D195E" w:rsidRDefault="00693A22"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BD118A" w:rsidRPr="005D195E">
        <w:rPr>
          <w:rFonts w:cs="Tahoma"/>
          <w:kern w:val="20"/>
          <w:sz w:val="21"/>
          <w:szCs w:val="21"/>
        </w:rPr>
        <w:t>TREZE</w:t>
      </w:r>
      <w:r w:rsidRPr="005D195E">
        <w:rPr>
          <w:rFonts w:cs="Tahoma"/>
          <w:kern w:val="20"/>
          <w:sz w:val="21"/>
          <w:szCs w:val="21"/>
        </w:rPr>
        <w:br/>
      </w:r>
      <w:r w:rsidR="00260D11" w:rsidRPr="005D195E">
        <w:rPr>
          <w:rFonts w:cs="Tahoma"/>
          <w:kern w:val="20"/>
          <w:sz w:val="21"/>
          <w:szCs w:val="21"/>
        </w:rPr>
        <w:t>DESPESAS</w:t>
      </w:r>
    </w:p>
    <w:p w14:paraId="7B4ED669" w14:textId="77777777" w:rsidR="00693A22" w:rsidRPr="005D195E" w:rsidRDefault="00693A22" w:rsidP="005D195E">
      <w:pPr>
        <w:keepNext/>
        <w:spacing w:line="320" w:lineRule="atLeast"/>
        <w:jc w:val="center"/>
        <w:rPr>
          <w:rFonts w:ascii="Trebuchet MS" w:hAnsi="Trebuchet MS"/>
          <w:sz w:val="21"/>
          <w:szCs w:val="21"/>
        </w:rPr>
      </w:pPr>
    </w:p>
    <w:p w14:paraId="52FD814C" w14:textId="77777777" w:rsidR="00757F0D" w:rsidRPr="005D195E" w:rsidRDefault="00757F0D" w:rsidP="005D195E">
      <w:pPr>
        <w:pStyle w:val="Nvel11"/>
        <w:keepNext/>
        <w:keepLines/>
        <w:numPr>
          <w:ilvl w:val="1"/>
          <w:numId w:val="4"/>
        </w:numPr>
        <w:tabs>
          <w:tab w:val="left" w:pos="709"/>
        </w:tabs>
        <w:spacing w:line="320" w:lineRule="atLeast"/>
        <w:rPr>
          <w:rFonts w:cs="Tahoma"/>
          <w:b/>
          <w:bCs/>
          <w:color w:val="000000"/>
          <w:sz w:val="21"/>
          <w:szCs w:val="21"/>
        </w:rPr>
      </w:pPr>
      <w:bookmarkStart w:id="412" w:name="_Hlk101551996"/>
      <w:r w:rsidRPr="005D195E">
        <w:rPr>
          <w:rFonts w:cs="Tahoma"/>
          <w:b/>
          <w:bCs/>
          <w:color w:val="000000"/>
          <w:sz w:val="21"/>
          <w:szCs w:val="21"/>
        </w:rPr>
        <w:t>Despesas Ordinárias</w:t>
      </w:r>
    </w:p>
    <w:p w14:paraId="669031D6" w14:textId="77777777" w:rsidR="00757F0D" w:rsidRPr="005D195E" w:rsidRDefault="00757F0D" w:rsidP="005D195E">
      <w:pPr>
        <w:pStyle w:val="Nvel11"/>
        <w:numPr>
          <w:ilvl w:val="0"/>
          <w:numId w:val="0"/>
        </w:numPr>
        <w:tabs>
          <w:tab w:val="left" w:pos="709"/>
        </w:tabs>
        <w:spacing w:line="320" w:lineRule="atLeast"/>
        <w:rPr>
          <w:rFonts w:cs="Tahoma"/>
          <w:color w:val="000000"/>
          <w:sz w:val="21"/>
          <w:szCs w:val="21"/>
        </w:rPr>
      </w:pPr>
    </w:p>
    <w:p w14:paraId="1A846C43" w14:textId="23531BB4" w:rsidR="00693A22" w:rsidRPr="005D195E" w:rsidRDefault="002825C2"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Todas e </w:t>
      </w:r>
      <w:r w:rsidR="00490869" w:rsidRPr="005D195E">
        <w:rPr>
          <w:rFonts w:cs="Tahoma"/>
          <w:color w:val="000000"/>
          <w:sz w:val="21"/>
          <w:szCs w:val="21"/>
        </w:rPr>
        <w:t>quaisquer despesas relacionadas à Operação de Securitização</w:t>
      </w:r>
      <w:r w:rsidR="00A638A4" w:rsidRPr="005D195E">
        <w:rPr>
          <w:rFonts w:cs="Tahoma"/>
          <w:color w:val="000000"/>
          <w:sz w:val="21"/>
          <w:szCs w:val="21"/>
        </w:rPr>
        <w:t xml:space="preserve">, conforme descritas </w:t>
      </w:r>
      <w:r w:rsidR="00A638A4" w:rsidRPr="00415DC8">
        <w:rPr>
          <w:rFonts w:cs="Tahoma"/>
          <w:color w:val="000000"/>
          <w:sz w:val="21"/>
          <w:szCs w:val="21"/>
        </w:rPr>
        <w:t xml:space="preserve">no </w:t>
      </w:r>
      <w:r w:rsidR="00A638A4" w:rsidRPr="00E13486">
        <w:rPr>
          <w:rFonts w:cs="Tahoma"/>
          <w:b/>
          <w:bCs/>
          <w:color w:val="000000"/>
          <w:sz w:val="21"/>
          <w:szCs w:val="21"/>
          <w:u w:val="single"/>
        </w:rPr>
        <w:t xml:space="preserve">Anexo </w:t>
      </w:r>
      <w:r w:rsidR="00514AD8" w:rsidRPr="00E13486">
        <w:rPr>
          <w:rFonts w:cs="Tahoma"/>
          <w:b/>
          <w:bCs/>
          <w:color w:val="000000"/>
          <w:sz w:val="21"/>
          <w:szCs w:val="21"/>
          <w:u w:val="single"/>
        </w:rPr>
        <w:t>V</w:t>
      </w:r>
      <w:r w:rsidR="00A638A4" w:rsidRPr="00415DC8">
        <w:rPr>
          <w:rFonts w:cs="Tahoma"/>
          <w:color w:val="000000"/>
          <w:sz w:val="21"/>
          <w:szCs w:val="21"/>
        </w:rPr>
        <w:t xml:space="preserve"> </w:t>
      </w:r>
      <w:r w:rsidR="009E6AB3" w:rsidRPr="00415DC8">
        <w:rPr>
          <w:rFonts w:cs="Tahoma"/>
          <w:color w:val="000000"/>
          <w:sz w:val="21"/>
          <w:szCs w:val="21"/>
        </w:rPr>
        <w:t>deste</w:t>
      </w:r>
      <w:r w:rsidR="009E6AB3">
        <w:rPr>
          <w:rFonts w:cs="Tahoma"/>
          <w:color w:val="000000"/>
          <w:sz w:val="21"/>
          <w:szCs w:val="21"/>
        </w:rPr>
        <w:t xml:space="preserve"> Termo</w:t>
      </w:r>
      <w:r w:rsidR="00A638A4" w:rsidRPr="005D195E">
        <w:rPr>
          <w:rFonts w:cs="Tahoma"/>
          <w:color w:val="000000"/>
          <w:sz w:val="21"/>
          <w:szCs w:val="21"/>
        </w:rPr>
        <w:t xml:space="preserve"> de Emissão e no Termo de Securitização (“</w:t>
      </w:r>
      <w:r w:rsidR="00A638A4" w:rsidRPr="005D195E">
        <w:rPr>
          <w:rFonts w:cs="Tahoma"/>
          <w:color w:val="000000"/>
          <w:sz w:val="21"/>
          <w:szCs w:val="21"/>
          <w:u w:val="single"/>
        </w:rPr>
        <w:t>Despesas</w:t>
      </w:r>
      <w:r w:rsidR="00A638A4" w:rsidRPr="005D195E">
        <w:rPr>
          <w:rFonts w:cs="Tahoma"/>
          <w:color w:val="000000"/>
          <w:sz w:val="21"/>
          <w:szCs w:val="21"/>
        </w:rPr>
        <w:t>”),</w:t>
      </w:r>
      <w:r w:rsidR="00DD019A" w:rsidRPr="005D195E">
        <w:rPr>
          <w:rFonts w:cs="Tahoma"/>
          <w:color w:val="000000"/>
          <w:sz w:val="21"/>
          <w:szCs w:val="21"/>
        </w:rPr>
        <w:t xml:space="preserve"> serão arcadas </w:t>
      </w:r>
      <w:r w:rsidR="00A638A4" w:rsidRPr="005D195E">
        <w:rPr>
          <w:rFonts w:cstheme="minorHAnsi"/>
          <w:sz w:val="21"/>
          <w:szCs w:val="21"/>
        </w:rPr>
        <w:t xml:space="preserve">exclusivamente, direta ou indiretamente, pela </w:t>
      </w:r>
      <w:r w:rsidR="00D17666" w:rsidRPr="005D195E">
        <w:rPr>
          <w:rFonts w:cstheme="minorHAnsi"/>
          <w:sz w:val="21"/>
          <w:szCs w:val="21"/>
        </w:rPr>
        <w:t>Emissora</w:t>
      </w:r>
      <w:r w:rsidR="00A638A4" w:rsidRPr="005D195E">
        <w:rPr>
          <w:rFonts w:cstheme="minorHAnsi"/>
          <w:sz w:val="21"/>
          <w:szCs w:val="21"/>
        </w:rPr>
        <w:t xml:space="preserve">, sendo que os pagamentos poderão ser efetivados diretamente pela Emissora </w:t>
      </w:r>
      <w:r w:rsidR="009C130B" w:rsidRPr="005D195E">
        <w:rPr>
          <w:rFonts w:cstheme="minorHAnsi"/>
          <w:sz w:val="21"/>
          <w:szCs w:val="21"/>
        </w:rPr>
        <w:t xml:space="preserve">ou pela Titular das Notas Comerciais </w:t>
      </w:r>
      <w:r w:rsidR="00A638A4" w:rsidRPr="005D195E">
        <w:rPr>
          <w:rFonts w:cstheme="minorHAnsi"/>
          <w:sz w:val="21"/>
          <w:szCs w:val="21"/>
        </w:rPr>
        <w:t xml:space="preserve">(por conta e ordem da </w:t>
      </w:r>
      <w:r w:rsidR="009C130B" w:rsidRPr="005D195E">
        <w:rPr>
          <w:rFonts w:cstheme="minorHAnsi"/>
          <w:sz w:val="21"/>
          <w:szCs w:val="21"/>
        </w:rPr>
        <w:t>Emissora</w:t>
      </w:r>
      <w:r w:rsidR="00A638A4" w:rsidRPr="005D195E">
        <w:rPr>
          <w:rFonts w:cstheme="minorHAnsi"/>
          <w:sz w:val="21"/>
          <w:szCs w:val="21"/>
        </w:rPr>
        <w:t xml:space="preserve">) com recursos depositados na Conta Centralizadora, </w:t>
      </w:r>
      <w:r w:rsidR="00DD019A" w:rsidRPr="005D195E">
        <w:rPr>
          <w:rFonts w:cs="Tahoma"/>
          <w:color w:val="000000"/>
          <w:sz w:val="21"/>
          <w:szCs w:val="21"/>
        </w:rPr>
        <w:t>nos termos da cláusula 1</w:t>
      </w:r>
      <w:r w:rsidR="00A667C6" w:rsidRPr="005D195E">
        <w:rPr>
          <w:rFonts w:cs="Tahoma"/>
          <w:color w:val="000000"/>
          <w:sz w:val="21"/>
          <w:szCs w:val="21"/>
        </w:rPr>
        <w:t>3</w:t>
      </w:r>
      <w:r w:rsidR="00DD019A" w:rsidRPr="005D195E">
        <w:rPr>
          <w:rFonts w:cs="Tahoma"/>
          <w:color w:val="000000"/>
          <w:sz w:val="21"/>
          <w:szCs w:val="21"/>
        </w:rPr>
        <w:t>.</w:t>
      </w:r>
      <w:r w:rsidR="00A667C6" w:rsidRPr="005D195E">
        <w:rPr>
          <w:rFonts w:cs="Tahoma"/>
          <w:color w:val="000000"/>
          <w:sz w:val="21"/>
          <w:szCs w:val="21"/>
        </w:rPr>
        <w:t>1.</w:t>
      </w:r>
      <w:r w:rsidR="00DD019A" w:rsidRPr="005D195E">
        <w:rPr>
          <w:rFonts w:cs="Tahoma"/>
          <w:color w:val="000000"/>
          <w:sz w:val="21"/>
          <w:szCs w:val="21"/>
        </w:rPr>
        <w:t xml:space="preserve">1.1 abaixo e </w:t>
      </w:r>
      <w:r w:rsidR="00A638A4" w:rsidRPr="005D195E">
        <w:rPr>
          <w:rFonts w:cs="Tahoma"/>
          <w:color w:val="000000"/>
          <w:sz w:val="21"/>
          <w:szCs w:val="21"/>
        </w:rPr>
        <w:t>d</w:t>
      </w:r>
      <w:r w:rsidR="00DD019A" w:rsidRPr="005D195E">
        <w:rPr>
          <w:rFonts w:cs="Tahoma"/>
          <w:color w:val="000000"/>
          <w:sz w:val="21"/>
          <w:szCs w:val="21"/>
        </w:rPr>
        <w:t>o Termo de Securitização:</w:t>
      </w:r>
      <w:bookmarkEnd w:id="412"/>
      <w:r w:rsidR="00140B28">
        <w:rPr>
          <w:rFonts w:cs="Tahoma"/>
          <w:color w:val="000000"/>
          <w:sz w:val="21"/>
          <w:szCs w:val="21"/>
        </w:rPr>
        <w:t xml:space="preserve"> </w:t>
      </w:r>
      <w:r w:rsidR="00140B28" w:rsidRPr="000F6001">
        <w:rPr>
          <w:rFonts w:cs="Tahoma"/>
          <w:b/>
          <w:bCs/>
          <w:color w:val="000000"/>
          <w:sz w:val="21"/>
          <w:szCs w:val="21"/>
          <w:highlight w:val="yellow"/>
        </w:rPr>
        <w:t xml:space="preserve">[Nota Riza: </w:t>
      </w:r>
      <w:proofErr w:type="spellStart"/>
      <w:r w:rsidR="00140B28" w:rsidRPr="000F6001">
        <w:rPr>
          <w:rFonts w:cs="Tahoma"/>
          <w:b/>
          <w:bCs/>
          <w:color w:val="000000"/>
          <w:sz w:val="21"/>
          <w:szCs w:val="21"/>
          <w:highlight w:val="yellow"/>
        </w:rPr>
        <w:t>CPSec</w:t>
      </w:r>
      <w:proofErr w:type="spellEnd"/>
      <w:r w:rsidR="00140B28" w:rsidRPr="000F6001">
        <w:rPr>
          <w:rFonts w:cs="Tahoma"/>
          <w:b/>
          <w:bCs/>
          <w:color w:val="000000"/>
          <w:sz w:val="21"/>
          <w:szCs w:val="21"/>
          <w:highlight w:val="yellow"/>
        </w:rPr>
        <w:t>, por favor, complementar com as propostas]</w:t>
      </w:r>
    </w:p>
    <w:p w14:paraId="75681DF8" w14:textId="119A8D4D" w:rsidR="00DD019A" w:rsidRPr="005D195E" w:rsidRDefault="00DD019A" w:rsidP="005D195E">
      <w:pPr>
        <w:pStyle w:val="Nvel11"/>
        <w:numPr>
          <w:ilvl w:val="0"/>
          <w:numId w:val="0"/>
        </w:numPr>
        <w:tabs>
          <w:tab w:val="left" w:pos="709"/>
        </w:tabs>
        <w:spacing w:line="320" w:lineRule="atLeast"/>
        <w:rPr>
          <w:rFonts w:cs="Tahoma"/>
          <w:color w:val="000000"/>
          <w:sz w:val="21"/>
          <w:szCs w:val="21"/>
        </w:rPr>
      </w:pPr>
    </w:p>
    <w:p w14:paraId="290B8461" w14:textId="22589AE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ahoma"/>
          <w:bCs/>
          <w:sz w:val="21"/>
          <w:szCs w:val="21"/>
          <w:lang w:val="pt-BR"/>
        </w:rPr>
        <w:t xml:space="preserve">todos os </w:t>
      </w:r>
      <w:r w:rsidRPr="005D195E">
        <w:rPr>
          <w:rFonts w:ascii="Trebuchet MS" w:hAnsi="Trebuchet MS"/>
          <w:sz w:val="21"/>
          <w:szCs w:val="21"/>
          <w:lang w:val="pt-BR"/>
        </w:rPr>
        <w:t>emolumentos</w:t>
      </w:r>
      <w:r w:rsidRPr="005D195E">
        <w:rPr>
          <w:rFonts w:ascii="Trebuchet MS" w:hAnsi="Trebuchet MS" w:cs="Tahoma"/>
          <w:bCs/>
          <w:sz w:val="21"/>
          <w:szCs w:val="21"/>
          <w:lang w:val="pt-BR"/>
        </w:rPr>
        <w:t>,</w:t>
      </w:r>
      <w:r w:rsidRPr="005D195E">
        <w:rPr>
          <w:rFonts w:ascii="Trebuchet MS" w:hAnsi="Trebuchet MS"/>
          <w:sz w:val="21"/>
          <w:szCs w:val="21"/>
          <w:lang w:val="pt-BR"/>
        </w:rPr>
        <w:t xml:space="preserve"> taxas </w:t>
      </w:r>
      <w:r w:rsidRPr="005D195E">
        <w:rPr>
          <w:rFonts w:ascii="Trebuchet MS" w:hAnsi="Trebuchet MS" w:cs="Tahoma"/>
          <w:bCs/>
          <w:sz w:val="21"/>
          <w:szCs w:val="21"/>
          <w:lang w:val="pt-BR"/>
        </w:rPr>
        <w:t xml:space="preserve">e comissões </w:t>
      </w:r>
      <w:r w:rsidRPr="005D195E">
        <w:rPr>
          <w:rFonts w:ascii="Trebuchet MS" w:hAnsi="Trebuchet MS"/>
          <w:sz w:val="21"/>
          <w:szCs w:val="21"/>
          <w:lang w:val="pt-BR"/>
        </w:rPr>
        <w:t xml:space="preserve">de </w:t>
      </w:r>
      <w:r w:rsidRPr="005D195E">
        <w:rPr>
          <w:rFonts w:ascii="Trebuchet MS" w:hAnsi="Trebuchet MS" w:cs="Tahoma"/>
          <w:bCs/>
          <w:sz w:val="21"/>
          <w:szCs w:val="21"/>
          <w:lang w:val="pt-BR"/>
        </w:rPr>
        <w:t>custódia</w:t>
      </w:r>
      <w:r w:rsidRPr="005D195E">
        <w:rPr>
          <w:rFonts w:ascii="Trebuchet MS" w:hAnsi="Trebuchet MS"/>
          <w:sz w:val="21"/>
          <w:szCs w:val="21"/>
          <w:lang w:val="pt-BR"/>
        </w:rPr>
        <w:t xml:space="preserve"> da B3</w:t>
      </w:r>
      <w:r w:rsidRPr="005D195E">
        <w:rPr>
          <w:rFonts w:ascii="Trebuchet MS" w:hAnsi="Trebuchet MS" w:cstheme="minorHAnsi"/>
          <w:sz w:val="21"/>
          <w:szCs w:val="21"/>
        </w:rPr>
        <w:t>, da CVM</w:t>
      </w:r>
      <w:r w:rsidRPr="005D195E">
        <w:rPr>
          <w:rFonts w:ascii="Trebuchet MS" w:hAnsi="Trebuchet MS"/>
          <w:sz w:val="21"/>
          <w:szCs w:val="21"/>
        </w:rPr>
        <w:t xml:space="preserve"> e da ANBIMA, </w:t>
      </w:r>
      <w:r w:rsidRPr="005D195E">
        <w:rPr>
          <w:rFonts w:ascii="Trebuchet MS" w:hAnsi="Trebuchet MS"/>
          <w:sz w:val="21"/>
          <w:szCs w:val="21"/>
          <w:lang w:val="pt-BR"/>
        </w:rPr>
        <w:t xml:space="preserve">conforme </w:t>
      </w:r>
      <w:r w:rsidRPr="005D195E">
        <w:rPr>
          <w:rFonts w:ascii="Trebuchet MS" w:hAnsi="Trebuchet MS" w:cstheme="minorHAnsi"/>
          <w:sz w:val="21"/>
          <w:szCs w:val="21"/>
          <w:lang w:val="pt-BR"/>
        </w:rPr>
        <w:t>aplicável</w:t>
      </w:r>
      <w:r w:rsidRPr="005D195E">
        <w:rPr>
          <w:rFonts w:ascii="Trebuchet MS" w:hAnsi="Trebuchet MS"/>
          <w:sz w:val="21"/>
          <w:szCs w:val="21"/>
          <w:lang w:val="pt-BR"/>
        </w:rPr>
        <w:t xml:space="preserve">, relativos tanto </w:t>
      </w:r>
      <w:r w:rsidRPr="005D195E">
        <w:rPr>
          <w:rFonts w:ascii="Trebuchet MS" w:hAnsi="Trebuchet MS" w:cs="Tahoma"/>
          <w:bCs/>
          <w:sz w:val="21"/>
          <w:szCs w:val="21"/>
          <w:lang w:val="pt-BR"/>
        </w:rPr>
        <w:t>à</w:t>
      </w:r>
      <w:r w:rsidR="00AD3EEE">
        <w:rPr>
          <w:rFonts w:ascii="Trebuchet MS" w:hAnsi="Trebuchet MS" w:cs="Tahoma"/>
          <w:bCs/>
          <w:sz w:val="21"/>
          <w:szCs w:val="21"/>
          <w:lang w:val="pt-BR"/>
        </w:rPr>
        <w:t>s</w:t>
      </w:r>
      <w:r w:rsidRPr="005D195E">
        <w:rPr>
          <w:rFonts w:ascii="Trebuchet MS" w:hAnsi="Trebuchet MS"/>
          <w:sz w:val="21"/>
          <w:szCs w:val="21"/>
          <w:lang w:val="pt-BR"/>
        </w:rPr>
        <w:t xml:space="preserve"> CCI quanto aos CRI;</w:t>
      </w:r>
      <w:r w:rsidRPr="005D195E">
        <w:rPr>
          <w:rFonts w:ascii="Trebuchet MS" w:hAnsi="Trebuchet MS" w:cs="Tahoma"/>
          <w:color w:val="000000"/>
          <w:sz w:val="21"/>
          <w:szCs w:val="21"/>
        </w:rPr>
        <w:t xml:space="preserve"> </w:t>
      </w:r>
    </w:p>
    <w:p w14:paraId="39E23822" w14:textId="77777777" w:rsidR="00494ED0" w:rsidRPr="005D195E" w:rsidRDefault="00494ED0" w:rsidP="005D195E">
      <w:pPr>
        <w:pStyle w:val="Ttulo3"/>
        <w:keepNext w:val="0"/>
        <w:tabs>
          <w:tab w:val="left" w:pos="709"/>
          <w:tab w:val="left" w:pos="851"/>
        </w:tabs>
        <w:autoSpaceDE/>
        <w:autoSpaceDN/>
        <w:adjustRightInd/>
        <w:spacing w:line="320" w:lineRule="atLeast"/>
        <w:ind w:left="709" w:hanging="709"/>
        <w:jc w:val="both"/>
        <w:rPr>
          <w:rFonts w:ascii="Trebuchet MS" w:hAnsi="Trebuchet MS" w:cs="Tahoma"/>
          <w:sz w:val="21"/>
          <w:szCs w:val="21"/>
        </w:rPr>
      </w:pPr>
    </w:p>
    <w:p w14:paraId="3690415A" w14:textId="24CEEA5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w:t>
      </w:r>
      <w:r w:rsidR="0042148F" w:rsidRPr="005D195E">
        <w:rPr>
          <w:rFonts w:ascii="Trebuchet MS" w:hAnsi="Trebuchet MS" w:cstheme="minorHAnsi"/>
          <w:sz w:val="21"/>
          <w:szCs w:val="21"/>
          <w:lang w:val="pt-BR"/>
        </w:rPr>
        <w:t>E</w:t>
      </w:r>
      <w:r w:rsidRPr="005D195E">
        <w:rPr>
          <w:rFonts w:ascii="Trebuchet MS" w:hAnsi="Trebuchet MS" w:cstheme="minorHAnsi"/>
          <w:sz w:val="21"/>
          <w:szCs w:val="21"/>
          <w:lang w:val="pt-BR"/>
        </w:rPr>
        <w:t xml:space="preserve">missão dos CRI, devida à </w:t>
      </w:r>
      <w:r w:rsidR="00277C69" w:rsidRPr="00277C69">
        <w:rPr>
          <w:rFonts w:ascii="Trebuchet MS" w:hAnsi="Trebuchet MS" w:cstheme="minorHAnsi"/>
          <w:sz w:val="21"/>
          <w:szCs w:val="21"/>
          <w:lang w:val="pt-BR"/>
        </w:rPr>
        <w:t>Titular das Notas Comerciais</w:t>
      </w:r>
      <w:r w:rsidRPr="00277C69">
        <w:rPr>
          <w:rFonts w:ascii="Trebuchet MS" w:hAnsi="Trebuchet MS" w:cstheme="minorHAnsi"/>
          <w:sz w:val="21"/>
          <w:szCs w:val="21"/>
          <w:lang w:val="pt-BR"/>
        </w:rPr>
        <w:t>,</w:t>
      </w:r>
      <w:r w:rsidRPr="005D195E">
        <w:rPr>
          <w:rFonts w:ascii="Trebuchet MS" w:hAnsi="Trebuchet MS" w:cstheme="minorHAnsi"/>
          <w:sz w:val="21"/>
          <w:szCs w:val="21"/>
          <w:lang w:val="pt-BR"/>
        </w:rPr>
        <w:t xml:space="preserve"> em parcela única no montante equivalente a </w:t>
      </w:r>
      <w:r w:rsidRPr="005D195E">
        <w:rPr>
          <w:rFonts w:ascii="Trebuchet MS" w:hAnsi="Trebuchet MS" w:cs="Tahoma"/>
          <w:bCs/>
          <w:sz w:val="21"/>
          <w:szCs w:val="21"/>
          <w:lang w:val="pt-BR"/>
        </w:rPr>
        <w:t>R$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bookmarkStart w:id="413" w:name="_Hlk101544977"/>
      <w:r w:rsidRPr="005D195E">
        <w:rPr>
          <w:rFonts w:ascii="Trebuchet MS" w:hAnsi="Trebuchet MS" w:cstheme="minorHAnsi"/>
          <w:sz w:val="21"/>
          <w:szCs w:val="21"/>
          <w:lang w:val="pt-BR"/>
        </w:rPr>
        <w:t xml:space="preserve">a ser paga até o 1º (primeiro) Dia Útil contado da data de integralização </w:t>
      </w:r>
      <w:r w:rsidRPr="005D195E">
        <w:rPr>
          <w:rFonts w:ascii="Trebuchet MS" w:hAnsi="Trebuchet MS" w:cstheme="minorHAnsi"/>
          <w:sz w:val="21"/>
          <w:szCs w:val="21"/>
        </w:rPr>
        <w:t>dos CRI</w:t>
      </w:r>
      <w:bookmarkEnd w:id="413"/>
      <w:r w:rsidRPr="005D195E">
        <w:rPr>
          <w:rFonts w:ascii="Trebuchet MS" w:hAnsi="Trebuchet MS" w:cstheme="minorHAnsi"/>
          <w:sz w:val="21"/>
          <w:szCs w:val="21"/>
          <w:lang w:val="pt-BR"/>
        </w:rPr>
        <w:t xml:space="preserve">, </w:t>
      </w:r>
      <w:bookmarkStart w:id="414" w:name="_Hlk101545046"/>
      <w:r w:rsidRPr="005D195E">
        <w:rPr>
          <w:rFonts w:ascii="Trebuchet MS" w:hAnsi="Trebuchet MS" w:cstheme="minorHAnsi"/>
          <w:sz w:val="21"/>
          <w:szCs w:val="21"/>
          <w:lang w:val="pt-BR"/>
        </w:rPr>
        <w:t xml:space="preserve">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414"/>
      <w:r w:rsidRPr="005D195E">
        <w:rPr>
          <w:rFonts w:ascii="Trebuchet MS" w:hAnsi="Trebuchet MS" w:cs="Tahoma"/>
          <w:bCs/>
          <w:sz w:val="21"/>
          <w:szCs w:val="21"/>
          <w:lang w:val="pt-BR"/>
        </w:rPr>
        <w:t>;</w:t>
      </w:r>
    </w:p>
    <w:p w14:paraId="5727DABB"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2277522A" w14:textId="72F7E43A"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administração do Patrimônio Separado, devida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Titular das Notas Comerciais</w:t>
      </w:r>
      <w:r w:rsidRPr="005D195E">
        <w:rPr>
          <w:rFonts w:ascii="Trebuchet MS" w:hAnsi="Trebuchet MS" w:cstheme="minorHAnsi"/>
          <w:sz w:val="21"/>
          <w:szCs w:val="21"/>
        </w:rPr>
        <w:t xml:space="preserve">, no valor </w:t>
      </w:r>
      <w:r w:rsidRPr="005D195E">
        <w:rPr>
          <w:rFonts w:ascii="Trebuchet MS" w:hAnsi="Trebuchet MS" w:cstheme="minorHAnsi"/>
          <w:sz w:val="21"/>
          <w:szCs w:val="21"/>
          <w:lang w:val="pt-BR"/>
        </w:rPr>
        <w:t xml:space="preserve">mensal </w:t>
      </w:r>
      <w:r w:rsidRPr="005D195E">
        <w:rPr>
          <w:rFonts w:ascii="Trebuchet MS" w:hAnsi="Trebuchet MS" w:cstheme="minorHAnsi"/>
          <w:sz w:val="21"/>
          <w:szCs w:val="21"/>
        </w:rPr>
        <w:t xml:space="preserve">de </w:t>
      </w:r>
      <w:r w:rsidRPr="005D195E">
        <w:rPr>
          <w:rFonts w:ascii="Trebuchet MS" w:hAnsi="Trebuchet MS" w:cs="Leelawadee"/>
          <w:bCs/>
          <w:sz w:val="21"/>
          <w:szCs w:val="21"/>
        </w:rPr>
        <w:t>R$</w:t>
      </w:r>
      <w:r w:rsidR="002D3DD7" w:rsidRPr="005D195E">
        <w:rPr>
          <w:rFonts w:ascii="Trebuchet MS" w:hAnsi="Trebuchet MS" w:cs="Leelawadee"/>
          <w:bCs/>
          <w:sz w:val="21"/>
          <w:szCs w:val="21"/>
          <w:lang w:val="pt-BR"/>
        </w:rPr>
        <w:t> </w:t>
      </w:r>
      <w:r w:rsidR="003E40C6">
        <w:rPr>
          <w:rFonts w:ascii="Trebuchet MS" w:hAnsi="Trebuchet MS" w:cs="Tahoma"/>
          <w:bCs/>
          <w:sz w:val="21"/>
          <w:szCs w:val="21"/>
          <w:lang w:val="pt-BR"/>
        </w:rPr>
        <w:t>5.000,00</w:t>
      </w:r>
      <w:r w:rsidR="003E40C6" w:rsidRPr="005D195E">
        <w:rPr>
          <w:rFonts w:ascii="Trebuchet MS" w:hAnsi="Trebuchet MS" w:cstheme="minorHAnsi"/>
          <w:sz w:val="21"/>
          <w:szCs w:val="21"/>
          <w:lang w:val="pt-BR"/>
        </w:rPr>
        <w:t xml:space="preserve"> (</w:t>
      </w:r>
      <w:r w:rsidR="003E40C6">
        <w:rPr>
          <w:rFonts w:ascii="Trebuchet MS" w:hAnsi="Trebuchet MS" w:cs="Tahoma"/>
          <w:bCs/>
          <w:sz w:val="21"/>
          <w:szCs w:val="21"/>
          <w:lang w:val="pt-BR"/>
        </w:rPr>
        <w:t>cinco mil reais</w:t>
      </w:r>
      <w:r w:rsidR="003E40C6" w:rsidRPr="005D195E">
        <w:rPr>
          <w:rFonts w:ascii="Trebuchet MS" w:hAnsi="Trebuchet MS" w:cstheme="minorHAnsi"/>
          <w:sz w:val="21"/>
          <w:szCs w:val="21"/>
          <w:lang w:val="pt-BR"/>
        </w:rPr>
        <w:t>)</w:t>
      </w:r>
      <w:r w:rsidR="003E40C6"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ser corrigido anualmente, </w:t>
      </w:r>
      <w:r w:rsidRPr="005D195E">
        <w:rPr>
          <w:rFonts w:ascii="Trebuchet MS" w:hAnsi="Trebuchet MS" w:cstheme="minorHAnsi"/>
          <w:i/>
          <w:iCs/>
          <w:sz w:val="21"/>
          <w:szCs w:val="21"/>
          <w:lang w:val="pt-BR"/>
        </w:rPr>
        <w:t xml:space="preserve">pro rata </w:t>
      </w:r>
      <w:proofErr w:type="spellStart"/>
      <w:r w:rsidRPr="005D195E">
        <w:rPr>
          <w:rFonts w:ascii="Trebuchet MS" w:hAnsi="Trebuchet MS" w:cstheme="minorHAnsi"/>
          <w:i/>
          <w:iCs/>
          <w:sz w:val="21"/>
          <w:szCs w:val="21"/>
          <w:lang w:val="pt-BR"/>
        </w:rPr>
        <w:t>temporis</w:t>
      </w:r>
      <w:proofErr w:type="spellEnd"/>
      <w:r w:rsidRPr="005D195E">
        <w:rPr>
          <w:rFonts w:ascii="Trebuchet MS" w:hAnsi="Trebuchet MS" w:cstheme="minorHAnsi"/>
          <w:sz w:val="21"/>
          <w:szCs w:val="21"/>
          <w:lang w:val="pt-BR"/>
        </w:rPr>
        <w:t xml:space="preserve"> a partir d</w:t>
      </w:r>
      <w:r w:rsidR="003E40C6">
        <w:rPr>
          <w:rFonts w:ascii="Trebuchet MS" w:hAnsi="Trebuchet MS" w:cstheme="minorHAnsi"/>
          <w:sz w:val="21"/>
          <w:szCs w:val="21"/>
          <w:lang w:val="pt-BR"/>
        </w:rPr>
        <w:t>o mês de emissão do Termo de Securitização</w:t>
      </w:r>
      <w:r w:rsidRPr="005D195E">
        <w:rPr>
          <w:rFonts w:ascii="Trebuchet MS" w:hAnsi="Trebuchet MS" w:cstheme="minorHAnsi"/>
          <w:sz w:val="21"/>
          <w:szCs w:val="21"/>
          <w:lang w:val="pt-BR"/>
        </w:rPr>
        <w:t>, pela variação acumulada positiva do IPCA (</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w:t>
      </w:r>
      <w:r w:rsidR="003E40C6">
        <w:rPr>
          <w:rFonts w:ascii="Trebuchet MS" w:hAnsi="Trebuchet MS" w:cstheme="minorHAnsi"/>
          <w:sz w:val="21"/>
          <w:szCs w:val="21"/>
          <w:lang w:val="pt-BR"/>
        </w:rPr>
        <w:t>5</w:t>
      </w:r>
      <w:r w:rsidRPr="005D195E">
        <w:rPr>
          <w:rFonts w:ascii="Trebuchet MS" w:hAnsi="Trebuchet MS" w:cstheme="minorHAnsi"/>
          <w:sz w:val="21"/>
          <w:szCs w:val="21"/>
          <w:lang w:val="pt-BR"/>
        </w:rPr>
        <w:t>º (</w:t>
      </w:r>
      <w:r w:rsidR="003E40C6">
        <w:rPr>
          <w:rFonts w:ascii="Trebuchet MS" w:hAnsi="Trebuchet MS" w:cstheme="minorHAnsi"/>
          <w:sz w:val="21"/>
          <w:szCs w:val="21"/>
          <w:lang w:val="pt-BR"/>
        </w:rPr>
        <w:t>quinto</w:t>
      </w:r>
      <w:r w:rsidRPr="005D195E">
        <w:rPr>
          <w:rFonts w:ascii="Trebuchet MS" w:hAnsi="Trebuchet MS" w:cstheme="minorHAnsi"/>
          <w:sz w:val="21"/>
          <w:szCs w:val="21"/>
          <w:lang w:val="pt-BR"/>
        </w:rPr>
        <w:t xml:space="preserve">)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w:t>
      </w:r>
      <w:r w:rsidR="00916C91">
        <w:rPr>
          <w:rFonts w:ascii="Trebuchet MS" w:hAnsi="Trebuchet MS" w:cstheme="minorHAnsi"/>
          <w:sz w:val="21"/>
          <w:szCs w:val="21"/>
          <w:lang w:val="pt-BR"/>
        </w:rPr>
        <w:t xml:space="preserve">até o 2º (segundo) Dia Útil </w:t>
      </w:r>
      <w:r w:rsidRPr="005D195E">
        <w:rPr>
          <w:rFonts w:ascii="Trebuchet MS" w:hAnsi="Trebuchet MS" w:cstheme="minorHAnsi"/>
          <w:sz w:val="21"/>
          <w:szCs w:val="21"/>
        </w:rPr>
        <w:t xml:space="preserve">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rPr>
        <w:t xml:space="preserve"> (“</w:t>
      </w:r>
      <w:r w:rsidRPr="005D195E">
        <w:rPr>
          <w:rFonts w:ascii="Trebuchet MS" w:hAnsi="Trebuchet MS" w:cs="Leelawadee"/>
          <w:bCs/>
          <w:sz w:val="21"/>
          <w:szCs w:val="21"/>
          <w:u w:val="single"/>
        </w:rPr>
        <w:t>Custo de Administração</w:t>
      </w:r>
      <w:r w:rsidRPr="005D195E">
        <w:rPr>
          <w:rFonts w:ascii="Trebuchet MS" w:hAnsi="Trebuchet MS" w:cs="Leelawadee"/>
          <w:bCs/>
          <w:sz w:val="21"/>
          <w:szCs w:val="21"/>
        </w:rPr>
        <w:t>”)</w:t>
      </w:r>
      <w:r w:rsidR="00171FEA" w:rsidRPr="005D195E">
        <w:rPr>
          <w:rFonts w:ascii="Trebuchet MS" w:hAnsi="Trebuchet MS" w:cs="Leelawadee"/>
          <w:bCs/>
          <w:sz w:val="21"/>
          <w:szCs w:val="21"/>
          <w:lang w:val="pt-BR"/>
        </w:rPr>
        <w:t xml:space="preserve">. </w:t>
      </w:r>
      <w:r w:rsidR="00171FEA" w:rsidRPr="005D195E">
        <w:rPr>
          <w:rFonts w:ascii="Trebuchet MS" w:hAnsi="Trebuchet MS" w:cstheme="minorHAnsi"/>
          <w:sz w:val="21"/>
          <w:szCs w:val="21"/>
          <w:lang w:val="pt-BR"/>
        </w:rPr>
        <w:t>A</w:t>
      </w:r>
      <w:r w:rsidR="00171FEA" w:rsidRPr="005D195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5D195E">
        <w:rPr>
          <w:rFonts w:ascii="Trebuchet MS" w:hAnsi="Trebuchet MS" w:cstheme="minorHAnsi"/>
          <w:sz w:val="21"/>
          <w:szCs w:val="21"/>
          <w:lang w:val="pt-BR"/>
        </w:rPr>
        <w:t>e amortização, juros remuneratórios e eventuais encargos moratórios</w:t>
      </w:r>
      <w:r w:rsidR="00171FEA" w:rsidRPr="005D195E">
        <w:rPr>
          <w:rFonts w:ascii="Trebuchet MS" w:hAnsi="Trebuchet MS" w:cstheme="minorHAnsi"/>
          <w:sz w:val="21"/>
          <w:szCs w:val="21"/>
        </w:rPr>
        <w:t xml:space="preserve"> dos CRI</w:t>
      </w:r>
      <w:r w:rsidR="00171FEA" w:rsidRPr="005D195E">
        <w:rPr>
          <w:rFonts w:ascii="Trebuchet MS" w:hAnsi="Trebuchet MS" w:cstheme="minorHAnsi"/>
          <w:sz w:val="21"/>
          <w:szCs w:val="21"/>
          <w:lang w:val="pt-BR"/>
        </w:rPr>
        <w:t>, conforme aplicável,</w:t>
      </w:r>
      <w:r w:rsidR="00171FEA" w:rsidRPr="005D195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5D195E">
        <w:rPr>
          <w:rFonts w:ascii="Trebuchet MS" w:hAnsi="Trebuchet MS" w:cstheme="minorHAnsi"/>
          <w:sz w:val="21"/>
          <w:szCs w:val="21"/>
          <w:lang w:val="pt-BR"/>
        </w:rPr>
        <w:t>Titular das Notas Comerciais</w:t>
      </w:r>
      <w:r w:rsidR="00171FEA" w:rsidRPr="005D195E">
        <w:rPr>
          <w:rFonts w:ascii="Trebuchet MS" w:hAnsi="Trebuchet MS" w:cstheme="minorHAnsi"/>
          <w:sz w:val="21"/>
          <w:szCs w:val="21"/>
        </w:rPr>
        <w:t xml:space="preserve"> na qualidade de titular dos Créditos Imobiliários</w:t>
      </w:r>
      <w:r w:rsidRPr="005D195E">
        <w:rPr>
          <w:rFonts w:ascii="Trebuchet MS" w:hAnsi="Trebuchet MS" w:cs="Leelawadee"/>
          <w:bCs/>
          <w:sz w:val="21"/>
          <w:szCs w:val="21"/>
          <w:lang w:val="pt-BR"/>
        </w:rPr>
        <w:t>;</w:t>
      </w:r>
    </w:p>
    <w:p w14:paraId="5697C968"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181684CF" w14:textId="47A72848"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C6396C">
        <w:rPr>
          <w:rFonts w:ascii="Trebuchet MS" w:hAnsi="Trebuchet MS" w:cs="Leelawadee"/>
          <w:bCs/>
          <w:sz w:val="21"/>
          <w:szCs w:val="21"/>
        </w:rPr>
        <w:t>remuneração</w:t>
      </w:r>
      <w:r w:rsidRPr="00C6396C">
        <w:rPr>
          <w:rFonts w:ascii="Trebuchet MS" w:hAnsi="Trebuchet MS" w:cs="Leelawadee"/>
          <w:bCs/>
          <w:sz w:val="21"/>
          <w:szCs w:val="21"/>
          <w:lang w:val="pt-BR"/>
        </w:rPr>
        <w:t>, pela prestação dos serviços de escrituração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C6396C">
        <w:rPr>
          <w:rFonts w:ascii="Trebuchet MS" w:hAnsi="Trebuchet MS" w:cs="Leelawadee"/>
          <w:bCs/>
          <w:sz w:val="21"/>
          <w:szCs w:val="21"/>
          <w:lang w:val="pt-BR"/>
        </w:rPr>
        <w:t>, devida</w:t>
      </w:r>
      <w:r w:rsidRPr="005D195E">
        <w:rPr>
          <w:rFonts w:ascii="Trebuchet MS" w:hAnsi="Trebuchet MS" w:cs="Leelawadee"/>
          <w:bCs/>
          <w:sz w:val="21"/>
          <w:szCs w:val="21"/>
          <w:lang w:val="pt-BR"/>
        </w:rPr>
        <w:t xml:space="preserve"> ao </w:t>
      </w:r>
      <w:proofErr w:type="spellStart"/>
      <w:r w:rsidRPr="005D195E">
        <w:rPr>
          <w:rFonts w:ascii="Trebuchet MS" w:hAnsi="Trebuchet MS" w:cs="Leelawadee"/>
          <w:bCs/>
          <w:sz w:val="21"/>
          <w:szCs w:val="21"/>
          <w:lang w:val="pt-BR"/>
        </w:rPr>
        <w:t>Escriturador</w:t>
      </w:r>
      <w:proofErr w:type="spellEnd"/>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no </w:t>
      </w:r>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 xml:space="preserve">pro rata </w:t>
      </w:r>
      <w:proofErr w:type="spellStart"/>
      <w:r w:rsidRPr="005D195E">
        <w:rPr>
          <w:rFonts w:ascii="Trebuchet MS" w:hAnsi="Trebuchet MS" w:cstheme="minorHAnsi"/>
          <w:i/>
          <w:iCs/>
          <w:sz w:val="21"/>
          <w:szCs w:val="21"/>
          <w:lang w:val="pt-BR"/>
        </w:rPr>
        <w:t>temporis</w:t>
      </w:r>
      <w:proofErr w:type="spellEnd"/>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das Notas Comerciais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005652BB"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a integral liquidação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2F1AD80"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7C99D918" w14:textId="23A5F9C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pela prestação dos serviços de escrituração e de liquidação financeira dos CRI, devida ao </w:t>
      </w:r>
      <w:proofErr w:type="spellStart"/>
      <w:r w:rsidRPr="005D195E">
        <w:rPr>
          <w:rFonts w:ascii="Trebuchet MS" w:hAnsi="Trebuchet MS" w:cs="Leelawadee"/>
          <w:bCs/>
          <w:sz w:val="21"/>
          <w:szCs w:val="21"/>
          <w:lang w:val="pt-BR"/>
        </w:rPr>
        <w:t>Escriturador</w:t>
      </w:r>
      <w:proofErr w:type="spellEnd"/>
      <w:r w:rsidRPr="005D195E">
        <w:rPr>
          <w:rFonts w:ascii="Trebuchet MS" w:hAnsi="Trebuchet MS" w:cs="Leelawadee"/>
          <w:bCs/>
          <w:sz w:val="21"/>
          <w:szCs w:val="21"/>
          <w:lang w:val="pt-BR"/>
        </w:rPr>
        <w:t xml:space="preserve"> dos CRI </w:t>
      </w:r>
      <w:r w:rsidRPr="005D195E">
        <w:rPr>
          <w:rFonts w:ascii="Trebuchet MS" w:hAnsi="Trebuchet MS" w:cs="Leelawadee"/>
          <w:bCs/>
          <w:sz w:val="21"/>
          <w:szCs w:val="21"/>
        </w:rPr>
        <w:t xml:space="preserve">e </w:t>
      </w:r>
      <w:r w:rsidRPr="005D195E">
        <w:rPr>
          <w:rFonts w:ascii="Trebuchet MS" w:hAnsi="Trebuchet MS" w:cs="Leelawadee"/>
          <w:bCs/>
          <w:sz w:val="21"/>
          <w:szCs w:val="21"/>
          <w:lang w:val="pt-BR"/>
        </w:rPr>
        <w:t xml:space="preserve">ao </w:t>
      </w:r>
      <w:r w:rsidRPr="005D195E">
        <w:rPr>
          <w:rFonts w:ascii="Trebuchet MS" w:hAnsi="Trebuchet MS" w:cs="Leelawadee"/>
          <w:bCs/>
          <w:sz w:val="21"/>
          <w:szCs w:val="21"/>
        </w:rPr>
        <w:t>Banco Liquidante</w:t>
      </w:r>
      <w:r w:rsidRPr="005D195E">
        <w:rPr>
          <w:rFonts w:ascii="Trebuchet MS" w:hAnsi="Trebuchet MS" w:cs="Leelawadee"/>
          <w:bCs/>
          <w:sz w:val="21"/>
          <w:szCs w:val="21"/>
          <w:lang w:val="pt-BR"/>
        </w:rPr>
        <w:t xml:space="preserve"> dos CRI,</w:t>
      </w:r>
      <w:r w:rsidRPr="005D195E">
        <w:rPr>
          <w:rFonts w:ascii="Trebuchet MS" w:hAnsi="Trebuchet MS" w:cs="Leelawadee"/>
          <w:bCs/>
          <w:sz w:val="21"/>
          <w:szCs w:val="21"/>
        </w:rPr>
        <w:t xml:space="preserve"> no </w:t>
      </w:r>
      <w:bookmarkStart w:id="415" w:name="_Hlk101531787"/>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bookmarkEnd w:id="415"/>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 xml:space="preserve">pro rata </w:t>
      </w:r>
      <w:proofErr w:type="spellStart"/>
      <w:r w:rsidRPr="005D195E">
        <w:rPr>
          <w:rFonts w:ascii="Trebuchet MS" w:hAnsi="Trebuchet MS" w:cstheme="minorHAnsi"/>
          <w:i/>
          <w:iCs/>
          <w:sz w:val="21"/>
          <w:szCs w:val="21"/>
          <w:lang w:val="pt-BR"/>
        </w:rPr>
        <w:t>temporis</w:t>
      </w:r>
      <w:proofErr w:type="spellEnd"/>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52A6681"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36AB3536" w14:textId="4876003F"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416" w:name="_Hlk101531876"/>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devida </w:t>
      </w:r>
      <w:r w:rsidRPr="005D195E">
        <w:rPr>
          <w:rFonts w:ascii="Trebuchet MS" w:hAnsi="Trebuchet MS" w:cs="Leelawadee"/>
          <w:bCs/>
          <w:sz w:val="21"/>
          <w:szCs w:val="21"/>
        </w:rPr>
        <w:t>à Instituição Custodiante</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
          <w:sz w:val="21"/>
          <w:szCs w:val="21"/>
        </w:rPr>
        <w:t>(a)</w:t>
      </w:r>
      <w:r w:rsidRPr="005D195E">
        <w:rPr>
          <w:rFonts w:ascii="Trebuchet MS" w:hAnsi="Trebuchet MS" w:cs="Leelawadee"/>
          <w:bCs/>
          <w:sz w:val="21"/>
          <w:szCs w:val="21"/>
        </w:rPr>
        <w:t xml:space="preserve"> pela implantação e registro da</w:t>
      </w:r>
      <w:r w:rsidR="004F63AC" w:rsidRPr="005D195E">
        <w:rPr>
          <w:rFonts w:ascii="Trebuchet MS" w:hAnsi="Trebuchet MS" w:cs="Leelawadee"/>
          <w:bCs/>
          <w:sz w:val="21"/>
          <w:szCs w:val="21"/>
          <w:lang w:val="pt-BR"/>
        </w:rPr>
        <w:t>s</w:t>
      </w:r>
      <w:r w:rsidRPr="005D195E">
        <w:rPr>
          <w:rFonts w:ascii="Trebuchet MS" w:hAnsi="Trebuchet MS" w:cs="Leelawadee"/>
          <w:bCs/>
          <w:sz w:val="21"/>
          <w:szCs w:val="21"/>
        </w:rPr>
        <w:t xml:space="preserve"> CCI, </w:t>
      </w:r>
      <w:r w:rsidRPr="005D195E">
        <w:rPr>
          <w:rFonts w:ascii="Trebuchet MS" w:hAnsi="Trebuchet MS" w:cs="Leelawadee"/>
          <w:bCs/>
          <w:sz w:val="21"/>
          <w:szCs w:val="21"/>
          <w:lang w:val="pt-BR"/>
        </w:rPr>
        <w:t xml:space="preserve">em </w:t>
      </w:r>
      <w:r w:rsidRPr="005D195E">
        <w:rPr>
          <w:rFonts w:ascii="Trebuchet MS" w:hAnsi="Trebuchet MS" w:cs="Leelawadee"/>
          <w:bCs/>
          <w:sz w:val="21"/>
          <w:szCs w:val="21"/>
        </w:rPr>
        <w:t xml:space="preserve">parcela única </w:t>
      </w:r>
      <w:r w:rsidRPr="005D195E">
        <w:rPr>
          <w:rFonts w:ascii="Trebuchet MS" w:hAnsi="Trebuchet MS" w:cs="Leelawadee"/>
          <w:bCs/>
          <w:sz w:val="21"/>
          <w:szCs w:val="21"/>
          <w:lang w:val="pt-BR"/>
        </w:rPr>
        <w:t xml:space="preserve">no </w:t>
      </w:r>
      <w:r w:rsidRPr="005D195E">
        <w:rPr>
          <w:rFonts w:ascii="Trebuchet MS" w:hAnsi="Trebuchet MS" w:cs="Leelawadee"/>
          <w:bCs/>
          <w:sz w:val="21"/>
          <w:szCs w:val="21"/>
        </w:rPr>
        <w:t xml:space="preserve">valor de R$ </w:t>
      </w:r>
      <w:r w:rsidR="000A2B1A">
        <w:rPr>
          <w:rFonts w:ascii="Trebuchet MS" w:hAnsi="Trebuchet MS" w:cs="Leelawadee"/>
          <w:bCs/>
          <w:sz w:val="21"/>
          <w:szCs w:val="21"/>
          <w:lang w:val="pt-BR"/>
        </w:rPr>
        <w:t>8</w:t>
      </w:r>
      <w:r w:rsidR="00AB12FA">
        <w:rPr>
          <w:rFonts w:ascii="Trebuchet MS" w:hAnsi="Trebuchet MS" w:cs="Leelawadee"/>
          <w:bCs/>
          <w:sz w:val="21"/>
          <w:szCs w:val="21"/>
          <w:lang w:val="pt-BR"/>
        </w:rPr>
        <w:t>.000,00</w:t>
      </w:r>
      <w:r w:rsidR="00AB12FA" w:rsidRPr="005D195E">
        <w:rPr>
          <w:rFonts w:ascii="Trebuchet MS" w:hAnsi="Trebuchet MS" w:cstheme="minorHAnsi"/>
          <w:sz w:val="21"/>
          <w:szCs w:val="21"/>
          <w:lang w:val="pt-BR"/>
        </w:rPr>
        <w:t xml:space="preserve"> (</w:t>
      </w:r>
      <w:r w:rsidR="000A2B1A">
        <w:rPr>
          <w:rFonts w:ascii="Trebuchet MS" w:hAnsi="Trebuchet MS" w:cs="Leelawadee"/>
          <w:bCs/>
          <w:sz w:val="21"/>
          <w:szCs w:val="21"/>
          <w:lang w:val="pt-BR"/>
        </w:rPr>
        <w:t>oito</w:t>
      </w:r>
      <w:r w:rsidR="00AB12FA">
        <w:rPr>
          <w:rFonts w:ascii="Trebuchet MS" w:hAnsi="Trebuchet MS" w:cs="Leelawadee"/>
          <w:bCs/>
          <w:sz w:val="21"/>
          <w:szCs w:val="21"/>
          <w:lang w:val="pt-BR"/>
        </w:rPr>
        <w:t xml:space="preserve"> mil reais</w:t>
      </w:r>
      <w:r w:rsidR="00AB12FA" w:rsidRPr="005D195E">
        <w:rPr>
          <w:rFonts w:ascii="Trebuchet MS" w:hAnsi="Trebuchet MS" w:cstheme="minorHAnsi"/>
          <w:sz w:val="21"/>
          <w:szCs w:val="21"/>
          <w:lang w:val="pt-BR"/>
        </w:rPr>
        <w:t>)</w:t>
      </w:r>
      <w:r w:rsidR="00AB12FA" w:rsidRPr="005D195E">
        <w:rPr>
          <w:rFonts w:ascii="Trebuchet MS" w:hAnsi="Trebuchet MS" w:cs="Leelawadee"/>
          <w:bCs/>
          <w:sz w:val="21"/>
          <w:szCs w:val="21"/>
        </w:rPr>
        <w:t xml:space="preserve">, </w:t>
      </w:r>
      <w:r w:rsidRPr="005D195E">
        <w:rPr>
          <w:rFonts w:ascii="Trebuchet MS" w:hAnsi="Trebuchet MS" w:cs="Leelawadee"/>
          <w:bCs/>
          <w:sz w:val="21"/>
          <w:szCs w:val="21"/>
        </w:rPr>
        <w:t>a ser paga até o 1º</w:t>
      </w:r>
      <w:r w:rsidRPr="005D195E">
        <w:rPr>
          <w:rFonts w:ascii="Trebuchet MS" w:hAnsi="Trebuchet MS" w:cs="Leelawadee"/>
          <w:bCs/>
          <w:sz w:val="21"/>
          <w:szCs w:val="21"/>
          <w:lang w:val="pt-BR"/>
        </w:rPr>
        <w:t> </w:t>
      </w:r>
      <w:r w:rsidRPr="005D195E">
        <w:rPr>
          <w:rFonts w:ascii="Trebuchet MS" w:hAnsi="Trebuchet MS" w:cs="Leelawadee"/>
          <w:bCs/>
          <w:sz w:val="21"/>
          <w:szCs w:val="21"/>
        </w:rPr>
        <w:t>(primeiro) Dia Útil a contar da data de integralização dos CRI</w:t>
      </w:r>
      <w:r w:rsidR="001806EC" w:rsidRPr="005D195E">
        <w:rPr>
          <w:rFonts w:ascii="Trebuchet MS" w:hAnsi="Trebuchet MS" w:cs="Leelawadee"/>
          <w:bCs/>
          <w:sz w:val="21"/>
          <w:szCs w:val="21"/>
          <w:lang w:val="pt-BR"/>
        </w:rPr>
        <w:t>;</w:t>
      </w:r>
      <w:r w:rsidR="00801A2F" w:rsidRPr="005D195E">
        <w:rPr>
          <w:rFonts w:ascii="Trebuchet MS" w:hAnsi="Trebuchet MS" w:cs="Leelawadee"/>
          <w:bCs/>
          <w:sz w:val="21"/>
          <w:szCs w:val="21"/>
          <w:lang w:val="pt-BR"/>
        </w:rPr>
        <w:t xml:space="preserve"> e </w:t>
      </w:r>
      <w:r w:rsidR="001806EC" w:rsidRPr="005D195E">
        <w:rPr>
          <w:rFonts w:ascii="Trebuchet MS" w:hAnsi="Trebuchet MS" w:cs="Leelawadee"/>
          <w:b/>
          <w:sz w:val="21"/>
          <w:szCs w:val="21"/>
          <w:lang w:val="pt-BR"/>
        </w:rPr>
        <w:t>(b)</w:t>
      </w:r>
      <w:r w:rsidR="001806EC"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pela custódia da Escritura de Emissão de CCI, o valor </w:t>
      </w:r>
      <w:r w:rsidR="00AB12FA">
        <w:rPr>
          <w:rFonts w:ascii="Trebuchet MS" w:hAnsi="Trebuchet MS" w:cs="Leelawadee"/>
          <w:bCs/>
          <w:sz w:val="21"/>
          <w:szCs w:val="21"/>
          <w:lang w:val="pt-BR"/>
        </w:rPr>
        <w:t>trimestral</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de R$ </w:t>
      </w:r>
      <w:r w:rsidR="000A2B1A">
        <w:rPr>
          <w:rFonts w:ascii="Trebuchet MS" w:hAnsi="Trebuchet MS" w:cs="Leelawadee"/>
          <w:bCs/>
          <w:sz w:val="21"/>
          <w:szCs w:val="21"/>
          <w:lang w:val="pt-BR"/>
        </w:rPr>
        <w:t>1.75</w:t>
      </w:r>
      <w:r w:rsidR="00AB12FA">
        <w:rPr>
          <w:rFonts w:ascii="Trebuchet MS" w:hAnsi="Trebuchet MS" w:cs="Leelawadee"/>
          <w:bCs/>
          <w:sz w:val="21"/>
          <w:szCs w:val="21"/>
          <w:lang w:val="pt-BR"/>
        </w:rPr>
        <w:t>0,00</w:t>
      </w:r>
      <w:r w:rsidR="00AB12FA" w:rsidRPr="005D195E">
        <w:rPr>
          <w:rFonts w:ascii="Trebuchet MS" w:hAnsi="Trebuchet MS" w:cs="Leelawadee"/>
          <w:bCs/>
          <w:sz w:val="21"/>
          <w:szCs w:val="21"/>
          <w:lang w:val="pt-BR"/>
        </w:rPr>
        <w:t xml:space="preserve"> (</w:t>
      </w:r>
      <w:r w:rsidR="009E1924">
        <w:rPr>
          <w:rFonts w:ascii="Trebuchet MS" w:hAnsi="Trebuchet MS" w:cs="Leelawadee"/>
          <w:bCs/>
          <w:sz w:val="21"/>
          <w:szCs w:val="21"/>
          <w:lang w:val="pt-BR"/>
        </w:rPr>
        <w:t xml:space="preserve">um </w:t>
      </w:r>
      <w:r w:rsidR="00AB12FA">
        <w:rPr>
          <w:rFonts w:ascii="Trebuchet MS" w:hAnsi="Trebuchet MS" w:cs="Leelawadee"/>
          <w:bCs/>
          <w:sz w:val="21"/>
          <w:szCs w:val="21"/>
          <w:lang w:val="pt-BR"/>
        </w:rPr>
        <w:t xml:space="preserve">mil </w:t>
      </w:r>
      <w:r w:rsidR="009E1924">
        <w:rPr>
          <w:rFonts w:ascii="Trebuchet MS" w:hAnsi="Trebuchet MS" w:cs="Leelawadee"/>
          <w:bCs/>
          <w:sz w:val="21"/>
          <w:szCs w:val="21"/>
          <w:lang w:val="pt-BR"/>
        </w:rPr>
        <w:t xml:space="preserve">e setecentos e cinquenta </w:t>
      </w:r>
      <w:r w:rsidR="00AB12FA">
        <w:rPr>
          <w:rFonts w:ascii="Trebuchet MS" w:hAnsi="Trebuchet MS" w:cs="Leelawadee"/>
          <w:bCs/>
          <w:sz w:val="21"/>
          <w:szCs w:val="21"/>
          <w:lang w:val="pt-BR"/>
        </w:rPr>
        <w:t>reais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sendo a primeira parcela devida no mesmo dia do vencimento da parcela</w:t>
      </w:r>
      <w:r w:rsidR="00345077" w:rsidRPr="005D195E">
        <w:rPr>
          <w:rFonts w:ascii="Trebuchet MS" w:hAnsi="Trebuchet MS" w:cs="Leelawadee"/>
          <w:bCs/>
          <w:sz w:val="21"/>
          <w:szCs w:val="21"/>
          <w:lang w:val="pt-BR"/>
        </w:rPr>
        <w:t xml:space="preserve"> do item</w:t>
      </w:r>
      <w:r w:rsidR="00CC7F60" w:rsidRPr="005D195E">
        <w:rPr>
          <w:rFonts w:ascii="Trebuchet MS" w:hAnsi="Trebuchet MS" w:cs="Leelawadee"/>
          <w:bCs/>
          <w:sz w:val="21"/>
          <w:szCs w:val="21"/>
          <w:lang w:val="pt-BR"/>
        </w:rPr>
        <w:t xml:space="preserve"> </w:t>
      </w:r>
      <w:r w:rsidR="006D075C" w:rsidRPr="005D195E">
        <w:rPr>
          <w:rFonts w:ascii="Trebuchet MS" w:hAnsi="Trebuchet MS" w:cs="Leelawadee"/>
          <w:bCs/>
          <w:sz w:val="21"/>
          <w:szCs w:val="21"/>
          <w:lang w:val="pt-BR"/>
        </w:rPr>
        <w:t>“a”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acima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e as demais no mesmo dia dos </w:t>
      </w:r>
      <w:r w:rsidR="00AB12FA">
        <w:rPr>
          <w:rFonts w:ascii="Trebuchet MS" w:hAnsi="Trebuchet MS" w:cs="Leelawadee"/>
          <w:bCs/>
          <w:sz w:val="21"/>
          <w:szCs w:val="21"/>
          <w:lang w:val="pt-BR"/>
        </w:rPr>
        <w:t>trimestres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subsequentes</w:t>
      </w:r>
      <w:r w:rsidR="00B0352F" w:rsidRPr="005D195E">
        <w:rPr>
          <w:rFonts w:ascii="Trebuchet MS" w:hAnsi="Trebuchet MS" w:cs="Leelawadee"/>
          <w:bCs/>
          <w:sz w:val="21"/>
          <w:szCs w:val="21"/>
          <w:lang w:val="pt-BR"/>
        </w:rPr>
        <w:t>.</w:t>
      </w:r>
      <w:r w:rsidR="00345077" w:rsidRPr="005D195E">
        <w:rPr>
          <w:rFonts w:ascii="Trebuchet MS" w:hAnsi="Trebuchet MS" w:cs="Leelawadee"/>
          <w:bCs/>
          <w:sz w:val="21"/>
          <w:szCs w:val="21"/>
          <w:lang w:val="pt-BR"/>
        </w:rPr>
        <w:t xml:space="preserve"> </w:t>
      </w:r>
      <w:r w:rsidR="0087521E" w:rsidRPr="005D195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5D195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5D195E">
        <w:rPr>
          <w:rFonts w:ascii="Trebuchet MS" w:hAnsi="Trebuchet MS" w:cs="Leelawadee"/>
          <w:bCs/>
          <w:sz w:val="21"/>
          <w:szCs w:val="21"/>
          <w:lang w:val="pt-BR"/>
        </w:rPr>
        <w:t xml:space="preserve">. </w:t>
      </w:r>
      <w:r w:rsidR="00BC1B99" w:rsidRPr="005D195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5D195E">
        <w:rPr>
          <w:rFonts w:ascii="Trebuchet MS" w:hAnsi="Trebuchet MS" w:cs="Leelawadee"/>
          <w:bCs/>
          <w:i/>
          <w:iCs/>
          <w:sz w:val="21"/>
          <w:szCs w:val="21"/>
          <w:lang w:val="pt-BR"/>
        </w:rPr>
        <w:t>pro rata die</w:t>
      </w:r>
      <w:r w:rsidR="00BC1B99" w:rsidRPr="005D195E">
        <w:rPr>
          <w:rFonts w:ascii="Trebuchet MS" w:hAnsi="Trebuchet MS" w:cs="Leelawadee"/>
          <w:bCs/>
          <w:sz w:val="21"/>
          <w:szCs w:val="21"/>
          <w:lang w:val="pt-BR"/>
        </w:rPr>
        <w:t xml:space="preserve">. </w:t>
      </w:r>
      <w:r w:rsidR="00EC0440" w:rsidRPr="005D195E">
        <w:rPr>
          <w:rFonts w:ascii="Trebuchet MS" w:hAnsi="Trebuchet MS" w:cs="Leelawadee"/>
          <w:bCs/>
          <w:sz w:val="21"/>
          <w:szCs w:val="21"/>
          <w:lang w:val="pt-BR"/>
        </w:rPr>
        <w:t xml:space="preserve">A remuneração prevista nesta alínea “g” não inclui despesas consideradas </w:t>
      </w:r>
      <w:r w:rsidR="00EC0440" w:rsidRPr="005D195E">
        <w:rPr>
          <w:rFonts w:ascii="Trebuchet MS" w:hAnsi="Trebuchet MS" w:cs="Leelawadee"/>
          <w:bCs/>
          <w:sz w:val="21"/>
          <w:szCs w:val="21"/>
          <w:lang w:val="pt-BR"/>
        </w:rPr>
        <w:lastRenderedPageBreak/>
        <w:t xml:space="preserve">necessárias ao exercício da função de agente registrador e instituição custodiante durante a implantação e vigência do serviço, as quais serão cobertas pela emissora da </w:t>
      </w:r>
      <w:r w:rsidR="008844AA" w:rsidRPr="005D195E">
        <w:rPr>
          <w:rFonts w:ascii="Trebuchet MS" w:hAnsi="Trebuchet MS" w:cs="Leelawadee"/>
          <w:bCs/>
          <w:sz w:val="21"/>
          <w:szCs w:val="21"/>
          <w:lang w:val="pt-BR"/>
        </w:rPr>
        <w:t>Escritura de Emissão de CCI</w:t>
      </w:r>
      <w:r w:rsidR="00EC0440" w:rsidRPr="005D195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5D195E">
        <w:rPr>
          <w:rFonts w:ascii="Trebuchet MS" w:hAnsi="Trebuchet MS" w:cs="Leelawadee"/>
          <w:bCs/>
          <w:sz w:val="21"/>
          <w:szCs w:val="21"/>
          <w:lang w:val="pt-BR"/>
        </w:rPr>
        <w:t>e</w:t>
      </w:r>
      <w:r w:rsidR="00EC0440" w:rsidRPr="005D195E">
        <w:rPr>
          <w:rFonts w:ascii="Trebuchet MS" w:hAnsi="Trebuchet MS" w:cs="Leelawadee"/>
          <w:bCs/>
          <w:sz w:val="21"/>
          <w:szCs w:val="21"/>
          <w:lang w:val="pt-BR"/>
        </w:rPr>
        <w:t>missora da</w:t>
      </w:r>
      <w:r w:rsidR="0066222F">
        <w:rPr>
          <w:rFonts w:ascii="Trebuchet MS" w:hAnsi="Trebuchet MS" w:cs="Leelawadee"/>
          <w:bCs/>
          <w:sz w:val="21"/>
          <w:szCs w:val="21"/>
          <w:lang w:val="pt-BR"/>
        </w:rPr>
        <w:t>s</w:t>
      </w:r>
      <w:r w:rsidR="00EC0440" w:rsidRPr="005D195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416"/>
      <w:r w:rsidRPr="005D195E">
        <w:rPr>
          <w:rFonts w:ascii="Trebuchet MS" w:hAnsi="Trebuchet MS" w:cs="Leelawadee"/>
          <w:bCs/>
          <w:sz w:val="21"/>
          <w:szCs w:val="21"/>
        </w:rPr>
        <w:t>;</w:t>
      </w:r>
    </w:p>
    <w:p w14:paraId="612523FE"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68E2BD22" w14:textId="76B980D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417" w:name="_Hlk101531911"/>
      <w:r w:rsidRPr="005D195E">
        <w:rPr>
          <w:rFonts w:ascii="Trebuchet MS" w:hAnsi="Trebuchet MS" w:cs="Leelawadee"/>
          <w:bCs/>
          <w:sz w:val="21"/>
          <w:szCs w:val="21"/>
        </w:rPr>
        <w:t>remuneração</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devida ao Agente Fiduciário </w:t>
      </w:r>
      <w:r w:rsidRPr="005D195E">
        <w:rPr>
          <w:rFonts w:ascii="Trebuchet MS" w:hAnsi="Trebuchet MS" w:cs="Leelawadee"/>
          <w:bCs/>
          <w:sz w:val="21"/>
          <w:szCs w:val="21"/>
          <w:lang w:val="pt-BR"/>
        </w:rPr>
        <w:t>dos CRI:</w:t>
      </w:r>
      <w:r w:rsidRPr="005D195E">
        <w:rPr>
          <w:rFonts w:ascii="Trebuchet MS" w:hAnsi="Trebuchet MS" w:cs="Leelawadee"/>
          <w:bCs/>
          <w:sz w:val="21"/>
          <w:szCs w:val="21"/>
        </w:rPr>
        <w:t xml:space="preserve"> </w:t>
      </w:r>
      <w:r w:rsidR="00494485" w:rsidRPr="008C201D">
        <w:rPr>
          <w:rFonts w:ascii="Trebuchet MS" w:hAnsi="Trebuchet MS" w:cs="Leelawadee"/>
          <w:b/>
          <w:sz w:val="21"/>
          <w:szCs w:val="21"/>
        </w:rPr>
        <w:t>(</w:t>
      </w:r>
      <w:r w:rsidR="008C201D">
        <w:rPr>
          <w:rFonts w:ascii="Trebuchet MS" w:hAnsi="Trebuchet MS" w:cs="Leelawadee"/>
          <w:b/>
          <w:sz w:val="21"/>
          <w:szCs w:val="21"/>
          <w:lang w:val="pt-BR"/>
        </w:rPr>
        <w:t>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uma parcela única de implantação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a ser paga até o 5º (quinto) Dia Útil a contar da primeira Data de Integralização dos CRI; </w:t>
      </w:r>
      <w:r w:rsidR="00494485" w:rsidRPr="008C201D">
        <w:rPr>
          <w:rFonts w:ascii="Trebuchet MS" w:hAnsi="Trebuchet MS" w:cs="Leelawadee"/>
          <w:b/>
          <w:sz w:val="21"/>
          <w:szCs w:val="21"/>
        </w:rPr>
        <w:t>(</w:t>
      </w:r>
      <w:proofErr w:type="spellStart"/>
      <w:r w:rsidR="008C201D" w:rsidRPr="008C201D">
        <w:rPr>
          <w:rFonts w:ascii="Trebuchet MS" w:hAnsi="Trebuchet MS" w:cs="Leelawadee"/>
          <w:b/>
          <w:sz w:val="21"/>
          <w:szCs w:val="21"/>
          <w:lang w:val="pt-BR"/>
        </w:rPr>
        <w:t>ii</w:t>
      </w:r>
      <w:proofErr w:type="spellEnd"/>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parcelas semestrais de verificação da Destinação dos Recursos de destinação futura,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devida em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 julho e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janeiro de cada ano, sendo o primeiro devido em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janeiro de 2023, referente ao semestre findo em dezembro de 2022; e </w:t>
      </w:r>
      <w:r w:rsidR="00494485" w:rsidRPr="008C201D">
        <w:rPr>
          <w:rFonts w:ascii="Trebuchet MS" w:hAnsi="Trebuchet MS" w:cs="Leelawadee"/>
          <w:b/>
          <w:sz w:val="21"/>
          <w:szCs w:val="21"/>
        </w:rPr>
        <w:t>(</w:t>
      </w:r>
      <w:proofErr w:type="spellStart"/>
      <w:r w:rsidR="008C201D" w:rsidRPr="008C201D">
        <w:rPr>
          <w:rFonts w:ascii="Trebuchet MS" w:hAnsi="Trebuchet MS" w:cs="Leelawadee"/>
          <w:b/>
          <w:sz w:val="21"/>
          <w:szCs w:val="21"/>
          <w:lang w:val="pt-BR"/>
        </w:rPr>
        <w:t>iii</w:t>
      </w:r>
      <w:proofErr w:type="spellEnd"/>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demais parcelas anuais no valor de R$</w:t>
      </w:r>
      <w:r w:rsidR="008C201D">
        <w:rPr>
          <w:rFonts w:ascii="Trebuchet MS" w:hAnsi="Trebuchet MS" w:cs="Leelawadee"/>
          <w:bCs/>
          <w:sz w:val="21"/>
          <w:szCs w:val="21"/>
          <w:lang w:val="pt-BR"/>
        </w:rPr>
        <w:t>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proofErr w:type="spellStart"/>
      <w:r w:rsidR="00494485" w:rsidRPr="005D195E">
        <w:rPr>
          <w:rFonts w:ascii="Trebuchet MS" w:hAnsi="Trebuchet MS" w:cs="Leelawadee"/>
          <w:bCs/>
          <w:i/>
          <w:iCs/>
          <w:sz w:val="21"/>
          <w:szCs w:val="21"/>
        </w:rPr>
        <w:t>abort</w:t>
      </w:r>
      <w:proofErr w:type="spellEnd"/>
      <w:r w:rsidR="00494485" w:rsidRPr="005D195E">
        <w:rPr>
          <w:rFonts w:ascii="Trebuchet MS" w:hAnsi="Trebuchet MS" w:cs="Leelawadee"/>
          <w:bCs/>
          <w:i/>
          <w:iCs/>
          <w:sz w:val="21"/>
          <w:szCs w:val="21"/>
        </w:rPr>
        <w:t xml:space="preserve"> fee</w:t>
      </w:r>
      <w:r w:rsidR="00494485" w:rsidRPr="005D195E">
        <w:rPr>
          <w:rFonts w:ascii="Trebuchet MS" w:hAnsi="Trebuchet MS" w:cs="Leelawadee"/>
          <w:bCs/>
          <w:sz w:val="21"/>
          <w:szCs w:val="21"/>
        </w:rPr>
        <w:t xml:space="preserve">”. </w:t>
      </w:r>
      <w:bookmarkStart w:id="418" w:name="_Hlk99550396"/>
      <w:r w:rsidR="00494485" w:rsidRPr="005D195E">
        <w:rPr>
          <w:rFonts w:ascii="Trebuchet MS" w:hAnsi="Trebuchet MS" w:cs="Leelawadee"/>
          <w:bCs/>
          <w:sz w:val="21"/>
          <w:szCs w:val="21"/>
        </w:rPr>
        <w:t xml:space="preserve">A remuneração acima não inclui a eventual assunção do Patrimônio Separado. Nas operações de securitização em que a constituição do lastro se der pela correta destinação de recursos pela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e do Agente Fiduciário dos CRI até o vencimento original dos CRI ou até que a destinação da totalidade dos recursos decorrentes da emissão seja efetivada e comprovada. Desta forma fica contratado e desde já ajustado que 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assumirá a integral responsabilidade financeira pelos honorários do Agente Fiduciário dos CRI até a integral comprovação da destinação dos recursos</w:t>
      </w:r>
      <w:bookmarkEnd w:id="418"/>
      <w:r w:rsidR="008C201D">
        <w:rPr>
          <w:rFonts w:ascii="Trebuchet MS" w:hAnsi="Trebuchet MS" w:cs="Leelawadee"/>
          <w:bCs/>
          <w:sz w:val="21"/>
          <w:szCs w:val="21"/>
          <w:lang w:val="pt-BR"/>
        </w:rPr>
        <w:t>.</w:t>
      </w:r>
      <w:r w:rsidR="00C95B25" w:rsidRPr="005D195E">
        <w:rPr>
          <w:rFonts w:ascii="Trebuchet MS" w:hAnsi="Trebuchet MS" w:cs="Leelawadee"/>
          <w:bCs/>
          <w:sz w:val="21"/>
          <w:szCs w:val="21"/>
          <w:lang w:val="pt-BR"/>
        </w:rPr>
        <w:t xml:space="preserve"> </w:t>
      </w:r>
      <w:r w:rsidR="008C201D">
        <w:rPr>
          <w:rFonts w:ascii="Trebuchet MS" w:hAnsi="Trebuchet MS" w:cstheme="minorHAnsi"/>
          <w:sz w:val="21"/>
          <w:szCs w:val="21"/>
          <w:lang w:val="pt-BR"/>
        </w:rPr>
        <w:t>P</w:t>
      </w:r>
      <w:r w:rsidRPr="005D195E">
        <w:rPr>
          <w:rFonts w:ascii="Trebuchet MS" w:hAnsi="Trebuchet MS" w:cs="Leelawadee"/>
          <w:bCs/>
          <w:sz w:val="21"/>
          <w:szCs w:val="21"/>
          <w:lang w:val="pt-BR"/>
        </w:rPr>
        <w:t>ela prestação de serviços extraordinários de agente fiduciário no âmbito da Operação de Securitização</w:t>
      </w:r>
      <w:r w:rsidRPr="005D195E">
        <w:rPr>
          <w:rFonts w:ascii="Trebuchet MS" w:hAnsi="Trebuchet MS" w:cs="Leelawadee"/>
          <w:bCs/>
          <w:sz w:val="21"/>
          <w:szCs w:val="21"/>
        </w:rPr>
        <w:t>, nos termos da legislação em vigor e do Termo de Securitização</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caso de inadimplemento </w:t>
      </w:r>
      <w:r w:rsidRPr="005D195E">
        <w:rPr>
          <w:rFonts w:ascii="Trebuchet MS" w:hAnsi="Trebuchet MS" w:cs="Leelawadee"/>
          <w:bCs/>
          <w:sz w:val="21"/>
          <w:szCs w:val="21"/>
          <w:lang w:val="pt-BR"/>
        </w:rPr>
        <w:t xml:space="preserve">de obrigações pecuniárias ou não pecuniárias </w:t>
      </w:r>
      <w:r w:rsidRPr="005D195E">
        <w:rPr>
          <w:rFonts w:ascii="Trebuchet MS" w:hAnsi="Trebuchet MS" w:cs="Leelawadee"/>
          <w:bCs/>
          <w:sz w:val="21"/>
          <w:szCs w:val="21"/>
        </w:rPr>
        <w:t>dos CRI</w:t>
      </w:r>
      <w:r w:rsidRPr="005D195E">
        <w:rPr>
          <w:rFonts w:ascii="Trebuchet MS" w:hAnsi="Trebuchet MS" w:cs="Leelawadee"/>
          <w:bCs/>
          <w:sz w:val="21"/>
          <w:szCs w:val="21"/>
          <w:lang w:val="pt-BR"/>
        </w:rPr>
        <w:t xml:space="preserve"> ou</w:t>
      </w:r>
      <w:r w:rsidRPr="005D195E">
        <w:rPr>
          <w:rFonts w:ascii="Trebuchet MS" w:hAnsi="Trebuchet MS" w:cs="Leelawadee"/>
          <w:bCs/>
          <w:sz w:val="21"/>
          <w:szCs w:val="21"/>
        </w:rPr>
        <w:t xml:space="preserve"> de reestruturação das condições dos CRI após a </w:t>
      </w:r>
      <w:r w:rsidRPr="005D195E">
        <w:rPr>
          <w:rFonts w:ascii="Trebuchet MS" w:hAnsi="Trebuchet MS" w:cs="Leelawadee"/>
          <w:bCs/>
          <w:sz w:val="21"/>
          <w:szCs w:val="21"/>
          <w:lang w:val="pt-BR"/>
        </w:rPr>
        <w:t xml:space="preserve">data de integralização dos CRI </w:t>
      </w:r>
      <w:r w:rsidRPr="005D195E">
        <w:rPr>
          <w:rFonts w:ascii="Trebuchet MS" w:hAnsi="Trebuchet MS" w:cs="Leelawadee"/>
          <w:bCs/>
          <w:sz w:val="21"/>
          <w:szCs w:val="21"/>
        </w:rPr>
        <w:t xml:space="preserve">após a </w:t>
      </w:r>
      <w:r w:rsidRPr="005D195E">
        <w:rPr>
          <w:rFonts w:ascii="Trebuchet MS" w:hAnsi="Trebuchet MS" w:cs="Leelawadee"/>
          <w:bCs/>
          <w:sz w:val="21"/>
          <w:szCs w:val="21"/>
          <w:lang w:val="pt-BR"/>
        </w:rPr>
        <w:t>data de integralização dos CRI (</w:t>
      </w:r>
      <w:r w:rsidRPr="005D195E">
        <w:rPr>
          <w:rFonts w:ascii="Trebuchet MS" w:hAnsi="Trebuchet MS" w:cs="Leelawadee"/>
          <w:bCs/>
          <w:sz w:val="21"/>
          <w:szCs w:val="21"/>
        </w:rPr>
        <w:t xml:space="preserve">incluindo, mas não se limitando, a </w:t>
      </w:r>
      <w:r w:rsidRPr="005D195E">
        <w:rPr>
          <w:rFonts w:ascii="Trebuchet MS" w:hAnsi="Trebuchet MS" w:cs="Tahoma"/>
          <w:b/>
          <w:sz w:val="21"/>
          <w:szCs w:val="21"/>
        </w:rPr>
        <w:t>(</w:t>
      </w:r>
      <w:r w:rsidRPr="005D195E">
        <w:rPr>
          <w:rFonts w:ascii="Trebuchet MS" w:hAnsi="Trebuchet MS" w:cs="Tahoma"/>
          <w:b/>
          <w:sz w:val="21"/>
          <w:szCs w:val="21"/>
          <w:lang w:val="pt-BR"/>
        </w:rPr>
        <w:t>1</w:t>
      </w:r>
      <w:r w:rsidRPr="005D195E">
        <w:rPr>
          <w:rFonts w:ascii="Trebuchet MS" w:hAnsi="Trebuchet MS" w:cs="Tahoma"/>
          <w:b/>
          <w:sz w:val="21"/>
          <w:szCs w:val="21"/>
        </w:rPr>
        <w:t>)</w:t>
      </w:r>
      <w:r w:rsidRPr="005D195E">
        <w:rPr>
          <w:rFonts w:ascii="Trebuchet MS" w:hAnsi="Trebuchet MS" w:cs="Tahoma"/>
          <w:sz w:val="21"/>
          <w:szCs w:val="21"/>
        </w:rPr>
        <w:t xml:space="preserve"> execução das garantias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2</w:t>
      </w:r>
      <w:r w:rsidRPr="005D195E">
        <w:rPr>
          <w:rFonts w:ascii="Trebuchet MS" w:hAnsi="Trebuchet MS" w:cs="Tahoma"/>
          <w:b/>
          <w:sz w:val="21"/>
          <w:szCs w:val="21"/>
        </w:rPr>
        <w:t>)</w:t>
      </w:r>
      <w:r w:rsidRPr="005D195E">
        <w:rPr>
          <w:rFonts w:ascii="Trebuchet MS" w:hAnsi="Trebuchet MS" w:cs="Tahoma"/>
          <w:sz w:val="21"/>
          <w:szCs w:val="21"/>
        </w:rPr>
        <w:t xml:space="preserve"> comparecimento em reuniões formais ou conferências telefônicas com a </w:t>
      </w:r>
      <w:r w:rsidRPr="005D195E">
        <w:rPr>
          <w:rFonts w:ascii="Trebuchet MS" w:hAnsi="Trebuchet MS" w:cs="Tahoma"/>
          <w:sz w:val="21"/>
          <w:szCs w:val="21"/>
          <w:lang w:val="pt-BR"/>
        </w:rPr>
        <w:t>Emissora</w:t>
      </w:r>
      <w:r w:rsidRPr="005D195E">
        <w:rPr>
          <w:rFonts w:ascii="Trebuchet MS" w:hAnsi="Trebuchet MS" w:cs="Tahoma"/>
          <w:sz w:val="21"/>
          <w:szCs w:val="21"/>
        </w:rPr>
        <w:t xml:space="preserve">, </w:t>
      </w:r>
      <w:r w:rsidRPr="005D195E">
        <w:rPr>
          <w:rFonts w:ascii="Trebuchet MS" w:hAnsi="Trebuchet MS" w:cs="Tahoma"/>
          <w:sz w:val="21"/>
          <w:szCs w:val="21"/>
          <w:lang w:val="pt-BR"/>
        </w:rPr>
        <w:t xml:space="preserve">a Titular das Notas Comerciais, </w:t>
      </w:r>
      <w:r w:rsidRPr="005D195E">
        <w:rPr>
          <w:rFonts w:ascii="Trebuchet MS" w:hAnsi="Trebuchet MS" w:cs="Tahoma"/>
          <w:sz w:val="21"/>
          <w:szCs w:val="21"/>
        </w:rPr>
        <w:t xml:space="preserve">os Titulares dos CRI e demais partes da Emissão, inclusive </w:t>
      </w:r>
      <w:r w:rsidR="00B6362E" w:rsidRPr="005D195E">
        <w:rPr>
          <w:rFonts w:ascii="Trebuchet MS" w:hAnsi="Trebuchet MS" w:cs="Tahoma"/>
          <w:sz w:val="21"/>
          <w:szCs w:val="21"/>
        </w:rPr>
        <w:t xml:space="preserve">Assembleias </w:t>
      </w:r>
      <w:r w:rsidR="00B6362E">
        <w:rPr>
          <w:rFonts w:ascii="Trebuchet MS" w:hAnsi="Trebuchet MS" w:cs="Tahoma"/>
          <w:sz w:val="21"/>
          <w:szCs w:val="21"/>
          <w:lang w:val="pt-BR"/>
        </w:rPr>
        <w:t>Especiais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3</w:t>
      </w:r>
      <w:r w:rsidRPr="005D195E">
        <w:rPr>
          <w:rFonts w:ascii="Trebuchet MS" w:hAnsi="Trebuchet MS" w:cs="Tahoma"/>
          <w:b/>
          <w:sz w:val="21"/>
          <w:szCs w:val="21"/>
        </w:rPr>
        <w:t>)</w:t>
      </w:r>
      <w:r w:rsidRPr="005D195E">
        <w:rPr>
          <w:rFonts w:ascii="Trebuchet MS" w:hAnsi="Trebuchet MS" w:cs="Tahoma"/>
          <w:sz w:val="21"/>
          <w:szCs w:val="21"/>
        </w:rPr>
        <w:t xml:space="preserve"> análise e/ou confecção de eventuais aditamentos aos Documentos da Operação e atas de assembleia</w:t>
      </w:r>
      <w:r w:rsidR="00990347" w:rsidRPr="005D195E">
        <w:rPr>
          <w:rFonts w:ascii="Trebuchet MS" w:hAnsi="Trebuchet MS" w:cs="Tahoma"/>
          <w:sz w:val="21"/>
          <w:szCs w:val="21"/>
          <w:lang w:val="pt-BR"/>
        </w:rPr>
        <w:t>s gerais</w:t>
      </w:r>
      <w:r w:rsidRPr="005D195E">
        <w:rPr>
          <w:rFonts w:ascii="Trebuchet MS" w:hAnsi="Trebuchet MS" w:cs="Tahoma"/>
          <w:sz w:val="21"/>
          <w:szCs w:val="21"/>
          <w:lang w:val="pt-BR"/>
        </w:rPr>
        <w:t>,</w:t>
      </w:r>
      <w:r w:rsidRPr="005D195E">
        <w:rPr>
          <w:rFonts w:ascii="Trebuchet MS" w:hAnsi="Trebuchet MS" w:cs="Tahoma"/>
          <w:sz w:val="21"/>
          <w:szCs w:val="21"/>
        </w:rPr>
        <w:t xml:space="preserve"> e </w:t>
      </w:r>
      <w:r w:rsidRPr="005D195E">
        <w:rPr>
          <w:rFonts w:ascii="Trebuchet MS" w:hAnsi="Trebuchet MS" w:cs="Tahoma"/>
          <w:b/>
          <w:sz w:val="21"/>
          <w:szCs w:val="21"/>
        </w:rPr>
        <w:t>(</w:t>
      </w:r>
      <w:r w:rsidRPr="005D195E">
        <w:rPr>
          <w:rFonts w:ascii="Trebuchet MS" w:hAnsi="Trebuchet MS" w:cs="Tahoma"/>
          <w:b/>
          <w:sz w:val="21"/>
          <w:szCs w:val="21"/>
          <w:lang w:val="pt-BR"/>
        </w:rPr>
        <w:t>4</w:t>
      </w:r>
      <w:r w:rsidRPr="005D195E">
        <w:rPr>
          <w:rFonts w:ascii="Trebuchet MS" w:hAnsi="Trebuchet MS" w:cs="Tahoma"/>
          <w:b/>
          <w:sz w:val="21"/>
          <w:szCs w:val="21"/>
        </w:rPr>
        <w:t>)</w:t>
      </w:r>
      <w:r w:rsidR="00990347" w:rsidRPr="005D195E">
        <w:rPr>
          <w:rFonts w:ascii="Trebuchet MS" w:hAnsi="Trebuchet MS" w:cs="Tahoma"/>
          <w:b/>
          <w:sz w:val="21"/>
          <w:szCs w:val="21"/>
          <w:lang w:val="pt-BR"/>
        </w:rPr>
        <w:t> </w:t>
      </w:r>
      <w:r w:rsidRPr="005D195E">
        <w:rPr>
          <w:rFonts w:ascii="Trebuchet MS" w:hAnsi="Trebuchet MS" w:cs="Tahoma"/>
          <w:sz w:val="21"/>
          <w:szCs w:val="21"/>
        </w:rPr>
        <w:t>implementação das consequentes decisões tomadas em tais eventos</w:t>
      </w:r>
      <w:r w:rsidRPr="005D195E">
        <w:rPr>
          <w:rFonts w:ascii="Trebuchet MS" w:hAnsi="Trebuchet MS" w:cs="Tahoma"/>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no valor de </w:t>
      </w:r>
      <w:r w:rsidRPr="005D195E">
        <w:rPr>
          <w:rFonts w:ascii="Trebuchet MS" w:hAnsi="Trebuchet MS" w:cs="Leelawadee"/>
          <w:bCs/>
          <w:sz w:val="21"/>
          <w:szCs w:val="21"/>
        </w:rPr>
        <w:t>R$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por hora-homem de trabalho dedicado</w:t>
      </w:r>
      <w:r w:rsidR="00791EEC" w:rsidRPr="005D195E">
        <w:rPr>
          <w:rFonts w:ascii="Trebuchet MS" w:hAnsi="Trebuchet MS" w:cs="Leelawadee"/>
          <w:bCs/>
          <w:sz w:val="21"/>
          <w:szCs w:val="21"/>
          <w:lang w:val="pt-BR"/>
        </w:rPr>
        <w:t>, limitado a R$ </w:t>
      </w:r>
      <w:r w:rsidR="008C201D" w:rsidRPr="00C775E8">
        <w:rPr>
          <w:rFonts w:ascii="Trebuchet MS" w:hAnsi="Trebuchet MS" w:cs="Leelawadee"/>
          <w:bCs/>
          <w:sz w:val="21"/>
          <w:szCs w:val="21"/>
          <w:highlight w:val="yellow"/>
          <w:lang w:val="pt-BR"/>
        </w:rPr>
        <w:t>[=]</w:t>
      </w:r>
      <w:r w:rsidR="008C201D" w:rsidRPr="005D195E">
        <w:rPr>
          <w:rFonts w:ascii="Trebuchet MS" w:hAnsi="Trebuchet MS" w:cs="Leelawadee"/>
          <w:bCs/>
          <w:sz w:val="21"/>
          <w:szCs w:val="21"/>
          <w:lang w:val="pt-BR"/>
        </w:rPr>
        <w:t xml:space="preserve"> </w:t>
      </w:r>
      <w:r w:rsidR="00791EEC" w:rsidRPr="005D195E">
        <w:rPr>
          <w:rFonts w:ascii="Trebuchet MS" w:hAnsi="Trebuchet MS" w:cs="Leelawadee"/>
          <w:bCs/>
          <w:sz w:val="21"/>
          <w:szCs w:val="21"/>
          <w:lang w:val="pt-BR"/>
        </w:rPr>
        <w:t>(</w:t>
      </w:r>
      <w:r w:rsidR="008C201D" w:rsidRPr="00C775E8">
        <w:rPr>
          <w:rFonts w:ascii="Trebuchet MS" w:hAnsi="Trebuchet MS" w:cs="Leelawadee"/>
          <w:bCs/>
          <w:sz w:val="21"/>
          <w:szCs w:val="21"/>
          <w:highlight w:val="yellow"/>
          <w:lang w:val="pt-BR"/>
        </w:rPr>
        <w:t>[=]</w:t>
      </w:r>
      <w:r w:rsidR="00791EEC" w:rsidRPr="005D195E">
        <w:rPr>
          <w:rFonts w:ascii="Trebuchet MS" w:hAnsi="Trebuchet MS" w:cs="Leelawadee"/>
          <w:bCs/>
          <w:sz w:val="21"/>
          <w:szCs w:val="21"/>
          <w:lang w:val="pt-BR"/>
        </w:rPr>
        <w:t>) por ano</w:t>
      </w:r>
      <w:r w:rsidRPr="005D195E">
        <w:rPr>
          <w:rFonts w:ascii="Trebuchet MS" w:hAnsi="Trebuchet MS" w:cs="Leelawadee"/>
          <w:bCs/>
          <w:sz w:val="21"/>
          <w:szCs w:val="21"/>
          <w:lang w:val="pt-BR"/>
        </w:rPr>
        <w:t xml:space="preserve">, </w:t>
      </w:r>
      <w:r w:rsidRPr="005D195E">
        <w:rPr>
          <w:rFonts w:ascii="Trebuchet MS" w:hAnsi="Trebuchet MS" w:cs="Tahoma"/>
          <w:sz w:val="21"/>
          <w:szCs w:val="21"/>
        </w:rPr>
        <w:t xml:space="preserve">remuneração esta a ser paga no prazo de 10 (dez) dias após a conferência e </w:t>
      </w:r>
      <w:r w:rsidRPr="005D195E">
        <w:rPr>
          <w:rFonts w:ascii="Trebuchet MS" w:hAnsi="Trebuchet MS" w:cs="Tahoma"/>
          <w:sz w:val="21"/>
          <w:szCs w:val="21"/>
        </w:rPr>
        <w:lastRenderedPageBreak/>
        <w:t xml:space="preserve">aprovação pela </w:t>
      </w:r>
      <w:r w:rsidRPr="005D195E">
        <w:rPr>
          <w:rFonts w:ascii="Trebuchet MS" w:hAnsi="Trebuchet MS" w:cs="Tahoma"/>
          <w:sz w:val="21"/>
          <w:szCs w:val="21"/>
          <w:lang w:val="pt-BR"/>
        </w:rPr>
        <w:t xml:space="preserve">Titular das Notas Comerciais </w:t>
      </w:r>
      <w:r w:rsidRPr="005D195E">
        <w:rPr>
          <w:rFonts w:ascii="Trebuchet MS" w:hAnsi="Trebuchet MS" w:cs="Tahoma"/>
          <w:sz w:val="21"/>
          <w:szCs w:val="21"/>
        </w:rPr>
        <w:t>do respectivo “</w:t>
      </w:r>
      <w:r w:rsidRPr="005D195E">
        <w:rPr>
          <w:rFonts w:ascii="Trebuchet MS" w:hAnsi="Trebuchet MS" w:cs="Tahoma"/>
          <w:i/>
          <w:iCs/>
          <w:sz w:val="21"/>
          <w:szCs w:val="21"/>
        </w:rPr>
        <w:t>Relatório de Horas</w:t>
      </w:r>
      <w:r w:rsidRPr="005D195E">
        <w:rPr>
          <w:rFonts w:ascii="Trebuchet MS" w:hAnsi="Trebuchet MS" w:cs="Tahoma"/>
          <w:sz w:val="21"/>
          <w:szCs w:val="21"/>
        </w:rPr>
        <w:t>”</w:t>
      </w:r>
      <w:r w:rsidRPr="005D195E">
        <w:rPr>
          <w:rFonts w:ascii="Trebuchet MS" w:hAnsi="Trebuchet MS" w:cs="Tahoma"/>
          <w:sz w:val="21"/>
          <w:szCs w:val="21"/>
          <w:lang w:val="pt-BR"/>
        </w:rPr>
        <w:t xml:space="preserve">; sendo certo que </w:t>
      </w:r>
      <w:r w:rsidRPr="005D195E">
        <w:rPr>
          <w:rFonts w:ascii="Trebuchet MS" w:hAnsi="Trebuchet MS" w:cs="Leelawadee"/>
          <w:bCs/>
          <w:sz w:val="21"/>
          <w:szCs w:val="21"/>
          <w:lang w:val="pt-BR"/>
        </w:rPr>
        <w:t xml:space="preserve">que todas as despesas ora devidas ao Agente Fiduciário dos CRI serão </w:t>
      </w:r>
      <w:r w:rsidRPr="005D195E">
        <w:rPr>
          <w:rFonts w:ascii="Trebuchet MS" w:hAnsi="Trebuchet MS" w:cs="Leelawadee"/>
          <w:bCs/>
          <w:sz w:val="21"/>
          <w:szCs w:val="21"/>
        </w:rPr>
        <w:t>acrescid</w:t>
      </w:r>
      <w:r w:rsidRPr="005D195E">
        <w:rPr>
          <w:rFonts w:ascii="Trebuchet MS" w:hAnsi="Trebuchet MS" w:cs="Leelawadee"/>
          <w:bCs/>
          <w:sz w:val="21"/>
          <w:szCs w:val="21"/>
          <w:lang w:val="pt-BR"/>
        </w:rPr>
        <w:t>as</w:t>
      </w:r>
      <w:r w:rsidRPr="005D195E">
        <w:rPr>
          <w:rFonts w:ascii="Trebuchet MS" w:hAnsi="Trebuchet MS" w:cs="Leelawadee"/>
          <w:bCs/>
          <w:sz w:val="21"/>
          <w:szCs w:val="21"/>
        </w:rPr>
        <w:t xml:space="preserve"> </w:t>
      </w:r>
      <w:r w:rsidRPr="005D195E">
        <w:rPr>
          <w:rFonts w:ascii="Trebuchet MS" w:hAnsi="Trebuchet MS" w:cstheme="minorHAnsi"/>
          <w:sz w:val="21"/>
          <w:szCs w:val="21"/>
          <w:lang w:val="pt-BR"/>
        </w:rPr>
        <w:t xml:space="preserve">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417"/>
      <w:r w:rsidRPr="005D195E">
        <w:rPr>
          <w:rFonts w:ascii="Trebuchet MS" w:hAnsi="Trebuchet MS" w:cs="Leelawadee"/>
          <w:bCs/>
          <w:sz w:val="21"/>
          <w:szCs w:val="21"/>
          <w:lang w:val="pt-BR"/>
        </w:rPr>
        <w:t>;</w:t>
      </w:r>
    </w:p>
    <w:p w14:paraId="5D7EB6D6"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613928C0" w14:textId="500EE9EC"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r w:rsidRPr="005D195E">
        <w:rPr>
          <w:rFonts w:ascii="Trebuchet MS" w:hAnsi="Trebuchet MS" w:cs="Tahoma"/>
          <w:bCs/>
          <w:sz w:val="21"/>
          <w:szCs w:val="21"/>
          <w:lang w:val="pt-BR"/>
        </w:rPr>
        <w:t xml:space="preserve">remuneração, pelos serviços de auditoria independente do Patrimônio Separado, devida aos auditores </w:t>
      </w:r>
      <w:r w:rsidRPr="005D195E">
        <w:rPr>
          <w:rFonts w:ascii="Trebuchet MS" w:hAnsi="Trebuchet MS" w:cs="Tahoma"/>
          <w:sz w:val="21"/>
          <w:szCs w:val="21"/>
          <w:lang w:val="pt-BR"/>
        </w:rPr>
        <w:t>independentes</w:t>
      </w:r>
      <w:r w:rsidRPr="005D195E">
        <w:rPr>
          <w:rFonts w:ascii="Trebuchet MS" w:hAnsi="Trebuchet MS" w:cs="Tahoma"/>
          <w:bCs/>
          <w:sz w:val="21"/>
          <w:szCs w:val="21"/>
          <w:lang w:val="pt-BR"/>
        </w:rPr>
        <w:t xml:space="preserve"> do Patrimônio Separado, no valor anual inicial de R$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ahoma"/>
          <w:bCs/>
          <w:sz w:val="21"/>
          <w:szCs w:val="21"/>
          <w:lang w:val="pt-BR"/>
        </w:rPr>
        <w:t xml:space="preserve">, a ser corrigido anualmente, </w:t>
      </w:r>
      <w:r w:rsidRPr="005D195E">
        <w:rPr>
          <w:rFonts w:ascii="Trebuchet MS" w:hAnsi="Trebuchet MS" w:cs="Tahoma"/>
          <w:bCs/>
          <w:i/>
          <w:iCs/>
          <w:sz w:val="21"/>
          <w:szCs w:val="21"/>
          <w:lang w:val="pt-BR"/>
        </w:rPr>
        <w:t xml:space="preserve">pro rata </w:t>
      </w:r>
      <w:proofErr w:type="spellStart"/>
      <w:r w:rsidRPr="005D195E">
        <w:rPr>
          <w:rFonts w:ascii="Trebuchet MS" w:hAnsi="Trebuchet MS" w:cs="Tahoma"/>
          <w:bCs/>
          <w:i/>
          <w:iCs/>
          <w:sz w:val="21"/>
          <w:szCs w:val="21"/>
          <w:lang w:val="pt-BR"/>
        </w:rPr>
        <w:t>temporis</w:t>
      </w:r>
      <w:proofErr w:type="spellEnd"/>
      <w:r w:rsidRPr="005D195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5D195E">
        <w:rPr>
          <w:rFonts w:ascii="Trebuchet MS" w:hAnsi="Trebuchet MS" w:cs="Tahoma"/>
          <w:bCs/>
          <w:sz w:val="21"/>
          <w:szCs w:val="21"/>
          <w:lang w:val="pt-BR"/>
        </w:rPr>
        <w:t xml:space="preserve">, </w:t>
      </w:r>
      <w:r w:rsidR="00874852">
        <w:rPr>
          <w:rFonts w:ascii="Trebuchet MS" w:hAnsi="Trebuchet MS" w:cs="Tahoma"/>
          <w:bCs/>
          <w:sz w:val="21"/>
          <w:szCs w:val="21"/>
          <w:lang w:val="pt-BR"/>
        </w:rPr>
        <w:t xml:space="preserve">conforme alterada, </w:t>
      </w:r>
      <w:r w:rsidR="002B2BCA" w:rsidRPr="005D195E">
        <w:rPr>
          <w:rFonts w:ascii="Trebuchet MS" w:hAnsi="Trebuchet MS" w:cs="Tahoma"/>
          <w:bCs/>
          <w:sz w:val="21"/>
          <w:szCs w:val="21"/>
          <w:lang w:val="pt-BR"/>
        </w:rPr>
        <w:t>devendo a primeira parcela ser paga</w:t>
      </w:r>
      <w:r w:rsidR="002B2BCA" w:rsidRPr="005D195E">
        <w:rPr>
          <w:rFonts w:ascii="Trebuchet MS" w:hAnsi="Trebuchet MS"/>
          <w:sz w:val="21"/>
          <w:szCs w:val="21"/>
          <w:lang w:val="pt-BR"/>
        </w:rPr>
        <w:t xml:space="preserve">, de forma antecipada à realização da auditoria, até o 1º (primeiro) Dia Útil contado da data de integralização dos CRI e </w:t>
      </w:r>
      <w:r w:rsidR="002B2BCA" w:rsidRPr="005D195E">
        <w:rPr>
          <w:rFonts w:ascii="Trebuchet MS" w:hAnsi="Trebuchet MS" w:cs="Tahoma"/>
          <w:bCs/>
          <w:sz w:val="21"/>
          <w:szCs w:val="21"/>
          <w:lang w:val="pt-BR"/>
        </w:rPr>
        <w:t>as</w:t>
      </w:r>
      <w:r w:rsidR="002B2BCA" w:rsidRPr="005D195E">
        <w:rPr>
          <w:rFonts w:ascii="Trebuchet MS" w:hAnsi="Trebuchet MS"/>
          <w:sz w:val="21"/>
          <w:szCs w:val="21"/>
          <w:lang w:val="pt-BR"/>
        </w:rPr>
        <w:t xml:space="preserve"> demais </w:t>
      </w:r>
      <w:r w:rsidR="002B2BCA" w:rsidRPr="005D195E">
        <w:rPr>
          <w:rFonts w:ascii="Trebuchet MS" w:hAnsi="Trebuchet MS" w:cs="Tahoma"/>
          <w:bCs/>
          <w:sz w:val="21"/>
          <w:szCs w:val="21"/>
          <w:lang w:val="pt-BR"/>
        </w:rPr>
        <w:t xml:space="preserve">parcelas a serem pagas nas mesmas datas dos </w:t>
      </w:r>
      <w:r w:rsidR="002B2BCA" w:rsidRPr="005D195E">
        <w:rPr>
          <w:rFonts w:ascii="Trebuchet MS" w:hAnsi="Trebuchet MS"/>
          <w:sz w:val="21"/>
          <w:szCs w:val="21"/>
          <w:lang w:val="pt-BR"/>
        </w:rPr>
        <w:t xml:space="preserve">anos subsequentes, </w:t>
      </w:r>
      <w:r w:rsidR="002B2BCA" w:rsidRPr="005D195E">
        <w:rPr>
          <w:rFonts w:ascii="Trebuchet MS" w:hAnsi="Trebuchet MS" w:cs="Tahoma"/>
          <w:bCs/>
          <w:sz w:val="21"/>
          <w:szCs w:val="21"/>
          <w:lang w:val="pt-BR"/>
        </w:rPr>
        <w:t>sendo que a</w:t>
      </w:r>
      <w:r w:rsidR="002B2BCA" w:rsidRPr="005D195E">
        <w:rPr>
          <w:rFonts w:ascii="Trebuchet MS" w:hAnsi="Trebuchet MS"/>
          <w:sz w:val="21"/>
          <w:szCs w:val="21"/>
          <w:lang w:val="pt-BR"/>
        </w:rPr>
        <w:t xml:space="preserve"> referida despesa será acrescida dos seguintes impostos: </w:t>
      </w:r>
      <w:r w:rsidR="002B2BCA" w:rsidRPr="005D195E">
        <w:rPr>
          <w:rFonts w:ascii="Trebuchet MS" w:hAnsi="Trebuchet MS" w:cs="Tahoma"/>
          <w:b/>
          <w:bCs/>
          <w:sz w:val="21"/>
          <w:szCs w:val="21"/>
          <w:lang w:val="pt-BR"/>
        </w:rPr>
        <w:t>(a)</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ISS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(b)</w:t>
      </w:r>
      <w:r w:rsidR="002B2BCA" w:rsidRPr="005D195E">
        <w:rPr>
          <w:rFonts w:ascii="Trebuchet MS" w:hAnsi="Trebuchet MS"/>
          <w:sz w:val="21"/>
          <w:szCs w:val="21"/>
          <w:lang w:val="pt-BR"/>
        </w:rPr>
        <w:t xml:space="preserve"> CSLL</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(c)</w:t>
      </w:r>
      <w:r w:rsidR="002B2BCA" w:rsidRPr="005D195E">
        <w:rPr>
          <w:rFonts w:ascii="Trebuchet MS" w:hAnsi="Trebuchet MS"/>
          <w:b/>
          <w:sz w:val="21"/>
          <w:szCs w:val="21"/>
          <w:lang w:val="pt-BR"/>
        </w:rPr>
        <w:t xml:space="preserve"> </w:t>
      </w:r>
      <w:r w:rsidR="002B2BCA" w:rsidRPr="005D195E">
        <w:rPr>
          <w:rFonts w:ascii="Trebuchet MS" w:hAnsi="Trebuchet MS"/>
          <w:sz w:val="21"/>
          <w:szCs w:val="21"/>
          <w:lang w:val="pt-BR"/>
        </w:rPr>
        <w:t>PIS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(d)</w:t>
      </w:r>
      <w:r w:rsidR="002B2BCA" w:rsidRPr="005D195E">
        <w:rPr>
          <w:rFonts w:ascii="Trebuchet MS" w:hAnsi="Trebuchet MS" w:cs="Tahoma"/>
          <w:bCs/>
          <w:sz w:val="21"/>
          <w:szCs w:val="21"/>
          <w:lang w:val="pt-BR"/>
        </w:rPr>
        <w:t> </w:t>
      </w:r>
      <w:r w:rsidR="002B2BCA" w:rsidRPr="005D195E">
        <w:rPr>
          <w:rFonts w:ascii="Trebuchet MS" w:hAnsi="Trebuchet MS"/>
          <w:sz w:val="21"/>
          <w:szCs w:val="21"/>
          <w:lang w:val="pt-BR"/>
        </w:rPr>
        <w:t>COFINS</w:t>
      </w:r>
      <w:r w:rsidR="002B2BCA" w:rsidRPr="005D195E">
        <w:rPr>
          <w:rFonts w:ascii="Trebuchet MS" w:hAnsi="Trebuchet MS" w:cs="Tahoma"/>
          <w:bCs/>
          <w:sz w:val="21"/>
          <w:szCs w:val="21"/>
          <w:lang w:val="pt-BR"/>
        </w:rPr>
        <w:t xml:space="preserve">; e </w:t>
      </w:r>
      <w:r w:rsidR="002B2BCA" w:rsidRPr="005D195E">
        <w:rPr>
          <w:rFonts w:ascii="Trebuchet MS" w:hAnsi="Trebuchet MS" w:cs="Tahoma"/>
          <w:b/>
          <w:bCs/>
          <w:sz w:val="21"/>
          <w:szCs w:val="21"/>
          <w:lang w:val="pt-BR"/>
        </w:rPr>
        <w:t>(e)</w:t>
      </w:r>
      <w:r w:rsidR="002B2BCA" w:rsidRPr="005D195E">
        <w:rPr>
          <w:rFonts w:ascii="Trebuchet MS" w:hAnsi="Trebuchet MS"/>
          <w:sz w:val="21"/>
          <w:szCs w:val="21"/>
          <w:lang w:val="pt-BR"/>
        </w:rPr>
        <w:t xml:space="preserve"> IRRF</w:t>
      </w:r>
      <w:r w:rsidR="002B2BCA" w:rsidRPr="005D195E">
        <w:rPr>
          <w:rFonts w:ascii="Trebuchet MS" w:hAnsi="Trebuchet MS" w:cs="Tahoma"/>
          <w:bCs/>
          <w:sz w:val="21"/>
          <w:szCs w:val="21"/>
          <w:lang w:val="pt-BR"/>
        </w:rPr>
        <w:t>,</w:t>
      </w:r>
      <w:r w:rsidR="002B2BCA" w:rsidRPr="005D195E">
        <w:rPr>
          <w:rFonts w:ascii="Trebuchet MS" w:hAnsi="Trebuchet MS"/>
          <w:sz w:val="21"/>
          <w:szCs w:val="21"/>
          <w:lang w:val="pt-BR"/>
        </w:rPr>
        <w:t xml:space="preserve"> e quaisquer outros tributos que venham a incidir sobre a </w:t>
      </w:r>
      <w:r w:rsidR="002B2BCA" w:rsidRPr="005D195E">
        <w:rPr>
          <w:rFonts w:ascii="Trebuchet MS" w:hAnsi="Trebuchet MS" w:cs="Tahoma"/>
          <w:bCs/>
          <w:sz w:val="21"/>
          <w:szCs w:val="21"/>
          <w:lang w:val="pt-BR"/>
        </w:rPr>
        <w:t xml:space="preserve">referida </w:t>
      </w:r>
      <w:r w:rsidR="002B2BCA" w:rsidRPr="005D195E">
        <w:rPr>
          <w:rFonts w:ascii="Trebuchet MS" w:hAnsi="Trebuchet MS"/>
          <w:sz w:val="21"/>
          <w:szCs w:val="21"/>
          <w:lang w:val="pt-BR"/>
        </w:rPr>
        <w:t>remuneração</w:t>
      </w:r>
      <w:r w:rsidR="002B2BCA" w:rsidRPr="005D195E">
        <w:rPr>
          <w:rFonts w:ascii="Trebuchet MS" w:hAnsi="Trebuchet MS" w:cs="Tahoma"/>
          <w:bCs/>
          <w:sz w:val="21"/>
          <w:szCs w:val="21"/>
          <w:lang w:val="pt-BR"/>
        </w:rPr>
        <w:t>, conforme o caso</w:t>
      </w:r>
      <w:r w:rsidR="002B2BCA" w:rsidRPr="005D195E">
        <w:rPr>
          <w:rFonts w:ascii="Trebuchet MS" w:hAnsi="Trebuchet MS"/>
          <w:sz w:val="21"/>
          <w:szCs w:val="21"/>
          <w:lang w:val="pt-BR"/>
        </w:rPr>
        <w:t>, nas alíquotas vigentes na data de cada pagamento;</w:t>
      </w:r>
    </w:p>
    <w:p w14:paraId="7F997CB8" w14:textId="34937CE8" w:rsidR="002B2BCA" w:rsidRPr="005D195E" w:rsidRDefault="002B2BCA" w:rsidP="005D195E">
      <w:pPr>
        <w:pStyle w:val="Nvel11"/>
        <w:numPr>
          <w:ilvl w:val="0"/>
          <w:numId w:val="0"/>
        </w:numPr>
        <w:tabs>
          <w:tab w:val="left" w:pos="709"/>
        </w:tabs>
        <w:spacing w:line="320" w:lineRule="atLeast"/>
        <w:ind w:left="709" w:hanging="709"/>
        <w:rPr>
          <w:rFonts w:cs="Tahoma"/>
          <w:color w:val="000000"/>
          <w:sz w:val="21"/>
          <w:szCs w:val="21"/>
        </w:rPr>
      </w:pPr>
    </w:p>
    <w:p w14:paraId="46E80C79" w14:textId="0E9DF790" w:rsidR="00E954DC" w:rsidRPr="005D195E" w:rsidRDefault="00E954DC"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bookmarkStart w:id="419" w:name="_Hlk101532025"/>
      <w:r w:rsidRPr="005D195E">
        <w:rPr>
          <w:rFonts w:ascii="Trebuchet MS" w:hAnsi="Trebuchet MS" w:cs="Tahoma"/>
          <w:bCs/>
          <w:sz w:val="21"/>
          <w:szCs w:val="21"/>
          <w:lang w:val="pt-BR"/>
        </w:rPr>
        <w:t xml:space="preserve">remuneração, pelos serviços de assessoria legal no âmbito da </w:t>
      </w:r>
      <w:r w:rsidR="0042130D" w:rsidRPr="005D195E">
        <w:rPr>
          <w:rFonts w:ascii="Trebuchet MS" w:hAnsi="Trebuchet MS" w:cs="Tahoma"/>
          <w:bCs/>
          <w:sz w:val="21"/>
          <w:szCs w:val="21"/>
          <w:lang w:val="pt-BR"/>
        </w:rPr>
        <w:t>Operação de Securitização</w:t>
      </w:r>
      <w:r w:rsidRPr="005D195E">
        <w:rPr>
          <w:rFonts w:ascii="Trebuchet MS" w:hAnsi="Trebuchet MS" w:cs="Tahoma"/>
          <w:bCs/>
          <w:sz w:val="21"/>
          <w:szCs w:val="21"/>
          <w:lang w:val="pt-BR"/>
        </w:rPr>
        <w:t>, devida ao</w:t>
      </w:r>
      <w:r w:rsidR="0042130D" w:rsidRPr="005D195E">
        <w:rPr>
          <w:rFonts w:ascii="Trebuchet MS" w:hAnsi="Trebuchet MS" w:cs="Tahoma"/>
          <w:bCs/>
          <w:sz w:val="21"/>
          <w:szCs w:val="21"/>
          <w:lang w:val="pt-BR"/>
        </w:rPr>
        <w:t xml:space="preserve"> escritório </w:t>
      </w:r>
      <w:r w:rsidR="0042130D" w:rsidRPr="005D195E">
        <w:rPr>
          <w:rFonts w:ascii="Trebuchet MS" w:hAnsi="Trebuchet MS" w:cs="Tahoma"/>
          <w:b/>
          <w:bCs/>
          <w:sz w:val="21"/>
          <w:szCs w:val="21"/>
          <w:lang w:val="pt-BR"/>
        </w:rPr>
        <w:t>Papi, Maximiano, Kawasaki e Advogados Associados</w:t>
      </w:r>
      <w:r w:rsidR="0042130D" w:rsidRPr="005D195E">
        <w:rPr>
          <w:rFonts w:ascii="Trebuchet MS" w:hAnsi="Trebuchet MS" w:cs="Tahoma"/>
          <w:sz w:val="21"/>
          <w:szCs w:val="21"/>
          <w:lang w:val="pt-BR"/>
        </w:rPr>
        <w:t>, inscrito no CNPJ/ME sob o nº </w:t>
      </w:r>
      <w:r w:rsidR="0042130D" w:rsidRPr="005D195E">
        <w:rPr>
          <w:rFonts w:ascii="Trebuchet MS" w:hAnsi="Trebuchet MS" w:cs="Tahoma"/>
          <w:bCs/>
          <w:sz w:val="21"/>
          <w:szCs w:val="21"/>
          <w:lang w:val="pt-BR"/>
        </w:rPr>
        <w:t>03.834.440/0001-32</w:t>
      </w:r>
      <w:r w:rsidRPr="005D195E">
        <w:rPr>
          <w:rFonts w:ascii="Trebuchet MS" w:hAnsi="Trebuchet MS" w:cs="Tahoma"/>
          <w:bCs/>
          <w:sz w:val="21"/>
          <w:szCs w:val="21"/>
          <w:lang w:val="pt-BR"/>
        </w:rPr>
        <w:t xml:space="preserve">, </w:t>
      </w:r>
      <w:r w:rsidR="0042130D" w:rsidRPr="005D195E">
        <w:rPr>
          <w:rFonts w:ascii="Trebuchet MS" w:hAnsi="Trebuchet MS" w:cstheme="minorHAnsi"/>
          <w:sz w:val="21"/>
          <w:szCs w:val="21"/>
          <w:lang w:val="pt-BR"/>
        </w:rPr>
        <w:t xml:space="preserve">em parcela única no montante equivalente a </w:t>
      </w:r>
      <w:r w:rsidR="0042130D" w:rsidRPr="005D195E">
        <w:rPr>
          <w:rFonts w:ascii="Trebuchet MS" w:hAnsi="Trebuchet MS" w:cs="Tahoma"/>
          <w:bCs/>
          <w:sz w:val="21"/>
          <w:szCs w:val="21"/>
          <w:lang w:val="pt-BR"/>
        </w:rPr>
        <w:t>R$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a ser paga até o 5º (quinto) Dia Útil contado da data de integralização </w:t>
      </w:r>
      <w:r w:rsidR="0042130D" w:rsidRPr="005D195E">
        <w:rPr>
          <w:rFonts w:ascii="Trebuchet MS" w:hAnsi="Trebuchet MS" w:cstheme="minorHAnsi"/>
          <w:sz w:val="21"/>
          <w:szCs w:val="21"/>
        </w:rPr>
        <w:t>dos CRI</w:t>
      </w:r>
      <w:r w:rsidR="0042130D" w:rsidRPr="005D195E">
        <w:rPr>
          <w:rFonts w:ascii="Trebuchet MS" w:hAnsi="Trebuchet MS" w:cstheme="minorHAnsi"/>
          <w:sz w:val="21"/>
          <w:szCs w:val="21"/>
          <w:lang w:val="pt-BR"/>
        </w:rPr>
        <w:t xml:space="preserve">, sendo que a referida despesa será acrescida dos seguintes impostos: </w:t>
      </w:r>
      <w:r w:rsidR="0042130D" w:rsidRPr="005D195E">
        <w:rPr>
          <w:rFonts w:ascii="Trebuchet MS" w:hAnsi="Trebuchet MS" w:cstheme="minorHAnsi"/>
          <w:b/>
          <w:bCs/>
          <w:sz w:val="21"/>
          <w:szCs w:val="21"/>
          <w:lang w:val="pt-BR"/>
        </w:rPr>
        <w:t>(a)</w:t>
      </w:r>
      <w:r w:rsidR="0042130D" w:rsidRPr="005D195E">
        <w:rPr>
          <w:rFonts w:ascii="Trebuchet MS" w:hAnsi="Trebuchet MS" w:cstheme="minorHAnsi"/>
          <w:sz w:val="21"/>
          <w:szCs w:val="21"/>
          <w:lang w:val="pt-BR"/>
        </w:rPr>
        <w:t xml:space="preserve"> ISS; </w:t>
      </w:r>
      <w:r w:rsidR="0042130D" w:rsidRPr="005D195E">
        <w:rPr>
          <w:rFonts w:ascii="Trebuchet MS" w:hAnsi="Trebuchet MS" w:cstheme="minorHAnsi"/>
          <w:b/>
          <w:bCs/>
          <w:sz w:val="21"/>
          <w:szCs w:val="21"/>
          <w:lang w:val="pt-BR"/>
        </w:rPr>
        <w:t>(b)</w:t>
      </w:r>
      <w:r w:rsidR="0042130D" w:rsidRPr="005D195E">
        <w:rPr>
          <w:rFonts w:ascii="Trebuchet MS" w:hAnsi="Trebuchet MS" w:cstheme="minorHAnsi"/>
          <w:sz w:val="21"/>
          <w:szCs w:val="21"/>
          <w:lang w:val="pt-BR"/>
        </w:rPr>
        <w:t xml:space="preserve"> CSLL; </w:t>
      </w:r>
      <w:r w:rsidR="0042130D" w:rsidRPr="005D195E">
        <w:rPr>
          <w:rFonts w:ascii="Trebuchet MS" w:hAnsi="Trebuchet MS" w:cstheme="minorHAnsi"/>
          <w:b/>
          <w:bCs/>
          <w:sz w:val="21"/>
          <w:szCs w:val="21"/>
          <w:lang w:val="pt-BR"/>
        </w:rPr>
        <w:t xml:space="preserve">(c) </w:t>
      </w:r>
      <w:r w:rsidR="0042130D" w:rsidRPr="005D195E">
        <w:rPr>
          <w:rFonts w:ascii="Trebuchet MS" w:hAnsi="Trebuchet MS" w:cstheme="minorHAnsi"/>
          <w:sz w:val="21"/>
          <w:szCs w:val="21"/>
          <w:lang w:val="pt-BR"/>
        </w:rPr>
        <w:t xml:space="preserve">PIS; </w:t>
      </w:r>
      <w:r w:rsidR="0042130D" w:rsidRPr="005D195E">
        <w:rPr>
          <w:rFonts w:ascii="Trebuchet MS" w:hAnsi="Trebuchet MS" w:cstheme="minorHAnsi"/>
          <w:b/>
          <w:bCs/>
          <w:sz w:val="21"/>
          <w:szCs w:val="21"/>
          <w:lang w:val="pt-BR"/>
        </w:rPr>
        <w:t>(d)</w:t>
      </w:r>
      <w:r w:rsidR="0042130D" w:rsidRPr="005D195E">
        <w:rPr>
          <w:rFonts w:ascii="Trebuchet MS" w:hAnsi="Trebuchet MS" w:cstheme="minorHAnsi"/>
          <w:sz w:val="21"/>
          <w:szCs w:val="21"/>
          <w:lang w:val="pt-BR"/>
        </w:rPr>
        <w:t xml:space="preserve"> COFINS; e </w:t>
      </w:r>
      <w:r w:rsidR="0042130D" w:rsidRPr="005D195E">
        <w:rPr>
          <w:rFonts w:ascii="Trebuchet MS" w:hAnsi="Trebuchet MS" w:cstheme="minorHAnsi"/>
          <w:b/>
          <w:bCs/>
          <w:sz w:val="21"/>
          <w:szCs w:val="21"/>
          <w:lang w:val="pt-BR"/>
        </w:rPr>
        <w:t>(e)</w:t>
      </w:r>
      <w:r w:rsidR="0042130D"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5D195E" w:rsidRDefault="00E954DC" w:rsidP="005D195E">
      <w:pPr>
        <w:pStyle w:val="PargrafodaLista"/>
        <w:tabs>
          <w:tab w:val="left" w:pos="709"/>
        </w:tabs>
        <w:spacing w:line="320" w:lineRule="atLeast"/>
        <w:ind w:left="709" w:hanging="709"/>
        <w:rPr>
          <w:rFonts w:ascii="Trebuchet MS" w:hAnsi="Trebuchet MS" w:cs="Tahoma"/>
          <w:bCs/>
          <w:sz w:val="21"/>
          <w:szCs w:val="21"/>
          <w:lang w:val="pt-BR"/>
        </w:rPr>
      </w:pPr>
    </w:p>
    <w:p w14:paraId="36405FCF" w14:textId="37E1E28B"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lang w:val="pt-BR"/>
        </w:rPr>
        <w:t xml:space="preserve">todas as </w:t>
      </w:r>
      <w:r w:rsidRPr="005D195E">
        <w:rPr>
          <w:rFonts w:ascii="Trebuchet MS" w:hAnsi="Trebuchet MS" w:cs="Leelawadee"/>
          <w:bCs/>
          <w:sz w:val="21"/>
          <w:szCs w:val="21"/>
        </w:rPr>
        <w:t xml:space="preserve">despesas </w:t>
      </w:r>
      <w:r w:rsidRPr="005D195E">
        <w:rPr>
          <w:rFonts w:ascii="Trebuchet MS" w:hAnsi="Trebuchet MS" w:cs="Leelawadee"/>
          <w:bCs/>
          <w:sz w:val="21"/>
          <w:szCs w:val="21"/>
          <w:lang w:val="pt-BR"/>
        </w:rPr>
        <w:t xml:space="preserve">diretas </w:t>
      </w:r>
      <w:r w:rsidRPr="005D195E">
        <w:rPr>
          <w:rFonts w:ascii="Trebuchet MS" w:hAnsi="Trebuchet MS" w:cs="Leelawadee"/>
          <w:bCs/>
          <w:sz w:val="21"/>
          <w:szCs w:val="21"/>
        </w:rPr>
        <w:t>relativas à abertura e manutenção da Conta Centralizadora devidamente comprovadas</w:t>
      </w:r>
      <w:r w:rsidRPr="005D195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ou pela Titular das Notas Comerciais </w:t>
      </w:r>
      <w:r w:rsidRPr="005D195E">
        <w:rPr>
          <w:rFonts w:ascii="Trebuchet MS" w:hAnsi="Trebuchet MS" w:cs="Leelawadee"/>
          <w:bCs/>
          <w:sz w:val="21"/>
          <w:szCs w:val="21"/>
        </w:rPr>
        <w:t>nesse sentido</w:t>
      </w:r>
      <w:r w:rsidRPr="005D195E">
        <w:rPr>
          <w:rFonts w:ascii="Trebuchet MS" w:hAnsi="Trebuchet MS" w:cs="Leelawadee"/>
          <w:bCs/>
          <w:sz w:val="21"/>
          <w:szCs w:val="21"/>
          <w:lang w:val="pt-BR"/>
        </w:rPr>
        <w:t>;</w:t>
      </w:r>
    </w:p>
    <w:p w14:paraId="5EA84B25"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7957C2C6" w14:textId="2CFD2DD5"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 xml:space="preserve">todas as </w:t>
      </w:r>
      <w:r w:rsidRPr="005D195E">
        <w:rPr>
          <w:rFonts w:ascii="Trebuchet MS" w:hAnsi="Trebuchet MS" w:cs="Leelawadee"/>
          <w:bCs/>
          <w:sz w:val="21"/>
          <w:szCs w:val="21"/>
        </w:rPr>
        <w:t xml:space="preserve">despesas </w:t>
      </w:r>
      <w:r w:rsidRPr="005D195E">
        <w:rPr>
          <w:rFonts w:ascii="Trebuchet MS" w:hAnsi="Trebuchet MS" w:cstheme="minorHAnsi"/>
          <w:sz w:val="21"/>
          <w:szCs w:val="21"/>
        </w:rPr>
        <w:t xml:space="preserve">razoavelmente incorridas e devidamente comprovadas, por meio da apresentação de cópia dos respectivos recibos, pelo Agente Fiduciário </w:t>
      </w:r>
      <w:r w:rsidRPr="005D195E">
        <w:rPr>
          <w:rFonts w:ascii="Trebuchet MS" w:hAnsi="Trebuchet MS" w:cstheme="minorHAnsi"/>
          <w:sz w:val="21"/>
          <w:szCs w:val="21"/>
          <w:lang w:val="pt-BR"/>
        </w:rPr>
        <w:t xml:space="preserve">dos CRI, </w:t>
      </w:r>
      <w:r w:rsidRPr="005D195E">
        <w:rPr>
          <w:rFonts w:ascii="Trebuchet MS" w:hAnsi="Trebuchet MS" w:cstheme="minorHAnsi"/>
          <w:sz w:val="21"/>
          <w:szCs w:val="21"/>
        </w:rPr>
        <w:t xml:space="preserve">que sejam necessárias para proteger os direitos e interesses dos Titulares de CRI ou para realização dos seus créditos, </w:t>
      </w:r>
      <w:r w:rsidRPr="005D195E">
        <w:rPr>
          <w:rFonts w:ascii="Trebuchet MS" w:hAnsi="Trebuchet MS" w:cstheme="minorHAnsi"/>
          <w:sz w:val="21"/>
          <w:szCs w:val="21"/>
          <w:lang w:val="pt-BR"/>
        </w:rPr>
        <w:t xml:space="preserve">incluindo </w:t>
      </w:r>
      <w:r w:rsidRPr="005D195E">
        <w:rPr>
          <w:rFonts w:ascii="Trebuchet MS" w:hAnsi="Trebuchet MS" w:cstheme="minorHAnsi"/>
          <w:sz w:val="21"/>
          <w:szCs w:val="21"/>
        </w:rPr>
        <w:t xml:space="preserve">custos relacionados à </w:t>
      </w:r>
      <w:r w:rsidRPr="005D195E">
        <w:rPr>
          <w:rFonts w:ascii="Trebuchet MS" w:hAnsi="Trebuchet MS" w:cstheme="minorHAnsi"/>
          <w:sz w:val="21"/>
          <w:szCs w:val="21"/>
          <w:lang w:val="pt-BR"/>
        </w:rPr>
        <w:t xml:space="preserve">realização de </w:t>
      </w:r>
      <w:r w:rsidRPr="005D195E">
        <w:rPr>
          <w:rFonts w:ascii="Trebuchet MS" w:hAnsi="Trebuchet MS" w:cstheme="minorHAnsi"/>
          <w:sz w:val="21"/>
          <w:szCs w:val="21"/>
        </w:rPr>
        <w:t xml:space="preserve">Assembleia </w:t>
      </w:r>
      <w:r w:rsidR="002221B1">
        <w:rPr>
          <w:rFonts w:ascii="Trebuchet MS" w:hAnsi="Trebuchet MS" w:cstheme="minorHAnsi"/>
          <w:sz w:val="21"/>
          <w:szCs w:val="21"/>
          <w:lang w:val="pt-BR"/>
        </w:rPr>
        <w:t>Especial</w:t>
      </w:r>
      <w:r w:rsidRPr="005D195E">
        <w:rPr>
          <w:rFonts w:ascii="Trebuchet MS" w:hAnsi="Trebuchet MS" w:cstheme="minorHAnsi"/>
          <w:sz w:val="21"/>
          <w:szCs w:val="21"/>
        </w:rPr>
        <w:t xml:space="preserve"> de </w:t>
      </w:r>
      <w:r w:rsidRPr="005D195E">
        <w:rPr>
          <w:rFonts w:ascii="Trebuchet MS" w:hAnsi="Trebuchet MS" w:cstheme="minorHAnsi"/>
          <w:sz w:val="21"/>
          <w:szCs w:val="21"/>
          <w:lang w:val="pt-BR"/>
        </w:rPr>
        <w:t>T</w:t>
      </w:r>
      <w:proofErr w:type="spellStart"/>
      <w:r w:rsidRPr="005D195E">
        <w:rPr>
          <w:rFonts w:ascii="Trebuchet MS" w:hAnsi="Trebuchet MS" w:cstheme="minorHAnsi"/>
          <w:sz w:val="21"/>
          <w:szCs w:val="21"/>
        </w:rPr>
        <w:t>itulares</w:t>
      </w:r>
      <w:proofErr w:type="spellEnd"/>
      <w:r w:rsidRPr="005D195E">
        <w:rPr>
          <w:rFonts w:ascii="Trebuchet MS" w:hAnsi="Trebuchet MS" w:cstheme="minorHAnsi"/>
          <w:sz w:val="21"/>
          <w:szCs w:val="21"/>
        </w:rPr>
        <w:t xml:space="preserve"> </w:t>
      </w:r>
      <w:r w:rsidR="00990347" w:rsidRPr="005D195E">
        <w:rPr>
          <w:rFonts w:ascii="Trebuchet MS" w:hAnsi="Trebuchet MS" w:cstheme="minorHAnsi"/>
          <w:sz w:val="21"/>
          <w:szCs w:val="21"/>
          <w:lang w:val="pt-BR"/>
        </w:rPr>
        <w:t>dos</w:t>
      </w:r>
      <w:r w:rsidR="00990347" w:rsidRPr="005D195E">
        <w:rPr>
          <w:rFonts w:ascii="Trebuchet MS" w:hAnsi="Trebuchet MS" w:cstheme="minorHAnsi"/>
          <w:sz w:val="21"/>
          <w:szCs w:val="21"/>
        </w:rPr>
        <w:t xml:space="preserve"> </w:t>
      </w:r>
      <w:r w:rsidRPr="005D195E">
        <w:rPr>
          <w:rFonts w:ascii="Trebuchet MS" w:hAnsi="Trebuchet MS" w:cstheme="minorHAnsi"/>
          <w:sz w:val="21"/>
          <w:szCs w:val="21"/>
        </w:rPr>
        <w:t>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desde que tenham sido previamente aprovadas em caso de valores </w:t>
      </w:r>
      <w:r w:rsidRPr="005D195E">
        <w:rPr>
          <w:rFonts w:ascii="Trebuchet MS" w:hAnsi="Trebuchet MS" w:cstheme="minorHAnsi"/>
          <w:sz w:val="21"/>
          <w:szCs w:val="21"/>
        </w:rPr>
        <w:lastRenderedPageBreak/>
        <w:t xml:space="preserve">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w:t>
      </w:r>
      <w:r w:rsidRPr="005D195E">
        <w:rPr>
          <w:rFonts w:ascii="Trebuchet MS" w:hAnsi="Trebuchet MS" w:cs="Leelawadee"/>
          <w:bCs/>
          <w:sz w:val="21"/>
          <w:szCs w:val="21"/>
        </w:rPr>
        <w:t>nesse sentido</w:t>
      </w:r>
      <w:bookmarkEnd w:id="419"/>
      <w:r w:rsidRPr="005D195E">
        <w:rPr>
          <w:rFonts w:ascii="Trebuchet MS" w:hAnsi="Trebuchet MS" w:cs="Leelawadee"/>
          <w:bCs/>
          <w:sz w:val="21"/>
          <w:szCs w:val="21"/>
          <w:lang w:val="pt-BR"/>
        </w:rPr>
        <w:t>;</w:t>
      </w:r>
    </w:p>
    <w:p w14:paraId="36D81B31"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1B980AFC" w14:textId="5EDD2623"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despesas razoáveis e comprovadas, por meio da apresentação de cópia dos respectivos recibos, com</w:t>
      </w:r>
      <w:r w:rsidRPr="005D195E">
        <w:rPr>
          <w:rFonts w:ascii="Trebuchet MS" w:hAnsi="Trebuchet MS" w:cs="Leelawadee"/>
          <w:bCs/>
          <w:sz w:val="21"/>
          <w:szCs w:val="21"/>
        </w:rPr>
        <w:t xml:space="preserve"> gestão, cobrança, realização e administração do Patrimônio Separado</w:t>
      </w:r>
      <w:r w:rsidRPr="005D195E">
        <w:rPr>
          <w:rFonts w:ascii="Trebuchet MS" w:hAnsi="Trebuchet MS" w:cstheme="minorHAnsi"/>
          <w:sz w:val="21"/>
          <w:szCs w:val="21"/>
        </w:rPr>
        <w:t xml:space="preserve"> e</w:t>
      </w:r>
      <w:r w:rsidRPr="005D195E">
        <w:rPr>
          <w:rFonts w:ascii="Trebuchet MS" w:hAnsi="Trebuchet MS" w:cs="Leelawadee"/>
          <w:bCs/>
          <w:sz w:val="21"/>
          <w:szCs w:val="21"/>
        </w:rPr>
        <w:t xml:space="preserve"> outras despesas indispensáveis à administração dos Créditos Imobiliários, </w:t>
      </w:r>
      <w:r w:rsidRPr="005D195E">
        <w:rPr>
          <w:rFonts w:ascii="Trebuchet MS" w:hAnsi="Trebuchet MS" w:cstheme="minorHAnsi"/>
          <w:sz w:val="21"/>
          <w:szCs w:val="21"/>
        </w:rPr>
        <w:t xml:space="preserve">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04479A" w:rsidRPr="00C775E8">
        <w:rPr>
          <w:rFonts w:ascii="Trebuchet MS" w:hAnsi="Trebuchet MS" w:cs="Leelawadee"/>
          <w:bCs/>
          <w:sz w:val="21"/>
          <w:szCs w:val="21"/>
          <w:highlight w:val="yellow"/>
          <w:lang w:val="pt-BR"/>
        </w:rPr>
        <w:t>[=]</w:t>
      </w:r>
      <w:r w:rsidRPr="005D195E">
        <w:rPr>
          <w:rFonts w:ascii="Trebuchet MS" w:hAnsi="Trebuchet MS" w:cstheme="minorHAnsi"/>
          <w:bCs/>
          <w:sz w:val="21"/>
          <w:szCs w:val="21"/>
          <w:lang w:val="pt-BR"/>
        </w:rPr>
        <w:t xml:space="preserve"> (</w:t>
      </w:r>
      <w:r w:rsidR="0004479A"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que não poderão ser negadas sem justificativa, incluindo: </w:t>
      </w:r>
      <w:r w:rsidRPr="0004479A">
        <w:rPr>
          <w:rFonts w:ascii="Trebuchet MS" w:hAnsi="Trebuchet MS" w:cstheme="minorHAnsi"/>
          <w:b/>
          <w:bCs/>
          <w:sz w:val="21"/>
          <w:szCs w:val="21"/>
        </w:rPr>
        <w:t>(a)</w:t>
      </w:r>
      <w:r w:rsidRPr="005D195E">
        <w:rPr>
          <w:rFonts w:ascii="Trebuchet MS" w:hAnsi="Trebuchet MS" w:cstheme="minorHAnsi"/>
          <w:sz w:val="21"/>
          <w:szCs w:val="21"/>
        </w:rPr>
        <w:t xml:space="preserve"> a remuneração dos prestadores de serviços, </w:t>
      </w:r>
      <w:r w:rsidRPr="0004479A">
        <w:rPr>
          <w:rFonts w:ascii="Trebuchet MS" w:hAnsi="Trebuchet MS" w:cstheme="minorHAnsi"/>
          <w:b/>
          <w:bCs/>
          <w:sz w:val="21"/>
          <w:szCs w:val="21"/>
        </w:rPr>
        <w:t>(b)</w:t>
      </w:r>
      <w:r w:rsidRPr="005D195E">
        <w:rPr>
          <w:rFonts w:ascii="Trebuchet MS" w:hAnsi="Trebuchet MS" w:cstheme="minorHAnsi"/>
          <w:sz w:val="21"/>
          <w:szCs w:val="21"/>
        </w:rPr>
        <w:t xml:space="preserve"> as despesas com sistema de processamento de dados, </w:t>
      </w:r>
      <w:r w:rsidRPr="0004479A">
        <w:rPr>
          <w:rFonts w:ascii="Trebuchet MS" w:hAnsi="Trebuchet MS" w:cstheme="minorHAnsi"/>
          <w:b/>
          <w:bCs/>
          <w:sz w:val="21"/>
          <w:szCs w:val="21"/>
        </w:rPr>
        <w:t>(c)</w:t>
      </w:r>
      <w:r w:rsidRPr="005D195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04479A">
        <w:rPr>
          <w:rFonts w:ascii="Trebuchet MS" w:hAnsi="Trebuchet MS" w:cstheme="minorHAnsi"/>
          <w:b/>
          <w:bCs/>
          <w:sz w:val="21"/>
          <w:szCs w:val="21"/>
        </w:rPr>
        <w:t>(d)</w:t>
      </w:r>
      <w:r w:rsidRPr="005D195E">
        <w:rPr>
          <w:rFonts w:ascii="Trebuchet MS" w:hAnsi="Trebuchet MS" w:cstheme="minorHAnsi"/>
          <w:sz w:val="21"/>
          <w:szCs w:val="21"/>
        </w:rPr>
        <w:t xml:space="preserve"> as despesas com cópias, impressões, expedições de documentos e envio de correspondências, </w:t>
      </w:r>
      <w:r w:rsidRPr="0004479A">
        <w:rPr>
          <w:rFonts w:ascii="Trebuchet MS" w:hAnsi="Trebuchet MS" w:cstheme="minorHAnsi"/>
          <w:b/>
          <w:bCs/>
          <w:sz w:val="21"/>
          <w:szCs w:val="21"/>
        </w:rPr>
        <w:t>(e)</w:t>
      </w:r>
      <w:r w:rsidRPr="005D195E">
        <w:rPr>
          <w:rFonts w:ascii="Trebuchet MS" w:hAnsi="Trebuchet MS" w:cstheme="minorHAnsi"/>
          <w:sz w:val="21"/>
          <w:szCs w:val="21"/>
        </w:rPr>
        <w:t xml:space="preserve"> as despesas com publicações de balanços, relatórios e informações periódicas, </w:t>
      </w:r>
      <w:r w:rsidRPr="0004479A">
        <w:rPr>
          <w:rFonts w:ascii="Trebuchet MS" w:hAnsi="Trebuchet MS" w:cstheme="minorHAnsi"/>
          <w:b/>
          <w:bCs/>
          <w:sz w:val="21"/>
          <w:szCs w:val="21"/>
        </w:rPr>
        <w:t>(f)</w:t>
      </w:r>
      <w:r w:rsidRPr="005D195E">
        <w:rPr>
          <w:rFonts w:ascii="Trebuchet MS" w:hAnsi="Trebuchet MS" w:cstheme="minorHAnsi"/>
          <w:sz w:val="21"/>
          <w:szCs w:val="21"/>
        </w:rPr>
        <w:t xml:space="preserve"> as despesas com empresas especializadas em cobrança, leiloeiros e comissões de corretoras imobiliárias, e </w:t>
      </w:r>
      <w:r w:rsidRPr="0004479A">
        <w:rPr>
          <w:rFonts w:ascii="Trebuchet MS" w:hAnsi="Trebuchet MS" w:cstheme="minorHAnsi"/>
          <w:b/>
          <w:bCs/>
          <w:sz w:val="21"/>
          <w:szCs w:val="21"/>
        </w:rPr>
        <w:t>(g)</w:t>
      </w:r>
      <w:r w:rsidRPr="005D195E">
        <w:rPr>
          <w:rFonts w:ascii="Trebuchet MS" w:hAnsi="Trebuchet MS" w:cstheme="minorHAnsi"/>
          <w:sz w:val="21"/>
          <w:szCs w:val="21"/>
        </w:rPr>
        <w:t xml:space="preserve"> quaisquer outras despesas diretas relacionadas à administração dos Créditos Imobiliários e</w:t>
      </w:r>
      <w:r w:rsidRPr="005D195E">
        <w:rPr>
          <w:rFonts w:ascii="Trebuchet MS" w:hAnsi="Trebuchet MS" w:cs="Leelawadee"/>
          <w:bCs/>
          <w:sz w:val="21"/>
          <w:szCs w:val="21"/>
        </w:rPr>
        <w:t xml:space="preserve"> do Patrimônio Separado, inclusive </w:t>
      </w:r>
      <w:r w:rsidRPr="005D195E">
        <w:rPr>
          <w:rFonts w:ascii="Trebuchet MS" w:hAnsi="Trebuchet MS" w:cstheme="minorHAnsi"/>
          <w:sz w:val="21"/>
          <w:szCs w:val="21"/>
        </w:rPr>
        <w:t>as</w:t>
      </w:r>
      <w:r w:rsidRPr="005D195E">
        <w:rPr>
          <w:rFonts w:ascii="Trebuchet MS" w:hAnsi="Trebuchet MS" w:cs="Leelawadee"/>
          <w:bCs/>
          <w:sz w:val="21"/>
          <w:szCs w:val="21"/>
        </w:rPr>
        <w:t xml:space="preserve"> referentes à sua transferência</w:t>
      </w:r>
      <w:r w:rsidRPr="005D195E">
        <w:rPr>
          <w:rFonts w:ascii="Trebuchet MS" w:hAnsi="Trebuchet MS" w:cstheme="minorHAnsi"/>
          <w:sz w:val="21"/>
          <w:szCs w:val="21"/>
        </w:rPr>
        <w:t xml:space="preserve"> para outra companhia securitizadora de créditos imobiliários</w:t>
      </w:r>
      <w:r w:rsidRPr="005D195E">
        <w:rPr>
          <w:rFonts w:ascii="Trebuchet MS" w:hAnsi="Trebuchet MS" w:cs="Leelawadee"/>
          <w:bCs/>
          <w:sz w:val="21"/>
          <w:szCs w:val="21"/>
        </w:rPr>
        <w:t>, na hipótese de o Agente Fiduciário</w:t>
      </w:r>
      <w:r w:rsidRPr="005D195E">
        <w:rPr>
          <w:rFonts w:ascii="Trebuchet MS" w:hAnsi="Trebuchet MS" w:cs="Leelawadee"/>
          <w:bCs/>
          <w:sz w:val="21"/>
          <w:szCs w:val="21"/>
          <w:lang w:val="pt-BR"/>
        </w:rPr>
        <w:t xml:space="preserve"> dos CRI </w:t>
      </w:r>
      <w:r w:rsidRPr="005D195E">
        <w:rPr>
          <w:rFonts w:ascii="Trebuchet MS" w:hAnsi="Trebuchet MS" w:cstheme="minorHAnsi"/>
          <w:sz w:val="21"/>
          <w:szCs w:val="21"/>
        </w:rPr>
        <w:t>vir a</w:t>
      </w:r>
      <w:r w:rsidRPr="005D195E">
        <w:rPr>
          <w:rFonts w:ascii="Trebuchet MS" w:hAnsi="Trebuchet MS" w:cs="Leelawadee"/>
          <w:bCs/>
          <w:sz w:val="21"/>
          <w:szCs w:val="21"/>
        </w:rPr>
        <w:t xml:space="preserve"> assumir a sua administração</w:t>
      </w:r>
      <w:r w:rsidRPr="005D195E">
        <w:rPr>
          <w:rFonts w:ascii="Trebuchet MS" w:hAnsi="Trebuchet MS" w:cstheme="minorHAnsi"/>
          <w:sz w:val="21"/>
          <w:szCs w:val="21"/>
        </w:rPr>
        <w:t xml:space="preserve">, nos termos previstos </w:t>
      </w:r>
      <w:r w:rsidRPr="005D195E">
        <w:rPr>
          <w:rFonts w:ascii="Trebuchet MS" w:hAnsi="Trebuchet MS" w:cstheme="minorHAnsi"/>
          <w:sz w:val="21"/>
          <w:szCs w:val="21"/>
          <w:lang w:val="pt-BR"/>
        </w:rPr>
        <w:t xml:space="preserve">no </w:t>
      </w:r>
      <w:r w:rsidRPr="005D195E">
        <w:rPr>
          <w:rFonts w:ascii="Trebuchet MS" w:hAnsi="Trebuchet MS" w:cstheme="minorHAnsi"/>
          <w:sz w:val="21"/>
          <w:szCs w:val="21"/>
        </w:rPr>
        <w:t>Termo de Securitização</w:t>
      </w:r>
      <w:r w:rsidRPr="005D195E">
        <w:rPr>
          <w:rFonts w:ascii="Trebuchet MS" w:hAnsi="Trebuchet MS" w:cs="Leelawadee"/>
          <w:bCs/>
          <w:sz w:val="21"/>
          <w:szCs w:val="21"/>
          <w:lang w:val="pt-BR"/>
        </w:rPr>
        <w:t>;</w:t>
      </w:r>
    </w:p>
    <w:p w14:paraId="32EA1367"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58F7368D" w14:textId="75931D0D"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olor w:val="000000"/>
          <w:sz w:val="21"/>
          <w:szCs w:val="21"/>
        </w:rPr>
      </w:pPr>
      <w:r w:rsidRPr="005D195E">
        <w:rPr>
          <w:rFonts w:ascii="Trebuchet MS" w:hAnsi="Trebuchet MS" w:cstheme="minorHAnsi"/>
          <w:sz w:val="21"/>
          <w:szCs w:val="21"/>
        </w:rPr>
        <w:t>averbações</w:t>
      </w:r>
      <w:r w:rsidRPr="005D195E">
        <w:rPr>
          <w:rFonts w:ascii="Trebuchet MS" w:hAnsi="Trebuchet MS"/>
          <w:sz w:val="21"/>
          <w:szCs w:val="21"/>
        </w:rPr>
        <w:t xml:space="preserve">, tributos, prenotações e registros em cartórios de registro de imóveis e títulos e documentos e junta comercial, quando for o caso, bem </w:t>
      </w:r>
      <w:r w:rsidRPr="005D195E">
        <w:rPr>
          <w:rFonts w:ascii="Trebuchet MS" w:hAnsi="Trebuchet MS" w:cs="Leelawadee"/>
          <w:bCs/>
          <w:sz w:val="21"/>
          <w:szCs w:val="21"/>
        </w:rPr>
        <w:t>como</w:t>
      </w:r>
      <w:r w:rsidRPr="005D195E">
        <w:rPr>
          <w:rFonts w:ascii="Trebuchet MS" w:hAnsi="Trebuchet MS"/>
          <w:sz w:val="21"/>
          <w:szCs w:val="21"/>
        </w:rPr>
        <w:t xml:space="preserve"> as despesas relativas a alterações dos Documentos da Operação</w:t>
      </w:r>
      <w:r w:rsidRPr="005D195E">
        <w:rPr>
          <w:rFonts w:ascii="Trebuchet MS" w:hAnsi="Trebuchet MS" w:cs="Leelawadee"/>
          <w:bCs/>
          <w:sz w:val="21"/>
          <w:szCs w:val="21"/>
        </w:rPr>
        <w:t xml:space="preserve">, conforme previsto </w:t>
      </w:r>
      <w:r w:rsidR="007054A6">
        <w:rPr>
          <w:rFonts w:ascii="Trebuchet MS" w:hAnsi="Trebuchet MS" w:cs="Leelawadee"/>
          <w:bCs/>
          <w:sz w:val="21"/>
          <w:szCs w:val="21"/>
        </w:rPr>
        <w:t>neste Termo</w:t>
      </w:r>
      <w:r w:rsidRPr="005D195E">
        <w:rPr>
          <w:rFonts w:ascii="Trebuchet MS" w:hAnsi="Trebuchet MS" w:cs="Leelawadee"/>
          <w:bCs/>
          <w:sz w:val="21"/>
          <w:szCs w:val="21"/>
          <w:lang w:val="pt-BR"/>
        </w:rPr>
        <w:t xml:space="preserve"> de Emissão e no Termo de Securitização</w:t>
      </w:r>
      <w:r w:rsidRPr="005D195E">
        <w:rPr>
          <w:rFonts w:ascii="Trebuchet MS" w:hAnsi="Trebuchet MS"/>
          <w:color w:val="000000"/>
          <w:sz w:val="21"/>
          <w:szCs w:val="21"/>
        </w:rPr>
        <w:t>;</w:t>
      </w:r>
    </w:p>
    <w:p w14:paraId="1EF49ACA" w14:textId="77777777" w:rsidR="002B2BCA" w:rsidRPr="005D195E" w:rsidRDefault="002B2BCA" w:rsidP="005D195E">
      <w:pPr>
        <w:pStyle w:val="Nvel11"/>
        <w:numPr>
          <w:ilvl w:val="0"/>
          <w:numId w:val="0"/>
        </w:numPr>
        <w:tabs>
          <w:tab w:val="left" w:pos="709"/>
        </w:tabs>
        <w:spacing w:line="320" w:lineRule="atLeast"/>
        <w:ind w:left="709" w:hanging="709"/>
        <w:rPr>
          <w:color w:val="000000"/>
          <w:sz w:val="21"/>
          <w:szCs w:val="21"/>
        </w:rPr>
      </w:pPr>
    </w:p>
    <w:p w14:paraId="28E2E983"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heme="minorHAnsi"/>
          <w:sz w:val="21"/>
          <w:szCs w:val="21"/>
        </w:rPr>
        <w:t>honorários</w:t>
      </w:r>
      <w:r w:rsidRPr="005D195E">
        <w:rPr>
          <w:rFonts w:ascii="Trebuchet MS" w:hAnsi="Trebuchet MS"/>
          <w:color w:val="000000"/>
          <w:sz w:val="21"/>
          <w:szCs w:val="21"/>
        </w:rPr>
        <w:t xml:space="preserve">, despesas e custos </w:t>
      </w:r>
      <w:r w:rsidRPr="005D195E">
        <w:rPr>
          <w:rFonts w:ascii="Trebuchet MS" w:hAnsi="Trebuchet MS" w:cs="Tahoma"/>
          <w:color w:val="000000"/>
          <w:sz w:val="21"/>
          <w:szCs w:val="21"/>
        </w:rPr>
        <w:t xml:space="preserve">relacionados à contratação </w:t>
      </w:r>
      <w:r w:rsidRPr="005D195E">
        <w:rPr>
          <w:rFonts w:ascii="Trebuchet MS" w:hAnsi="Trebuchet MS"/>
          <w:color w:val="000000"/>
          <w:sz w:val="21"/>
          <w:szCs w:val="21"/>
        </w:rPr>
        <w:t>de terceiros especialistas, advogados, auditores</w:t>
      </w:r>
      <w:r w:rsidRPr="005D195E">
        <w:rPr>
          <w:rFonts w:ascii="Trebuchet MS" w:hAnsi="Trebuchet MS" w:cstheme="minorHAnsi"/>
          <w:sz w:val="21"/>
          <w:szCs w:val="21"/>
        </w:rPr>
        <w:t xml:space="preserve"> ou fiscais</w:t>
      </w:r>
      <w:r w:rsidRPr="005D195E">
        <w:rPr>
          <w:rFonts w:ascii="Trebuchet MS" w:hAnsi="Trebuchet MS"/>
          <w:color w:val="000000"/>
          <w:sz w:val="21"/>
          <w:szCs w:val="21"/>
        </w:rPr>
        <w:t xml:space="preserve">, bem como </w:t>
      </w:r>
      <w:r w:rsidRPr="005D195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5D195E">
        <w:rPr>
          <w:rFonts w:ascii="Trebuchet MS" w:hAnsi="Trebuchet MS" w:cs="Leelawadee"/>
          <w:bCs/>
          <w:sz w:val="21"/>
          <w:szCs w:val="21"/>
        </w:rPr>
        <w:t xml:space="preserve">com </w:t>
      </w:r>
      <w:r w:rsidRPr="005D195E">
        <w:rPr>
          <w:rFonts w:ascii="Trebuchet MS" w:hAnsi="Trebuchet MS" w:cstheme="minorHAnsi"/>
          <w:sz w:val="21"/>
          <w:szCs w:val="21"/>
        </w:rPr>
        <w:t>eventuais processos administrativos, arbitrais e/ou judiciais, incluindo sucumbência, incorridas, de forma justificada,</w:t>
      </w:r>
      <w:r w:rsidRPr="005D195E">
        <w:rPr>
          <w:rFonts w:ascii="Trebuchet MS" w:hAnsi="Trebuchet MS"/>
          <w:color w:val="000000"/>
          <w:sz w:val="21"/>
          <w:szCs w:val="21"/>
        </w:rPr>
        <w:t xml:space="preserve"> para resguardar os interesses dos </w:t>
      </w:r>
      <w:r w:rsidRPr="005D195E">
        <w:rPr>
          <w:rFonts w:ascii="Trebuchet MS" w:hAnsi="Trebuchet MS" w:cstheme="minorHAnsi"/>
          <w:sz w:val="21"/>
          <w:szCs w:val="21"/>
          <w:lang w:val="pt-BR"/>
        </w:rPr>
        <w:t>T</w:t>
      </w:r>
      <w:proofErr w:type="spellStart"/>
      <w:r w:rsidRPr="005D195E">
        <w:rPr>
          <w:rFonts w:ascii="Trebuchet MS" w:hAnsi="Trebuchet MS" w:cstheme="minorHAnsi"/>
          <w:sz w:val="21"/>
          <w:szCs w:val="21"/>
        </w:rPr>
        <w:t>itulares</w:t>
      </w:r>
      <w:proofErr w:type="spellEnd"/>
      <w:r w:rsidRPr="005D195E">
        <w:rPr>
          <w:rFonts w:ascii="Trebuchet MS" w:hAnsi="Trebuchet MS" w:cstheme="minorHAnsi"/>
          <w:sz w:val="21"/>
          <w:szCs w:val="21"/>
        </w:rPr>
        <w:t xml:space="preserve"> d</w:t>
      </w:r>
      <w:r w:rsidRPr="005D195E">
        <w:rPr>
          <w:rFonts w:ascii="Trebuchet MS" w:hAnsi="Trebuchet MS" w:cstheme="minorHAnsi"/>
          <w:sz w:val="21"/>
          <w:szCs w:val="21"/>
          <w:lang w:val="pt-BR"/>
        </w:rPr>
        <w:t>e</w:t>
      </w:r>
      <w:r w:rsidRPr="005D195E">
        <w:rPr>
          <w:rFonts w:ascii="Trebuchet MS" w:hAnsi="Trebuchet MS" w:cstheme="minorHAnsi"/>
          <w:sz w:val="21"/>
          <w:szCs w:val="21"/>
        </w:rPr>
        <w:t xml:space="preserve"> CRI e a realização dos Créditos Imobiliários integrantes do Patrimônio Separado;</w:t>
      </w:r>
    </w:p>
    <w:p w14:paraId="24250DEC" w14:textId="77777777" w:rsidR="002B2BCA" w:rsidRPr="005D195E" w:rsidRDefault="002B2BCA" w:rsidP="005D195E">
      <w:pPr>
        <w:pStyle w:val="Nvel11"/>
        <w:numPr>
          <w:ilvl w:val="0"/>
          <w:numId w:val="0"/>
        </w:numPr>
        <w:tabs>
          <w:tab w:val="left" w:pos="709"/>
        </w:tabs>
        <w:spacing w:line="320" w:lineRule="atLeast"/>
        <w:ind w:left="709" w:hanging="709"/>
        <w:rPr>
          <w:sz w:val="21"/>
          <w:szCs w:val="21"/>
        </w:rPr>
      </w:pPr>
    </w:p>
    <w:p w14:paraId="3C93ED94"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stheme="minorHAnsi"/>
          <w:sz w:val="21"/>
          <w:szCs w:val="21"/>
        </w:rPr>
        <w:t xml:space="preserve">as perdas e danos diretos </w:t>
      </w:r>
      <w:r w:rsidRPr="005D195E">
        <w:rPr>
          <w:rFonts w:ascii="Trebuchet MS" w:hAnsi="Trebuchet MS" w:cs="Leelawadee"/>
          <w:bCs/>
          <w:sz w:val="21"/>
          <w:szCs w:val="21"/>
        </w:rPr>
        <w:t>comprovados</w:t>
      </w:r>
      <w:r w:rsidRPr="005D195E">
        <w:rPr>
          <w:rFonts w:ascii="Trebuchet MS" w:hAnsi="Trebuchet MS" w:cstheme="minorHAnsi"/>
          <w:sz w:val="21"/>
          <w:szCs w:val="21"/>
        </w:rPr>
        <w:t xml:space="preserve">, obrigações ou despesas diretas comprovadas, incluindo taxas e honorários advocatícios arbitrados pelo juiz, </w:t>
      </w:r>
      <w:r w:rsidRPr="005D195E">
        <w:rPr>
          <w:rFonts w:ascii="Trebuchet MS" w:hAnsi="Trebuchet MS" w:cstheme="minorHAnsi"/>
          <w:sz w:val="21"/>
          <w:szCs w:val="21"/>
          <w:lang w:val="pt-BR"/>
        </w:rPr>
        <w:t>no âmbito da Operação de Securitização</w:t>
      </w:r>
      <w:r w:rsidRPr="005D195E">
        <w:rPr>
          <w:rFonts w:ascii="Trebuchet MS" w:hAnsi="Trebuchet MS" w:cstheme="minorHAnsi"/>
          <w:sz w:val="21"/>
          <w:szCs w:val="21"/>
        </w:rPr>
        <w:t xml:space="preserve">, exceto se tais perdas, danos, obrigações ou despesas forem resultantes de inadimplemento, dolo ou culpa por parte da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5D195E" w:rsidRDefault="002B2BCA" w:rsidP="005D195E">
      <w:pPr>
        <w:pStyle w:val="PargrafodaLista"/>
        <w:tabs>
          <w:tab w:val="left" w:pos="709"/>
        </w:tabs>
        <w:spacing w:line="320" w:lineRule="atLeast"/>
        <w:ind w:left="709" w:hanging="709"/>
        <w:rPr>
          <w:rFonts w:ascii="Trebuchet MS" w:hAnsi="Trebuchet MS" w:cstheme="minorHAnsi"/>
          <w:sz w:val="21"/>
          <w:szCs w:val="21"/>
        </w:rPr>
      </w:pPr>
    </w:p>
    <w:p w14:paraId="40456BAA"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olor w:val="000000"/>
          <w:sz w:val="21"/>
          <w:szCs w:val="21"/>
        </w:rPr>
        <w:lastRenderedPageBreak/>
        <w:t xml:space="preserve">quaisquer tributos ou encargos, presentes e futuros, que sejam imputados por lei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e/ou ao Patrimônio Separado e que possam afetar adversamente o cumprimento, pela Titular</w:t>
      </w:r>
      <w:r w:rsidRPr="005D195E">
        <w:rPr>
          <w:rFonts w:ascii="Trebuchet MS" w:hAnsi="Trebuchet MS" w:cstheme="minorHAnsi"/>
          <w:sz w:val="21"/>
          <w:szCs w:val="21"/>
          <w:lang w:val="pt-BR"/>
        </w:rPr>
        <w:t xml:space="preserve"> das Notas Comerciais</w:t>
      </w:r>
      <w:r w:rsidRPr="005D195E">
        <w:rPr>
          <w:rFonts w:ascii="Trebuchet MS" w:hAnsi="Trebuchet MS" w:cstheme="minorHAnsi"/>
          <w:sz w:val="21"/>
          <w:szCs w:val="21"/>
        </w:rPr>
        <w:t>, de suas obrigações assumidas no Termo de Securitização.</w:t>
      </w:r>
    </w:p>
    <w:p w14:paraId="55C33250" w14:textId="77777777" w:rsidR="007F32AF" w:rsidRPr="005D195E" w:rsidRDefault="007F32AF" w:rsidP="005D195E">
      <w:pPr>
        <w:pStyle w:val="Nvel11"/>
        <w:numPr>
          <w:ilvl w:val="0"/>
          <w:numId w:val="0"/>
        </w:numPr>
        <w:tabs>
          <w:tab w:val="left" w:pos="709"/>
        </w:tabs>
        <w:spacing w:line="320" w:lineRule="atLeast"/>
        <w:rPr>
          <w:rFonts w:cs="Tahoma"/>
          <w:color w:val="000000"/>
          <w:sz w:val="21"/>
          <w:szCs w:val="21"/>
        </w:rPr>
      </w:pPr>
    </w:p>
    <w:p w14:paraId="0C2DA3FE" w14:textId="0B5F96C7" w:rsidR="00DD019A" w:rsidRPr="005D195E" w:rsidRDefault="00FB6EA2"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A </w:t>
      </w:r>
      <w:r w:rsidRPr="005D195E">
        <w:rPr>
          <w:rFonts w:cs="Tahoma"/>
          <w:color w:val="000000"/>
          <w:sz w:val="21"/>
          <w:szCs w:val="21"/>
        </w:rPr>
        <w:t>Titular</w:t>
      </w:r>
      <w:r w:rsidRPr="005D195E">
        <w:rPr>
          <w:rFonts w:cs="Leelawadee"/>
          <w:bCs/>
          <w:sz w:val="21"/>
          <w:szCs w:val="21"/>
        </w:rPr>
        <w:t xml:space="preserve"> das Notas Comerciais fica autorizada a deduzir da integralização das Notas Comerciais o montante das despesas iniciais (</w:t>
      </w:r>
      <w:r w:rsidRPr="005D195E">
        <w:rPr>
          <w:rFonts w:cs="Leelawadee"/>
          <w:bCs/>
          <w:i/>
          <w:iCs/>
          <w:sz w:val="21"/>
          <w:szCs w:val="21"/>
        </w:rPr>
        <w:t>flat</w:t>
      </w:r>
      <w:r w:rsidRPr="005D195E">
        <w:rPr>
          <w:rFonts w:cs="Leelawadee"/>
          <w:bCs/>
          <w:sz w:val="21"/>
          <w:szCs w:val="21"/>
        </w:rPr>
        <w:t xml:space="preserve">) conforme descritas </w:t>
      </w:r>
      <w:r w:rsidRPr="00415DC8">
        <w:rPr>
          <w:rFonts w:cs="Leelawadee"/>
          <w:bCs/>
          <w:sz w:val="21"/>
          <w:szCs w:val="21"/>
        </w:rPr>
        <w:t xml:space="preserve">no </w:t>
      </w:r>
      <w:r w:rsidRPr="00E13486">
        <w:rPr>
          <w:rFonts w:cs="Leelawadee"/>
          <w:b/>
          <w:sz w:val="21"/>
          <w:szCs w:val="21"/>
          <w:u w:val="single"/>
        </w:rPr>
        <w:t xml:space="preserve">Anexo </w:t>
      </w:r>
      <w:r w:rsidR="00514AD8" w:rsidRPr="00E13486">
        <w:rPr>
          <w:rFonts w:cs="Leelawadee"/>
          <w:b/>
          <w:sz w:val="21"/>
          <w:szCs w:val="21"/>
          <w:u w:val="single"/>
        </w:rPr>
        <w:t>V</w:t>
      </w:r>
      <w:r w:rsidRPr="00415DC8">
        <w:rPr>
          <w:rFonts w:cs="Leelawadee"/>
          <w:bCs/>
          <w:sz w:val="21"/>
          <w:szCs w:val="21"/>
        </w:rPr>
        <w:t xml:space="preserve"> a est</w:t>
      </w:r>
      <w:r w:rsidR="00F35508" w:rsidRPr="00415DC8">
        <w:rPr>
          <w:rFonts w:cs="Leelawadee"/>
          <w:bCs/>
          <w:sz w:val="21"/>
          <w:szCs w:val="21"/>
        </w:rPr>
        <w:t>e</w:t>
      </w:r>
      <w:r w:rsidRPr="005D195E">
        <w:rPr>
          <w:rFonts w:cs="Leelawadee"/>
          <w:bCs/>
          <w:sz w:val="21"/>
          <w:szCs w:val="21"/>
        </w:rPr>
        <w:t xml:space="preserve"> </w:t>
      </w:r>
      <w:r w:rsidR="00F35508">
        <w:rPr>
          <w:rFonts w:cs="Leelawadee"/>
          <w:bCs/>
          <w:sz w:val="21"/>
          <w:szCs w:val="21"/>
        </w:rPr>
        <w:t>Termo</w:t>
      </w:r>
      <w:r w:rsidR="00F35508" w:rsidRPr="005D195E">
        <w:rPr>
          <w:rFonts w:cs="Leelawadee"/>
          <w:bCs/>
          <w:sz w:val="21"/>
          <w:szCs w:val="21"/>
        </w:rPr>
        <w:t xml:space="preserve"> </w:t>
      </w:r>
      <w:r w:rsidRPr="005D195E">
        <w:rPr>
          <w:rFonts w:cs="Leelawadee"/>
          <w:bCs/>
          <w:sz w:val="21"/>
          <w:szCs w:val="21"/>
        </w:rPr>
        <w:t>de Emissão (“</w:t>
      </w:r>
      <w:r w:rsidRPr="005D195E">
        <w:rPr>
          <w:rFonts w:cs="Leelawadee"/>
          <w:bCs/>
          <w:sz w:val="21"/>
          <w:szCs w:val="21"/>
          <w:u w:val="single"/>
        </w:rPr>
        <w:t>Despesas Iniciais</w:t>
      </w:r>
      <w:r w:rsidRPr="005D195E">
        <w:rPr>
          <w:rFonts w:cs="Leelawadee"/>
          <w:bCs/>
          <w:sz w:val="21"/>
          <w:szCs w:val="21"/>
        </w:rPr>
        <w:t xml:space="preserve">”). </w:t>
      </w:r>
      <w:r w:rsidRPr="005D195E">
        <w:rPr>
          <w:sz w:val="21"/>
          <w:szCs w:val="21"/>
        </w:rPr>
        <w:t>As demais Despesas serão arcadas pelo Fundo de Despesas</w:t>
      </w:r>
      <w:r w:rsidRPr="005D195E">
        <w:rPr>
          <w:rFonts w:cs="Leelawadee"/>
          <w:bCs/>
          <w:sz w:val="21"/>
          <w:szCs w:val="21"/>
        </w:rPr>
        <w:t>.</w:t>
      </w:r>
    </w:p>
    <w:p w14:paraId="631DB18E" w14:textId="33C9F1E7" w:rsidR="00064129" w:rsidRPr="005D195E" w:rsidRDefault="00064129" w:rsidP="005D195E">
      <w:pPr>
        <w:pStyle w:val="Nvel11"/>
        <w:numPr>
          <w:ilvl w:val="0"/>
          <w:numId w:val="0"/>
        </w:numPr>
        <w:tabs>
          <w:tab w:val="left" w:pos="567"/>
        </w:tabs>
        <w:spacing w:line="320" w:lineRule="atLeast"/>
        <w:rPr>
          <w:rFonts w:cs="Tahoma"/>
          <w:b/>
          <w:kern w:val="20"/>
          <w:sz w:val="21"/>
          <w:szCs w:val="21"/>
        </w:rPr>
      </w:pPr>
    </w:p>
    <w:p w14:paraId="65520594" w14:textId="0129D8D0" w:rsidR="00064129" w:rsidRPr="005D195E" w:rsidRDefault="005B6EA8"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Na </w:t>
      </w:r>
      <w:r w:rsidRPr="005D195E">
        <w:rPr>
          <w:rFonts w:cs="Tahoma"/>
          <w:color w:val="000000"/>
          <w:sz w:val="21"/>
          <w:szCs w:val="21"/>
        </w:rPr>
        <w:t>hipótese</w:t>
      </w:r>
      <w:r w:rsidRPr="005D195E">
        <w:rPr>
          <w:rFonts w:cs="Leelawadee"/>
          <w:bCs/>
          <w:sz w:val="21"/>
          <w:szCs w:val="21"/>
        </w:rPr>
        <w:t xml:space="preserve"> da data de vencimento dos CRI vir a ser prorrogada por deliberação da </w:t>
      </w:r>
      <w:r w:rsidR="00990347" w:rsidRPr="005D195E">
        <w:rPr>
          <w:rFonts w:cs="Leelawadee"/>
          <w:bCs/>
          <w:sz w:val="21"/>
          <w:szCs w:val="21"/>
        </w:rPr>
        <w:t>A</w:t>
      </w:r>
      <w:r w:rsidRPr="005D195E">
        <w:rPr>
          <w:rFonts w:cs="Leelawadee"/>
          <w:bCs/>
          <w:sz w:val="21"/>
          <w:szCs w:val="21"/>
        </w:rPr>
        <w:t xml:space="preserve">ssembleia </w:t>
      </w:r>
      <w:r w:rsidR="0009566C">
        <w:rPr>
          <w:rFonts w:cs="Leelawadee"/>
          <w:bCs/>
          <w:sz w:val="21"/>
          <w:szCs w:val="21"/>
        </w:rPr>
        <w:t>Especial</w:t>
      </w:r>
      <w:r w:rsidRPr="005D195E">
        <w:rPr>
          <w:rFonts w:cs="Leelawadee"/>
          <w:bCs/>
          <w:sz w:val="21"/>
          <w:szCs w:val="21"/>
        </w:rPr>
        <w:t xml:space="preserve"> </w:t>
      </w:r>
      <w:r w:rsidR="00990347" w:rsidRPr="005D195E">
        <w:rPr>
          <w:rFonts w:cs="Leelawadee"/>
          <w:bCs/>
          <w:sz w:val="21"/>
          <w:szCs w:val="21"/>
        </w:rPr>
        <w:t>de T</w:t>
      </w:r>
      <w:r w:rsidRPr="005D195E">
        <w:rPr>
          <w:rFonts w:cs="Leelawadee"/>
          <w:bCs/>
          <w:sz w:val="21"/>
          <w:szCs w:val="21"/>
        </w:rPr>
        <w:t xml:space="preserve">itulares </w:t>
      </w:r>
      <w:r w:rsidR="00990347" w:rsidRPr="005D195E">
        <w:rPr>
          <w:rFonts w:cs="Leelawadee"/>
          <w:bCs/>
          <w:sz w:val="21"/>
          <w:szCs w:val="21"/>
        </w:rPr>
        <w:t xml:space="preserve">dos </w:t>
      </w:r>
      <w:r w:rsidRPr="005D195E">
        <w:rPr>
          <w:rFonts w:cs="Leelawadee"/>
          <w:bCs/>
          <w:sz w:val="21"/>
          <w:szCs w:val="21"/>
        </w:rPr>
        <w:t>CRI, ou ainda, após a data de vencimento dos CRI, a Titular das Notas Comerciais, o Agente Fiduciário dos CRI, o Banco Liquidante</w:t>
      </w:r>
      <w:r w:rsidR="0066181C" w:rsidRPr="005D195E">
        <w:rPr>
          <w:rFonts w:cs="Leelawadee"/>
          <w:bCs/>
          <w:sz w:val="21"/>
          <w:szCs w:val="21"/>
        </w:rPr>
        <w:t xml:space="preserve"> dos CRI</w:t>
      </w:r>
      <w:r w:rsidRPr="005D195E">
        <w:rPr>
          <w:rFonts w:cs="Leelawadee"/>
          <w:bCs/>
          <w:sz w:val="21"/>
          <w:szCs w:val="21"/>
        </w:rPr>
        <w:t xml:space="preserve"> e/ou o </w:t>
      </w:r>
      <w:proofErr w:type="spellStart"/>
      <w:r w:rsidRPr="005D195E">
        <w:rPr>
          <w:rFonts w:cs="Leelawadee"/>
          <w:bCs/>
          <w:sz w:val="21"/>
          <w:szCs w:val="21"/>
        </w:rPr>
        <w:t>Escriturador</w:t>
      </w:r>
      <w:proofErr w:type="spellEnd"/>
      <w:r w:rsidRPr="005D195E">
        <w:rPr>
          <w:rFonts w:cs="Leelawadee"/>
          <w:bCs/>
          <w:sz w:val="21"/>
          <w:szCs w:val="21"/>
        </w:rPr>
        <w:t xml:space="preserve"> dos CRI continuarem exercendo as suas funções, as Despesas previstas na cláusula 1</w:t>
      </w:r>
      <w:r w:rsidR="001B08D4">
        <w:rPr>
          <w:rFonts w:cs="Leelawadee"/>
          <w:bCs/>
          <w:sz w:val="21"/>
          <w:szCs w:val="21"/>
        </w:rPr>
        <w:t>3</w:t>
      </w:r>
      <w:r w:rsidRPr="005D195E">
        <w:rPr>
          <w:rFonts w:cs="Leelawadee"/>
          <w:bCs/>
          <w:sz w:val="21"/>
          <w:szCs w:val="21"/>
        </w:rPr>
        <w:t>.1 acima, conforme o caso, continuarão sendo devidas</w:t>
      </w:r>
      <w:r w:rsidR="002E31E0" w:rsidRPr="005D195E">
        <w:rPr>
          <w:rFonts w:cs="Leelawadee"/>
          <w:bCs/>
          <w:sz w:val="21"/>
          <w:szCs w:val="21"/>
        </w:rPr>
        <w:t>.</w:t>
      </w:r>
    </w:p>
    <w:p w14:paraId="0797EC19" w14:textId="140B4D34" w:rsidR="002E31E0" w:rsidRPr="005D195E" w:rsidRDefault="002E31E0" w:rsidP="005D195E">
      <w:pPr>
        <w:pStyle w:val="Nvel11"/>
        <w:numPr>
          <w:ilvl w:val="0"/>
          <w:numId w:val="0"/>
        </w:numPr>
        <w:tabs>
          <w:tab w:val="left" w:pos="567"/>
        </w:tabs>
        <w:spacing w:line="320" w:lineRule="atLeast"/>
        <w:rPr>
          <w:rFonts w:cs="Leelawadee"/>
          <w:bCs/>
          <w:sz w:val="21"/>
          <w:szCs w:val="21"/>
        </w:rPr>
      </w:pPr>
    </w:p>
    <w:p w14:paraId="4FE96785" w14:textId="28FD4C80" w:rsidR="002E31E0" w:rsidRPr="005D195E" w:rsidRDefault="00B72651"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O </w:t>
      </w:r>
      <w:r w:rsidRPr="005D195E">
        <w:rPr>
          <w:rFonts w:cs="Tahoma"/>
          <w:color w:val="000000"/>
          <w:sz w:val="21"/>
          <w:szCs w:val="21"/>
        </w:rPr>
        <w:t>Custo</w:t>
      </w:r>
      <w:r w:rsidRPr="005D195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5D195E" w:rsidRDefault="004C747B" w:rsidP="005D195E">
      <w:pPr>
        <w:pStyle w:val="Nvel11"/>
        <w:numPr>
          <w:ilvl w:val="0"/>
          <w:numId w:val="0"/>
        </w:numPr>
        <w:tabs>
          <w:tab w:val="left" w:pos="567"/>
        </w:tabs>
        <w:spacing w:line="320" w:lineRule="atLeast"/>
        <w:rPr>
          <w:rFonts w:cs="Leelawadee"/>
          <w:bCs/>
          <w:sz w:val="21"/>
          <w:szCs w:val="21"/>
        </w:rPr>
      </w:pPr>
    </w:p>
    <w:p w14:paraId="401DF651" w14:textId="39A187FB"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 Adicionais</w:t>
      </w:r>
    </w:p>
    <w:p w14:paraId="587F653B"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23E9EC" w14:textId="0668CCF4" w:rsidR="004C747B" w:rsidRPr="005D195E" w:rsidRDefault="00EB4CDD"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Quaisquer despesas não recorrentes não mencionadas na cláusula 1</w:t>
      </w:r>
      <w:r w:rsidR="00DA4A88" w:rsidRPr="005D195E">
        <w:rPr>
          <w:rFonts w:cs="Leelawadee"/>
          <w:bCs/>
          <w:sz w:val="21"/>
          <w:szCs w:val="21"/>
        </w:rPr>
        <w:t>3</w:t>
      </w:r>
      <w:r w:rsidRPr="005D195E">
        <w:rPr>
          <w:rFonts w:cs="Leelawadee"/>
          <w:bCs/>
          <w:sz w:val="21"/>
          <w:szCs w:val="21"/>
        </w:rPr>
        <w:t>.1 acima e relacionadas à Operação de Securitização</w:t>
      </w:r>
      <w:r w:rsidR="00806144" w:rsidRPr="005D195E">
        <w:rPr>
          <w:rFonts w:cs="Leelawadee"/>
          <w:bCs/>
          <w:sz w:val="21"/>
          <w:szCs w:val="21"/>
        </w:rPr>
        <w:t>, comprovadamente incorridas pela Titular das Notas Comerciais</w:t>
      </w:r>
      <w:r w:rsidRPr="005D195E">
        <w:rPr>
          <w:rFonts w:cs="Leelawadee"/>
          <w:bCs/>
          <w:sz w:val="21"/>
          <w:szCs w:val="21"/>
        </w:rPr>
        <w:t xml:space="preserve"> serão arcadas com recursos do Fundo de Despesas</w:t>
      </w:r>
      <w:r w:rsidR="00407B40" w:rsidRPr="005D195E">
        <w:rPr>
          <w:rFonts w:cs="Leelawadee"/>
          <w:bCs/>
          <w:sz w:val="21"/>
          <w:szCs w:val="21"/>
        </w:rPr>
        <w:t xml:space="preserve"> </w:t>
      </w:r>
      <w:r w:rsidR="00407B40" w:rsidRPr="005D195E">
        <w:rPr>
          <w:rFonts w:cstheme="minorHAnsi"/>
          <w:sz w:val="21"/>
          <w:szCs w:val="21"/>
        </w:rPr>
        <w:t>(ou diretamente pela Emissora, em caso de insuficiência do Fundo de Despesas)</w:t>
      </w:r>
      <w:r w:rsidRPr="005D195E">
        <w:rPr>
          <w:rFonts w:cs="Leelawadee"/>
          <w:bCs/>
          <w:sz w:val="21"/>
          <w:szCs w:val="21"/>
        </w:rPr>
        <w:t>, inclusive as seguintes despesas razoavelmente incorridas ou a incorrer e devidamente comprovadas pela Titular das Notas Comerciais, necessárias ao exercício pleno de sua função (“</w:t>
      </w:r>
      <w:r w:rsidRPr="005D195E">
        <w:rPr>
          <w:rFonts w:cs="Leelawadee"/>
          <w:bCs/>
          <w:sz w:val="21"/>
          <w:szCs w:val="21"/>
          <w:u w:val="single"/>
        </w:rPr>
        <w:t>Despesas Extraordinárias</w:t>
      </w:r>
      <w:r w:rsidRPr="005D195E">
        <w:rPr>
          <w:rFonts w:cs="Leelawadee"/>
          <w:bCs/>
          <w:sz w:val="21"/>
          <w:szCs w:val="21"/>
        </w:rPr>
        <w:t xml:space="preserve">”): </w:t>
      </w:r>
      <w:r w:rsidRPr="005D195E">
        <w:rPr>
          <w:rFonts w:cs="Leelawadee"/>
          <w:b/>
          <w:sz w:val="21"/>
          <w:szCs w:val="21"/>
        </w:rPr>
        <w:t>(i</w:t>
      </w:r>
      <w:r w:rsidR="00AA0C24" w:rsidRPr="005D195E">
        <w:rPr>
          <w:rFonts w:cs="Leelawadee"/>
          <w:b/>
          <w:sz w:val="21"/>
          <w:szCs w:val="21"/>
        </w:rPr>
        <w:t>)</w:t>
      </w:r>
      <w:r w:rsidR="00AA0C24" w:rsidRPr="005D195E">
        <w:rPr>
          <w:rFonts w:cs="Leelawadee"/>
          <w:bCs/>
          <w:sz w:val="21"/>
          <w:szCs w:val="21"/>
        </w:rPr>
        <w:t> </w:t>
      </w:r>
      <w:r w:rsidRPr="005D195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D195E">
        <w:rPr>
          <w:rFonts w:cs="Leelawadee"/>
          <w:b/>
          <w:sz w:val="21"/>
          <w:szCs w:val="21"/>
        </w:rPr>
        <w:t>(</w:t>
      </w:r>
      <w:proofErr w:type="spellStart"/>
      <w:r w:rsidRPr="005D195E">
        <w:rPr>
          <w:rFonts w:cs="Leelawadee"/>
          <w:b/>
          <w:sz w:val="21"/>
          <w:szCs w:val="21"/>
        </w:rPr>
        <w:t>ii</w:t>
      </w:r>
      <w:proofErr w:type="spellEnd"/>
      <w:r w:rsidRPr="005D195E">
        <w:rPr>
          <w:rFonts w:cs="Leelawadee"/>
          <w:b/>
          <w:sz w:val="21"/>
          <w:szCs w:val="21"/>
        </w:rPr>
        <w:t>)</w:t>
      </w:r>
      <w:r w:rsidRPr="005D195E">
        <w:rPr>
          <w:rFonts w:cs="Leelawadee"/>
          <w:bCs/>
          <w:sz w:val="21"/>
          <w:szCs w:val="21"/>
        </w:rPr>
        <w:t xml:space="preserve"> contratação de prestadores de serviços não determinados nos Documentos da Operação, inclusive assessores legais, agentes de auditoria, fiscalização e/ou cobrança; e </w:t>
      </w:r>
      <w:r w:rsidRPr="005D195E">
        <w:rPr>
          <w:rFonts w:cs="Leelawadee"/>
          <w:b/>
          <w:sz w:val="21"/>
          <w:szCs w:val="21"/>
        </w:rPr>
        <w:t>(</w:t>
      </w:r>
      <w:proofErr w:type="spellStart"/>
      <w:r w:rsidRPr="005D195E">
        <w:rPr>
          <w:rFonts w:cs="Leelawadee"/>
          <w:b/>
          <w:sz w:val="21"/>
          <w:szCs w:val="21"/>
        </w:rPr>
        <w:t>iii</w:t>
      </w:r>
      <w:proofErr w:type="spellEnd"/>
      <w:r w:rsidRPr="005D195E">
        <w:rPr>
          <w:rFonts w:cs="Leelawadee"/>
          <w:b/>
          <w:sz w:val="21"/>
          <w:szCs w:val="21"/>
        </w:rPr>
        <w:t>)</w:t>
      </w:r>
      <w:r w:rsidRPr="005D195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990347" w:rsidRPr="005D195E">
        <w:rPr>
          <w:rFonts w:cs="Leelawadee"/>
          <w:bCs/>
          <w:sz w:val="21"/>
          <w:szCs w:val="21"/>
        </w:rPr>
        <w:t xml:space="preserve"> de Titulares dos CRI</w:t>
      </w:r>
      <w:r w:rsidRPr="005D195E">
        <w:rPr>
          <w:rFonts w:cs="Leelawadee"/>
          <w:bCs/>
          <w:sz w:val="21"/>
          <w:szCs w:val="21"/>
        </w:rPr>
        <w:t>.</w:t>
      </w:r>
    </w:p>
    <w:p w14:paraId="2837064D" w14:textId="010D7D2E" w:rsidR="00B63326" w:rsidRPr="005D195E" w:rsidRDefault="00B63326" w:rsidP="005D195E">
      <w:pPr>
        <w:pStyle w:val="Nvel11"/>
        <w:numPr>
          <w:ilvl w:val="0"/>
          <w:numId w:val="0"/>
        </w:numPr>
        <w:tabs>
          <w:tab w:val="left" w:pos="567"/>
        </w:tabs>
        <w:spacing w:line="320" w:lineRule="atLeast"/>
        <w:rPr>
          <w:rFonts w:cs="Leelawadee"/>
          <w:bCs/>
          <w:sz w:val="21"/>
          <w:szCs w:val="21"/>
        </w:rPr>
      </w:pPr>
    </w:p>
    <w:p w14:paraId="7D87FD70" w14:textId="7B21E735" w:rsidR="00B63326" w:rsidRPr="005D195E" w:rsidRDefault="009A0BE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Quaisquer Despesas Extraordinárias com valor isolado superior a R$ </w:t>
      </w:r>
      <w:r w:rsidR="0072269C">
        <w:rPr>
          <w:rFonts w:cs="Leelawadee"/>
          <w:bCs/>
          <w:sz w:val="21"/>
          <w:szCs w:val="21"/>
        </w:rPr>
        <w:t>10.000,00</w:t>
      </w:r>
      <w:r w:rsidR="0072269C" w:rsidRPr="005D195E">
        <w:rPr>
          <w:rFonts w:cs="Leelawadee"/>
          <w:bCs/>
          <w:sz w:val="21"/>
          <w:szCs w:val="21"/>
        </w:rPr>
        <w:t xml:space="preserve"> (</w:t>
      </w:r>
      <w:r w:rsidR="0072269C">
        <w:rPr>
          <w:rFonts w:cs="Leelawadee"/>
          <w:bCs/>
          <w:sz w:val="21"/>
          <w:szCs w:val="21"/>
        </w:rPr>
        <w:t>dez mil reais</w:t>
      </w:r>
      <w:r w:rsidR="0072269C" w:rsidRPr="005D195E">
        <w:rPr>
          <w:rFonts w:cs="Leelawadee"/>
          <w:bCs/>
          <w:sz w:val="21"/>
          <w:szCs w:val="21"/>
        </w:rPr>
        <w:t xml:space="preserve">) </w:t>
      </w:r>
      <w:r w:rsidR="00351669" w:rsidRPr="005D195E">
        <w:rPr>
          <w:rFonts w:cs="Leelawadee"/>
          <w:bCs/>
          <w:sz w:val="21"/>
          <w:szCs w:val="21"/>
        </w:rPr>
        <w:t xml:space="preserve">ou que, em montante agregado considerando a totalidade das Despesas Extraordinárias </w:t>
      </w:r>
      <w:r w:rsidR="00351669" w:rsidRPr="005D195E">
        <w:rPr>
          <w:rFonts w:cs="Leelawadee"/>
          <w:bCs/>
          <w:sz w:val="21"/>
          <w:szCs w:val="21"/>
        </w:rPr>
        <w:lastRenderedPageBreak/>
        <w:t xml:space="preserve">incorridas até o referido momento sejam superiores a R$ </w:t>
      </w:r>
      <w:r w:rsidR="0072269C">
        <w:rPr>
          <w:rFonts w:cs="Leelawadee"/>
          <w:bCs/>
          <w:sz w:val="21"/>
          <w:szCs w:val="21"/>
        </w:rPr>
        <w:t>20.000,00</w:t>
      </w:r>
      <w:r w:rsidR="0072269C" w:rsidRPr="005D195E">
        <w:rPr>
          <w:rFonts w:cs="Leelawadee"/>
          <w:bCs/>
          <w:sz w:val="21"/>
          <w:szCs w:val="21"/>
        </w:rPr>
        <w:t xml:space="preserve"> (</w:t>
      </w:r>
      <w:r w:rsidR="0072269C">
        <w:rPr>
          <w:rFonts w:cs="Leelawadee"/>
          <w:bCs/>
          <w:sz w:val="21"/>
          <w:szCs w:val="21"/>
        </w:rPr>
        <w:t>vinte mil reais</w:t>
      </w:r>
      <w:r w:rsidR="0072269C" w:rsidRPr="005D195E">
        <w:rPr>
          <w:rFonts w:cs="Leelawadee"/>
          <w:bCs/>
          <w:sz w:val="21"/>
          <w:szCs w:val="21"/>
        </w:rPr>
        <w:t xml:space="preserve">), </w:t>
      </w:r>
      <w:r w:rsidRPr="005D195E">
        <w:rPr>
          <w:rFonts w:cs="Leelawadee"/>
          <w:bCs/>
          <w:sz w:val="21"/>
          <w:szCs w:val="21"/>
        </w:rPr>
        <w:t>deverão ser previamente aprovadas pela Emissora</w:t>
      </w:r>
      <w:r w:rsidR="00806144" w:rsidRPr="005D195E">
        <w:rPr>
          <w:rFonts w:cs="Leelawadee"/>
          <w:bCs/>
          <w:sz w:val="21"/>
          <w:szCs w:val="21"/>
        </w:rPr>
        <w:t>.</w:t>
      </w:r>
      <w:r w:rsidR="00351669" w:rsidRPr="005D195E">
        <w:rPr>
          <w:rFonts w:cs="Leelawadee"/>
          <w:bCs/>
          <w:sz w:val="21"/>
          <w:szCs w:val="21"/>
        </w:rPr>
        <w:t xml:space="preserve"> </w:t>
      </w:r>
    </w:p>
    <w:p w14:paraId="6D955029" w14:textId="1BF68307" w:rsidR="00F44E8B" w:rsidRPr="005D195E" w:rsidRDefault="00F44E8B" w:rsidP="005D195E">
      <w:pPr>
        <w:pStyle w:val="Nvel11"/>
        <w:numPr>
          <w:ilvl w:val="0"/>
          <w:numId w:val="0"/>
        </w:numPr>
        <w:tabs>
          <w:tab w:val="left" w:pos="567"/>
        </w:tabs>
        <w:spacing w:line="320" w:lineRule="atLeast"/>
        <w:rPr>
          <w:rFonts w:cs="Leelawadee"/>
          <w:bCs/>
          <w:sz w:val="21"/>
          <w:szCs w:val="21"/>
        </w:rPr>
      </w:pPr>
    </w:p>
    <w:p w14:paraId="209B2FE1" w14:textId="42E2239F"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Reestruturação da Operação de Securitização e Despesas</w:t>
      </w:r>
    </w:p>
    <w:p w14:paraId="7C889AD5"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187139" w14:textId="1C25B144" w:rsidR="00F44E8B" w:rsidRPr="005D195E" w:rsidRDefault="00F44E8B" w:rsidP="005D195E">
      <w:pPr>
        <w:pStyle w:val="Nvel111"/>
        <w:numPr>
          <w:ilvl w:val="4"/>
          <w:numId w:val="4"/>
        </w:numPr>
        <w:tabs>
          <w:tab w:val="left" w:pos="709"/>
        </w:tabs>
        <w:spacing w:line="320" w:lineRule="atLeast"/>
        <w:ind w:left="0"/>
        <w:rPr>
          <w:rFonts w:cs="Leelawadee"/>
          <w:bCs/>
          <w:sz w:val="21"/>
          <w:szCs w:val="21"/>
        </w:rPr>
      </w:pPr>
      <w:bookmarkStart w:id="420" w:name="_Ref82637015"/>
      <w:r w:rsidRPr="008A60F8">
        <w:rPr>
          <w:rFonts w:cs="Leelawadee"/>
          <w:bCs/>
          <w:sz w:val="21"/>
          <w:szCs w:val="21"/>
        </w:rPr>
        <w:t>Em qualquer Reestruturação que v</w:t>
      </w:r>
      <w:r w:rsidR="008A60F8">
        <w:rPr>
          <w:rFonts w:cs="Leelawadee"/>
          <w:bCs/>
          <w:sz w:val="21"/>
          <w:szCs w:val="21"/>
        </w:rPr>
        <w:t>enha</w:t>
      </w:r>
      <w:r w:rsidRPr="008A60F8">
        <w:rPr>
          <w:rFonts w:cs="Leelawadee"/>
          <w:bCs/>
          <w:sz w:val="21"/>
          <w:szCs w:val="21"/>
        </w:rPr>
        <w:t xml:space="preserve"> a ocorrer ao longo do prazo de duração dos CRI,</w:t>
      </w:r>
      <w:r w:rsidRPr="005D195E">
        <w:rPr>
          <w:rFonts w:cs="Leelawadee"/>
          <w:bCs/>
          <w:sz w:val="21"/>
          <w:szCs w:val="21"/>
        </w:rPr>
        <w:t xml:space="preserve"> que implique a elaboração de aditamentos aos Documentos da Operação e/ou na realização de </w:t>
      </w:r>
      <w:r w:rsidR="0042148F"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42148F" w:rsidRPr="005D195E">
        <w:rPr>
          <w:rFonts w:cs="Leelawadee"/>
          <w:bCs/>
          <w:sz w:val="21"/>
          <w:szCs w:val="21"/>
        </w:rPr>
        <w:t xml:space="preserve"> de Titulares dos CRI</w:t>
      </w:r>
      <w:r w:rsidRPr="005D195E">
        <w:rPr>
          <w:rFonts w:cs="Leelawadee"/>
          <w:bCs/>
          <w:sz w:val="21"/>
          <w:szCs w:val="21"/>
        </w:rPr>
        <w:t>, será devida pela Emissora à Titular das Notas Comerciais, uma remuneração adicional, equivalente a R$ </w:t>
      </w:r>
      <w:r w:rsidR="008A309A">
        <w:rPr>
          <w:rFonts w:cs="Leelawadee"/>
          <w:bCs/>
          <w:sz w:val="21"/>
          <w:szCs w:val="21"/>
        </w:rPr>
        <w:t>500,00</w:t>
      </w:r>
      <w:r w:rsidR="008A309A" w:rsidRPr="005D195E">
        <w:rPr>
          <w:rFonts w:cs="Leelawadee"/>
          <w:bCs/>
          <w:sz w:val="21"/>
          <w:szCs w:val="21"/>
        </w:rPr>
        <w:t xml:space="preserve"> </w:t>
      </w:r>
      <w:bookmarkStart w:id="421" w:name="_Hlk101531622"/>
      <w:r w:rsidR="008A309A" w:rsidRPr="005D195E">
        <w:rPr>
          <w:rFonts w:cs="Leelawadee"/>
          <w:bCs/>
          <w:sz w:val="21"/>
          <w:szCs w:val="21"/>
        </w:rPr>
        <w:t>(</w:t>
      </w:r>
      <w:r w:rsidR="008A309A">
        <w:rPr>
          <w:rFonts w:cs="Leelawadee"/>
          <w:bCs/>
          <w:sz w:val="21"/>
          <w:szCs w:val="21"/>
        </w:rPr>
        <w:t>quinhentos reais</w:t>
      </w:r>
      <w:r w:rsidR="008A309A" w:rsidRPr="005D195E">
        <w:rPr>
          <w:rFonts w:cs="Leelawadee"/>
          <w:bCs/>
          <w:sz w:val="21"/>
          <w:szCs w:val="21"/>
        </w:rPr>
        <w:t xml:space="preserve">) </w:t>
      </w:r>
      <w:r w:rsidRPr="005D195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8A309A">
        <w:rPr>
          <w:rFonts w:cs="Leelawadee"/>
          <w:bCs/>
          <w:sz w:val="21"/>
          <w:szCs w:val="21"/>
        </w:rPr>
        <w:t>50.000,00</w:t>
      </w:r>
      <w:r w:rsidR="008A309A" w:rsidRPr="005D195E">
        <w:rPr>
          <w:rFonts w:cs="Leelawadee"/>
          <w:bCs/>
          <w:sz w:val="21"/>
          <w:szCs w:val="21"/>
        </w:rPr>
        <w:t xml:space="preserve"> (</w:t>
      </w:r>
      <w:r w:rsidR="008A309A">
        <w:rPr>
          <w:rFonts w:cs="Leelawadee"/>
          <w:bCs/>
          <w:sz w:val="21"/>
          <w:szCs w:val="21"/>
        </w:rPr>
        <w:t>cinquenta mil reais</w:t>
      </w:r>
      <w:r w:rsidR="008A309A" w:rsidRPr="005D195E">
        <w:rPr>
          <w:rFonts w:cs="Leelawadee"/>
          <w:bCs/>
          <w:sz w:val="21"/>
          <w:szCs w:val="21"/>
        </w:rPr>
        <w:t xml:space="preserve">). </w:t>
      </w:r>
      <w:r w:rsidRPr="005D195E">
        <w:rPr>
          <w:rFonts w:cs="Leelawadee"/>
          <w:bCs/>
          <w:sz w:val="21"/>
          <w:szCs w:val="21"/>
        </w:rPr>
        <w:t>Também deverão ser arcados da forma prevista</w:t>
      </w:r>
      <w:r w:rsidR="00A53728" w:rsidRPr="005D195E">
        <w:rPr>
          <w:rFonts w:cs="Leelawadee"/>
          <w:bCs/>
          <w:sz w:val="21"/>
          <w:szCs w:val="21"/>
        </w:rPr>
        <w:t xml:space="preserve"> na</w:t>
      </w:r>
      <w:r w:rsidRPr="005D195E">
        <w:rPr>
          <w:rFonts w:cs="Leelawadee"/>
          <w:bCs/>
          <w:sz w:val="21"/>
          <w:szCs w:val="21"/>
        </w:rPr>
        <w:t xml:space="preserve"> </w:t>
      </w:r>
      <w:r w:rsidR="00A53728" w:rsidRPr="005D195E">
        <w:rPr>
          <w:rFonts w:cs="Leelawadee"/>
          <w:bCs/>
          <w:sz w:val="21"/>
          <w:szCs w:val="21"/>
        </w:rPr>
        <w:t>cláusula 12.1 acima</w:t>
      </w:r>
      <w:r w:rsidRPr="005D195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Pr>
          <w:rFonts w:cs="Leelawadee"/>
          <w:bCs/>
          <w:sz w:val="21"/>
          <w:szCs w:val="21"/>
        </w:rPr>
        <w:t>c</w:t>
      </w:r>
      <w:r w:rsidRPr="005D195E">
        <w:rPr>
          <w:rFonts w:cs="Leelawadee"/>
          <w:bCs/>
          <w:sz w:val="21"/>
          <w:szCs w:val="21"/>
        </w:rPr>
        <w:t>láusula ocorrerá sem prejuízo da remuneração devida a terceiros eventualmente contratados para a prestação de serviços acessórios àqueles prestados pela Titular das Notas Comerciais</w:t>
      </w:r>
      <w:bookmarkEnd w:id="421"/>
      <w:r w:rsidRPr="005D195E">
        <w:rPr>
          <w:rFonts w:cs="Leelawadee"/>
          <w:bCs/>
          <w:sz w:val="21"/>
          <w:szCs w:val="21"/>
        </w:rPr>
        <w:t>.</w:t>
      </w:r>
      <w:bookmarkEnd w:id="420"/>
    </w:p>
    <w:p w14:paraId="05498AA8" w14:textId="5C1CE688" w:rsidR="00676A2D" w:rsidRPr="005D195E" w:rsidRDefault="00676A2D" w:rsidP="005D195E">
      <w:pPr>
        <w:pStyle w:val="Nvel11"/>
        <w:numPr>
          <w:ilvl w:val="0"/>
          <w:numId w:val="0"/>
        </w:numPr>
        <w:tabs>
          <w:tab w:val="left" w:pos="567"/>
        </w:tabs>
        <w:spacing w:line="320" w:lineRule="atLeast"/>
        <w:rPr>
          <w:rFonts w:cs="Leelawadee"/>
          <w:bCs/>
          <w:sz w:val="21"/>
          <w:szCs w:val="21"/>
        </w:rPr>
      </w:pPr>
    </w:p>
    <w:p w14:paraId="5BC4CDBD" w14:textId="2BCBF10B" w:rsidR="00676A2D" w:rsidRPr="005D195E" w:rsidRDefault="00676A2D"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Para fins </w:t>
      </w:r>
      <w:r w:rsidR="009E6AB3">
        <w:rPr>
          <w:rFonts w:cs="Leelawadee"/>
          <w:bCs/>
          <w:sz w:val="21"/>
          <w:szCs w:val="21"/>
        </w:rPr>
        <w:t>deste Termo</w:t>
      </w:r>
      <w:r w:rsidRPr="005D195E">
        <w:rPr>
          <w:rFonts w:cs="Leelawadee"/>
          <w:bCs/>
          <w:sz w:val="21"/>
          <w:szCs w:val="21"/>
        </w:rPr>
        <w:t xml:space="preserve"> de Emissão, </w:t>
      </w:r>
      <w:r w:rsidR="00F22A67" w:rsidRPr="005D195E">
        <w:rPr>
          <w:rFonts w:cs="Leelawadee"/>
          <w:bCs/>
          <w:sz w:val="21"/>
          <w:szCs w:val="21"/>
        </w:rPr>
        <w:t>entende-se por “</w:t>
      </w:r>
      <w:r w:rsidR="00F22A67" w:rsidRPr="005D195E">
        <w:rPr>
          <w:rFonts w:cs="Leelawadee"/>
          <w:bCs/>
          <w:sz w:val="21"/>
          <w:szCs w:val="21"/>
          <w:u w:val="single"/>
        </w:rPr>
        <w:t>Reestruturação</w:t>
      </w:r>
      <w:r w:rsidR="00F22A67" w:rsidRPr="005D195E">
        <w:rPr>
          <w:rFonts w:cs="Leelawadee"/>
          <w:bCs/>
          <w:sz w:val="21"/>
          <w:szCs w:val="21"/>
        </w:rPr>
        <w:t xml:space="preserve">”, a alteração de condições relacionadas </w:t>
      </w:r>
      <w:r w:rsidR="00F22A67" w:rsidRPr="005D195E">
        <w:rPr>
          <w:rFonts w:cs="Leelawadee"/>
          <w:b/>
          <w:sz w:val="21"/>
          <w:szCs w:val="21"/>
        </w:rPr>
        <w:t>(i)</w:t>
      </w:r>
      <w:r w:rsidR="00F22A67" w:rsidRPr="005D195E">
        <w:rPr>
          <w:rFonts w:cs="Leelawadee"/>
          <w:bCs/>
          <w:sz w:val="21"/>
          <w:szCs w:val="21"/>
        </w:rPr>
        <w:t xml:space="preserve"> às condições essenciais dos CRI, tais como datas de pagamento, remuneração, data de vencimento final, fluxos operacionais de pagamento ou recebimento de valores, carência ou </w:t>
      </w:r>
      <w:proofErr w:type="spellStart"/>
      <w:r w:rsidR="00F22A67" w:rsidRPr="005D195E">
        <w:rPr>
          <w:rFonts w:cs="Leelawadee"/>
          <w:bCs/>
          <w:i/>
          <w:iCs/>
          <w:sz w:val="21"/>
          <w:szCs w:val="21"/>
        </w:rPr>
        <w:t>covenants</w:t>
      </w:r>
      <w:proofErr w:type="spellEnd"/>
      <w:r w:rsidR="00F22A67" w:rsidRPr="005D195E">
        <w:rPr>
          <w:rFonts w:cs="Leelawadee"/>
          <w:bCs/>
          <w:sz w:val="21"/>
          <w:szCs w:val="21"/>
        </w:rPr>
        <w:t xml:space="preserve"> operacionais ou financeiros; e </w:t>
      </w:r>
      <w:r w:rsidR="00F22A67" w:rsidRPr="005D195E">
        <w:rPr>
          <w:rFonts w:cs="Leelawadee"/>
          <w:b/>
          <w:sz w:val="21"/>
          <w:szCs w:val="21"/>
        </w:rPr>
        <w:t>(</w:t>
      </w:r>
      <w:proofErr w:type="spellStart"/>
      <w:r w:rsidR="00F22A67" w:rsidRPr="005D195E">
        <w:rPr>
          <w:rFonts w:cs="Leelawadee"/>
          <w:b/>
          <w:sz w:val="21"/>
          <w:szCs w:val="21"/>
        </w:rPr>
        <w:t>ii</w:t>
      </w:r>
      <w:proofErr w:type="spellEnd"/>
      <w:r w:rsidR="00F22A67" w:rsidRPr="005D195E">
        <w:rPr>
          <w:rFonts w:cs="Leelawadee"/>
          <w:b/>
          <w:sz w:val="21"/>
          <w:szCs w:val="21"/>
        </w:rPr>
        <w:t>)</w:t>
      </w:r>
      <w:r w:rsidR="00F22A67" w:rsidRPr="005D195E">
        <w:rPr>
          <w:rFonts w:cs="Leelawadee"/>
          <w:bCs/>
          <w:sz w:val="21"/>
          <w:szCs w:val="21"/>
        </w:rPr>
        <w:t xml:space="preserve"> ofertas de resgate, repactuação, aditamentos aos Documentos da Operação e realização de Assembleias </w:t>
      </w:r>
      <w:r w:rsidR="00771B4F">
        <w:rPr>
          <w:rFonts w:cs="Leelawadee"/>
          <w:bCs/>
          <w:sz w:val="21"/>
          <w:szCs w:val="21"/>
        </w:rPr>
        <w:t>Especiais</w:t>
      </w:r>
      <w:r w:rsidR="0042148F" w:rsidRPr="005D195E">
        <w:rPr>
          <w:rFonts w:cs="Leelawadee"/>
          <w:bCs/>
          <w:sz w:val="21"/>
          <w:szCs w:val="21"/>
        </w:rPr>
        <w:t xml:space="preserve"> de Titulares dos CRI</w:t>
      </w:r>
      <w:r w:rsidR="00F22A67" w:rsidRPr="005D195E">
        <w:rPr>
          <w:rFonts w:cs="Leelawadee"/>
          <w:bCs/>
          <w:sz w:val="21"/>
          <w:szCs w:val="21"/>
        </w:rPr>
        <w:t>.</w:t>
      </w:r>
    </w:p>
    <w:p w14:paraId="19F74162" w14:textId="769AA559" w:rsidR="00F22A67" w:rsidRPr="005D195E" w:rsidRDefault="00F22A67" w:rsidP="005D195E">
      <w:pPr>
        <w:pStyle w:val="Nvel11"/>
        <w:numPr>
          <w:ilvl w:val="0"/>
          <w:numId w:val="0"/>
        </w:numPr>
        <w:tabs>
          <w:tab w:val="left" w:pos="567"/>
        </w:tabs>
        <w:spacing w:line="320" w:lineRule="atLeast"/>
        <w:rPr>
          <w:rFonts w:cs="Leelawadee"/>
          <w:bCs/>
          <w:sz w:val="21"/>
          <w:szCs w:val="21"/>
        </w:rPr>
      </w:pPr>
    </w:p>
    <w:p w14:paraId="74207E13" w14:textId="20C330C6"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Reembolso de Despesas</w:t>
      </w:r>
    </w:p>
    <w:p w14:paraId="1D91A660"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63BF791B" w14:textId="2489BCA3" w:rsidR="00F22A67" w:rsidRPr="005D195E" w:rsidRDefault="0002110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5D195E">
        <w:rPr>
          <w:rFonts w:cs="Leelawadee"/>
          <w:sz w:val="21"/>
          <w:szCs w:val="21"/>
        </w:rPr>
        <w:t>restituição de preço</w:t>
      </w:r>
      <w:r w:rsidRPr="005D195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5D195E" w:rsidRDefault="00021109" w:rsidP="005D195E">
      <w:pPr>
        <w:pStyle w:val="Nvel11"/>
        <w:numPr>
          <w:ilvl w:val="0"/>
          <w:numId w:val="0"/>
        </w:numPr>
        <w:tabs>
          <w:tab w:val="left" w:pos="567"/>
        </w:tabs>
        <w:spacing w:line="320" w:lineRule="atLeast"/>
        <w:rPr>
          <w:rFonts w:cs="Tahoma"/>
          <w:bCs/>
          <w:kern w:val="20"/>
          <w:sz w:val="21"/>
          <w:szCs w:val="21"/>
        </w:rPr>
      </w:pPr>
    </w:p>
    <w:p w14:paraId="24B2C5B7" w14:textId="5B10943C" w:rsidR="00DA4A88"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Insuficiência de Recursos na Conta Centralizadora</w:t>
      </w:r>
    </w:p>
    <w:p w14:paraId="7957B513"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109D817C" w14:textId="4097016F" w:rsidR="002E31E0" w:rsidRPr="005D195E" w:rsidRDefault="00C8622C"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5D195E">
        <w:rPr>
          <w:rFonts w:cs="Leelawadee"/>
          <w:bCs/>
          <w:sz w:val="21"/>
          <w:szCs w:val="21"/>
        </w:rPr>
        <w:lastRenderedPageBreak/>
        <w:t>T</w:t>
      </w:r>
      <w:r w:rsidRPr="005D195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5D195E" w:rsidRDefault="00C8622C" w:rsidP="005D195E">
      <w:pPr>
        <w:pStyle w:val="Nvel11"/>
        <w:numPr>
          <w:ilvl w:val="0"/>
          <w:numId w:val="0"/>
        </w:numPr>
        <w:tabs>
          <w:tab w:val="left" w:pos="567"/>
        </w:tabs>
        <w:spacing w:line="320" w:lineRule="atLeast"/>
        <w:rPr>
          <w:rFonts w:cs="Tahoma"/>
          <w:bCs/>
          <w:kern w:val="20"/>
          <w:sz w:val="21"/>
          <w:szCs w:val="21"/>
        </w:rPr>
      </w:pPr>
    </w:p>
    <w:p w14:paraId="4C8BA62F" w14:textId="2D563B87" w:rsidR="00641963"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Transferência de recursos à Emissora</w:t>
      </w:r>
    </w:p>
    <w:p w14:paraId="24733C0E" w14:textId="77777777" w:rsidR="00641963" w:rsidRPr="005D195E" w:rsidRDefault="00641963" w:rsidP="005D195E">
      <w:pPr>
        <w:pStyle w:val="Nvel11"/>
        <w:numPr>
          <w:ilvl w:val="0"/>
          <w:numId w:val="0"/>
        </w:numPr>
        <w:tabs>
          <w:tab w:val="left" w:pos="709"/>
        </w:tabs>
        <w:spacing w:line="320" w:lineRule="atLeast"/>
        <w:rPr>
          <w:rFonts w:cs="Tahoma"/>
          <w:color w:val="000000"/>
          <w:sz w:val="21"/>
          <w:szCs w:val="21"/>
        </w:rPr>
      </w:pPr>
    </w:p>
    <w:p w14:paraId="44091DE9" w14:textId="6D27FB00" w:rsidR="00064129" w:rsidRPr="005D195E" w:rsidRDefault="00571813"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Sem prejuízo do disposto </w:t>
      </w:r>
      <w:r w:rsidR="00E96B72" w:rsidRPr="005D195E">
        <w:rPr>
          <w:rFonts w:cs="Leelawadee"/>
          <w:bCs/>
          <w:sz w:val="21"/>
          <w:szCs w:val="21"/>
        </w:rPr>
        <w:t>no Termo de Securitização</w:t>
      </w:r>
      <w:r w:rsidRPr="005D195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5D195E">
        <w:rPr>
          <w:rFonts w:cs="Leelawadee"/>
          <w:bCs/>
          <w:sz w:val="21"/>
          <w:szCs w:val="21"/>
        </w:rPr>
        <w:t>à</w:t>
      </w:r>
      <w:r w:rsidRPr="005D195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5D195E">
        <w:rPr>
          <w:rFonts w:cs="Leelawadee"/>
          <w:sz w:val="21"/>
          <w:szCs w:val="21"/>
        </w:rPr>
        <w:t xml:space="preserve">Conta </w:t>
      </w:r>
      <w:r w:rsidR="00E96B72" w:rsidRPr="005D195E">
        <w:rPr>
          <w:rFonts w:cs="Leelawadee"/>
          <w:sz w:val="21"/>
          <w:szCs w:val="21"/>
        </w:rPr>
        <w:t>da Emissora</w:t>
      </w:r>
      <w:r w:rsidRPr="005D195E">
        <w:rPr>
          <w:rFonts w:cs="Leelawadee"/>
          <w:bCs/>
          <w:sz w:val="21"/>
          <w:szCs w:val="21"/>
        </w:rPr>
        <w:t>, ressalvados os benefícios fiscais oriundos destes rendimentos</w:t>
      </w:r>
      <w:r w:rsidR="00E96B72" w:rsidRPr="005D195E">
        <w:rPr>
          <w:rFonts w:cs="Leelawadee"/>
          <w:bCs/>
          <w:sz w:val="21"/>
          <w:szCs w:val="21"/>
        </w:rPr>
        <w:t>.</w:t>
      </w:r>
    </w:p>
    <w:p w14:paraId="7D764E98" w14:textId="3593C0DF" w:rsidR="005228A2" w:rsidRPr="005D195E" w:rsidRDefault="005228A2" w:rsidP="005D195E">
      <w:pPr>
        <w:pStyle w:val="Nvel11"/>
        <w:numPr>
          <w:ilvl w:val="0"/>
          <w:numId w:val="0"/>
        </w:numPr>
        <w:tabs>
          <w:tab w:val="left" w:pos="567"/>
        </w:tabs>
        <w:spacing w:line="320" w:lineRule="atLeast"/>
        <w:rPr>
          <w:rFonts w:cs="Tahoma"/>
          <w:b/>
          <w:kern w:val="20"/>
          <w:sz w:val="21"/>
          <w:szCs w:val="21"/>
        </w:rPr>
      </w:pPr>
    </w:p>
    <w:p w14:paraId="005B035B" w14:textId="77777777" w:rsidR="00641963" w:rsidRPr="005D195E" w:rsidRDefault="00641963" w:rsidP="005D195E">
      <w:pPr>
        <w:pStyle w:val="Nvel11"/>
        <w:numPr>
          <w:ilvl w:val="0"/>
          <w:numId w:val="0"/>
        </w:numPr>
        <w:tabs>
          <w:tab w:val="left" w:pos="567"/>
        </w:tabs>
        <w:spacing w:line="320" w:lineRule="atLeast"/>
        <w:rPr>
          <w:rFonts w:cs="Tahoma"/>
          <w:b/>
          <w:kern w:val="20"/>
          <w:sz w:val="21"/>
          <w:szCs w:val="21"/>
        </w:rPr>
      </w:pPr>
    </w:p>
    <w:p w14:paraId="17881B23" w14:textId="41292B73" w:rsidR="00EF7A95" w:rsidRPr="005D195E" w:rsidRDefault="00EF7A95" w:rsidP="005D195E">
      <w:pPr>
        <w:pStyle w:val="Nvel1"/>
        <w:keepLines/>
        <w:numPr>
          <w:ilvl w:val="0"/>
          <w:numId w:val="4"/>
        </w:numPr>
        <w:tabs>
          <w:tab w:val="clear" w:pos="1418"/>
          <w:tab w:val="left" w:pos="0"/>
        </w:tabs>
        <w:spacing w:line="320" w:lineRule="atLeast"/>
        <w:ind w:left="0" w:hanging="567"/>
        <w:jc w:val="center"/>
        <w:rPr>
          <w:smallCaps/>
          <w:sz w:val="21"/>
          <w:szCs w:val="21"/>
        </w:rPr>
      </w:pPr>
      <w:bookmarkStart w:id="422" w:name="_DV_M487"/>
      <w:bookmarkEnd w:id="410"/>
      <w:bookmarkEnd w:id="422"/>
      <w:r w:rsidRPr="005D195E">
        <w:rPr>
          <w:rFonts w:cs="Tahoma"/>
          <w:kern w:val="20"/>
          <w:sz w:val="21"/>
          <w:szCs w:val="21"/>
        </w:rPr>
        <w:t xml:space="preserve">CLÁUSULA </w:t>
      </w:r>
      <w:r w:rsidR="00BD118A" w:rsidRPr="005D195E">
        <w:rPr>
          <w:rFonts w:cs="Tahoma"/>
          <w:kern w:val="20"/>
          <w:sz w:val="21"/>
          <w:szCs w:val="21"/>
        </w:rPr>
        <w:t>QUATORZE</w:t>
      </w:r>
      <w:r w:rsidRPr="005D195E">
        <w:rPr>
          <w:rFonts w:cs="Tahoma"/>
          <w:kern w:val="20"/>
          <w:sz w:val="21"/>
          <w:szCs w:val="21"/>
        </w:rPr>
        <w:br/>
        <w:t>DISPOSIÇÕES GERAIS</w:t>
      </w:r>
    </w:p>
    <w:p w14:paraId="5B85D904" w14:textId="77777777" w:rsidR="00EF7A95" w:rsidRPr="005D195E" w:rsidRDefault="00EF7A95" w:rsidP="005D195E">
      <w:pPr>
        <w:keepNext/>
        <w:keepLines/>
        <w:spacing w:line="320" w:lineRule="atLeast"/>
        <w:jc w:val="center"/>
        <w:rPr>
          <w:rFonts w:ascii="Trebuchet MS" w:hAnsi="Trebuchet MS"/>
          <w:sz w:val="21"/>
          <w:szCs w:val="21"/>
        </w:rPr>
      </w:pPr>
    </w:p>
    <w:p w14:paraId="0B9497B7" w14:textId="7CEB003B"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bCs/>
          <w:color w:val="000000"/>
          <w:sz w:val="21"/>
          <w:szCs w:val="21"/>
        </w:rPr>
        <w:t>Renúncia</w:t>
      </w:r>
    </w:p>
    <w:p w14:paraId="5E8CF616" w14:textId="77777777" w:rsidR="00EF7A95" w:rsidRPr="005D195E" w:rsidRDefault="00EF7A95" w:rsidP="005D195E">
      <w:pPr>
        <w:keepNext/>
        <w:keepLines/>
        <w:tabs>
          <w:tab w:val="num" w:pos="1440"/>
        </w:tabs>
        <w:spacing w:line="320" w:lineRule="atLeast"/>
        <w:jc w:val="both"/>
        <w:rPr>
          <w:rFonts w:ascii="Trebuchet MS" w:hAnsi="Trebuchet MS" w:cs="Tahoma"/>
          <w:b/>
          <w:kern w:val="20"/>
          <w:sz w:val="21"/>
          <w:szCs w:val="21"/>
        </w:rPr>
      </w:pPr>
    </w:p>
    <w:p w14:paraId="60C98315" w14:textId="70198AA9" w:rsidR="00EF7A95" w:rsidRPr="005D195E" w:rsidRDefault="00EF7A95" w:rsidP="005D195E">
      <w:pPr>
        <w:pStyle w:val="Nvel111"/>
        <w:numPr>
          <w:ilvl w:val="4"/>
          <w:numId w:val="4"/>
        </w:numPr>
        <w:tabs>
          <w:tab w:val="left" w:pos="709"/>
        </w:tabs>
        <w:spacing w:line="320" w:lineRule="atLeast"/>
        <w:ind w:left="0"/>
        <w:rPr>
          <w:rFonts w:cs="Tahoma"/>
          <w:bCs/>
          <w:kern w:val="20"/>
          <w:sz w:val="21"/>
          <w:szCs w:val="21"/>
        </w:rPr>
      </w:pPr>
      <w:bookmarkStart w:id="423" w:name="_DV_M488"/>
      <w:bookmarkEnd w:id="423"/>
      <w:r w:rsidRPr="005D195E">
        <w:rPr>
          <w:rFonts w:cs="Tahoma"/>
          <w:bCs/>
          <w:kern w:val="20"/>
          <w:sz w:val="21"/>
          <w:szCs w:val="21"/>
        </w:rPr>
        <w:t>Não</w:t>
      </w:r>
      <w:r w:rsidRPr="005D195E">
        <w:rPr>
          <w:rFonts w:cs="Tahoma"/>
          <w:color w:val="000000"/>
          <w:sz w:val="21"/>
          <w:szCs w:val="21"/>
        </w:rPr>
        <w:t xml:space="preserve"> se presume a renúncia a qualquer dos direitos decorrentes d</w:t>
      </w:r>
      <w:r w:rsidR="00F35508">
        <w:rPr>
          <w:rFonts w:cs="Tahoma"/>
          <w:color w:val="000000"/>
          <w:sz w:val="21"/>
          <w:szCs w:val="21"/>
        </w:rPr>
        <w:t>o</w:t>
      </w:r>
      <w:r w:rsidRPr="005D195E">
        <w:rPr>
          <w:rFonts w:cs="Tahoma"/>
          <w:color w:val="000000"/>
          <w:sz w:val="21"/>
          <w:szCs w:val="21"/>
        </w:rPr>
        <w:t xml:space="preserve"> presente </w:t>
      </w:r>
      <w:r w:rsidR="00F35508">
        <w:rPr>
          <w:rFonts w:cs="Tahoma"/>
          <w:color w:val="000000"/>
          <w:sz w:val="21"/>
          <w:szCs w:val="21"/>
        </w:rPr>
        <w:t>Termo</w:t>
      </w:r>
      <w:r w:rsidR="00F35508" w:rsidRPr="005D195E">
        <w:rPr>
          <w:rFonts w:cs="Tahoma"/>
          <w:color w:val="000000"/>
          <w:sz w:val="21"/>
          <w:szCs w:val="21"/>
        </w:rPr>
        <w:t xml:space="preserve"> </w:t>
      </w:r>
      <w:r w:rsidRPr="005D195E">
        <w:rPr>
          <w:rFonts w:cs="Tahoma"/>
          <w:color w:val="000000"/>
          <w:sz w:val="21"/>
          <w:szCs w:val="21"/>
        </w:rPr>
        <w:t xml:space="preserve">de Emissão. Desta forma, nenhum atraso, omissão ou liberalidade no exercício de qualquer direito, </w:t>
      </w:r>
      <w:r w:rsidRPr="005D195E">
        <w:rPr>
          <w:rFonts w:cs="Tahoma"/>
          <w:sz w:val="21"/>
          <w:szCs w:val="21"/>
        </w:rPr>
        <w:t>faculdade</w:t>
      </w:r>
      <w:r w:rsidRPr="005D195E">
        <w:rPr>
          <w:rFonts w:cs="Tahoma"/>
          <w:color w:val="000000"/>
          <w:sz w:val="21"/>
          <w:szCs w:val="21"/>
        </w:rPr>
        <w:t xml:space="preserve"> ou remédio que caiba à Titular das Notas Comerciais em razão de qualquer inadimplemento da Emissora prejudicará tais direitos, faculdades ou remédios, ou será </w:t>
      </w:r>
      <w:r w:rsidRPr="005D195E">
        <w:rPr>
          <w:rFonts w:cs="Tahoma"/>
          <w:sz w:val="21"/>
          <w:szCs w:val="21"/>
        </w:rPr>
        <w:t>interpretado</w:t>
      </w:r>
      <w:r w:rsidRPr="005D195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Pr>
          <w:rFonts w:cs="Tahoma"/>
          <w:color w:val="000000"/>
          <w:sz w:val="21"/>
          <w:szCs w:val="21"/>
        </w:rPr>
        <w:t>neste Termo</w:t>
      </w:r>
      <w:r w:rsidRPr="005D195E">
        <w:rPr>
          <w:rFonts w:cs="Tahoma"/>
          <w:color w:val="000000"/>
          <w:sz w:val="21"/>
          <w:szCs w:val="21"/>
        </w:rPr>
        <w:t xml:space="preserve"> de Emissão ou precedente no tocante a qualquer outro inadimplemento ou atraso</w:t>
      </w:r>
      <w:r w:rsidRPr="005D195E">
        <w:rPr>
          <w:rFonts w:cs="Tahoma"/>
          <w:sz w:val="21"/>
          <w:szCs w:val="21"/>
        </w:rPr>
        <w:t>.</w:t>
      </w:r>
    </w:p>
    <w:p w14:paraId="2DB6955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508C2D34" w14:textId="3432CA63"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Veracidade da Documentação</w:t>
      </w:r>
    </w:p>
    <w:p w14:paraId="2CAF14BC" w14:textId="77777777" w:rsidR="00EF7A95" w:rsidRPr="005D195E" w:rsidRDefault="00EF7A95" w:rsidP="005D195E">
      <w:pPr>
        <w:pStyle w:val="Level3"/>
        <w:numPr>
          <w:ilvl w:val="0"/>
          <w:numId w:val="0"/>
        </w:numPr>
        <w:tabs>
          <w:tab w:val="num" w:pos="680"/>
          <w:tab w:val="left" w:pos="709"/>
          <w:tab w:val="num" w:pos="3289"/>
        </w:tabs>
        <w:spacing w:line="320" w:lineRule="atLeast"/>
        <w:rPr>
          <w:rFonts w:ascii="Trebuchet MS" w:hAnsi="Trebuchet MS" w:cs="Tahoma"/>
          <w:color w:val="000000"/>
          <w:sz w:val="21"/>
          <w:szCs w:val="21"/>
        </w:rPr>
      </w:pPr>
    </w:p>
    <w:p w14:paraId="53BB38E7" w14:textId="1374DF0B"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5D195E">
        <w:rPr>
          <w:rFonts w:cs="Tahoma"/>
          <w:color w:val="000000"/>
          <w:sz w:val="21"/>
          <w:szCs w:val="21"/>
        </w:rPr>
        <w:t xml:space="preserve">A </w:t>
      </w:r>
      <w:r w:rsidRPr="005D195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5D195E">
        <w:rPr>
          <w:rFonts w:cs="Tahoma"/>
          <w:w w:val="0"/>
          <w:sz w:val="21"/>
          <w:szCs w:val="21"/>
        </w:rPr>
        <w:t>.</w:t>
      </w:r>
    </w:p>
    <w:p w14:paraId="5082D022"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bCs/>
          <w:sz w:val="21"/>
          <w:szCs w:val="21"/>
        </w:rPr>
      </w:pPr>
    </w:p>
    <w:p w14:paraId="45777680" w14:textId="1EE9735A"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Para tomar as decisões necessárias com relação ao disposto </w:t>
      </w:r>
      <w:r w:rsidR="007054A6">
        <w:rPr>
          <w:rFonts w:cs="Tahoma"/>
          <w:color w:val="000000"/>
          <w:sz w:val="21"/>
          <w:szCs w:val="21"/>
        </w:rPr>
        <w:t>neste Termo</w:t>
      </w:r>
      <w:r w:rsidRPr="005D195E">
        <w:rPr>
          <w:rFonts w:cs="Tahoma"/>
          <w:color w:val="000000"/>
          <w:sz w:val="21"/>
          <w:szCs w:val="21"/>
        </w:rPr>
        <w:t xml:space="preserve"> de Emissão, a Titular das Notas Comerciais não </w:t>
      </w:r>
      <w:r w:rsidR="00A70E13" w:rsidRPr="005D195E">
        <w:rPr>
          <w:rFonts w:cs="Tahoma"/>
          <w:color w:val="000000"/>
          <w:sz w:val="21"/>
          <w:szCs w:val="21"/>
        </w:rPr>
        <w:t xml:space="preserve">foi e nem </w:t>
      </w:r>
      <w:r w:rsidRPr="005D195E">
        <w:rPr>
          <w:rFonts w:cs="Tahoma"/>
          <w:color w:val="000000"/>
          <w:sz w:val="21"/>
          <w:szCs w:val="21"/>
        </w:rPr>
        <w:t xml:space="preserve">será responsável por verificar a suficiência, </w:t>
      </w:r>
      <w:r w:rsidRPr="005D195E">
        <w:rPr>
          <w:rFonts w:cs="Tahoma"/>
          <w:sz w:val="21"/>
          <w:szCs w:val="21"/>
        </w:rPr>
        <w:t>validade</w:t>
      </w:r>
      <w:r w:rsidRPr="005D195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06E6B68" w14:textId="4C22F478"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Título Executivo Extrajudicial e Execução Específica</w:t>
      </w:r>
    </w:p>
    <w:p w14:paraId="271B2EE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8E41223" w14:textId="3F7D2FFA"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Est</w:t>
      </w:r>
      <w:r w:rsidR="00D8346C">
        <w:rPr>
          <w:rFonts w:cs="Tahoma"/>
          <w:sz w:val="21"/>
          <w:szCs w:val="21"/>
        </w:rPr>
        <w:t>e</w:t>
      </w:r>
      <w:r w:rsidRPr="005D195E">
        <w:rPr>
          <w:rFonts w:cs="Tahoma"/>
          <w:sz w:val="21"/>
          <w:szCs w:val="21"/>
        </w:rPr>
        <w:t xml:space="preserve"> </w:t>
      </w:r>
      <w:r w:rsidR="00D8346C">
        <w:rPr>
          <w:rFonts w:cs="Tahoma"/>
          <w:color w:val="000000"/>
          <w:sz w:val="21"/>
          <w:szCs w:val="21"/>
        </w:rPr>
        <w:t>Termo</w:t>
      </w:r>
      <w:r w:rsidR="00D8346C" w:rsidRPr="005D195E">
        <w:rPr>
          <w:rFonts w:cs="Tahoma"/>
          <w:sz w:val="21"/>
          <w:szCs w:val="21"/>
        </w:rPr>
        <w:t xml:space="preserve"> </w:t>
      </w:r>
      <w:r w:rsidRPr="005D195E">
        <w:rPr>
          <w:rFonts w:cs="Tahoma"/>
          <w:sz w:val="21"/>
          <w:szCs w:val="21"/>
        </w:rPr>
        <w:t xml:space="preserve">de Emissão constitui títulos executivos extrajudiciais nos termos dos </w:t>
      </w:r>
      <w:r w:rsidRPr="005D195E">
        <w:rPr>
          <w:rFonts w:eastAsia="Arial Unicode MS" w:cs="Tahoma"/>
          <w:w w:val="0"/>
          <w:sz w:val="21"/>
          <w:szCs w:val="21"/>
        </w:rPr>
        <w:t xml:space="preserve">inciso I do artigo 784 do </w:t>
      </w:r>
      <w:r w:rsidRPr="005D195E">
        <w:rPr>
          <w:rFonts w:cs="Tahoma"/>
          <w:sz w:val="21"/>
          <w:szCs w:val="21"/>
        </w:rPr>
        <w:t>Código de Processo Civil, reconhecendo as Partes</w:t>
      </w:r>
      <w:r w:rsidR="00A70E13" w:rsidRPr="005D195E">
        <w:rPr>
          <w:rFonts w:cs="Tahoma"/>
          <w:sz w:val="21"/>
          <w:szCs w:val="21"/>
        </w:rPr>
        <w:t>,</w:t>
      </w:r>
      <w:r w:rsidRPr="005D195E">
        <w:rPr>
          <w:rFonts w:cs="Tahoma"/>
          <w:sz w:val="21"/>
          <w:szCs w:val="21"/>
        </w:rPr>
        <w:t xml:space="preserve"> desde já</w:t>
      </w:r>
      <w:r w:rsidR="00A70E13" w:rsidRPr="005D195E">
        <w:rPr>
          <w:rFonts w:cs="Tahoma"/>
          <w:sz w:val="21"/>
          <w:szCs w:val="21"/>
        </w:rPr>
        <w:t>,</w:t>
      </w:r>
      <w:r w:rsidRPr="005D195E">
        <w:rPr>
          <w:rFonts w:cs="Tahoma"/>
          <w:sz w:val="21"/>
          <w:szCs w:val="21"/>
        </w:rPr>
        <w:t xml:space="preserve"> que, </w:t>
      </w:r>
      <w:r w:rsidRPr="005D195E">
        <w:rPr>
          <w:rFonts w:eastAsia="Arial Unicode MS" w:cs="Tahoma"/>
          <w:w w:val="0"/>
          <w:sz w:val="21"/>
          <w:szCs w:val="21"/>
        </w:rPr>
        <w:t xml:space="preserve">independentemente de quaisquer outras medidas cabíveis, as obrigações assumidas nos termos </w:t>
      </w:r>
      <w:r w:rsidR="009E6AB3">
        <w:rPr>
          <w:rFonts w:eastAsia="Arial Unicode MS" w:cs="Tahoma"/>
          <w:w w:val="0"/>
          <w:sz w:val="21"/>
          <w:szCs w:val="21"/>
        </w:rPr>
        <w:t>deste Termo</w:t>
      </w:r>
      <w:r w:rsidRPr="005D195E">
        <w:rPr>
          <w:rFonts w:eastAsia="Arial Unicode MS" w:cs="Tahoma"/>
          <w:w w:val="0"/>
          <w:sz w:val="21"/>
          <w:szCs w:val="21"/>
        </w:rPr>
        <w:t xml:space="preserve"> de Emissão comportam execução específica e se submetem às </w:t>
      </w:r>
      <w:r w:rsidRPr="005D195E">
        <w:rPr>
          <w:rFonts w:cs="Tahoma"/>
          <w:sz w:val="21"/>
          <w:szCs w:val="21"/>
        </w:rPr>
        <w:t>disposições</w:t>
      </w:r>
      <w:r w:rsidRPr="005D195E">
        <w:rPr>
          <w:rFonts w:eastAsia="Arial Unicode MS" w:cs="Tahoma"/>
          <w:w w:val="0"/>
          <w:sz w:val="21"/>
          <w:szCs w:val="21"/>
        </w:rPr>
        <w:t xml:space="preserve"> dos artigos 815 e seguintes do Código de </w:t>
      </w:r>
      <w:r w:rsidRPr="005D195E">
        <w:rPr>
          <w:rFonts w:cs="Tahoma"/>
          <w:color w:val="000000"/>
          <w:sz w:val="21"/>
          <w:szCs w:val="21"/>
        </w:rPr>
        <w:t>Processo</w:t>
      </w:r>
      <w:r w:rsidRPr="005D195E">
        <w:rPr>
          <w:rFonts w:eastAsia="Arial Unicode MS" w:cs="Tahoma"/>
          <w:w w:val="0"/>
          <w:sz w:val="21"/>
          <w:szCs w:val="21"/>
        </w:rPr>
        <w:t xml:space="preserve"> Civil</w:t>
      </w:r>
      <w:r w:rsidRPr="005D195E">
        <w:rPr>
          <w:rFonts w:cs="Tahoma"/>
          <w:sz w:val="21"/>
          <w:szCs w:val="21"/>
        </w:rPr>
        <w:t xml:space="preserve">, sem prejuízo do direito de declarar o vencimento </w:t>
      </w:r>
      <w:r w:rsidRPr="005D195E">
        <w:rPr>
          <w:rFonts w:cs="Tahoma"/>
          <w:color w:val="000000"/>
          <w:sz w:val="21"/>
          <w:szCs w:val="21"/>
        </w:rPr>
        <w:t>antecipado</w:t>
      </w:r>
      <w:r w:rsidRPr="005D195E">
        <w:rPr>
          <w:rFonts w:cs="Tahoma"/>
          <w:sz w:val="21"/>
          <w:szCs w:val="21"/>
        </w:rPr>
        <w:t xml:space="preserve"> das Notas Comerciais, nos termos </w:t>
      </w:r>
      <w:r w:rsidR="009E6AB3">
        <w:rPr>
          <w:rFonts w:cs="Tahoma"/>
          <w:sz w:val="21"/>
          <w:szCs w:val="21"/>
        </w:rPr>
        <w:t>deste Termo</w:t>
      </w:r>
      <w:r w:rsidRPr="005D195E">
        <w:rPr>
          <w:rFonts w:cs="Tahoma"/>
          <w:sz w:val="21"/>
          <w:szCs w:val="21"/>
        </w:rPr>
        <w:t xml:space="preserve"> de Emissão.</w:t>
      </w:r>
    </w:p>
    <w:p w14:paraId="4098BE7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CFB30C" w14:textId="6DE46FB5"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Cômputo dos Prazos</w:t>
      </w:r>
    </w:p>
    <w:p w14:paraId="4114A8B4"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098D6F5" w14:textId="40A65234"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bCs/>
          <w:color w:val="000000" w:themeColor="text1"/>
          <w:sz w:val="21"/>
          <w:szCs w:val="21"/>
        </w:rPr>
        <w:t xml:space="preserve">Exceto se de outra forma especificamente disposto </w:t>
      </w:r>
      <w:r w:rsidR="007054A6">
        <w:rPr>
          <w:bCs/>
          <w:color w:val="000000" w:themeColor="text1"/>
          <w:sz w:val="21"/>
          <w:szCs w:val="21"/>
        </w:rPr>
        <w:t>neste Termo</w:t>
      </w:r>
      <w:r w:rsidRPr="005D195E">
        <w:rPr>
          <w:bCs/>
          <w:color w:val="000000" w:themeColor="text1"/>
          <w:sz w:val="21"/>
          <w:szCs w:val="21"/>
        </w:rPr>
        <w:t xml:space="preserve"> de Emissão, os prazos e períodos aqui </w:t>
      </w:r>
      <w:r w:rsidRPr="005D195E">
        <w:rPr>
          <w:rFonts w:cs="Tahoma"/>
          <w:color w:val="000000"/>
          <w:sz w:val="21"/>
          <w:szCs w:val="21"/>
        </w:rPr>
        <w:t>estabelecidos</w:t>
      </w:r>
      <w:r w:rsidRPr="005D195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5D195E">
        <w:rPr>
          <w:rFonts w:cs="Tahoma"/>
          <w:sz w:val="21"/>
          <w:szCs w:val="21"/>
        </w:rPr>
        <w:t>.</w:t>
      </w:r>
    </w:p>
    <w:p w14:paraId="127B5F7B"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sz w:val="21"/>
          <w:szCs w:val="21"/>
        </w:rPr>
      </w:pPr>
    </w:p>
    <w:p w14:paraId="220AA96F" w14:textId="77777777"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bCs/>
          <w:color w:val="000000" w:themeColor="text1"/>
          <w:sz w:val="21"/>
          <w:szCs w:val="21"/>
        </w:rPr>
        <w:t>Todos</w:t>
      </w:r>
      <w:r w:rsidRPr="005D195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5D195E" w:rsidRDefault="00EF7A95" w:rsidP="005D195E">
      <w:pPr>
        <w:pStyle w:val="Ttulo-Nvel1Clusula"/>
        <w:keepNext w:val="0"/>
        <w:tabs>
          <w:tab w:val="clear" w:pos="1418"/>
          <w:tab w:val="left" w:pos="1701"/>
        </w:tabs>
        <w:spacing w:line="320" w:lineRule="atLeast"/>
        <w:ind w:left="709" w:right="-2"/>
        <w:jc w:val="both"/>
        <w:rPr>
          <w:b w:val="0"/>
          <w:bCs/>
          <w:color w:val="000000" w:themeColor="text1"/>
          <w:sz w:val="21"/>
          <w:szCs w:val="21"/>
        </w:rPr>
      </w:pPr>
    </w:p>
    <w:p w14:paraId="006412D6" w14:textId="47AC5A33"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rFonts w:cs="Trebuchet MS"/>
          <w:bCs/>
          <w:color w:val="000000" w:themeColor="text1"/>
          <w:sz w:val="21"/>
          <w:szCs w:val="21"/>
        </w:rPr>
        <w:t xml:space="preserve">Todos os prazos e períodos estabelecidos </w:t>
      </w:r>
      <w:r w:rsidR="007054A6">
        <w:rPr>
          <w:rFonts w:cs="Trebuchet MS"/>
          <w:bCs/>
          <w:color w:val="000000" w:themeColor="text1"/>
          <w:sz w:val="21"/>
          <w:szCs w:val="21"/>
        </w:rPr>
        <w:t>neste Termo</w:t>
      </w:r>
      <w:r w:rsidRPr="005D195E">
        <w:rPr>
          <w:rFonts w:cs="Trebuchet MS"/>
          <w:bCs/>
          <w:color w:val="000000" w:themeColor="text1"/>
          <w:sz w:val="21"/>
          <w:szCs w:val="21"/>
        </w:rPr>
        <w:t xml:space="preserve"> de Emissão que não se encerrarem em um Dia Útil serão automaticamente prorrogados para o primeiro Dia Útil </w:t>
      </w:r>
      <w:r w:rsidR="00A70E13" w:rsidRPr="005D195E">
        <w:rPr>
          <w:rFonts w:cs="Trebuchet MS"/>
          <w:bCs/>
          <w:color w:val="000000" w:themeColor="text1"/>
          <w:sz w:val="21"/>
          <w:szCs w:val="21"/>
        </w:rPr>
        <w:t xml:space="preserve">imediatamente </w:t>
      </w:r>
      <w:r w:rsidRPr="005D195E">
        <w:rPr>
          <w:rFonts w:cs="Trebuchet MS"/>
          <w:bCs/>
          <w:color w:val="000000" w:themeColor="text1"/>
          <w:sz w:val="21"/>
          <w:szCs w:val="21"/>
        </w:rPr>
        <w:t>subsequente, sem qualquer penalidade e/ou acréscimo aos valores a serem pagos, se for o caso.</w:t>
      </w:r>
    </w:p>
    <w:p w14:paraId="1A3358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E89835" w14:textId="432458D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Irrevogabilidade</w:t>
      </w:r>
      <w:r w:rsidR="00A70E13" w:rsidRPr="005D195E">
        <w:rPr>
          <w:rFonts w:cs="Tahoma"/>
          <w:b/>
          <w:bCs/>
          <w:color w:val="000000"/>
          <w:sz w:val="21"/>
          <w:szCs w:val="21"/>
        </w:rPr>
        <w:t xml:space="preserve"> e</w:t>
      </w:r>
      <w:r w:rsidRPr="005D195E">
        <w:rPr>
          <w:rFonts w:cs="Tahoma"/>
          <w:b/>
          <w:bCs/>
          <w:color w:val="000000"/>
          <w:sz w:val="21"/>
          <w:szCs w:val="21"/>
        </w:rPr>
        <w:t xml:space="preserve"> Sucessores</w:t>
      </w:r>
    </w:p>
    <w:p w14:paraId="7C23EBFE"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09217147" w14:textId="271F36A8" w:rsidR="00EF7A95" w:rsidRPr="005D195E" w:rsidRDefault="00D8346C" w:rsidP="005D195E">
      <w:pPr>
        <w:pStyle w:val="Nvel111"/>
        <w:numPr>
          <w:ilvl w:val="4"/>
          <w:numId w:val="4"/>
        </w:numPr>
        <w:tabs>
          <w:tab w:val="left" w:pos="709"/>
        </w:tabs>
        <w:spacing w:line="320" w:lineRule="atLeast"/>
        <w:ind w:left="0"/>
        <w:rPr>
          <w:rFonts w:cs="Tahoma"/>
          <w:sz w:val="21"/>
          <w:szCs w:val="21"/>
        </w:rPr>
      </w:pPr>
      <w:r>
        <w:rPr>
          <w:rFonts w:cs="Tahoma"/>
          <w:sz w:val="21"/>
          <w:szCs w:val="21"/>
        </w:rPr>
        <w:t>O</w:t>
      </w:r>
      <w:r w:rsidR="00EF7A95" w:rsidRPr="005D195E">
        <w:rPr>
          <w:rFonts w:cs="Tahoma"/>
          <w:sz w:val="21"/>
          <w:szCs w:val="21"/>
        </w:rPr>
        <w:t xml:space="preserve"> </w:t>
      </w:r>
      <w:r w:rsidR="00EF7A95" w:rsidRPr="005D195E">
        <w:rPr>
          <w:bCs/>
          <w:color w:val="000000" w:themeColor="text1"/>
          <w:sz w:val="21"/>
          <w:szCs w:val="21"/>
        </w:rPr>
        <w:t>presente</w:t>
      </w:r>
      <w:r w:rsidR="00EF7A95" w:rsidRPr="005D195E">
        <w:rPr>
          <w:rFonts w:cs="Tahoma"/>
          <w:sz w:val="21"/>
          <w:szCs w:val="21"/>
        </w:rPr>
        <w:t xml:space="preserve"> </w:t>
      </w:r>
      <w:r>
        <w:rPr>
          <w:rFonts w:cs="Tahoma"/>
          <w:sz w:val="21"/>
          <w:szCs w:val="21"/>
        </w:rPr>
        <w:t>Termo</w:t>
      </w:r>
      <w:r w:rsidRPr="005D195E">
        <w:rPr>
          <w:rFonts w:cs="Tahoma"/>
          <w:sz w:val="21"/>
          <w:szCs w:val="21"/>
        </w:rPr>
        <w:t xml:space="preserve"> </w:t>
      </w:r>
      <w:r w:rsidR="00EF7A95" w:rsidRPr="005D195E">
        <w:rPr>
          <w:rFonts w:cs="Tahoma"/>
          <w:sz w:val="21"/>
          <w:szCs w:val="21"/>
        </w:rPr>
        <w:t>de Emissão é firmada em caráter irrevogável e irretratável, obrigando as Partes por si e seus sucessores.</w:t>
      </w:r>
    </w:p>
    <w:p w14:paraId="630369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504F2EA" w14:textId="37C41B6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w:t>
      </w:r>
    </w:p>
    <w:p w14:paraId="79E7A7B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471AE85C" w14:textId="29616F43"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A Emissora arcará com todos os custos de registro e de publicação de todos os atos necessários à Emissão, tais como est</w:t>
      </w:r>
      <w:r w:rsidR="00324B2B">
        <w:rPr>
          <w:rFonts w:cs="Tahoma"/>
          <w:sz w:val="21"/>
          <w:szCs w:val="21"/>
        </w:rPr>
        <w:t>e</w:t>
      </w:r>
      <w:r w:rsidRPr="005D195E">
        <w:rPr>
          <w:rFonts w:cs="Tahoma"/>
          <w:sz w:val="21"/>
          <w:szCs w:val="21"/>
        </w:rPr>
        <w:t xml:space="preserve"> </w:t>
      </w:r>
      <w:r w:rsidR="00324B2B">
        <w:rPr>
          <w:rFonts w:cs="Tahoma"/>
          <w:sz w:val="21"/>
          <w:szCs w:val="21"/>
        </w:rPr>
        <w:t>Termo</w:t>
      </w:r>
      <w:r w:rsidR="00324B2B" w:rsidRPr="005D195E">
        <w:rPr>
          <w:rFonts w:cs="Tahoma"/>
          <w:sz w:val="21"/>
          <w:szCs w:val="21"/>
        </w:rPr>
        <w:t xml:space="preserve"> </w:t>
      </w:r>
      <w:r w:rsidRPr="005D195E">
        <w:rPr>
          <w:rFonts w:cs="Tahoma"/>
          <w:sz w:val="21"/>
          <w:szCs w:val="21"/>
        </w:rPr>
        <w:t>de Emissão, seus eventuais aditamentos e os atos societários da Emissora.</w:t>
      </w:r>
    </w:p>
    <w:p w14:paraId="6E50DE12"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2F6451C6" w14:textId="00AF4CF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Operação Estruturada</w:t>
      </w:r>
    </w:p>
    <w:p w14:paraId="36A1EEE0"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7D55C7F6" w14:textId="59404CB4" w:rsidR="00EF7A95" w:rsidRPr="005D195E" w:rsidRDefault="00EF7A95"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sz w:val="21"/>
          <w:szCs w:val="21"/>
        </w:rPr>
        <w:t>Por</w:t>
      </w:r>
      <w:r w:rsidRPr="005D195E">
        <w:rPr>
          <w:sz w:val="21"/>
          <w:szCs w:val="21"/>
        </w:rPr>
        <w:t xml:space="preserve"> força da </w:t>
      </w:r>
      <w:r w:rsidRPr="005D195E">
        <w:rPr>
          <w:rFonts w:cs="Tahoma"/>
          <w:sz w:val="21"/>
          <w:szCs w:val="21"/>
        </w:rPr>
        <w:t>vinculação</w:t>
      </w:r>
      <w:r w:rsidRPr="005D195E">
        <w:rPr>
          <w:sz w:val="21"/>
          <w:szCs w:val="21"/>
        </w:rPr>
        <w:t xml:space="preserve"> d</w:t>
      </w:r>
      <w:r w:rsidR="00324B2B">
        <w:rPr>
          <w:sz w:val="21"/>
          <w:szCs w:val="21"/>
        </w:rPr>
        <w:t>o</w:t>
      </w:r>
      <w:r w:rsidRPr="005D195E">
        <w:rPr>
          <w:sz w:val="21"/>
          <w:szCs w:val="21"/>
        </w:rPr>
        <w:t xml:space="preserve"> presente </w:t>
      </w:r>
      <w:r w:rsidR="00324B2B">
        <w:rPr>
          <w:sz w:val="21"/>
          <w:szCs w:val="21"/>
        </w:rPr>
        <w:t>Termo</w:t>
      </w:r>
      <w:r w:rsidR="00324B2B" w:rsidRPr="005D195E">
        <w:rPr>
          <w:sz w:val="21"/>
          <w:szCs w:val="21"/>
        </w:rPr>
        <w:t xml:space="preserve"> </w:t>
      </w:r>
      <w:r w:rsidRPr="005D195E">
        <w:rPr>
          <w:sz w:val="21"/>
          <w:szCs w:val="21"/>
        </w:rPr>
        <w:t>de Emissão aos Documentos da Operação, fica</w:t>
      </w:r>
      <w:r w:rsidR="00A70E13" w:rsidRPr="005D195E">
        <w:rPr>
          <w:sz w:val="21"/>
          <w:szCs w:val="21"/>
        </w:rPr>
        <w:t>,</w:t>
      </w:r>
      <w:r w:rsidRPr="005D195E">
        <w:rPr>
          <w:sz w:val="21"/>
          <w:szCs w:val="21"/>
        </w:rPr>
        <w:t xml:space="preserve"> desde já</w:t>
      </w:r>
      <w:r w:rsidR="00A70E13" w:rsidRPr="005D195E">
        <w:rPr>
          <w:sz w:val="21"/>
          <w:szCs w:val="21"/>
        </w:rPr>
        <w:t>,</w:t>
      </w:r>
      <w:r w:rsidRPr="005D195E">
        <w:rPr>
          <w:sz w:val="21"/>
          <w:szCs w:val="21"/>
        </w:rPr>
        <w:t xml:space="preserve"> </w:t>
      </w:r>
      <w:r w:rsidRPr="005D195E">
        <w:rPr>
          <w:rFonts w:cs="Tahoma"/>
          <w:sz w:val="21"/>
          <w:szCs w:val="21"/>
        </w:rPr>
        <w:t>estabelecido</w:t>
      </w:r>
      <w:r w:rsidRPr="005D195E">
        <w:rPr>
          <w:sz w:val="21"/>
          <w:szCs w:val="21"/>
        </w:rPr>
        <w:t xml:space="preserve"> que as manifestações de vontade realizadas pela Titular das Notas Comerciais </w:t>
      </w:r>
      <w:r w:rsidR="007054A6">
        <w:rPr>
          <w:sz w:val="21"/>
          <w:szCs w:val="21"/>
        </w:rPr>
        <w:t>neste Termo</w:t>
      </w:r>
      <w:r w:rsidRPr="005D195E">
        <w:rPr>
          <w:sz w:val="21"/>
          <w:szCs w:val="21"/>
        </w:rPr>
        <w:t xml:space="preserve"> de Emissão dependem da orientação prévia dos Titulares dos CRI, reunidos em Assembleia </w:t>
      </w:r>
      <w:r w:rsidR="0009566C">
        <w:rPr>
          <w:sz w:val="21"/>
          <w:szCs w:val="21"/>
        </w:rPr>
        <w:t>Especial</w:t>
      </w:r>
      <w:r w:rsidRPr="005D195E">
        <w:rPr>
          <w:sz w:val="21"/>
          <w:szCs w:val="21"/>
        </w:rPr>
        <w:t>, nos termos do Termo de Securitização</w:t>
      </w:r>
      <w:r w:rsidRPr="005D195E">
        <w:rPr>
          <w:rFonts w:cs="Tahoma"/>
          <w:color w:val="000000"/>
          <w:sz w:val="21"/>
          <w:szCs w:val="21"/>
        </w:rPr>
        <w:t>.</w:t>
      </w:r>
    </w:p>
    <w:p w14:paraId="63566A44" w14:textId="574DE669" w:rsidR="00AA5DC4" w:rsidRPr="005D195E" w:rsidRDefault="00AA5DC4" w:rsidP="005D195E">
      <w:pPr>
        <w:pStyle w:val="Nvel111"/>
        <w:numPr>
          <w:ilvl w:val="0"/>
          <w:numId w:val="0"/>
        </w:numPr>
        <w:tabs>
          <w:tab w:val="left" w:pos="709"/>
        </w:tabs>
        <w:spacing w:line="320" w:lineRule="atLeast"/>
        <w:rPr>
          <w:rFonts w:cs="Tahoma"/>
          <w:color w:val="000000"/>
          <w:sz w:val="21"/>
          <w:szCs w:val="21"/>
        </w:rPr>
      </w:pPr>
    </w:p>
    <w:p w14:paraId="628D2674" w14:textId="10686E99" w:rsidR="00AA5DC4" w:rsidRPr="005D195E" w:rsidRDefault="00AA5DC4"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kern w:val="20"/>
          <w:sz w:val="21"/>
          <w:szCs w:val="21"/>
        </w:rPr>
        <w:lastRenderedPageBreak/>
        <w:t xml:space="preserve">As </w:t>
      </w:r>
      <w:r w:rsidRPr="005D195E">
        <w:rPr>
          <w:sz w:val="21"/>
          <w:szCs w:val="21"/>
        </w:rPr>
        <w:t>Partes</w:t>
      </w:r>
      <w:r w:rsidRPr="005D195E">
        <w:rPr>
          <w:rFonts w:cs="Tahoma"/>
          <w:kern w:val="20"/>
          <w:sz w:val="21"/>
          <w:szCs w:val="21"/>
        </w:rPr>
        <w:t xml:space="preserve"> se </w:t>
      </w:r>
      <w:r w:rsidRPr="005D195E">
        <w:rPr>
          <w:sz w:val="21"/>
          <w:szCs w:val="21"/>
        </w:rPr>
        <w:t>comprometem</w:t>
      </w:r>
      <w:r w:rsidRPr="005D195E">
        <w:rPr>
          <w:rFonts w:cs="Tahoma"/>
          <w:kern w:val="20"/>
          <w:sz w:val="21"/>
          <w:szCs w:val="21"/>
        </w:rPr>
        <w:t xml:space="preserve"> a não onerar, de qualquer maneira, e não agir de forma que possibilite a modificação de qualquer característica dos Créditos Imobiliários, e reconhecem que, para consecução da Operação de Securitização, é essencial que os Créditos Imobiliários NC permaneçam com suas características originais, conforme estabelecidas </w:t>
      </w:r>
      <w:r w:rsidR="007054A6">
        <w:rPr>
          <w:rFonts w:cs="Tahoma"/>
          <w:kern w:val="20"/>
          <w:sz w:val="21"/>
          <w:szCs w:val="21"/>
        </w:rPr>
        <w:t>neste Termo</w:t>
      </w:r>
      <w:r w:rsidRPr="005D195E">
        <w:rPr>
          <w:rFonts w:cs="Tahoma"/>
          <w:kern w:val="20"/>
          <w:sz w:val="21"/>
          <w:szCs w:val="21"/>
        </w:rPr>
        <w:t xml:space="preserve"> de Emissão, sendo certo que eventual alteração dessas características poderá interferir no lastro dos CRI.</w:t>
      </w:r>
    </w:p>
    <w:p w14:paraId="5EE5183C" w14:textId="77777777" w:rsidR="00EF7A95" w:rsidRPr="005D195E" w:rsidRDefault="00EF7A95" w:rsidP="005D195E">
      <w:pPr>
        <w:pStyle w:val="Nvel111"/>
        <w:numPr>
          <w:ilvl w:val="0"/>
          <w:numId w:val="0"/>
        </w:numPr>
        <w:tabs>
          <w:tab w:val="left" w:pos="709"/>
        </w:tabs>
        <w:spacing w:line="320" w:lineRule="atLeast"/>
        <w:rPr>
          <w:rFonts w:cs="Tahoma"/>
          <w:kern w:val="20"/>
          <w:sz w:val="21"/>
          <w:szCs w:val="21"/>
        </w:rPr>
      </w:pPr>
    </w:p>
    <w:p w14:paraId="15DF96FB" w14:textId="65FE237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COVID-19</w:t>
      </w:r>
    </w:p>
    <w:p w14:paraId="3DAFE537" w14:textId="77777777" w:rsidR="00EF7A95" w:rsidRPr="005D195E" w:rsidRDefault="00EF7A95" w:rsidP="005D195E">
      <w:pPr>
        <w:pStyle w:val="Level3"/>
        <w:keepNext/>
        <w:keepLines/>
        <w:numPr>
          <w:ilvl w:val="0"/>
          <w:numId w:val="0"/>
        </w:numPr>
        <w:tabs>
          <w:tab w:val="num" w:pos="680"/>
          <w:tab w:val="num" w:pos="3289"/>
        </w:tabs>
        <w:spacing w:line="320" w:lineRule="atLeast"/>
        <w:rPr>
          <w:rFonts w:ascii="Trebuchet MS" w:hAnsi="Trebuchet MS" w:cs="Tahoma"/>
          <w:color w:val="000000"/>
          <w:sz w:val="21"/>
          <w:szCs w:val="21"/>
        </w:rPr>
      </w:pPr>
    </w:p>
    <w:p w14:paraId="1FF93424" w14:textId="2F29B3B7" w:rsidR="00EF7A95" w:rsidRPr="005D195E" w:rsidRDefault="00EF7A95" w:rsidP="005D195E">
      <w:pPr>
        <w:pStyle w:val="Nvel111"/>
        <w:keepNext/>
        <w:keepLines/>
        <w:numPr>
          <w:ilvl w:val="4"/>
          <w:numId w:val="4"/>
        </w:numPr>
        <w:tabs>
          <w:tab w:val="left" w:pos="709"/>
        </w:tabs>
        <w:spacing w:line="320" w:lineRule="atLeast"/>
        <w:ind w:left="0"/>
        <w:rPr>
          <w:rFonts w:cs="Tahoma"/>
          <w:b/>
          <w:sz w:val="21"/>
          <w:szCs w:val="21"/>
        </w:rPr>
      </w:pPr>
      <w:r w:rsidRPr="005D195E">
        <w:rPr>
          <w:rFonts w:cs="Arial"/>
          <w:color w:val="000000"/>
          <w:sz w:val="21"/>
          <w:szCs w:val="21"/>
        </w:rPr>
        <w:t xml:space="preserve">As Partes declaram e reconhecem, ainda, que </w:t>
      </w:r>
      <w:r w:rsidRPr="005D195E">
        <w:rPr>
          <w:rFonts w:cs="Arial"/>
          <w:b/>
          <w:bCs/>
          <w:color w:val="000000"/>
          <w:sz w:val="21"/>
          <w:szCs w:val="21"/>
        </w:rPr>
        <w:t>(a)</w:t>
      </w:r>
      <w:r w:rsidRPr="005D195E">
        <w:rPr>
          <w:rFonts w:cs="Arial"/>
          <w:color w:val="000000"/>
          <w:sz w:val="21"/>
          <w:szCs w:val="21"/>
        </w:rPr>
        <w:t>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está sendo celebrada durante a pandemia mundial relacionada à doença denominada </w:t>
      </w:r>
      <w:r w:rsidR="00543E4A" w:rsidRPr="005D195E">
        <w:rPr>
          <w:rFonts w:cs="Arial"/>
          <w:color w:val="000000"/>
          <w:sz w:val="21"/>
          <w:szCs w:val="21"/>
        </w:rPr>
        <w:t>COVID</w:t>
      </w:r>
      <w:r w:rsidRPr="005D195E">
        <w:rPr>
          <w:rFonts w:cs="Arial"/>
          <w:color w:val="000000"/>
          <w:sz w:val="21"/>
          <w:szCs w:val="21"/>
        </w:rPr>
        <w:t xml:space="preserve">-19; </w:t>
      </w:r>
      <w:r w:rsidRPr="005D195E">
        <w:rPr>
          <w:rFonts w:cs="Arial"/>
          <w:b/>
          <w:bCs/>
          <w:color w:val="000000"/>
          <w:sz w:val="21"/>
          <w:szCs w:val="21"/>
        </w:rPr>
        <w:t>(b)</w:t>
      </w:r>
      <w:r w:rsidRPr="005D195E">
        <w:rPr>
          <w:rFonts w:cs="Arial"/>
          <w:color w:val="000000"/>
          <w:sz w:val="21"/>
          <w:szCs w:val="21"/>
        </w:rPr>
        <w:t xml:space="preserve"> resolveram celebrar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cientes de que a pandemia causou, e ainda pode </w:t>
      </w:r>
      <w:r w:rsidRPr="005D195E">
        <w:rPr>
          <w:rFonts w:cs="Tahoma"/>
          <w:sz w:val="21"/>
          <w:szCs w:val="21"/>
        </w:rPr>
        <w:t>causar</w:t>
      </w:r>
      <w:r w:rsidRPr="005D195E">
        <w:rPr>
          <w:rFonts w:cs="Arial"/>
          <w:color w:val="000000"/>
          <w:sz w:val="21"/>
          <w:szCs w:val="21"/>
        </w:rPr>
        <w:t xml:space="preserve">, severos efeitos negativos sobre a economia brasileira; e </w:t>
      </w:r>
      <w:r w:rsidRPr="005D195E">
        <w:rPr>
          <w:rFonts w:cs="Arial"/>
          <w:b/>
          <w:bCs/>
          <w:color w:val="000000"/>
          <w:sz w:val="21"/>
          <w:szCs w:val="21"/>
        </w:rPr>
        <w:t>(c)</w:t>
      </w:r>
      <w:r w:rsidRPr="005D195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D195E">
        <w:rPr>
          <w:rFonts w:cs="Arial"/>
          <w:i/>
          <w:iCs/>
          <w:color w:val="000000"/>
          <w:sz w:val="21"/>
          <w:szCs w:val="21"/>
        </w:rPr>
        <w:t>lockdown</w:t>
      </w:r>
      <w:r w:rsidRPr="005D195E">
        <w:rPr>
          <w:rFonts w:cs="Arial"/>
          <w:color w:val="000000"/>
          <w:sz w:val="21"/>
          <w:szCs w:val="21"/>
        </w:rPr>
        <w:t xml:space="preserve"> poderá ser caracterizada hipótese de caso fortuito ou força maior.</w:t>
      </w:r>
    </w:p>
    <w:p w14:paraId="365215A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61599F0" w14:textId="717FC77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Geral de Proteção de Dados</w:t>
      </w:r>
    </w:p>
    <w:p w14:paraId="05BF3FBE" w14:textId="77777777" w:rsidR="00EF7A95" w:rsidRPr="005D195E" w:rsidRDefault="00EF7A95" w:rsidP="005D195E">
      <w:pPr>
        <w:tabs>
          <w:tab w:val="num" w:pos="709"/>
        </w:tabs>
        <w:spacing w:line="320" w:lineRule="atLeast"/>
        <w:jc w:val="both"/>
        <w:rPr>
          <w:rFonts w:ascii="Trebuchet MS" w:hAnsi="Trebuchet MS" w:cs="Tahoma"/>
          <w:b/>
          <w:kern w:val="20"/>
          <w:sz w:val="21"/>
          <w:szCs w:val="21"/>
        </w:rPr>
      </w:pPr>
    </w:p>
    <w:p w14:paraId="14FD0E4E" w14:textId="51760F4A"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bookmarkStart w:id="424" w:name="_Toc79758419"/>
      <w:r w:rsidRPr="005D195E">
        <w:rPr>
          <w:rFonts w:cs="Tahoma"/>
          <w:kern w:val="20"/>
          <w:sz w:val="21"/>
          <w:szCs w:val="21"/>
        </w:rPr>
        <w:t xml:space="preserve">As </w:t>
      </w:r>
      <w:r w:rsidRPr="005D195E">
        <w:rPr>
          <w:rFonts w:cs="Arial"/>
          <w:color w:val="000000"/>
          <w:sz w:val="21"/>
          <w:szCs w:val="21"/>
        </w:rPr>
        <w:t>Partes</w:t>
      </w:r>
      <w:r w:rsidRPr="005D195E">
        <w:rPr>
          <w:rFonts w:cs="Tahoma"/>
          <w:kern w:val="20"/>
          <w:sz w:val="21"/>
          <w:szCs w:val="21"/>
        </w:rPr>
        <w:t xml:space="preserve"> se obrigam a cumprir, sem quaisquer ressalvas, as disposições contidas na LGPD quando do tratamento de dados pessoais relacionados </w:t>
      </w:r>
      <w:r w:rsidR="00324B2B">
        <w:rPr>
          <w:rFonts w:cs="Tahoma"/>
          <w:kern w:val="20"/>
          <w:sz w:val="21"/>
          <w:szCs w:val="21"/>
        </w:rPr>
        <w:t>o</w:t>
      </w:r>
      <w:r w:rsidRPr="005D195E">
        <w:rPr>
          <w:rFonts w:cs="Tahoma"/>
          <w:kern w:val="20"/>
          <w:sz w:val="21"/>
          <w:szCs w:val="21"/>
        </w:rPr>
        <w:t xml:space="preserve"> presente </w:t>
      </w:r>
      <w:r w:rsidR="00324B2B">
        <w:rPr>
          <w:rFonts w:cs="Tahoma"/>
          <w:kern w:val="20"/>
          <w:sz w:val="21"/>
          <w:szCs w:val="21"/>
        </w:rPr>
        <w:t>Termo</w:t>
      </w:r>
      <w:r w:rsidR="00324B2B" w:rsidRPr="005D195E">
        <w:rPr>
          <w:rFonts w:cs="Tahoma"/>
          <w:kern w:val="20"/>
          <w:sz w:val="21"/>
          <w:szCs w:val="21"/>
        </w:rPr>
        <w:t xml:space="preserve"> </w:t>
      </w:r>
      <w:r w:rsidRPr="005D195E">
        <w:rPr>
          <w:rFonts w:cs="Tahoma"/>
          <w:kern w:val="20"/>
          <w:sz w:val="21"/>
          <w:szCs w:val="21"/>
        </w:rPr>
        <w:t xml:space="preserve">de Emissão e aos demais Documentos da Operação, devendo observar a boa-fé e os princípios da finalidade, adequação, </w:t>
      </w:r>
      <w:r w:rsidRPr="005D195E">
        <w:rPr>
          <w:rFonts w:cs="Arial"/>
          <w:color w:val="000000"/>
          <w:sz w:val="21"/>
          <w:szCs w:val="21"/>
        </w:rPr>
        <w:t>necessidade</w:t>
      </w:r>
      <w:r w:rsidRPr="005D195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5D195E">
        <w:rPr>
          <w:rFonts w:cs="Tahoma"/>
          <w:b/>
          <w:bCs/>
          <w:kern w:val="20"/>
          <w:sz w:val="21"/>
          <w:szCs w:val="21"/>
        </w:rPr>
        <w:t>(</w:t>
      </w:r>
      <w:r w:rsidR="00D729B2" w:rsidRPr="005D195E">
        <w:rPr>
          <w:rFonts w:cs="Tahoma"/>
          <w:b/>
          <w:bCs/>
          <w:kern w:val="20"/>
          <w:sz w:val="21"/>
          <w:szCs w:val="21"/>
        </w:rPr>
        <w:t>a</w:t>
      </w:r>
      <w:r w:rsidRPr="005D195E">
        <w:rPr>
          <w:rFonts w:cs="Tahoma"/>
          <w:b/>
          <w:bCs/>
          <w:kern w:val="20"/>
          <w:sz w:val="21"/>
          <w:szCs w:val="21"/>
        </w:rPr>
        <w:t>)</w:t>
      </w:r>
      <w:r w:rsidRPr="005D195E">
        <w:rPr>
          <w:rFonts w:cs="Tahoma"/>
          <w:kern w:val="20"/>
          <w:sz w:val="21"/>
          <w:szCs w:val="21"/>
        </w:rPr>
        <w:t xml:space="preserve"> tomar medidas para informar sua equipe sobre a responsabilidade, requisitos e condições para o tratamento de dados; </w:t>
      </w:r>
      <w:r w:rsidRPr="005D195E">
        <w:rPr>
          <w:rFonts w:cs="Tahoma"/>
          <w:b/>
          <w:bCs/>
          <w:kern w:val="20"/>
          <w:sz w:val="21"/>
          <w:szCs w:val="21"/>
        </w:rPr>
        <w:t>(</w:t>
      </w:r>
      <w:r w:rsidR="00D729B2" w:rsidRPr="005D195E">
        <w:rPr>
          <w:rFonts w:cs="Tahoma"/>
          <w:b/>
          <w:bCs/>
          <w:kern w:val="20"/>
          <w:sz w:val="21"/>
          <w:szCs w:val="21"/>
        </w:rPr>
        <w:t>b</w:t>
      </w:r>
      <w:r w:rsidRPr="005D195E">
        <w:rPr>
          <w:rFonts w:cs="Tahoma"/>
          <w:b/>
          <w:bCs/>
          <w:kern w:val="20"/>
          <w:sz w:val="21"/>
          <w:szCs w:val="21"/>
        </w:rPr>
        <w:t>)</w:t>
      </w:r>
      <w:r w:rsidRPr="005D195E">
        <w:rPr>
          <w:rFonts w:cs="Tahoma"/>
          <w:kern w:val="20"/>
          <w:sz w:val="21"/>
          <w:szCs w:val="21"/>
        </w:rPr>
        <w:t xml:space="preserve"> notificar a outra quando souberem ou suspeitarem da ocorrência de violação da LGPD;</w:t>
      </w:r>
      <w:r w:rsidRPr="005D195E">
        <w:rPr>
          <w:rFonts w:cs="Tahoma"/>
          <w:b/>
          <w:bCs/>
          <w:kern w:val="20"/>
          <w:sz w:val="21"/>
          <w:szCs w:val="21"/>
        </w:rPr>
        <w:t xml:space="preserve"> (</w:t>
      </w:r>
      <w:r w:rsidR="00D729B2" w:rsidRPr="005D195E">
        <w:rPr>
          <w:rFonts w:cs="Tahoma"/>
          <w:b/>
          <w:bCs/>
          <w:kern w:val="20"/>
          <w:sz w:val="21"/>
          <w:szCs w:val="21"/>
        </w:rPr>
        <w:t>c</w:t>
      </w:r>
      <w:r w:rsidRPr="005D195E">
        <w:rPr>
          <w:rFonts w:cs="Tahoma"/>
          <w:b/>
          <w:bCs/>
          <w:kern w:val="20"/>
          <w:sz w:val="21"/>
          <w:szCs w:val="21"/>
        </w:rPr>
        <w:t xml:space="preserve">) </w:t>
      </w:r>
      <w:r w:rsidRPr="005D195E">
        <w:rPr>
          <w:rFonts w:cs="Tahoma"/>
          <w:kern w:val="20"/>
          <w:sz w:val="21"/>
          <w:szCs w:val="21"/>
        </w:rPr>
        <w:t xml:space="preserve">auditar e investigar eventual suspeita de violação à legislação e tomar todas as medidas possíveis necessárias para conter ou eliminar a exposição de dados; </w:t>
      </w:r>
      <w:r w:rsidRPr="005D195E">
        <w:rPr>
          <w:rFonts w:cs="Tahoma"/>
          <w:b/>
          <w:bCs/>
          <w:kern w:val="20"/>
          <w:sz w:val="21"/>
          <w:szCs w:val="21"/>
        </w:rPr>
        <w:t>(</w:t>
      </w:r>
      <w:r w:rsidR="00D729B2" w:rsidRPr="005D195E">
        <w:rPr>
          <w:rFonts w:cs="Tahoma"/>
          <w:b/>
          <w:bCs/>
          <w:kern w:val="20"/>
          <w:sz w:val="21"/>
          <w:szCs w:val="21"/>
        </w:rPr>
        <w:t>d</w:t>
      </w:r>
      <w:r w:rsidRPr="005D195E">
        <w:rPr>
          <w:rFonts w:cs="Tahoma"/>
          <w:b/>
          <w:bCs/>
          <w:kern w:val="20"/>
          <w:sz w:val="21"/>
          <w:szCs w:val="21"/>
        </w:rPr>
        <w:t xml:space="preserve">) </w:t>
      </w:r>
      <w:r w:rsidRPr="005D195E">
        <w:rPr>
          <w:rFonts w:cs="Tahoma"/>
          <w:kern w:val="20"/>
          <w:sz w:val="21"/>
          <w:szCs w:val="21"/>
        </w:rPr>
        <w:t>buscar resoluções para atenuar qualquer dano decorrente do tratamento de dados pessoais dos tomadores, entre outras medidas cabíveis e mecanismos aplicáveis para mitigação de risco.</w:t>
      </w:r>
      <w:bookmarkEnd w:id="424"/>
    </w:p>
    <w:p w14:paraId="4B1A753E" w14:textId="77777777" w:rsidR="00EF7A95" w:rsidRPr="005D195E" w:rsidRDefault="00EF7A95" w:rsidP="005D195E">
      <w:pPr>
        <w:tabs>
          <w:tab w:val="left" w:pos="851"/>
        </w:tabs>
        <w:spacing w:line="320" w:lineRule="atLeast"/>
        <w:jc w:val="both"/>
        <w:rPr>
          <w:rFonts w:ascii="Trebuchet MS" w:hAnsi="Trebuchet MS" w:cs="Tahoma"/>
          <w:kern w:val="20"/>
          <w:sz w:val="21"/>
          <w:szCs w:val="21"/>
        </w:rPr>
      </w:pPr>
    </w:p>
    <w:p w14:paraId="51109A1F" w14:textId="2B725DDF"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As Partes </w:t>
      </w:r>
      <w:r w:rsidRPr="005D195E">
        <w:rPr>
          <w:rFonts w:cs="Arial"/>
          <w:color w:val="000000"/>
          <w:sz w:val="21"/>
          <w:szCs w:val="21"/>
        </w:rPr>
        <w:t>consentem</w:t>
      </w:r>
      <w:r w:rsidRPr="005D195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Pr>
          <w:rFonts w:cs="Tahoma"/>
          <w:kern w:val="20"/>
          <w:sz w:val="21"/>
          <w:szCs w:val="21"/>
        </w:rPr>
        <w:t>neste Termo</w:t>
      </w:r>
      <w:r w:rsidRPr="005D195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5D195E" w:rsidRDefault="000F0595" w:rsidP="005D195E">
      <w:pPr>
        <w:pStyle w:val="Nvel111"/>
        <w:numPr>
          <w:ilvl w:val="0"/>
          <w:numId w:val="0"/>
        </w:numPr>
        <w:spacing w:line="320" w:lineRule="atLeast"/>
        <w:rPr>
          <w:rFonts w:cs="Tahoma"/>
          <w:kern w:val="20"/>
          <w:sz w:val="21"/>
          <w:szCs w:val="21"/>
        </w:rPr>
      </w:pPr>
    </w:p>
    <w:p w14:paraId="5B468752" w14:textId="54EEC115" w:rsidR="000F0595" w:rsidRPr="005D195E" w:rsidRDefault="000F05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Em </w:t>
      </w:r>
      <w:r w:rsidRPr="005D195E">
        <w:rPr>
          <w:rFonts w:cs="Arial"/>
          <w:color w:val="000000"/>
          <w:sz w:val="21"/>
          <w:szCs w:val="21"/>
        </w:rPr>
        <w:t>nenhuma</w:t>
      </w:r>
      <w:r w:rsidRPr="005D195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w:t>
      </w:r>
      <w:r w:rsidRPr="005D195E">
        <w:rPr>
          <w:rFonts w:cs="Tahoma"/>
          <w:kern w:val="20"/>
          <w:sz w:val="21"/>
          <w:szCs w:val="21"/>
        </w:rPr>
        <w:lastRenderedPageBreak/>
        <w:t>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5D195E">
        <w:rPr>
          <w:rFonts w:cs="Tahoma"/>
          <w:kern w:val="20"/>
          <w:sz w:val="21"/>
          <w:szCs w:val="21"/>
        </w:rPr>
        <w:t>,</w:t>
      </w:r>
      <w:r w:rsidRPr="005D195E">
        <w:rPr>
          <w:rFonts w:cs="Tahoma"/>
          <w:kern w:val="20"/>
          <w:sz w:val="21"/>
          <w:szCs w:val="21"/>
        </w:rPr>
        <w:t xml:space="preserve"> desde já</w:t>
      </w:r>
      <w:r w:rsidR="00F75DF4" w:rsidRPr="005D195E">
        <w:rPr>
          <w:rFonts w:cs="Tahoma"/>
          <w:kern w:val="20"/>
          <w:sz w:val="21"/>
          <w:szCs w:val="21"/>
        </w:rPr>
        <w:t>,</w:t>
      </w:r>
      <w:r w:rsidRPr="005D195E">
        <w:rPr>
          <w:rFonts w:cs="Tahoma"/>
          <w:kern w:val="20"/>
          <w:sz w:val="21"/>
          <w:szCs w:val="21"/>
        </w:rPr>
        <w:t xml:space="preserve"> </w:t>
      </w:r>
      <w:proofErr w:type="gramStart"/>
      <w:r w:rsidRPr="005D195E">
        <w:rPr>
          <w:rFonts w:cs="Tahoma"/>
          <w:kern w:val="20"/>
          <w:sz w:val="21"/>
          <w:szCs w:val="21"/>
        </w:rPr>
        <w:t>renuncia</w:t>
      </w:r>
      <w:proofErr w:type="gramEnd"/>
      <w:r w:rsidRPr="005D195E">
        <w:rPr>
          <w:rFonts w:cs="Tahoma"/>
          <w:kern w:val="20"/>
          <w:sz w:val="21"/>
          <w:szCs w:val="21"/>
        </w:rPr>
        <w:t>, de forma irrevogável e irretratável, a qualquer indenização em valor superior ao aqui previsto.</w:t>
      </w:r>
    </w:p>
    <w:p w14:paraId="04F585DC" w14:textId="77777777" w:rsidR="00EF7A95" w:rsidRPr="005D195E" w:rsidRDefault="00EF7A95" w:rsidP="005D195E">
      <w:pPr>
        <w:tabs>
          <w:tab w:val="left" w:pos="851"/>
        </w:tabs>
        <w:spacing w:line="320" w:lineRule="atLeast"/>
        <w:jc w:val="both"/>
        <w:rPr>
          <w:rFonts w:ascii="Trebuchet MS" w:hAnsi="Trebuchet MS" w:cs="Tahoma"/>
          <w:b/>
          <w:kern w:val="20"/>
          <w:sz w:val="21"/>
          <w:szCs w:val="21"/>
        </w:rPr>
      </w:pPr>
    </w:p>
    <w:p w14:paraId="5A1D004B" w14:textId="2E705284"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Assinaturas Eletrônicas</w:t>
      </w:r>
    </w:p>
    <w:p w14:paraId="25A12001"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31558947" w14:textId="6AC76068" w:rsidR="00EF7A95" w:rsidRPr="005D195E" w:rsidRDefault="00EF7A95" w:rsidP="005D195E">
      <w:pPr>
        <w:pStyle w:val="Nvel111"/>
        <w:numPr>
          <w:ilvl w:val="4"/>
          <w:numId w:val="4"/>
        </w:numPr>
        <w:tabs>
          <w:tab w:val="left" w:pos="851"/>
        </w:tabs>
        <w:spacing w:line="320" w:lineRule="atLeast"/>
        <w:ind w:left="0"/>
        <w:rPr>
          <w:rFonts w:cs="Tahoma"/>
          <w:b/>
          <w:sz w:val="21"/>
          <w:szCs w:val="21"/>
        </w:rPr>
      </w:pPr>
      <w:r w:rsidRPr="005D195E">
        <w:rPr>
          <w:sz w:val="21"/>
          <w:szCs w:val="21"/>
        </w:rPr>
        <w:t xml:space="preserve">Para todos os fins de direito, as Partes reconhecem a validade do meio de comprovação da autoria das assinaturas eletrônicas apostas </w:t>
      </w:r>
      <w:r w:rsidR="007054A6">
        <w:rPr>
          <w:sz w:val="21"/>
          <w:szCs w:val="21"/>
        </w:rPr>
        <w:t>neste Termo</w:t>
      </w:r>
      <w:r w:rsidRPr="005D195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03F7272A" w14:textId="77777777"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Para </w:t>
      </w:r>
      <w:r w:rsidRPr="005D195E">
        <w:rPr>
          <w:sz w:val="21"/>
          <w:szCs w:val="21"/>
        </w:rPr>
        <w:t>este</w:t>
      </w:r>
      <w:r w:rsidRPr="005D195E">
        <w:rPr>
          <w:rFonts w:cs="Tahoma"/>
          <w:bCs/>
          <w:sz w:val="21"/>
          <w:szCs w:val="21"/>
        </w:rPr>
        <w:t xml:space="preserve"> fim, serão utilizados serviços disponíveis no mercado e amplamente utilizados que </w:t>
      </w:r>
      <w:r w:rsidRPr="005D195E">
        <w:rPr>
          <w:sz w:val="21"/>
          <w:szCs w:val="21"/>
        </w:rPr>
        <w:t>possibilitam</w:t>
      </w:r>
      <w:r w:rsidRPr="005D195E">
        <w:rPr>
          <w:rFonts w:cs="Tahoma"/>
          <w:bCs/>
          <w:sz w:val="21"/>
          <w:szCs w:val="21"/>
        </w:rPr>
        <w:t xml:space="preserve"> a </w:t>
      </w:r>
      <w:r w:rsidRPr="005D195E">
        <w:rPr>
          <w:sz w:val="21"/>
          <w:szCs w:val="21"/>
        </w:rPr>
        <w:t>segurança</w:t>
      </w:r>
      <w:r w:rsidRPr="005D195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5D195E" w:rsidRDefault="00EF7A95" w:rsidP="005D195E">
      <w:pPr>
        <w:pStyle w:val="PargrafodaLista"/>
        <w:tabs>
          <w:tab w:val="left" w:pos="851"/>
        </w:tabs>
        <w:spacing w:line="320" w:lineRule="atLeast"/>
        <w:rPr>
          <w:rFonts w:ascii="Trebuchet MS" w:hAnsi="Trebuchet MS" w:cs="Tahoma"/>
          <w:bCs/>
          <w:sz w:val="21"/>
          <w:szCs w:val="21"/>
        </w:rPr>
      </w:pPr>
    </w:p>
    <w:p w14:paraId="6EEF963C" w14:textId="4FA1DA88"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Dessa forma, a assinatura física de documentos, bem como a existência física (impressa) de tais </w:t>
      </w:r>
      <w:r w:rsidRPr="005D195E">
        <w:rPr>
          <w:sz w:val="21"/>
          <w:szCs w:val="21"/>
        </w:rPr>
        <w:t>documentos</w:t>
      </w:r>
      <w:r w:rsidRPr="005D195E">
        <w:rPr>
          <w:rFonts w:cs="Tahoma"/>
          <w:bCs/>
          <w:sz w:val="21"/>
          <w:szCs w:val="21"/>
        </w:rPr>
        <w:t xml:space="preserve"> não serão exigidas para fins de cumprimento de obrigações previstas </w:t>
      </w:r>
      <w:r w:rsidR="007054A6">
        <w:rPr>
          <w:rFonts w:cs="Tahoma"/>
          <w:bCs/>
          <w:sz w:val="21"/>
          <w:szCs w:val="21"/>
        </w:rPr>
        <w:t>neste Termo</w:t>
      </w:r>
      <w:r w:rsidRPr="005D195E">
        <w:rPr>
          <w:rFonts w:cs="Tahoma"/>
          <w:bCs/>
          <w:sz w:val="21"/>
          <w:szCs w:val="21"/>
        </w:rPr>
        <w:t xml:space="preserve"> de </w:t>
      </w:r>
      <w:r w:rsidRPr="005D195E">
        <w:rPr>
          <w:sz w:val="21"/>
          <w:szCs w:val="21"/>
        </w:rPr>
        <w:t>Emissão</w:t>
      </w:r>
      <w:r w:rsidRPr="005D195E">
        <w:rPr>
          <w:rFonts w:cs="Tahoma"/>
          <w:bCs/>
          <w:sz w:val="21"/>
          <w:szCs w:val="21"/>
        </w:rPr>
        <w:t>, exceto se outra forma for exigida pelo</w:t>
      </w:r>
      <w:r w:rsidR="00B00451" w:rsidRPr="005D195E">
        <w:rPr>
          <w:rFonts w:cs="Tahoma"/>
          <w:bCs/>
          <w:sz w:val="21"/>
          <w:szCs w:val="21"/>
        </w:rPr>
        <w:t xml:space="preserve"> Cartório de RTD, pelo RGI Competente</w:t>
      </w:r>
      <w:r w:rsidRPr="005D195E">
        <w:rPr>
          <w:rFonts w:cs="Tahoma"/>
          <w:bCs/>
          <w:sz w:val="21"/>
          <w:szCs w:val="21"/>
        </w:rPr>
        <w:t xml:space="preserve"> e</w:t>
      </w:r>
      <w:r w:rsidR="00B00451" w:rsidRPr="005D195E">
        <w:rPr>
          <w:rFonts w:cs="Tahoma"/>
          <w:bCs/>
          <w:sz w:val="21"/>
          <w:szCs w:val="21"/>
        </w:rPr>
        <w:t>/ou por quaisquer</w:t>
      </w:r>
      <w:r w:rsidRPr="005D195E">
        <w:rPr>
          <w:rFonts w:cs="Tahoma"/>
          <w:bCs/>
          <w:sz w:val="21"/>
          <w:szCs w:val="21"/>
        </w:rPr>
        <w:t xml:space="preserve"> demais órgãos </w:t>
      </w:r>
      <w:r w:rsidRPr="005D195E">
        <w:rPr>
          <w:sz w:val="21"/>
          <w:szCs w:val="21"/>
        </w:rPr>
        <w:t>competentes</w:t>
      </w:r>
      <w:r w:rsidRPr="005D195E">
        <w:rPr>
          <w:rFonts w:cs="Tahoma"/>
          <w:bCs/>
          <w:sz w:val="21"/>
          <w:szCs w:val="21"/>
        </w:rPr>
        <w:t xml:space="preserve">, hipótese em que as Partes se comprometem a atender eventuais solicitações no prazo de 5 (cinco) </w:t>
      </w:r>
      <w:r w:rsidR="00B00451" w:rsidRPr="005D195E">
        <w:rPr>
          <w:rFonts w:cs="Tahoma"/>
          <w:bCs/>
          <w:sz w:val="21"/>
          <w:szCs w:val="21"/>
        </w:rPr>
        <w:t>D</w:t>
      </w:r>
      <w:r w:rsidRPr="005D195E">
        <w:rPr>
          <w:rFonts w:cs="Tahoma"/>
          <w:bCs/>
          <w:sz w:val="21"/>
          <w:szCs w:val="21"/>
        </w:rPr>
        <w:t>ias</w:t>
      </w:r>
      <w:r w:rsidR="00B00451" w:rsidRPr="005D195E">
        <w:rPr>
          <w:rFonts w:cs="Tahoma"/>
          <w:bCs/>
          <w:sz w:val="21"/>
          <w:szCs w:val="21"/>
        </w:rPr>
        <w:t xml:space="preserve"> Úteis</w:t>
      </w:r>
      <w:r w:rsidRPr="005D195E">
        <w:rPr>
          <w:rFonts w:cs="Tahoma"/>
          <w:bCs/>
          <w:sz w:val="21"/>
          <w:szCs w:val="21"/>
        </w:rPr>
        <w:t xml:space="preserve"> a contar da data da exigência</w:t>
      </w:r>
      <w:r w:rsidR="00B00451" w:rsidRPr="005D195E">
        <w:rPr>
          <w:rFonts w:cs="Tahoma"/>
          <w:bCs/>
          <w:sz w:val="21"/>
          <w:szCs w:val="21"/>
        </w:rPr>
        <w:t xml:space="preserve"> (ou prazo inferior, se assim solicitado pela autoridade competente)</w:t>
      </w:r>
      <w:r w:rsidRPr="005D195E">
        <w:rPr>
          <w:rFonts w:cs="Tahoma"/>
          <w:bCs/>
          <w:sz w:val="21"/>
          <w:szCs w:val="21"/>
        </w:rPr>
        <w:t>.</w:t>
      </w:r>
    </w:p>
    <w:p w14:paraId="78637BC5"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B903E10" w14:textId="3E07EE5C"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Aplicável</w:t>
      </w:r>
    </w:p>
    <w:p w14:paraId="07A9AB48" w14:textId="77777777" w:rsidR="00EF7A95" w:rsidRPr="005D195E" w:rsidRDefault="00EF7A95"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131C96DE" w14:textId="450A194B" w:rsidR="00EF7A95" w:rsidRPr="005D195E" w:rsidRDefault="00EF7A95" w:rsidP="005D195E">
      <w:pPr>
        <w:pStyle w:val="Nvel111"/>
        <w:numPr>
          <w:ilvl w:val="4"/>
          <w:numId w:val="4"/>
        </w:numPr>
        <w:tabs>
          <w:tab w:val="left" w:pos="851"/>
        </w:tabs>
        <w:spacing w:line="320" w:lineRule="atLeast"/>
        <w:ind w:left="0"/>
        <w:rPr>
          <w:rFonts w:cs="Tahoma"/>
          <w:sz w:val="21"/>
          <w:szCs w:val="21"/>
        </w:rPr>
      </w:pPr>
      <w:r w:rsidRPr="005D195E">
        <w:rPr>
          <w:rFonts w:cs="Tahoma"/>
          <w:sz w:val="21"/>
          <w:szCs w:val="21"/>
        </w:rPr>
        <w:t>Est</w:t>
      </w:r>
      <w:r w:rsidR="00324B2B">
        <w:rPr>
          <w:rFonts w:cs="Tahoma"/>
          <w:sz w:val="21"/>
          <w:szCs w:val="21"/>
        </w:rPr>
        <w:t>e</w:t>
      </w:r>
      <w:r w:rsidRPr="005D195E">
        <w:rPr>
          <w:rFonts w:cs="Tahoma"/>
          <w:sz w:val="21"/>
          <w:szCs w:val="21"/>
        </w:rPr>
        <w:t xml:space="preserve"> </w:t>
      </w:r>
      <w:r w:rsidR="00324B2B">
        <w:rPr>
          <w:rFonts w:cs="Arial"/>
          <w:color w:val="000000"/>
          <w:sz w:val="21"/>
          <w:szCs w:val="21"/>
        </w:rPr>
        <w:t>Termo</w:t>
      </w:r>
      <w:r w:rsidR="00324B2B" w:rsidRPr="005D195E">
        <w:rPr>
          <w:rFonts w:cs="Tahoma"/>
          <w:sz w:val="21"/>
          <w:szCs w:val="21"/>
        </w:rPr>
        <w:t xml:space="preserve"> </w:t>
      </w:r>
      <w:r w:rsidRPr="005D195E">
        <w:rPr>
          <w:rFonts w:cs="Tahoma"/>
          <w:sz w:val="21"/>
          <w:szCs w:val="21"/>
        </w:rPr>
        <w:t xml:space="preserve">de Emissão é regida </w:t>
      </w:r>
      <w:r w:rsidRPr="005D195E">
        <w:rPr>
          <w:rFonts w:cs="Tahoma"/>
          <w:color w:val="000000"/>
          <w:sz w:val="21"/>
          <w:szCs w:val="21"/>
        </w:rPr>
        <w:t xml:space="preserve">e interpretada de acordo </w:t>
      </w:r>
      <w:r w:rsidRPr="005D195E">
        <w:rPr>
          <w:rFonts w:cs="Tahoma"/>
          <w:sz w:val="21"/>
          <w:szCs w:val="21"/>
        </w:rPr>
        <w:t xml:space="preserve">com as Leis da República </w:t>
      </w:r>
      <w:r w:rsidRPr="005D195E">
        <w:rPr>
          <w:rFonts w:cs="Tahoma"/>
          <w:kern w:val="20"/>
          <w:sz w:val="21"/>
          <w:szCs w:val="21"/>
        </w:rPr>
        <w:t>Federativa</w:t>
      </w:r>
      <w:r w:rsidRPr="005D195E">
        <w:rPr>
          <w:rFonts w:cs="Tahoma"/>
          <w:sz w:val="21"/>
          <w:szCs w:val="21"/>
        </w:rPr>
        <w:t xml:space="preserve"> do Brasil.</w:t>
      </w:r>
    </w:p>
    <w:p w14:paraId="5AE53F13" w14:textId="77777777" w:rsidR="00F809F4" w:rsidRPr="005D195E" w:rsidRDefault="00F809F4" w:rsidP="005D195E">
      <w:pPr>
        <w:pStyle w:val="Nvel11"/>
        <w:numPr>
          <w:ilvl w:val="0"/>
          <w:numId w:val="0"/>
        </w:numPr>
        <w:tabs>
          <w:tab w:val="left" w:pos="709"/>
        </w:tabs>
        <w:spacing w:line="320" w:lineRule="atLeast"/>
        <w:rPr>
          <w:rFonts w:cs="Tahoma"/>
          <w:b/>
          <w:kern w:val="20"/>
          <w:sz w:val="21"/>
          <w:szCs w:val="21"/>
        </w:rPr>
      </w:pPr>
    </w:p>
    <w:p w14:paraId="4DFBD816" w14:textId="25AD52AA" w:rsidR="00631CB8" w:rsidRPr="005D195E" w:rsidRDefault="00631CB8"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Foro</w:t>
      </w:r>
    </w:p>
    <w:p w14:paraId="519DA88C" w14:textId="77777777" w:rsidR="00631CB8" w:rsidRPr="005D195E" w:rsidRDefault="00631CB8"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5494958B" w14:textId="51B595A8" w:rsidR="00EF7A95" w:rsidRPr="005D195E" w:rsidRDefault="00EF7A95" w:rsidP="005D195E">
      <w:pPr>
        <w:pStyle w:val="Nvel111"/>
        <w:numPr>
          <w:ilvl w:val="4"/>
          <w:numId w:val="4"/>
        </w:numPr>
        <w:tabs>
          <w:tab w:val="left" w:pos="851"/>
        </w:tabs>
        <w:spacing w:line="320" w:lineRule="atLeast"/>
        <w:ind w:left="0"/>
        <w:rPr>
          <w:rFonts w:cs="Tahoma"/>
          <w:sz w:val="21"/>
          <w:szCs w:val="21"/>
        </w:rPr>
      </w:pPr>
      <w:bookmarkStart w:id="425" w:name="_Hlk99988996"/>
      <w:r w:rsidRPr="005D195E">
        <w:rPr>
          <w:rFonts w:cs="Tahoma"/>
          <w:kern w:val="20"/>
          <w:sz w:val="21"/>
          <w:szCs w:val="21"/>
        </w:rPr>
        <w:t>Fica</w:t>
      </w:r>
      <w:r w:rsidRPr="005D195E">
        <w:rPr>
          <w:sz w:val="21"/>
          <w:szCs w:val="21"/>
        </w:rPr>
        <w:t xml:space="preserve"> eleito o foro da Comarca da Capital do </w:t>
      </w:r>
      <w:r w:rsidR="00C85522" w:rsidRPr="005D195E">
        <w:rPr>
          <w:sz w:val="21"/>
          <w:szCs w:val="21"/>
        </w:rPr>
        <w:t xml:space="preserve">estado </w:t>
      </w:r>
      <w:r w:rsidRPr="005D195E">
        <w:rPr>
          <w:sz w:val="21"/>
          <w:szCs w:val="21"/>
        </w:rPr>
        <w:t xml:space="preserve">de São Paulo </w:t>
      </w:r>
      <w:bookmarkEnd w:id="425"/>
      <w:r w:rsidR="00631CB8" w:rsidRPr="005D195E">
        <w:rPr>
          <w:rFonts w:cstheme="minorHAnsi"/>
          <w:sz w:val="21"/>
          <w:szCs w:val="21"/>
        </w:rPr>
        <w:t xml:space="preserve">como o único </w:t>
      </w:r>
      <w:r w:rsidR="00631CB8" w:rsidRPr="005D195E">
        <w:rPr>
          <w:sz w:val="21"/>
          <w:szCs w:val="21"/>
        </w:rPr>
        <w:t>competente</w:t>
      </w:r>
      <w:r w:rsidR="00631CB8" w:rsidRPr="005D195E">
        <w:rPr>
          <w:rFonts w:cstheme="minorHAnsi"/>
          <w:sz w:val="21"/>
          <w:szCs w:val="21"/>
        </w:rPr>
        <w:t xml:space="preserve"> para dirimir todas e quaisquer questões ou litígios oriundos </w:t>
      </w:r>
      <w:r w:rsidR="009E6AB3">
        <w:rPr>
          <w:rFonts w:cstheme="minorHAnsi"/>
          <w:sz w:val="21"/>
          <w:szCs w:val="21"/>
        </w:rPr>
        <w:t>deste Termo</w:t>
      </w:r>
      <w:r w:rsidR="00631CB8" w:rsidRPr="005D195E">
        <w:rPr>
          <w:rFonts w:cstheme="minorHAnsi"/>
          <w:sz w:val="21"/>
          <w:szCs w:val="21"/>
        </w:rPr>
        <w:t xml:space="preserve"> de Emissão, renunciando-se expressamente a qualquer outro, por mais privilegiado que seja ou possa vir a </w:t>
      </w:r>
      <w:r w:rsidR="00631CB8" w:rsidRPr="005D195E">
        <w:rPr>
          <w:rFonts w:cs="Tahoma"/>
          <w:sz w:val="21"/>
          <w:szCs w:val="21"/>
        </w:rPr>
        <w:t>ser</w:t>
      </w:r>
      <w:r w:rsidRPr="005D195E">
        <w:rPr>
          <w:sz w:val="21"/>
          <w:szCs w:val="21"/>
        </w:rPr>
        <w:t>.</w:t>
      </w:r>
    </w:p>
    <w:p w14:paraId="44D7D1FD" w14:textId="77777777" w:rsidR="005D7F0C" w:rsidRPr="005D195E" w:rsidRDefault="005D7F0C" w:rsidP="005D195E">
      <w:pPr>
        <w:autoSpaceDE/>
        <w:autoSpaceDN/>
        <w:adjustRightInd/>
        <w:spacing w:line="320" w:lineRule="atLeast"/>
        <w:contextualSpacing/>
        <w:jc w:val="both"/>
        <w:rPr>
          <w:rFonts w:ascii="Trebuchet MS" w:hAnsi="Trebuchet MS" w:cstheme="minorHAnsi"/>
          <w:w w:val="0"/>
          <w:sz w:val="21"/>
          <w:szCs w:val="21"/>
          <w:lang w:val="x-none"/>
        </w:rPr>
      </w:pPr>
    </w:p>
    <w:p w14:paraId="269FACA1" w14:textId="5E39BBF4" w:rsidR="00704452" w:rsidRPr="005D195E" w:rsidRDefault="00831EB2" w:rsidP="005D195E">
      <w:pPr>
        <w:autoSpaceDE/>
        <w:autoSpaceDN/>
        <w:adjustRightInd/>
        <w:spacing w:line="320" w:lineRule="atLeast"/>
        <w:contextualSpacing/>
        <w:jc w:val="both"/>
        <w:rPr>
          <w:rFonts w:ascii="Trebuchet MS" w:hAnsi="Trebuchet MS" w:cstheme="minorHAnsi"/>
          <w:w w:val="0"/>
          <w:sz w:val="21"/>
          <w:szCs w:val="21"/>
        </w:rPr>
      </w:pPr>
      <w:r w:rsidRPr="005D195E">
        <w:rPr>
          <w:rFonts w:ascii="Trebuchet MS" w:eastAsia="MS Mincho" w:hAnsi="Trebuchet MS"/>
          <w:color w:val="000000"/>
          <w:sz w:val="21"/>
          <w:szCs w:val="21"/>
        </w:rPr>
        <w:t xml:space="preserve">E, por estarem justas e contratadas, as Partes assinam </w:t>
      </w:r>
      <w:r w:rsidR="00324B2B">
        <w:rPr>
          <w:rFonts w:ascii="Trebuchet MS" w:eastAsia="MS Mincho" w:hAnsi="Trebuchet MS"/>
          <w:color w:val="000000"/>
          <w:sz w:val="21"/>
          <w:szCs w:val="21"/>
        </w:rPr>
        <w:t>o</w:t>
      </w:r>
      <w:r w:rsidRPr="005D195E">
        <w:rPr>
          <w:rFonts w:ascii="Trebuchet MS" w:eastAsia="MS Mincho" w:hAnsi="Trebuchet MS"/>
          <w:color w:val="000000"/>
          <w:sz w:val="21"/>
          <w:szCs w:val="21"/>
        </w:rPr>
        <w:t xml:space="preserve"> presente </w:t>
      </w:r>
      <w:r w:rsidR="00324B2B">
        <w:rPr>
          <w:rFonts w:ascii="Trebuchet MS" w:eastAsia="MS Mincho" w:hAnsi="Trebuchet MS"/>
          <w:color w:val="000000"/>
          <w:sz w:val="21"/>
          <w:szCs w:val="21"/>
        </w:rPr>
        <w:t>Termo</w:t>
      </w:r>
      <w:r w:rsidR="00324B2B" w:rsidRPr="005D195E">
        <w:rPr>
          <w:rFonts w:ascii="Trebuchet MS" w:eastAsia="MS Mincho" w:hAnsi="Trebuchet MS"/>
          <w:color w:val="000000"/>
          <w:sz w:val="21"/>
          <w:szCs w:val="21"/>
        </w:rPr>
        <w:t xml:space="preserve"> </w:t>
      </w:r>
      <w:r w:rsidR="0084136F" w:rsidRPr="005D195E">
        <w:rPr>
          <w:rFonts w:ascii="Trebuchet MS" w:eastAsia="MS Mincho" w:hAnsi="Trebuchet MS"/>
          <w:color w:val="000000"/>
          <w:sz w:val="21"/>
          <w:szCs w:val="21"/>
        </w:rPr>
        <w:t>de Emissão</w:t>
      </w:r>
      <w:r w:rsidRPr="005D195E">
        <w:rPr>
          <w:rFonts w:ascii="Trebuchet MS" w:eastAsia="MS Mincho" w:hAnsi="Trebuchet MS"/>
          <w:color w:val="000000"/>
          <w:sz w:val="21"/>
          <w:szCs w:val="21"/>
        </w:rPr>
        <w:t xml:space="preserve"> </w:t>
      </w:r>
      <w:r w:rsidRPr="005D195E">
        <w:rPr>
          <w:rFonts w:ascii="Trebuchet MS" w:hAnsi="Trebuchet MS"/>
          <w:sz w:val="21"/>
          <w:szCs w:val="21"/>
        </w:rPr>
        <w:t xml:space="preserve">de forma eletrônica, </w:t>
      </w:r>
      <w:r w:rsidRPr="005D195E">
        <w:rPr>
          <w:rFonts w:ascii="Trebuchet MS" w:hAnsi="Trebuchet MS" w:cstheme="minorHAnsi"/>
          <w:w w:val="0"/>
          <w:sz w:val="21"/>
          <w:szCs w:val="21"/>
        </w:rPr>
        <w:t xml:space="preserve">com a utilização de processo de certificação disponibilizado pela Infraestrutura de Chaves Públicas Brasileira </w:t>
      </w:r>
      <w:r w:rsidR="0066181C" w:rsidRPr="005D195E">
        <w:rPr>
          <w:rFonts w:ascii="Trebuchet MS" w:hAnsi="Trebuchet MS" w:cstheme="minorHAnsi"/>
          <w:w w:val="0"/>
          <w:sz w:val="21"/>
          <w:szCs w:val="21"/>
        </w:rPr>
        <w:t>–</w:t>
      </w:r>
      <w:r w:rsidRPr="005D195E">
        <w:rPr>
          <w:rFonts w:ascii="Trebuchet MS" w:hAnsi="Trebuchet MS" w:cstheme="minorHAnsi"/>
          <w:w w:val="0"/>
          <w:sz w:val="21"/>
          <w:szCs w:val="21"/>
        </w:rPr>
        <w:t xml:space="preserve"> ICP-Brasil e a intermediação de entidade certificadora devidamente </w:t>
      </w:r>
      <w:r w:rsidRPr="005D195E">
        <w:rPr>
          <w:rFonts w:ascii="Trebuchet MS" w:hAnsi="Trebuchet MS" w:cstheme="minorHAnsi"/>
          <w:w w:val="0"/>
          <w:sz w:val="21"/>
          <w:szCs w:val="21"/>
        </w:rPr>
        <w:lastRenderedPageBreak/>
        <w:t xml:space="preserve">credenciada e autorizada a funcionar no país, de acordo com a Medida Provisória nº 2.200-2/01, </w:t>
      </w:r>
      <w:r w:rsidRPr="005D195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5D195E" w:rsidRDefault="00CE05FD" w:rsidP="005D195E">
      <w:pPr>
        <w:autoSpaceDE/>
        <w:autoSpaceDN/>
        <w:adjustRightInd/>
        <w:spacing w:line="320" w:lineRule="atLeast"/>
        <w:contextualSpacing/>
        <w:jc w:val="both"/>
        <w:rPr>
          <w:rFonts w:ascii="Trebuchet MS" w:hAnsi="Trebuchet MS" w:cstheme="minorHAnsi"/>
          <w:w w:val="0"/>
          <w:sz w:val="21"/>
          <w:szCs w:val="21"/>
        </w:rPr>
      </w:pPr>
    </w:p>
    <w:p w14:paraId="2FD04CCE" w14:textId="2D7D6D8F" w:rsidR="00CE05FD" w:rsidRPr="005D195E" w:rsidRDefault="000F462A" w:rsidP="005D195E">
      <w:pPr>
        <w:spacing w:line="320" w:lineRule="atLeast"/>
        <w:contextualSpacing/>
        <w:jc w:val="center"/>
        <w:rPr>
          <w:rFonts w:ascii="Trebuchet MS" w:hAnsi="Trebuchet MS" w:cstheme="minorHAnsi"/>
          <w:w w:val="0"/>
          <w:sz w:val="21"/>
          <w:szCs w:val="21"/>
        </w:rPr>
      </w:pPr>
      <w:bookmarkStart w:id="426" w:name="_DV_M436"/>
      <w:bookmarkEnd w:id="426"/>
      <w:r w:rsidRPr="005D195E">
        <w:rPr>
          <w:rFonts w:ascii="Trebuchet MS" w:hAnsi="Trebuchet MS"/>
          <w:w w:val="0"/>
          <w:sz w:val="21"/>
          <w:szCs w:val="21"/>
        </w:rPr>
        <w:t>São Paulo</w:t>
      </w:r>
      <w:r w:rsidR="00543E4A">
        <w:rPr>
          <w:rFonts w:ascii="Trebuchet MS" w:hAnsi="Trebuchet MS"/>
          <w:w w:val="0"/>
          <w:sz w:val="21"/>
          <w:szCs w:val="21"/>
        </w:rPr>
        <w:t xml:space="preserve"> - SP</w:t>
      </w:r>
      <w:r w:rsidR="00704452" w:rsidRPr="005D195E">
        <w:rPr>
          <w:rFonts w:ascii="Trebuchet MS" w:hAnsi="Trebuchet MS" w:cstheme="minorHAnsi"/>
          <w:w w:val="0"/>
          <w:sz w:val="21"/>
          <w:szCs w:val="21"/>
        </w:rPr>
        <w:t xml:space="preserve">, </w:t>
      </w:r>
      <w:r w:rsidR="00543E4A" w:rsidRPr="00543E4A">
        <w:rPr>
          <w:rFonts w:ascii="Trebuchet MS" w:hAnsi="Trebuchet MS" w:cstheme="minorHAnsi"/>
          <w:w w:val="0"/>
          <w:sz w:val="21"/>
          <w:szCs w:val="21"/>
          <w:highlight w:val="yellow"/>
        </w:rPr>
        <w:t>[=]</w:t>
      </w:r>
      <w:r w:rsidR="0070345A" w:rsidRPr="005D195E">
        <w:rPr>
          <w:rFonts w:ascii="Trebuchet MS" w:hAnsi="Trebuchet MS" w:cstheme="minorHAnsi"/>
          <w:sz w:val="21"/>
          <w:szCs w:val="21"/>
        </w:rPr>
        <w:t xml:space="preserve"> </w:t>
      </w:r>
      <w:r w:rsidR="00831EB2" w:rsidRPr="005D195E">
        <w:rPr>
          <w:rFonts w:ascii="Trebuchet MS" w:hAnsi="Trebuchet MS" w:cstheme="minorHAnsi"/>
          <w:sz w:val="21"/>
          <w:szCs w:val="21"/>
        </w:rPr>
        <w:t xml:space="preserve">de </w:t>
      </w:r>
      <w:r w:rsidR="000C2142">
        <w:rPr>
          <w:rFonts w:ascii="Trebuchet MS" w:hAnsi="Trebuchet MS" w:cstheme="minorHAnsi"/>
          <w:sz w:val="21"/>
          <w:szCs w:val="21"/>
        </w:rPr>
        <w:t>outubro</w:t>
      </w:r>
      <w:r w:rsidR="000C2142" w:rsidRPr="005D195E">
        <w:rPr>
          <w:rFonts w:ascii="Trebuchet MS" w:hAnsi="Trebuchet MS" w:cstheme="minorHAnsi"/>
          <w:sz w:val="21"/>
          <w:szCs w:val="21"/>
        </w:rPr>
        <w:t xml:space="preserve"> </w:t>
      </w:r>
      <w:r w:rsidR="00831EB2" w:rsidRPr="005D195E">
        <w:rPr>
          <w:rFonts w:ascii="Trebuchet MS" w:hAnsi="Trebuchet MS" w:cstheme="minorHAnsi"/>
          <w:sz w:val="21"/>
          <w:szCs w:val="21"/>
        </w:rPr>
        <w:t>de 202</w:t>
      </w:r>
      <w:r w:rsidR="0092441C" w:rsidRPr="005D195E">
        <w:rPr>
          <w:rFonts w:ascii="Trebuchet MS" w:hAnsi="Trebuchet MS" w:cstheme="minorHAnsi"/>
          <w:sz w:val="21"/>
          <w:szCs w:val="21"/>
        </w:rPr>
        <w:t>2</w:t>
      </w:r>
      <w:r w:rsidR="00704452" w:rsidRPr="005D195E">
        <w:rPr>
          <w:rFonts w:ascii="Trebuchet MS" w:hAnsi="Trebuchet MS" w:cstheme="minorHAnsi"/>
          <w:w w:val="0"/>
          <w:sz w:val="21"/>
          <w:szCs w:val="21"/>
        </w:rPr>
        <w:t>.</w:t>
      </w:r>
    </w:p>
    <w:p w14:paraId="4676C669" w14:textId="77777777" w:rsidR="00CE05FD" w:rsidRPr="005D195E" w:rsidRDefault="00CE05FD" w:rsidP="005D195E">
      <w:pPr>
        <w:spacing w:line="320" w:lineRule="atLeast"/>
        <w:contextualSpacing/>
        <w:jc w:val="center"/>
        <w:rPr>
          <w:rFonts w:ascii="Trebuchet MS" w:hAnsi="Trebuchet MS" w:cstheme="minorHAnsi"/>
          <w:w w:val="0"/>
          <w:sz w:val="21"/>
          <w:szCs w:val="21"/>
        </w:rPr>
      </w:pPr>
    </w:p>
    <w:p w14:paraId="38FA3484" w14:textId="04222EE2" w:rsidR="000C0964" w:rsidRPr="005D195E" w:rsidRDefault="000C0964" w:rsidP="005D195E">
      <w:pPr>
        <w:spacing w:line="320" w:lineRule="atLeast"/>
        <w:jc w:val="center"/>
        <w:rPr>
          <w:rFonts w:ascii="Trebuchet MS" w:hAnsi="Trebuchet MS" w:cs="Tahoma"/>
          <w:i/>
          <w:kern w:val="20"/>
          <w:sz w:val="21"/>
          <w:szCs w:val="21"/>
        </w:rPr>
      </w:pPr>
      <w:r w:rsidRPr="005D195E">
        <w:rPr>
          <w:rFonts w:ascii="Trebuchet MS" w:hAnsi="Trebuchet MS" w:cs="Tahoma"/>
          <w:i/>
          <w:kern w:val="20"/>
          <w:sz w:val="21"/>
          <w:szCs w:val="21"/>
        </w:rPr>
        <w:t>(As assinaturas se encontram nas páginas seguintes)</w:t>
      </w:r>
    </w:p>
    <w:p w14:paraId="71BD82F1" w14:textId="77777777" w:rsidR="000C0964" w:rsidRPr="005D195E" w:rsidRDefault="000C0964" w:rsidP="005D195E">
      <w:pPr>
        <w:spacing w:line="320" w:lineRule="atLeast"/>
        <w:jc w:val="center"/>
        <w:rPr>
          <w:rFonts w:ascii="Trebuchet MS" w:hAnsi="Trebuchet MS" w:cs="Tahoma"/>
          <w:i/>
          <w:kern w:val="20"/>
          <w:sz w:val="21"/>
          <w:szCs w:val="21"/>
        </w:rPr>
      </w:pPr>
    </w:p>
    <w:p w14:paraId="0E555356" w14:textId="77777777" w:rsidR="000C0964" w:rsidRPr="005D195E" w:rsidRDefault="000C0964" w:rsidP="005D195E">
      <w:pPr>
        <w:spacing w:line="320" w:lineRule="atLeast"/>
        <w:jc w:val="center"/>
        <w:rPr>
          <w:rFonts w:ascii="Trebuchet MS" w:hAnsi="Trebuchet MS" w:cs="Tahoma"/>
          <w:bCs/>
          <w:i/>
          <w:iCs/>
          <w:w w:val="0"/>
          <w:sz w:val="21"/>
          <w:szCs w:val="21"/>
        </w:rPr>
      </w:pPr>
      <w:r w:rsidRPr="005D195E">
        <w:rPr>
          <w:rFonts w:ascii="Trebuchet MS" w:hAnsi="Trebuchet MS" w:cs="Tahoma"/>
          <w:i/>
          <w:kern w:val="20"/>
          <w:sz w:val="21"/>
          <w:szCs w:val="21"/>
        </w:rPr>
        <w:t>(O restante da página foi intencionalmente deixado em branco)</w:t>
      </w:r>
    </w:p>
    <w:p w14:paraId="1F12C2FB" w14:textId="77777777" w:rsidR="000C0964" w:rsidRPr="005D195E" w:rsidRDefault="000C0964" w:rsidP="005D195E">
      <w:pPr>
        <w:autoSpaceDE/>
        <w:autoSpaceDN/>
        <w:adjustRightInd/>
        <w:spacing w:line="320" w:lineRule="atLeast"/>
        <w:contextualSpacing/>
        <w:jc w:val="both"/>
        <w:rPr>
          <w:rFonts w:ascii="Trebuchet MS" w:hAnsi="Trebuchet MS" w:cstheme="minorHAnsi"/>
          <w:w w:val="0"/>
          <w:sz w:val="21"/>
          <w:szCs w:val="21"/>
        </w:rPr>
        <w:sectPr w:rsidR="000C0964" w:rsidRPr="005D195E" w:rsidSect="000C0964">
          <w:footerReference w:type="default" r:id="rId21"/>
          <w:pgSz w:w="11907" w:h="16839" w:code="9"/>
          <w:pgMar w:top="1701" w:right="1418" w:bottom="1418" w:left="1418" w:header="720" w:footer="720" w:gutter="0"/>
          <w:pgNumType w:start="1"/>
          <w:cols w:space="720"/>
          <w:noEndnote/>
          <w:docGrid w:linePitch="326"/>
        </w:sectPr>
      </w:pPr>
    </w:p>
    <w:p w14:paraId="577702A6" w14:textId="3FE0D95F" w:rsidR="00704452" w:rsidRPr="005D195E" w:rsidRDefault="006475E2" w:rsidP="005D195E">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w:t>
      </w:r>
      <w:r w:rsidR="009F0E09" w:rsidRPr="005D195E">
        <w:rPr>
          <w:rFonts w:ascii="Trebuchet MS" w:hAnsi="Trebuchet MS" w:cstheme="minorHAnsi"/>
          <w:i/>
          <w:iCs/>
          <w:w w:val="0"/>
          <w:sz w:val="21"/>
          <w:szCs w:val="21"/>
        </w:rPr>
        <w:t xml:space="preserve">Página de assinaturas 1 de </w:t>
      </w:r>
      <w:r w:rsidR="0083077B" w:rsidRPr="005D195E">
        <w:rPr>
          <w:rFonts w:ascii="Trebuchet MS" w:hAnsi="Trebuchet MS" w:cstheme="minorHAnsi"/>
          <w:i/>
          <w:iCs/>
          <w:w w:val="0"/>
          <w:sz w:val="21"/>
          <w:szCs w:val="21"/>
        </w:rPr>
        <w:t>5</w:t>
      </w:r>
      <w:r w:rsidR="009F0E09" w:rsidRPr="005D195E">
        <w:rPr>
          <w:rFonts w:ascii="Trebuchet MS" w:hAnsi="Trebuchet MS" w:cstheme="minorHAnsi"/>
          <w:i/>
          <w:iCs/>
          <w:w w:val="0"/>
          <w:sz w:val="21"/>
          <w:szCs w:val="21"/>
        </w:rPr>
        <w:t xml:space="preserve"> </w:t>
      </w:r>
      <w:r w:rsidR="00A248A0" w:rsidRPr="005D195E">
        <w:rPr>
          <w:rFonts w:ascii="Trebuchet MS" w:hAnsi="Trebuchet MS" w:cstheme="minorHAnsi"/>
          <w:i/>
          <w:iCs/>
          <w:w w:val="0"/>
          <w:sz w:val="21"/>
          <w:szCs w:val="21"/>
        </w:rPr>
        <w:t xml:space="preserve">da </w:t>
      </w:r>
      <w:r w:rsidR="00A248A0"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92441C"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xml:space="preserve">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para Colocação Privada, da</w:t>
      </w:r>
      <w:r w:rsidR="00565BA3" w:rsidRPr="005D195E">
        <w:rPr>
          <w:rFonts w:ascii="Trebuchet MS" w:hAnsi="Trebuchet MS" w:cstheme="minorHAnsi"/>
          <w:i/>
          <w:iCs/>
          <w:sz w:val="21"/>
          <w:szCs w:val="21"/>
        </w:rPr>
        <w:t xml:space="preserve"> </w:t>
      </w:r>
      <w:r w:rsidR="00C06351">
        <w:rPr>
          <w:rFonts w:ascii="Trebuchet MS" w:hAnsi="Trebuchet MS"/>
          <w:i/>
          <w:sz w:val="21"/>
          <w:szCs w:val="21"/>
        </w:rPr>
        <w:t>Indiaroba Empreendimentos Imobiliários SPE Ltda.</w:t>
      </w:r>
      <w:r w:rsidR="00A248A0"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16AE671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7989E2A5" w14:textId="6CC73CD6"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C55916C" w14:textId="1FD18FDB"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Emissora:</w:t>
      </w:r>
    </w:p>
    <w:p w14:paraId="59B8CD73" w14:textId="459EA9BC"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72E275D9"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21AEA03A" w14:textId="2FFFE3DC" w:rsidR="00351CE2" w:rsidRPr="005D195E" w:rsidRDefault="00C06351" w:rsidP="005D195E">
      <w:pPr>
        <w:tabs>
          <w:tab w:val="left" w:pos="9356"/>
        </w:tabs>
        <w:spacing w:line="320" w:lineRule="atLeast"/>
        <w:contextualSpacing/>
        <w:jc w:val="center"/>
        <w:rPr>
          <w:rFonts w:ascii="Trebuchet MS" w:hAnsi="Trebuchet MS"/>
          <w:b/>
          <w:bCs/>
          <w:sz w:val="21"/>
          <w:szCs w:val="21"/>
        </w:rPr>
      </w:pPr>
      <w:r>
        <w:rPr>
          <w:rFonts w:ascii="Trebuchet MS" w:hAnsi="Trebuchet MS"/>
          <w:b/>
          <w:smallCaps/>
          <w:sz w:val="21"/>
          <w:szCs w:val="21"/>
        </w:rPr>
        <w:t>INDIAROBA EMPREENDIMENTOS IMOBILIÁRIOS SPE LTDA.</w:t>
      </w:r>
    </w:p>
    <w:p w14:paraId="434596AE"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FB2613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9491456"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5D195E" w14:paraId="38C1E89B" w14:textId="77777777" w:rsidTr="003459B0">
        <w:tc>
          <w:tcPr>
            <w:tcW w:w="2535" w:type="pct"/>
          </w:tcPr>
          <w:p w14:paraId="639E0367" w14:textId="18B1412C"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5F6D103C" w14:textId="4FB08AFD"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7614A90E" w14:textId="04273D38"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7FA85F4B" w14:textId="538FED82"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c>
          <w:tcPr>
            <w:tcW w:w="2465" w:type="pct"/>
          </w:tcPr>
          <w:p w14:paraId="795CB847" w14:textId="631E05A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67BD8EB6" w14:textId="75773C0C"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6E18BDD2" w14:textId="28FC4F51"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23316379" w14:textId="0DB8B74B"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r>
    </w:tbl>
    <w:p w14:paraId="05117BD0"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0AC78C1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414F6B45" w14:textId="6BE458AA" w:rsidR="000831BA"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1ED300B3" w14:textId="77777777" w:rsidR="000831BA" w:rsidRPr="005D195E" w:rsidRDefault="000831BA"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5AD07150" w14:textId="06D53A4E"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2</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5D153D8" w14:textId="1E25B960"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28455492" w14:textId="7DD3B252"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3D6CEBE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4A8A4528" w14:textId="5D0A54DF"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Titular das Notas Comerciais:</w:t>
      </w:r>
    </w:p>
    <w:p w14:paraId="358BF882" w14:textId="75332451"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46051B3B"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5C9590F" w14:textId="5DEECDEC" w:rsidR="00351CE2" w:rsidRPr="005D195E" w:rsidRDefault="00EA2CF2" w:rsidP="005D195E">
      <w:pPr>
        <w:tabs>
          <w:tab w:val="left" w:pos="9356"/>
        </w:tabs>
        <w:spacing w:line="320" w:lineRule="atLeast"/>
        <w:contextualSpacing/>
        <w:jc w:val="center"/>
        <w:rPr>
          <w:rFonts w:ascii="Trebuchet MS" w:hAnsi="Trebuchet MS"/>
          <w:b/>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17BF4B6B"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20BCFEC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C3754" w:rsidRPr="005D195E" w14:paraId="335C285C" w14:textId="77777777" w:rsidTr="00E13486">
        <w:tc>
          <w:tcPr>
            <w:tcW w:w="5000" w:type="pct"/>
          </w:tcPr>
          <w:p w14:paraId="281B8F01" w14:textId="77777777" w:rsidR="00DC3754" w:rsidRPr="005D195E" w:rsidRDefault="00DC3754"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4449E4E4" w14:textId="111E8279"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13486">
              <w:rPr>
                <w:rFonts w:ascii="Trebuchet MS" w:hAnsi="Trebuchet MS"/>
                <w:i/>
                <w:iCs/>
                <w:sz w:val="21"/>
                <w:szCs w:val="21"/>
                <w:lang w:eastAsia="en-US"/>
              </w:rPr>
              <w:t>Rodrigo Geraldi</w:t>
            </w:r>
            <w:r w:rsidR="00352CBA" w:rsidRPr="00E13486">
              <w:rPr>
                <w:rFonts w:ascii="Trebuchet MS" w:hAnsi="Trebuchet MS"/>
                <w:i/>
                <w:iCs/>
                <w:sz w:val="21"/>
                <w:szCs w:val="21"/>
                <w:lang w:eastAsia="en-US"/>
              </w:rPr>
              <w:t xml:space="preserve"> Arruy</w:t>
            </w:r>
          </w:p>
          <w:p w14:paraId="61DEDC43" w14:textId="77777777"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3DB4E396" w14:textId="5A801520"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352CBA">
              <w:rPr>
                <w:rFonts w:ascii="Trebuchet MS" w:hAnsi="Trebuchet MS"/>
                <w:i/>
                <w:iCs/>
                <w:sz w:val="21"/>
                <w:szCs w:val="21"/>
                <w:lang w:eastAsia="en-US"/>
              </w:rPr>
              <w:t>rarruy@nmcapital.com.br</w:t>
            </w:r>
          </w:p>
        </w:tc>
      </w:tr>
    </w:tbl>
    <w:p w14:paraId="5B6F65CF" w14:textId="2956761A" w:rsidR="00351CE2" w:rsidRPr="005D195E" w:rsidRDefault="00351CE2" w:rsidP="005D195E">
      <w:pPr>
        <w:spacing w:line="320" w:lineRule="atLeast"/>
        <w:contextualSpacing/>
        <w:jc w:val="center"/>
        <w:rPr>
          <w:rFonts w:ascii="Trebuchet MS" w:hAnsi="Trebuchet MS" w:cstheme="minorHAnsi"/>
          <w:w w:val="0"/>
          <w:sz w:val="21"/>
          <w:szCs w:val="21"/>
        </w:rPr>
      </w:pPr>
    </w:p>
    <w:p w14:paraId="74FD9F28"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33060B9C" w14:textId="77777777" w:rsidR="000C0964"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50900C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6A27A3DB" w14:textId="77777777" w:rsidR="000831BA" w:rsidRPr="005D195E" w:rsidRDefault="000831BA"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7DA3D924" w14:textId="3D2A6B79"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3</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5DF70084" w14:textId="4455EE0D" w:rsidR="0083077B" w:rsidRDefault="0083077B" w:rsidP="005D195E">
      <w:pPr>
        <w:tabs>
          <w:tab w:val="left" w:pos="9356"/>
        </w:tabs>
        <w:spacing w:line="320" w:lineRule="atLeast"/>
        <w:contextualSpacing/>
        <w:jc w:val="center"/>
        <w:rPr>
          <w:rFonts w:ascii="Trebuchet MS" w:hAnsi="Trebuchet MS"/>
          <w:b/>
          <w:sz w:val="21"/>
          <w:szCs w:val="21"/>
        </w:rPr>
      </w:pPr>
    </w:p>
    <w:p w14:paraId="2F9A4EEE" w14:textId="77777777" w:rsidR="00BE01BC" w:rsidRPr="005D195E" w:rsidRDefault="00BE01BC" w:rsidP="005D195E">
      <w:pPr>
        <w:tabs>
          <w:tab w:val="left" w:pos="9356"/>
        </w:tabs>
        <w:spacing w:line="320" w:lineRule="atLeast"/>
        <w:contextualSpacing/>
        <w:jc w:val="center"/>
        <w:rPr>
          <w:rFonts w:ascii="Trebuchet MS" w:hAnsi="Trebuchet MS"/>
          <w:b/>
          <w:sz w:val="21"/>
          <w:szCs w:val="21"/>
        </w:rPr>
      </w:pPr>
    </w:p>
    <w:p w14:paraId="67DBA251"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FEED983" w14:textId="50F42969" w:rsidR="0083077B" w:rsidRPr="005D195E" w:rsidRDefault="003A455D" w:rsidP="005D195E">
      <w:pPr>
        <w:tabs>
          <w:tab w:val="left" w:pos="9356"/>
        </w:tabs>
        <w:spacing w:line="320" w:lineRule="atLeast"/>
        <w:contextualSpacing/>
        <w:rPr>
          <w:rFonts w:ascii="Trebuchet MS" w:hAnsi="Trebuchet MS"/>
          <w:b/>
          <w:i/>
          <w:iCs/>
          <w:sz w:val="21"/>
          <w:szCs w:val="21"/>
        </w:rPr>
      </w:pPr>
      <w:r>
        <w:rPr>
          <w:rFonts w:ascii="Trebuchet MS" w:hAnsi="Trebuchet MS"/>
          <w:b/>
          <w:i/>
          <w:iCs/>
          <w:sz w:val="21"/>
          <w:szCs w:val="21"/>
        </w:rPr>
        <w:t>A avalista Lote 5</w:t>
      </w:r>
      <w:r w:rsidR="0083077B" w:rsidRPr="005D195E">
        <w:rPr>
          <w:rFonts w:ascii="Trebuchet MS" w:hAnsi="Trebuchet MS"/>
          <w:b/>
          <w:i/>
          <w:iCs/>
          <w:sz w:val="21"/>
          <w:szCs w:val="21"/>
        </w:rPr>
        <w:t>:</w:t>
      </w:r>
    </w:p>
    <w:p w14:paraId="391B597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9452DFB"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7B1AC51" w14:textId="3AF0C71F" w:rsidR="007F3A9E" w:rsidRPr="005D195E" w:rsidRDefault="00EA2CF2" w:rsidP="005D195E">
      <w:pPr>
        <w:tabs>
          <w:tab w:val="left" w:pos="8647"/>
        </w:tabs>
        <w:spacing w:line="320" w:lineRule="atLeast"/>
        <w:contextualSpacing/>
        <w:jc w:val="center"/>
        <w:rPr>
          <w:rFonts w:ascii="Trebuchet MS" w:hAnsi="Trebuchet MS"/>
          <w:sz w:val="21"/>
          <w:szCs w:val="21"/>
        </w:rPr>
      </w:pPr>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262C7CF0" w14:textId="4213CE99" w:rsidR="007F3A9E" w:rsidRDefault="007F3A9E" w:rsidP="005D195E">
      <w:pPr>
        <w:tabs>
          <w:tab w:val="left" w:pos="8647"/>
        </w:tabs>
        <w:spacing w:line="320" w:lineRule="atLeast"/>
        <w:contextualSpacing/>
        <w:jc w:val="center"/>
        <w:rPr>
          <w:rFonts w:ascii="Trebuchet MS" w:hAnsi="Trebuchet MS"/>
          <w:sz w:val="21"/>
          <w:szCs w:val="21"/>
        </w:rPr>
      </w:pPr>
    </w:p>
    <w:p w14:paraId="0CE9915C" w14:textId="77777777" w:rsidR="00EA2CF2" w:rsidRPr="005D195E" w:rsidRDefault="00EA2CF2" w:rsidP="005D195E">
      <w:pPr>
        <w:tabs>
          <w:tab w:val="left" w:pos="8647"/>
        </w:tabs>
        <w:spacing w:line="320" w:lineRule="atLeast"/>
        <w:contextualSpacing/>
        <w:jc w:val="center"/>
        <w:rPr>
          <w:rFonts w:ascii="Trebuchet MS" w:hAnsi="Trebuchet MS"/>
          <w:sz w:val="21"/>
          <w:szCs w:val="21"/>
        </w:rPr>
      </w:pPr>
    </w:p>
    <w:p w14:paraId="13C1D10B" w14:textId="77777777" w:rsidR="007F3A9E" w:rsidRPr="005D195E" w:rsidRDefault="007F3A9E"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5D195E" w14:paraId="4F2A8FF9" w14:textId="77777777" w:rsidTr="002F25A0">
        <w:tc>
          <w:tcPr>
            <w:tcW w:w="2535" w:type="pct"/>
          </w:tcPr>
          <w:p w14:paraId="0AA843FF"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4454A53"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2141574D"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2BEF645"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c>
          <w:tcPr>
            <w:tcW w:w="2465" w:type="pct"/>
          </w:tcPr>
          <w:p w14:paraId="52FA91FA"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1BF06A6"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486EFE8C"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5281E98"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r>
    </w:tbl>
    <w:p w14:paraId="3904F6BA"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1B320F46" w14:textId="77777777" w:rsidR="006B6955" w:rsidRPr="005D195E" w:rsidRDefault="006B6955" w:rsidP="00EA2CF2">
      <w:pPr>
        <w:tabs>
          <w:tab w:val="left" w:pos="9356"/>
        </w:tabs>
        <w:spacing w:line="320" w:lineRule="atLeast"/>
        <w:contextualSpacing/>
        <w:jc w:val="center"/>
        <w:rPr>
          <w:rFonts w:ascii="Trebuchet MS" w:hAnsi="Trebuchet MS"/>
          <w:b/>
          <w:sz w:val="21"/>
          <w:szCs w:val="21"/>
        </w:rPr>
      </w:pPr>
    </w:p>
    <w:p w14:paraId="072C01BC"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E4B3641" w14:textId="77777777" w:rsidR="0083077B" w:rsidRPr="005D195E" w:rsidRDefault="0083077B"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22B8BA2A" w14:textId="1F69D015" w:rsidR="00BE01BC" w:rsidRPr="005D195E" w:rsidRDefault="00BE01BC" w:rsidP="00BE01B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4</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69175DA"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0C4B653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4377E373" w14:textId="7652E0E3" w:rsidR="0083077B" w:rsidRPr="005D195E" w:rsidRDefault="0083077B"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 xml:space="preserve">Na qualidade de </w:t>
      </w:r>
      <w:r w:rsidR="003A455D">
        <w:rPr>
          <w:rFonts w:ascii="Trebuchet MS" w:hAnsi="Trebuchet MS"/>
          <w:b/>
          <w:i/>
          <w:iCs/>
          <w:sz w:val="21"/>
          <w:szCs w:val="21"/>
        </w:rPr>
        <w:t>Avalistas</w:t>
      </w:r>
      <w:r w:rsidRPr="005D195E">
        <w:rPr>
          <w:rFonts w:ascii="Trebuchet MS" w:hAnsi="Trebuchet MS"/>
          <w:b/>
          <w:i/>
          <w:iCs/>
          <w:sz w:val="21"/>
          <w:szCs w:val="21"/>
        </w:rPr>
        <w:t xml:space="preserve"> PF:</w:t>
      </w:r>
    </w:p>
    <w:p w14:paraId="1F1B3A2E" w14:textId="77777777" w:rsidR="004200DC" w:rsidRDefault="004200DC" w:rsidP="004200DC">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C2215" w:rsidRDefault="004200DC" w:rsidP="004200DC">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14:paraId="6E25CD83" w14:textId="77777777" w:rsidTr="002F25A0">
        <w:tc>
          <w:tcPr>
            <w:tcW w:w="4530" w:type="dxa"/>
          </w:tcPr>
          <w:p w14:paraId="25E945A1" w14:textId="77777777" w:rsidR="004200DC" w:rsidRPr="003A4EA4"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0120F527"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68698D7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34650631" w14:textId="77777777" w:rsidR="004200DC" w:rsidRPr="00F94F2D"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2AB63B0"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p>
          <w:p w14:paraId="241C214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66350EB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C8324C1" w14:textId="77777777" w:rsidR="004200DC" w:rsidRPr="002575D1" w:rsidRDefault="004200DC" w:rsidP="002F25A0">
            <w:pPr>
              <w:widowControl w:val="0"/>
              <w:tabs>
                <w:tab w:val="left" w:pos="9356"/>
              </w:tabs>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7DD9A48" w14:textId="77777777" w:rsidTr="002F25A0">
        <w:tc>
          <w:tcPr>
            <w:tcW w:w="4530" w:type="dxa"/>
          </w:tcPr>
          <w:p w14:paraId="3B4A0CC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D11BB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1420C3A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087.493.368-43</w:t>
            </w:r>
          </w:p>
          <w:p w14:paraId="47FE898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AEDD74F"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CA204A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98E14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2A06D7CE"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6391B51A"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FBD54F8" w14:textId="77777777" w:rsidTr="002F25A0">
        <w:tc>
          <w:tcPr>
            <w:tcW w:w="9060" w:type="dxa"/>
            <w:gridSpan w:val="2"/>
          </w:tcPr>
          <w:p w14:paraId="3B74B551" w14:textId="77777777" w:rsidR="004200DC" w:rsidRDefault="004200DC" w:rsidP="002F25A0">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C2215" w:rsidRDefault="004200DC" w:rsidP="002F25A0">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0A557B64" w14:textId="77777777" w:rsidR="004200DC" w:rsidRPr="00D14FD1" w:rsidRDefault="004200DC" w:rsidP="002F25A0">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0C6B5657" w14:textId="77777777" w:rsidR="004200DC" w:rsidRPr="00D14FD1" w:rsidRDefault="004200DC" w:rsidP="002F25A0">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CDC052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4200DC" w14:paraId="74D95AB9" w14:textId="77777777" w:rsidTr="002F25A0">
        <w:tc>
          <w:tcPr>
            <w:tcW w:w="4530" w:type="dxa"/>
          </w:tcPr>
          <w:p w14:paraId="4D719EB6"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455928"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227A42CD"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47618245"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2CF7C11"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1CB17DFF"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603B67A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6203EDC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4BC58DAF"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5F58DD31" w14:textId="77777777" w:rsidTr="002F25A0">
        <w:tc>
          <w:tcPr>
            <w:tcW w:w="4530" w:type="dxa"/>
          </w:tcPr>
          <w:p w14:paraId="517A577A"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B6F4045"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601709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3A4EA4">
              <w:rPr>
                <w:rFonts w:ascii="Trebuchet MS" w:hAnsi="Trebuchet MS" w:cs="Arial"/>
                <w:i/>
                <w:iCs/>
                <w:sz w:val="21"/>
                <w:szCs w:val="21"/>
              </w:rPr>
              <w:t>089.560.948-70</w:t>
            </w:r>
          </w:p>
          <w:p w14:paraId="0049C679"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94FD37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26B8503"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01DAB769"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3EBAD92A"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2129E592"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76CDF5EA" w14:textId="4508E41B" w:rsidR="00BC131C" w:rsidRPr="005D195E" w:rsidRDefault="00BC131C" w:rsidP="005D195E">
      <w:pPr>
        <w:spacing w:line="320" w:lineRule="atLeast"/>
        <w:contextualSpacing/>
        <w:jc w:val="center"/>
        <w:rPr>
          <w:rFonts w:ascii="Trebuchet MS" w:hAnsi="Trebuchet MS" w:cstheme="minorHAnsi"/>
          <w:w w:val="0"/>
          <w:sz w:val="21"/>
          <w:szCs w:val="21"/>
        </w:rPr>
      </w:pPr>
    </w:p>
    <w:p w14:paraId="0123AE0A" w14:textId="77777777" w:rsidR="004978BF" w:rsidRPr="005D195E" w:rsidRDefault="004978BF" w:rsidP="005D195E">
      <w:pPr>
        <w:spacing w:line="320" w:lineRule="atLeast"/>
        <w:contextualSpacing/>
        <w:jc w:val="center"/>
        <w:rPr>
          <w:rFonts w:ascii="Trebuchet MS" w:hAnsi="Trebuchet MS" w:cstheme="minorHAnsi"/>
          <w:w w:val="0"/>
          <w:sz w:val="21"/>
          <w:szCs w:val="21"/>
        </w:rPr>
      </w:pPr>
    </w:p>
    <w:p w14:paraId="5C985C11"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5C10DA42" w14:textId="77777777" w:rsidR="0083077B" w:rsidRPr="005D195E" w:rsidRDefault="0083077B" w:rsidP="005D195E">
      <w:pPr>
        <w:spacing w:line="320" w:lineRule="atLeast"/>
        <w:contextualSpacing/>
        <w:jc w:val="center"/>
        <w:rPr>
          <w:rFonts w:ascii="Trebuchet MS" w:hAnsi="Trebuchet MS" w:cstheme="minorHAnsi"/>
          <w:w w:val="0"/>
          <w:sz w:val="21"/>
          <w:szCs w:val="21"/>
        </w:rPr>
      </w:pPr>
    </w:p>
    <w:p w14:paraId="0D91FDE8" w14:textId="77777777" w:rsidR="0083077B" w:rsidRPr="005D195E" w:rsidRDefault="0083077B"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09BE82A2" w14:textId="3A53D015" w:rsidR="004200DC" w:rsidRPr="005D195E" w:rsidRDefault="004200DC" w:rsidP="004200D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5</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7CC77C6" w14:textId="5FD784E9"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6A12D661" w14:textId="0A9DF15B"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840E601" w14:textId="77777777"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A1B9C20" w14:textId="1D2026CC"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sz w:val="21"/>
          <w:szCs w:val="21"/>
        </w:rPr>
        <w:t>Testemunhas</w:t>
      </w:r>
      <w:r w:rsidRPr="005D195E">
        <w:rPr>
          <w:rFonts w:ascii="Trebuchet MS" w:hAnsi="Trebuchet MS"/>
          <w:b/>
          <w:i/>
          <w:iCs/>
          <w:sz w:val="21"/>
          <w:szCs w:val="21"/>
        </w:rPr>
        <w:t>:</w:t>
      </w:r>
    </w:p>
    <w:p w14:paraId="4041767B" w14:textId="30D6A183"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34FEDD61" w14:textId="77777777" w:rsidR="00170D4C" w:rsidRPr="005D195E" w:rsidRDefault="00170D4C" w:rsidP="005D195E">
      <w:pPr>
        <w:tabs>
          <w:tab w:val="left" w:pos="9356"/>
        </w:tabs>
        <w:spacing w:line="320" w:lineRule="atLeast"/>
        <w:contextualSpacing/>
        <w:jc w:val="center"/>
        <w:rPr>
          <w:rFonts w:ascii="Trebuchet MS" w:hAnsi="Trebuchet MS"/>
          <w:b/>
          <w:sz w:val="21"/>
          <w:szCs w:val="21"/>
        </w:rPr>
      </w:pPr>
    </w:p>
    <w:p w14:paraId="1143752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5D195E" w14:paraId="623483C9" w14:textId="77777777" w:rsidTr="008F2B27">
        <w:tc>
          <w:tcPr>
            <w:tcW w:w="2580" w:type="pct"/>
          </w:tcPr>
          <w:p w14:paraId="63F2C56A" w14:textId="7D5A7C0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38C68B1" w14:textId="7EB75D2A"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9A6884">
              <w:rPr>
                <w:rFonts w:ascii="Trebuchet MS" w:hAnsi="Trebuchet MS"/>
                <w:i/>
                <w:iCs/>
                <w:sz w:val="21"/>
                <w:szCs w:val="21"/>
                <w:lang w:eastAsia="en-US"/>
              </w:rPr>
              <w:t>Flávia Rezende Dias</w:t>
            </w:r>
          </w:p>
          <w:p w14:paraId="6C9951CC" w14:textId="5B7E0DB7" w:rsidR="00351CE2" w:rsidRPr="005D195E" w:rsidRDefault="00351CE2" w:rsidP="005D195E">
            <w:pPr>
              <w:tabs>
                <w:tab w:val="left" w:pos="4320"/>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9A6884">
              <w:rPr>
                <w:rFonts w:ascii="Trebuchet MS" w:hAnsi="Trebuchet MS"/>
                <w:i/>
                <w:iCs/>
                <w:sz w:val="21"/>
                <w:szCs w:val="21"/>
                <w:lang w:eastAsia="en-US"/>
              </w:rPr>
              <w:t>370.616.918-59</w:t>
            </w:r>
          </w:p>
          <w:p w14:paraId="50E3F6EB" w14:textId="0DE11042"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E-mail:</w:t>
            </w:r>
            <w:r w:rsidR="00A41386" w:rsidRPr="005D195E">
              <w:rPr>
                <w:rFonts w:ascii="Trebuchet MS" w:hAnsi="Trebuchet MS"/>
                <w:sz w:val="21"/>
                <w:szCs w:val="21"/>
              </w:rPr>
              <w:t xml:space="preserve"> </w:t>
            </w:r>
            <w:r w:rsidR="00E83D34">
              <w:rPr>
                <w:rFonts w:ascii="Trebuchet MS" w:hAnsi="Trebuchet MS"/>
                <w:i/>
                <w:iCs/>
                <w:sz w:val="21"/>
                <w:szCs w:val="21"/>
                <w:lang w:eastAsia="en-US"/>
              </w:rPr>
              <w:t>fdias@cpsec.com.br</w:t>
            </w:r>
          </w:p>
        </w:tc>
        <w:tc>
          <w:tcPr>
            <w:tcW w:w="2420" w:type="pct"/>
          </w:tcPr>
          <w:p w14:paraId="5484804B" w14:textId="6A54800A" w:rsidR="00351CE2" w:rsidRPr="005D195E" w:rsidRDefault="00351CE2" w:rsidP="005D195E">
            <w:pPr>
              <w:tabs>
                <w:tab w:val="left" w:pos="8647"/>
              </w:tabs>
              <w:spacing w:line="320" w:lineRule="atLeast"/>
              <w:ind w:left="-108"/>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A3A9ECD" w14:textId="0E39613D"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83D34">
              <w:rPr>
                <w:rFonts w:ascii="Trebuchet MS" w:hAnsi="Trebuchet MS"/>
                <w:i/>
                <w:iCs/>
                <w:sz w:val="21"/>
                <w:szCs w:val="21"/>
                <w:lang w:eastAsia="en-US"/>
              </w:rPr>
              <w:t>Mara Cristina Lima</w:t>
            </w:r>
          </w:p>
          <w:p w14:paraId="35EB0B58" w14:textId="4A54098C"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E83D34">
              <w:rPr>
                <w:rFonts w:ascii="Trebuchet MS" w:hAnsi="Trebuchet MS"/>
                <w:i/>
                <w:iCs/>
                <w:sz w:val="21"/>
                <w:szCs w:val="21"/>
                <w:lang w:eastAsia="en-US"/>
              </w:rPr>
              <w:t>148.236.208-28</w:t>
            </w:r>
          </w:p>
          <w:p w14:paraId="151F05F7" w14:textId="14FF1608"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CF6C0A">
              <w:rPr>
                <w:rFonts w:ascii="Trebuchet MS" w:hAnsi="Trebuchet MS"/>
                <w:i/>
                <w:iCs/>
                <w:sz w:val="21"/>
                <w:szCs w:val="21"/>
                <w:lang w:eastAsia="en-US"/>
              </w:rPr>
              <w:t>mlima@cpsec.com.br</w:t>
            </w:r>
          </w:p>
        </w:tc>
      </w:tr>
    </w:tbl>
    <w:p w14:paraId="13B0928F" w14:textId="1E03E088" w:rsidR="00351CE2" w:rsidRPr="005D195E" w:rsidRDefault="00351CE2" w:rsidP="005D195E">
      <w:pPr>
        <w:spacing w:line="320" w:lineRule="atLeast"/>
        <w:contextualSpacing/>
        <w:jc w:val="center"/>
        <w:rPr>
          <w:rFonts w:ascii="Trebuchet MS" w:hAnsi="Trebuchet MS" w:cstheme="minorHAnsi"/>
          <w:w w:val="0"/>
          <w:sz w:val="21"/>
          <w:szCs w:val="21"/>
        </w:rPr>
      </w:pPr>
    </w:p>
    <w:p w14:paraId="15C9758F" w14:textId="77777777" w:rsidR="00495845" w:rsidRPr="005D195E" w:rsidRDefault="00495845" w:rsidP="005D195E">
      <w:pPr>
        <w:spacing w:line="320" w:lineRule="atLeast"/>
        <w:contextualSpacing/>
        <w:jc w:val="center"/>
        <w:rPr>
          <w:rFonts w:ascii="Trebuchet MS" w:hAnsi="Trebuchet MS" w:cstheme="minorHAnsi"/>
          <w:w w:val="0"/>
          <w:sz w:val="21"/>
          <w:szCs w:val="21"/>
        </w:rPr>
      </w:pPr>
    </w:p>
    <w:p w14:paraId="4600B976" w14:textId="77777777" w:rsidR="000C0964" w:rsidRPr="005D195E" w:rsidRDefault="000C0964" w:rsidP="005D195E">
      <w:pPr>
        <w:spacing w:line="320" w:lineRule="atLeast"/>
        <w:contextualSpacing/>
        <w:jc w:val="center"/>
        <w:rPr>
          <w:rFonts w:ascii="Trebuchet MS" w:hAnsi="Trebuchet MS" w:cstheme="minorHAnsi"/>
          <w:w w:val="0"/>
          <w:sz w:val="21"/>
          <w:szCs w:val="21"/>
        </w:rPr>
      </w:pPr>
      <w:bookmarkStart w:id="427" w:name="_Toc83215635"/>
      <w:bookmarkStart w:id="428" w:name="_Toc83229639"/>
      <w:r w:rsidRPr="005D195E">
        <w:rPr>
          <w:rFonts w:ascii="Trebuchet MS" w:hAnsi="Trebuchet MS" w:cs="Tahoma"/>
          <w:i/>
          <w:kern w:val="20"/>
          <w:sz w:val="21"/>
          <w:szCs w:val="21"/>
        </w:rPr>
        <w:t>(O restante da página foi intencionalmente deixado em branco)</w:t>
      </w:r>
    </w:p>
    <w:p w14:paraId="6FB1E938" w14:textId="77777777" w:rsidR="00A248A0" w:rsidRPr="005D195E" w:rsidRDefault="00A248A0" w:rsidP="005D195E">
      <w:pPr>
        <w:pStyle w:val="Nvel1"/>
        <w:keepNext w:val="0"/>
        <w:numPr>
          <w:ilvl w:val="0"/>
          <w:numId w:val="0"/>
        </w:numPr>
        <w:tabs>
          <w:tab w:val="clear" w:pos="1418"/>
          <w:tab w:val="left" w:pos="0"/>
        </w:tabs>
        <w:spacing w:line="320" w:lineRule="atLeast"/>
        <w:rPr>
          <w:sz w:val="21"/>
          <w:szCs w:val="21"/>
        </w:rPr>
      </w:pPr>
    </w:p>
    <w:p w14:paraId="2D1EA46B" w14:textId="77777777" w:rsidR="00B8623C" w:rsidRPr="005D195E" w:rsidRDefault="00B8623C" w:rsidP="005D195E">
      <w:pPr>
        <w:pStyle w:val="Nvel1"/>
        <w:keepNext w:val="0"/>
        <w:numPr>
          <w:ilvl w:val="0"/>
          <w:numId w:val="0"/>
        </w:numPr>
        <w:tabs>
          <w:tab w:val="clear" w:pos="1418"/>
          <w:tab w:val="left" w:pos="0"/>
        </w:tabs>
        <w:spacing w:line="320" w:lineRule="atLeast"/>
        <w:rPr>
          <w:sz w:val="21"/>
          <w:szCs w:val="21"/>
        </w:rPr>
      </w:pPr>
    </w:p>
    <w:p w14:paraId="5C019D8F" w14:textId="4DE6DFA5" w:rsidR="00B8623C" w:rsidRPr="005D195E" w:rsidRDefault="00B8623C" w:rsidP="00074DD2">
      <w:pPr>
        <w:pStyle w:val="Nvel11"/>
        <w:numPr>
          <w:ilvl w:val="1"/>
          <w:numId w:val="65"/>
        </w:numPr>
        <w:spacing w:line="320" w:lineRule="atLeast"/>
        <w:rPr>
          <w:sz w:val="21"/>
          <w:szCs w:val="21"/>
        </w:rPr>
        <w:sectPr w:rsidR="00B8623C" w:rsidRPr="005D195E" w:rsidSect="000C0964">
          <w:footerReference w:type="default" r:id="rId22"/>
          <w:footerReference w:type="first" r:id="rId23"/>
          <w:pgSz w:w="11907" w:h="16839" w:code="9"/>
          <w:pgMar w:top="1701" w:right="1418" w:bottom="1418" w:left="1418" w:header="720" w:footer="720" w:gutter="0"/>
          <w:cols w:space="720"/>
          <w:noEndnote/>
          <w:docGrid w:linePitch="326"/>
        </w:sectPr>
      </w:pPr>
    </w:p>
    <w:p w14:paraId="4D13C498" w14:textId="3C627C23" w:rsidR="002D18BE" w:rsidRPr="005D195E" w:rsidRDefault="002D18BE"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w:t>
      </w:r>
      <w:r w:rsidR="00EE0CC4" w:rsidRPr="005D195E">
        <w:rPr>
          <w:sz w:val="21"/>
          <w:szCs w:val="21"/>
        </w:rPr>
        <w:t xml:space="preserve"> </w:t>
      </w:r>
      <w:r w:rsidRPr="005D195E">
        <w:rPr>
          <w:sz w:val="21"/>
          <w:szCs w:val="21"/>
        </w:rPr>
        <w:t xml:space="preserve">I </w:t>
      </w:r>
      <w:bookmarkEnd w:id="427"/>
      <w:bookmarkEnd w:id="428"/>
      <w:r w:rsidR="00A248A0" w:rsidRPr="005D195E">
        <w:rPr>
          <w:rFonts w:cstheme="minorHAnsi"/>
          <w:w w:val="0"/>
          <w:sz w:val="21"/>
          <w:szCs w:val="21"/>
        </w:rPr>
        <w:t>da</w:t>
      </w:r>
      <w:r w:rsidR="00A248A0" w:rsidRPr="005D195E">
        <w:rPr>
          <w:rFonts w:cstheme="minorHAnsi"/>
          <w:i/>
          <w:iCs/>
          <w:w w:val="0"/>
          <w:sz w:val="21"/>
          <w:szCs w:val="21"/>
        </w:rPr>
        <w:t xml:space="preserve"> </w:t>
      </w:r>
      <w:r w:rsidR="00397553" w:rsidRPr="005D195E">
        <w:rPr>
          <w:rFonts w:cstheme="minorHAnsi"/>
          <w:i/>
          <w:iCs/>
          <w:sz w:val="21"/>
          <w:szCs w:val="21"/>
        </w:rPr>
        <w:t>“</w:t>
      </w:r>
      <w:r w:rsidR="00BB3EA1">
        <w:rPr>
          <w:rFonts w:cstheme="minorHAnsi"/>
          <w:i/>
          <w:iCs/>
          <w:sz w:val="21"/>
          <w:szCs w:val="21"/>
        </w:rPr>
        <w:t>Termo</w:t>
      </w:r>
      <w:r w:rsidR="00397553" w:rsidRPr="005D195E">
        <w:rPr>
          <w:rFonts w:cstheme="minorHAnsi"/>
          <w:i/>
          <w:iCs/>
          <w:sz w:val="21"/>
          <w:szCs w:val="21"/>
        </w:rPr>
        <w:t xml:space="preserve"> da 1ª (Primeira) Emissão de Notas Comerciais, em Série Única, com Garantias Reais e Fidejussórias, para Colocação Privada, da </w:t>
      </w:r>
      <w:r w:rsidR="00C06351">
        <w:rPr>
          <w:i/>
          <w:sz w:val="21"/>
          <w:szCs w:val="21"/>
        </w:rPr>
        <w:t>Indiaroba Empreendimentos Imobiliários SPE Ltda.</w:t>
      </w:r>
      <w:r w:rsidR="00397553" w:rsidRPr="00EA2CF2">
        <w:rPr>
          <w:rFonts w:cstheme="minorHAnsi"/>
          <w:i/>
          <w:iCs/>
          <w:sz w:val="21"/>
          <w:szCs w:val="21"/>
        </w:rPr>
        <w:t>”</w:t>
      </w:r>
    </w:p>
    <w:p w14:paraId="0A69E1CD" w14:textId="64AF305E" w:rsidR="002D18BE" w:rsidRPr="005D195E" w:rsidRDefault="002D18BE" w:rsidP="005D195E">
      <w:pPr>
        <w:pStyle w:val="Corpodetexto"/>
        <w:tabs>
          <w:tab w:val="left" w:pos="709"/>
        </w:tabs>
        <w:spacing w:line="320" w:lineRule="atLeast"/>
        <w:ind w:firstLine="0"/>
        <w:rPr>
          <w:rFonts w:ascii="Trebuchet MS" w:hAnsi="Trebuchet MS"/>
          <w:bCs/>
          <w:sz w:val="21"/>
          <w:szCs w:val="21"/>
        </w:rPr>
      </w:pPr>
    </w:p>
    <w:p w14:paraId="77E8FDEF" w14:textId="77729C70" w:rsidR="00F93984" w:rsidRPr="005D195E" w:rsidRDefault="00F93984"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 xml:space="preserve">Cronograma </w:t>
      </w:r>
      <w:r w:rsidR="00514AD8" w:rsidRPr="005D195E">
        <w:rPr>
          <w:sz w:val="21"/>
          <w:szCs w:val="21"/>
        </w:rPr>
        <w:t xml:space="preserve">das Datas de </w:t>
      </w:r>
      <w:r w:rsidR="008F6E64" w:rsidRPr="005D195E">
        <w:rPr>
          <w:sz w:val="21"/>
          <w:szCs w:val="21"/>
        </w:rPr>
        <w:t xml:space="preserve">Pagamento </w:t>
      </w:r>
      <w:r w:rsidR="00514AD8" w:rsidRPr="005D195E">
        <w:rPr>
          <w:sz w:val="21"/>
          <w:szCs w:val="21"/>
        </w:rPr>
        <w:t>das Notas Comerciais</w:t>
      </w:r>
      <w:r w:rsidR="00633C43">
        <w:rPr>
          <w:sz w:val="21"/>
          <w:szCs w:val="21"/>
        </w:rPr>
        <w:t xml:space="preserve"> Pintassilgo</w:t>
      </w:r>
    </w:p>
    <w:p w14:paraId="69A7AD79" w14:textId="536184FF" w:rsidR="00A248A0" w:rsidRDefault="00A248A0" w:rsidP="005D195E">
      <w:pPr>
        <w:spacing w:line="320" w:lineRule="atLeast"/>
        <w:jc w:val="center"/>
        <w:rPr>
          <w:rFonts w:ascii="Trebuchet MS" w:hAnsi="Trebuchet MS" w:cs="Leelawadee UI"/>
          <w:bCs/>
          <w:sz w:val="21"/>
          <w:szCs w:val="21"/>
        </w:rPr>
      </w:pPr>
    </w:p>
    <w:p w14:paraId="4E27E872" w14:textId="42B4124D" w:rsidR="00D47BBC" w:rsidRPr="009C2215" w:rsidRDefault="00D47BBC" w:rsidP="00D47BBC">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 xml:space="preserve">[Nota PMK: </w:t>
      </w:r>
      <w:r w:rsidR="00C06351">
        <w:rPr>
          <w:rFonts w:ascii="Trebuchet MS" w:hAnsi="Trebuchet MS" w:cstheme="minorHAnsi"/>
          <w:b/>
          <w:bCs/>
          <w:color w:val="000000" w:themeColor="text1"/>
          <w:w w:val="0"/>
          <w:sz w:val="21"/>
          <w:szCs w:val="21"/>
          <w:highlight w:val="yellow"/>
        </w:rPr>
        <w:t>Por favor, apresentar</w:t>
      </w:r>
      <w:r w:rsidRPr="009C2215">
        <w:rPr>
          <w:rFonts w:ascii="Trebuchet MS" w:hAnsi="Trebuchet MS" w:cstheme="minorHAnsi"/>
          <w:b/>
          <w:bCs/>
          <w:color w:val="000000" w:themeColor="text1"/>
          <w:w w:val="0"/>
          <w:sz w:val="21"/>
          <w:szCs w:val="21"/>
          <w:highlight w:val="yellow"/>
        </w:rPr>
        <w:t>]</w:t>
      </w:r>
    </w:p>
    <w:p w14:paraId="6BB43C33" w14:textId="77777777" w:rsidR="00397553" w:rsidRPr="005D195E" w:rsidRDefault="00397553" w:rsidP="005D195E">
      <w:pPr>
        <w:spacing w:line="320" w:lineRule="atLeast"/>
        <w:jc w:val="center"/>
        <w:rPr>
          <w:rFonts w:ascii="Trebuchet MS" w:hAnsi="Trebuchet MS" w:cs="Leelawadee UI"/>
          <w:bCs/>
          <w:sz w:val="21"/>
          <w:szCs w:val="21"/>
        </w:rPr>
      </w:pPr>
    </w:p>
    <w:p w14:paraId="2FFEA44E" w14:textId="4259772D" w:rsidR="000C0964" w:rsidRPr="005D195E" w:rsidRDefault="000C0964" w:rsidP="005D195E">
      <w:pPr>
        <w:spacing w:line="320" w:lineRule="atLeast"/>
        <w:contextualSpacing/>
        <w:jc w:val="center"/>
        <w:rPr>
          <w:rFonts w:ascii="Trebuchet MS" w:hAnsi="Trebuchet MS" w:cs="Tahoma"/>
          <w:i/>
          <w:kern w:val="20"/>
          <w:sz w:val="21"/>
          <w:szCs w:val="21"/>
        </w:rPr>
      </w:pPr>
      <w:r w:rsidRPr="005D195E">
        <w:rPr>
          <w:rFonts w:ascii="Trebuchet MS" w:hAnsi="Trebuchet MS" w:cs="Tahoma"/>
          <w:i/>
          <w:kern w:val="20"/>
          <w:sz w:val="21"/>
          <w:szCs w:val="21"/>
        </w:rPr>
        <w:t>(O restante da página foi intencionalmente deixado em branco)</w:t>
      </w:r>
    </w:p>
    <w:p w14:paraId="723C6613" w14:textId="7D3DCC11" w:rsidR="000C0964" w:rsidRPr="005D195E" w:rsidRDefault="000C0964" w:rsidP="005D195E">
      <w:pPr>
        <w:spacing w:line="320" w:lineRule="atLeast"/>
        <w:contextualSpacing/>
        <w:jc w:val="center"/>
        <w:rPr>
          <w:rFonts w:ascii="Trebuchet MS" w:hAnsi="Trebuchet MS" w:cstheme="minorHAnsi"/>
          <w:w w:val="0"/>
          <w:sz w:val="21"/>
          <w:szCs w:val="21"/>
        </w:rPr>
      </w:pPr>
    </w:p>
    <w:p w14:paraId="0E6A88E8" w14:textId="64F88205" w:rsidR="000C0964" w:rsidRPr="005D195E" w:rsidRDefault="000C0964" w:rsidP="005D195E">
      <w:pPr>
        <w:autoSpaceDE/>
        <w:autoSpaceDN/>
        <w:adjustRightInd/>
        <w:spacing w:line="320" w:lineRule="atLeast"/>
        <w:rPr>
          <w:rFonts w:ascii="Trebuchet MS" w:hAnsi="Trebuchet MS"/>
          <w:sz w:val="21"/>
          <w:szCs w:val="21"/>
        </w:rPr>
        <w:sectPr w:rsidR="000C0964" w:rsidRPr="005D195E" w:rsidSect="000C0964">
          <w:footerReference w:type="default" r:id="rId24"/>
          <w:footerReference w:type="first" r:id="rId25"/>
          <w:pgSz w:w="11907" w:h="16839" w:code="9"/>
          <w:pgMar w:top="1701" w:right="1418" w:bottom="1418" w:left="1418" w:header="720" w:footer="720" w:gutter="0"/>
          <w:pgNumType w:start="1"/>
          <w:cols w:space="720"/>
          <w:noEndnote/>
          <w:docGrid w:linePitch="326"/>
        </w:sectPr>
      </w:pPr>
    </w:p>
    <w:p w14:paraId="49B8B6D8" w14:textId="112EF4A2"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 xml:space="preserve">ANEXO II </w:t>
      </w:r>
      <w:r w:rsidRPr="005D195E">
        <w:rPr>
          <w:rFonts w:cstheme="minorHAnsi"/>
          <w:w w:val="0"/>
          <w:sz w:val="21"/>
          <w:szCs w:val="21"/>
        </w:rPr>
        <w:t>da</w:t>
      </w:r>
      <w:r w:rsidRPr="005D195E">
        <w:rPr>
          <w:rFonts w:cstheme="minorHAnsi"/>
          <w:i/>
          <w:iCs/>
          <w:w w:val="0"/>
          <w:sz w:val="21"/>
          <w:szCs w:val="21"/>
        </w:rPr>
        <w:t xml:space="preserve"> </w:t>
      </w:r>
      <w:r w:rsidR="00D47BBC" w:rsidRPr="005D195E">
        <w:rPr>
          <w:rFonts w:cstheme="minorHAnsi"/>
          <w:i/>
          <w:iCs/>
          <w:sz w:val="21"/>
          <w:szCs w:val="21"/>
        </w:rPr>
        <w:t>“</w:t>
      </w:r>
      <w:r w:rsidR="00BB3EA1">
        <w:rPr>
          <w:rFonts w:cstheme="minorHAnsi"/>
          <w:i/>
          <w:iCs/>
          <w:sz w:val="21"/>
          <w:szCs w:val="21"/>
        </w:rPr>
        <w:t>Termo</w:t>
      </w:r>
      <w:r w:rsidR="00D47BBC" w:rsidRPr="005D195E">
        <w:rPr>
          <w:rFonts w:cstheme="minorHAnsi"/>
          <w:i/>
          <w:iCs/>
          <w:sz w:val="21"/>
          <w:szCs w:val="21"/>
        </w:rPr>
        <w:t xml:space="preserve"> da 1ª (Primeira) Emissão de Notas Comerciais, em Série Única, com Garantias Reais e Fidejussórias, para Colocação Privada, da </w:t>
      </w:r>
      <w:r w:rsidR="00C06351" w:rsidRPr="00C06351">
        <w:rPr>
          <w:i/>
          <w:sz w:val="21"/>
          <w:szCs w:val="21"/>
        </w:rPr>
        <w:t>Indiaroba Empreendimentos Imobiliários SPE Ltda.</w:t>
      </w:r>
      <w:r w:rsidR="00D47BBC" w:rsidRPr="00EA2CF2">
        <w:rPr>
          <w:rFonts w:cstheme="minorHAnsi"/>
          <w:i/>
          <w:iCs/>
          <w:sz w:val="21"/>
          <w:szCs w:val="21"/>
        </w:rPr>
        <w:t>”</w:t>
      </w:r>
    </w:p>
    <w:p w14:paraId="4E4B461F"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38CE024E" w14:textId="2FCE34C7" w:rsidR="00514AD8" w:rsidRPr="00D47BBC" w:rsidRDefault="00BD6B32"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D47BBC">
        <w:rPr>
          <w:bCs/>
          <w:sz w:val="21"/>
          <w:szCs w:val="21"/>
        </w:rPr>
        <w:t xml:space="preserve">Cronograma Indicativo de Uso dos Recursos da Destinação </w:t>
      </w:r>
      <w:r w:rsidR="00D47BBC">
        <w:rPr>
          <w:bCs/>
          <w:sz w:val="21"/>
          <w:szCs w:val="21"/>
        </w:rPr>
        <w:t>dos Recursos</w:t>
      </w:r>
    </w:p>
    <w:p w14:paraId="3C0E6341" w14:textId="1FFEF74C" w:rsidR="00BD6B32" w:rsidRPr="005D195E" w:rsidRDefault="00BD6B32"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5D195E" w14:paraId="77DAF25E" w14:textId="77777777" w:rsidTr="0078176C">
        <w:trPr>
          <w:trHeight w:val="1045"/>
          <w:tblHeader/>
          <w:jc w:val="center"/>
        </w:trPr>
        <w:tc>
          <w:tcPr>
            <w:tcW w:w="2287" w:type="dxa"/>
            <w:shd w:val="clear" w:color="auto" w:fill="BFBFBF"/>
            <w:vAlign w:val="center"/>
            <w:hideMark/>
          </w:tcPr>
          <w:p w14:paraId="7D556879" w14:textId="77777777" w:rsidR="00FC58B8" w:rsidRPr="005D195E" w:rsidRDefault="00FC58B8" w:rsidP="005D195E">
            <w:pPr>
              <w:spacing w:line="320" w:lineRule="atLeast"/>
              <w:ind w:left="67"/>
              <w:jc w:val="center"/>
              <w:rPr>
                <w:rFonts w:ascii="Trebuchet MS" w:hAnsi="Trebuchet MS" w:cstheme="minorHAnsi"/>
                <w:sz w:val="21"/>
                <w:szCs w:val="21"/>
              </w:rPr>
            </w:pPr>
            <w:bookmarkStart w:id="429" w:name="_Hlk105067539"/>
            <w:r w:rsidRPr="005D195E">
              <w:rPr>
                <w:rFonts w:ascii="Trebuchet MS" w:hAnsi="Trebuchet MS" w:cstheme="minorHAnsi"/>
                <w:sz w:val="21"/>
                <w:szCs w:val="21"/>
              </w:rPr>
              <w:t>Imóvel Lastro</w:t>
            </w:r>
          </w:p>
          <w:p w14:paraId="5095E36A" w14:textId="77777777" w:rsidR="00FC58B8" w:rsidRPr="005D195E" w:rsidRDefault="00FC58B8" w:rsidP="005D195E">
            <w:pPr>
              <w:spacing w:line="320" w:lineRule="atLeast"/>
              <w:ind w:left="67"/>
              <w:jc w:val="center"/>
              <w:rPr>
                <w:rFonts w:ascii="Trebuchet MS" w:hAnsi="Trebuchet MS" w:cstheme="minorHAnsi"/>
                <w:sz w:val="21"/>
                <w:szCs w:val="21"/>
              </w:rPr>
            </w:pPr>
            <w:r w:rsidRPr="005D195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Proprietário</w:t>
            </w:r>
            <w:r>
              <w:rPr>
                <w:rFonts w:ascii="Trebuchet MS" w:hAnsi="Trebuchet MS" w:cstheme="minorHAnsi"/>
                <w:sz w:val="21"/>
                <w:szCs w:val="21"/>
              </w:rPr>
              <w:t>(s)</w:t>
            </w:r>
          </w:p>
        </w:tc>
        <w:tc>
          <w:tcPr>
            <w:tcW w:w="1299" w:type="dxa"/>
            <w:shd w:val="clear" w:color="auto" w:fill="BFBFBF"/>
            <w:vAlign w:val="center"/>
          </w:tcPr>
          <w:p w14:paraId="2F1FEB42" w14:textId="358E9426"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Possui Habite-</w:t>
            </w:r>
            <w:r>
              <w:rPr>
                <w:rFonts w:ascii="Trebuchet MS" w:hAnsi="Trebuchet MS" w:cstheme="minorHAnsi"/>
                <w:sz w:val="21"/>
                <w:szCs w:val="21"/>
              </w:rPr>
              <w:t>s</w:t>
            </w:r>
            <w:r w:rsidRPr="005D195E">
              <w:rPr>
                <w:rFonts w:ascii="Trebuchet MS" w:hAnsi="Trebuchet MS" w:cstheme="minorHAnsi"/>
                <w:sz w:val="21"/>
                <w:szCs w:val="21"/>
              </w:rPr>
              <w:t>e</w:t>
            </w:r>
            <w:r w:rsidR="00FC58B8" w:rsidRPr="005D195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Empreendimento objeto de destinação de recursos de outra emissão de certificados de recebíveis imobiliários?</w:t>
            </w:r>
          </w:p>
        </w:tc>
      </w:tr>
      <w:tr w:rsidR="00701E3D" w:rsidRPr="005D195E" w14:paraId="04BABC0B" w14:textId="77777777" w:rsidTr="0078176C">
        <w:trPr>
          <w:trHeight w:val="487"/>
          <w:jc w:val="center"/>
        </w:trPr>
        <w:tc>
          <w:tcPr>
            <w:tcW w:w="2287" w:type="dxa"/>
            <w:vAlign w:val="center"/>
          </w:tcPr>
          <w:p w14:paraId="40BB3453" w14:textId="33A939F1" w:rsidR="00FC58B8" w:rsidRPr="005D195E" w:rsidRDefault="00B81681" w:rsidP="005D195E">
            <w:pPr>
              <w:spacing w:line="320" w:lineRule="atLeast"/>
              <w:jc w:val="center"/>
              <w:rPr>
                <w:rFonts w:ascii="Trebuchet MS" w:hAnsi="Trebuchet MS" w:cstheme="minorHAnsi"/>
                <w:sz w:val="21"/>
                <w:szCs w:val="21"/>
              </w:rPr>
            </w:pPr>
            <w:ins w:id="430" w:author="Jayro Poggi" w:date="2022-10-04T11:37:00Z">
              <w:r w:rsidRPr="009D383E">
                <w:rPr>
                  <w:rFonts w:ascii="Trebuchet MS" w:hAnsi="Trebuchet MS"/>
                  <w:color w:val="000000"/>
                  <w:sz w:val="21"/>
                  <w:szCs w:val="21"/>
                </w:rPr>
                <w:t xml:space="preserve">Os imóveis localizados no município de São Paulo, estado de São Paulo, na Rua Marquês de </w:t>
              </w:r>
              <w:proofErr w:type="spellStart"/>
              <w:r w:rsidRPr="009D383E">
                <w:rPr>
                  <w:rFonts w:ascii="Trebuchet MS" w:hAnsi="Trebuchet MS"/>
                  <w:color w:val="000000"/>
                  <w:sz w:val="21"/>
                  <w:szCs w:val="21"/>
                </w:rPr>
                <w:t>Inhambuque</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nºs</w:t>
              </w:r>
              <w:proofErr w:type="spellEnd"/>
              <w:r>
                <w:rPr>
                  <w:rFonts w:ascii="Trebuchet MS" w:hAnsi="Trebuchet MS"/>
                  <w:color w:val="000000"/>
                  <w:sz w:val="21"/>
                  <w:szCs w:val="21"/>
                </w:rPr>
                <w:t xml:space="preserve"> 02, 02-A, 02-B, 02-C, 04, 06, </w:t>
              </w:r>
              <w:proofErr w:type="gramStart"/>
              <w:r>
                <w:rPr>
                  <w:rFonts w:ascii="Trebuchet MS" w:hAnsi="Trebuchet MS"/>
                  <w:color w:val="000000"/>
                  <w:sz w:val="21"/>
                  <w:szCs w:val="21"/>
                </w:rPr>
                <w:t xml:space="preserve">08 </w:t>
              </w:r>
              <w:r w:rsidRPr="009D383E">
                <w:rPr>
                  <w:rFonts w:ascii="Trebuchet MS" w:hAnsi="Trebuchet MS"/>
                  <w:color w:val="000000"/>
                  <w:sz w:val="21"/>
                  <w:szCs w:val="21"/>
                </w:rPr>
                <w:t xml:space="preserve"> e</w:t>
              </w:r>
              <w:proofErr w:type="gramEnd"/>
              <w:r w:rsidRPr="009D383E">
                <w:rPr>
                  <w:rFonts w:ascii="Trebuchet MS" w:hAnsi="Trebuchet MS"/>
                  <w:color w:val="000000"/>
                  <w:sz w:val="21"/>
                  <w:szCs w:val="21"/>
                </w:rPr>
                <w:t xml:space="preserve"> na Rua Indiaroba, </w:t>
              </w:r>
              <w:proofErr w:type="spellStart"/>
              <w:r w:rsidRPr="009D383E">
                <w:rPr>
                  <w:rFonts w:ascii="Trebuchet MS" w:hAnsi="Trebuchet MS"/>
                  <w:color w:val="000000"/>
                  <w:sz w:val="21"/>
                  <w:szCs w:val="21"/>
                </w:rPr>
                <w:t>nºs</w:t>
              </w:r>
              <w:proofErr w:type="spellEnd"/>
              <w:r>
                <w:rPr>
                  <w:rFonts w:ascii="Trebuchet MS" w:hAnsi="Trebuchet MS"/>
                  <w:color w:val="000000"/>
                  <w:sz w:val="21"/>
                  <w:szCs w:val="21"/>
                </w:rPr>
                <w:t xml:space="preserve"> 09, 81, 89, 113,</w:t>
              </w:r>
              <w:r w:rsidRPr="009D383E">
                <w:rPr>
                  <w:rFonts w:ascii="Trebuchet MS" w:hAnsi="Trebuchet MS"/>
                  <w:color w:val="000000"/>
                  <w:sz w:val="21"/>
                  <w:szCs w:val="21"/>
                </w:rPr>
                <w:t xml:space="preserve"> objetos das matrículas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w:t>
              </w:r>
              <w:r w:rsidRPr="00D47BBC" w:rsidDel="00B81681">
                <w:rPr>
                  <w:rFonts w:ascii="Trebuchet MS" w:hAnsi="Trebuchet MS" w:cstheme="minorHAnsi"/>
                  <w:sz w:val="21"/>
                  <w:szCs w:val="21"/>
                  <w:highlight w:val="yellow"/>
                </w:rPr>
                <w:t xml:space="preserve"> </w:t>
              </w:r>
            </w:ins>
            <w:del w:id="431" w:author="Jayro Poggi" w:date="2022-10-04T11:37:00Z">
              <w:r w:rsidR="00D47BBC" w:rsidRPr="00D47BBC" w:rsidDel="00B81681">
                <w:rPr>
                  <w:rFonts w:ascii="Trebuchet MS" w:hAnsi="Trebuchet MS" w:cstheme="minorHAnsi"/>
                  <w:sz w:val="21"/>
                  <w:szCs w:val="21"/>
                  <w:highlight w:val="yellow"/>
                </w:rPr>
                <w:delText>[=]</w:delText>
              </w:r>
            </w:del>
          </w:p>
        </w:tc>
        <w:tc>
          <w:tcPr>
            <w:tcW w:w="1819" w:type="dxa"/>
            <w:vAlign w:val="center"/>
          </w:tcPr>
          <w:p w14:paraId="68D3199C" w14:textId="7FA87F4E" w:rsidR="00FC58B8" w:rsidRPr="005D195E" w:rsidRDefault="00D47BBC" w:rsidP="005D195E">
            <w:pPr>
              <w:spacing w:line="320" w:lineRule="atLeast"/>
              <w:jc w:val="center"/>
              <w:rPr>
                <w:rFonts w:ascii="Trebuchet MS" w:hAnsi="Trebuchet MS" w:cstheme="minorHAnsi"/>
                <w:sz w:val="21"/>
                <w:szCs w:val="21"/>
              </w:rPr>
            </w:pPr>
            <w:del w:id="432" w:author="Jayro Poggi" w:date="2022-10-04T11:38:00Z">
              <w:r w:rsidRPr="00D47BBC" w:rsidDel="00E9118E">
                <w:rPr>
                  <w:rFonts w:ascii="Trebuchet MS" w:hAnsi="Trebuchet MS" w:cstheme="minorHAnsi"/>
                  <w:sz w:val="21"/>
                  <w:szCs w:val="21"/>
                  <w:highlight w:val="yellow"/>
                </w:rPr>
                <w:delText>[=]</w:delText>
              </w:r>
            </w:del>
            <w:ins w:id="433" w:author="Jayro Poggi" w:date="2022-10-04T11:38:00Z">
              <w:r w:rsidR="00E9118E">
                <w:rPr>
                  <w:rFonts w:ascii="Trebuchet MS" w:hAnsi="Trebuchet MS" w:cstheme="minorHAnsi"/>
                  <w:sz w:val="21"/>
                  <w:szCs w:val="21"/>
                </w:rPr>
                <w:t>SAE INDIAROBA INVESTIMENTOS IMOBILI</w:t>
              </w:r>
              <w:r w:rsidR="00E9118E">
                <w:rPr>
                  <w:rFonts w:ascii="Trebuchet MS" w:hAnsi="Trebuchet MS" w:cstheme="minorHAnsi"/>
                  <w:sz w:val="21"/>
                  <w:szCs w:val="21"/>
                  <w:highlight w:val="yellow"/>
                </w:rPr>
                <w:t>Á</w:t>
              </w:r>
              <w:r w:rsidR="00E9118E">
                <w:rPr>
                  <w:rFonts w:ascii="Trebuchet MS" w:hAnsi="Trebuchet MS" w:cstheme="minorHAnsi"/>
                  <w:sz w:val="21"/>
                  <w:szCs w:val="21"/>
                </w:rPr>
                <w:t>RIOS SPE LTDA</w:t>
              </w:r>
            </w:ins>
          </w:p>
        </w:tc>
        <w:tc>
          <w:tcPr>
            <w:tcW w:w="1299" w:type="dxa"/>
            <w:vAlign w:val="center"/>
          </w:tcPr>
          <w:p w14:paraId="058A5E20" w14:textId="2E32C6D1" w:rsidR="00FC58B8" w:rsidRPr="005D195E" w:rsidRDefault="00D47BBC" w:rsidP="005D195E">
            <w:pPr>
              <w:spacing w:line="320" w:lineRule="atLeast"/>
              <w:jc w:val="center"/>
              <w:rPr>
                <w:rFonts w:ascii="Trebuchet MS" w:hAnsi="Trebuchet MS" w:cstheme="minorHAnsi"/>
                <w:sz w:val="21"/>
                <w:szCs w:val="21"/>
              </w:rPr>
            </w:pPr>
            <w:del w:id="434" w:author="Jayro Poggi" w:date="2022-10-04T11:36:00Z">
              <w:r w:rsidRPr="00D47BBC" w:rsidDel="003C5F06">
                <w:rPr>
                  <w:rFonts w:ascii="Trebuchet MS" w:hAnsi="Trebuchet MS" w:cstheme="minorHAnsi"/>
                  <w:sz w:val="21"/>
                  <w:szCs w:val="21"/>
                  <w:highlight w:val="yellow"/>
                </w:rPr>
                <w:delText>[=]</w:delText>
              </w:r>
            </w:del>
            <w:ins w:id="435" w:author="Jayro Poggi" w:date="2022-10-04T11:36:00Z">
              <w:r w:rsidR="003C5F06">
                <w:rPr>
                  <w:rFonts w:ascii="Trebuchet MS" w:hAnsi="Trebuchet MS" w:cstheme="minorHAnsi"/>
                  <w:sz w:val="21"/>
                  <w:szCs w:val="21"/>
                </w:rPr>
                <w:t>N</w:t>
              </w:r>
              <w:r w:rsidR="003C5F06">
                <w:rPr>
                  <w:rFonts w:ascii="Trebuchet MS" w:hAnsi="Trebuchet MS" w:cstheme="minorHAnsi"/>
                  <w:sz w:val="21"/>
                  <w:szCs w:val="21"/>
                  <w:highlight w:val="yellow"/>
                </w:rPr>
                <w:t>ã</w:t>
              </w:r>
              <w:r w:rsidR="003C5F06">
                <w:rPr>
                  <w:rFonts w:ascii="Trebuchet MS" w:hAnsi="Trebuchet MS" w:cstheme="minorHAnsi"/>
                  <w:sz w:val="21"/>
                  <w:szCs w:val="21"/>
                </w:rPr>
                <w:t>o</w:t>
              </w:r>
            </w:ins>
          </w:p>
        </w:tc>
        <w:tc>
          <w:tcPr>
            <w:tcW w:w="1961" w:type="dxa"/>
            <w:vAlign w:val="center"/>
          </w:tcPr>
          <w:p w14:paraId="2849AD0B" w14:textId="38AE41EC" w:rsidR="00FC58B8" w:rsidRPr="005D195E" w:rsidRDefault="00647C3E" w:rsidP="005D195E">
            <w:pPr>
              <w:spacing w:line="320" w:lineRule="atLeast"/>
              <w:jc w:val="center"/>
              <w:rPr>
                <w:rFonts w:ascii="Trebuchet MS" w:hAnsi="Trebuchet MS" w:cstheme="minorHAnsi"/>
                <w:sz w:val="21"/>
                <w:szCs w:val="21"/>
              </w:rPr>
            </w:pPr>
            <w:r w:rsidRPr="00647C3E">
              <w:rPr>
                <w:rFonts w:ascii="Trebuchet MS" w:hAnsi="Trebuchet MS" w:cstheme="minorHAnsi"/>
                <w:sz w:val="21"/>
                <w:szCs w:val="21"/>
              </w:rPr>
              <w:t xml:space="preserve">R$ </w:t>
            </w:r>
            <w:del w:id="436" w:author="Jayro Poggi" w:date="2022-10-04T11:36:00Z">
              <w:r w:rsidR="00D47BBC" w:rsidRPr="00D47BBC" w:rsidDel="003C5F06">
                <w:rPr>
                  <w:rFonts w:ascii="Trebuchet MS" w:hAnsi="Trebuchet MS" w:cstheme="minorHAnsi"/>
                  <w:sz w:val="21"/>
                  <w:szCs w:val="21"/>
                  <w:highlight w:val="yellow"/>
                </w:rPr>
                <w:delText>[=]</w:delText>
              </w:r>
            </w:del>
            <w:ins w:id="437" w:author="Jayro Poggi" w:date="2022-10-04T11:36:00Z">
              <w:r w:rsidR="003C5F06">
                <w:rPr>
                  <w:rFonts w:ascii="Trebuchet MS" w:hAnsi="Trebuchet MS" w:cstheme="minorHAnsi"/>
                  <w:sz w:val="21"/>
                  <w:szCs w:val="21"/>
                </w:rPr>
                <w:t>50.000.000,00</w:t>
              </w:r>
            </w:ins>
          </w:p>
        </w:tc>
        <w:tc>
          <w:tcPr>
            <w:tcW w:w="1701" w:type="dxa"/>
            <w:vAlign w:val="center"/>
          </w:tcPr>
          <w:p w14:paraId="2D805A69" w14:textId="260185A6" w:rsidR="00FC58B8" w:rsidRPr="005D195E" w:rsidRDefault="00D47BBC" w:rsidP="005D195E">
            <w:pPr>
              <w:spacing w:line="320" w:lineRule="atLeast"/>
              <w:jc w:val="center"/>
              <w:rPr>
                <w:rFonts w:ascii="Trebuchet MS" w:hAnsi="Trebuchet MS" w:cstheme="minorHAnsi"/>
                <w:sz w:val="21"/>
                <w:szCs w:val="21"/>
              </w:rPr>
            </w:pPr>
            <w:del w:id="438" w:author="Jayro Poggi" w:date="2022-10-04T11:36:00Z">
              <w:r w:rsidRPr="00D47BBC" w:rsidDel="003C5F06">
                <w:rPr>
                  <w:rFonts w:ascii="Trebuchet MS" w:hAnsi="Trebuchet MS" w:cstheme="minorHAnsi"/>
                  <w:sz w:val="21"/>
                  <w:szCs w:val="21"/>
                  <w:highlight w:val="yellow"/>
                </w:rPr>
                <w:delText>[=]</w:delText>
              </w:r>
              <w:r w:rsidR="00647C3E" w:rsidDel="003C5F06">
                <w:rPr>
                  <w:rFonts w:ascii="Trebuchet MS" w:hAnsi="Trebuchet MS" w:cstheme="minorHAnsi"/>
                  <w:sz w:val="21"/>
                  <w:szCs w:val="21"/>
                </w:rPr>
                <w:delText>%</w:delText>
              </w:r>
            </w:del>
            <w:ins w:id="439" w:author="Jayro Poggi" w:date="2022-10-04T11:36:00Z">
              <w:r w:rsidR="003C5F06">
                <w:rPr>
                  <w:rFonts w:ascii="Trebuchet MS" w:hAnsi="Trebuchet MS" w:cstheme="minorHAnsi"/>
                  <w:sz w:val="21"/>
                  <w:szCs w:val="21"/>
                </w:rPr>
                <w:t>100</w:t>
              </w:r>
              <w:r w:rsidR="003C5F06">
                <w:rPr>
                  <w:rFonts w:ascii="Trebuchet MS" w:hAnsi="Trebuchet MS" w:cstheme="minorHAnsi"/>
                  <w:sz w:val="21"/>
                  <w:szCs w:val="21"/>
                </w:rPr>
                <w:t>%</w:t>
              </w:r>
            </w:ins>
          </w:p>
        </w:tc>
        <w:tc>
          <w:tcPr>
            <w:tcW w:w="2114" w:type="dxa"/>
            <w:vAlign w:val="center"/>
          </w:tcPr>
          <w:p w14:paraId="301938B3" w14:textId="12D37B3D"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2529" w:type="dxa"/>
            <w:vAlign w:val="center"/>
          </w:tcPr>
          <w:p w14:paraId="52A0FA9A" w14:textId="7EA5F4B4" w:rsidR="00FC58B8" w:rsidRPr="005D195E" w:rsidRDefault="00D47BBC" w:rsidP="005D195E">
            <w:pPr>
              <w:spacing w:line="320" w:lineRule="atLeast"/>
              <w:jc w:val="center"/>
              <w:rPr>
                <w:rFonts w:ascii="Trebuchet MS" w:hAnsi="Trebuchet MS" w:cstheme="minorHAnsi"/>
                <w:sz w:val="21"/>
                <w:szCs w:val="21"/>
              </w:rPr>
            </w:pPr>
            <w:del w:id="440" w:author="Jayro Poggi" w:date="2022-10-04T11:36:00Z">
              <w:r w:rsidRPr="00D47BBC" w:rsidDel="003C5F06">
                <w:rPr>
                  <w:rFonts w:ascii="Trebuchet MS" w:hAnsi="Trebuchet MS" w:cstheme="minorHAnsi"/>
                  <w:sz w:val="21"/>
                  <w:szCs w:val="21"/>
                  <w:highlight w:val="yellow"/>
                </w:rPr>
                <w:delText>[=]</w:delText>
              </w:r>
            </w:del>
            <w:ins w:id="441" w:author="Jayro Poggi" w:date="2022-10-04T11:36:00Z">
              <w:r w:rsidR="003C5F06">
                <w:rPr>
                  <w:rFonts w:ascii="Trebuchet MS" w:hAnsi="Trebuchet MS" w:cstheme="minorHAnsi"/>
                  <w:sz w:val="21"/>
                  <w:szCs w:val="21"/>
                </w:rPr>
                <w:t>N</w:t>
              </w:r>
              <w:r w:rsidR="003C5F06">
                <w:rPr>
                  <w:rFonts w:ascii="Trebuchet MS" w:hAnsi="Trebuchet MS" w:cstheme="minorHAnsi"/>
                  <w:sz w:val="21"/>
                  <w:szCs w:val="21"/>
                  <w:highlight w:val="yellow"/>
                </w:rPr>
                <w:t>ã</w:t>
              </w:r>
              <w:r w:rsidR="003C5F06">
                <w:rPr>
                  <w:rFonts w:ascii="Trebuchet MS" w:hAnsi="Trebuchet MS" w:cstheme="minorHAnsi"/>
                  <w:sz w:val="21"/>
                  <w:szCs w:val="21"/>
                </w:rPr>
                <w:t>o</w:t>
              </w:r>
            </w:ins>
          </w:p>
        </w:tc>
      </w:tr>
      <w:tr w:rsidR="00701E3D" w:rsidRPr="005D195E" w14:paraId="4AE129BD" w14:textId="77777777" w:rsidTr="00701E3D">
        <w:trPr>
          <w:trHeight w:val="487"/>
          <w:jc w:val="center"/>
        </w:trPr>
        <w:tc>
          <w:tcPr>
            <w:tcW w:w="2287" w:type="dxa"/>
            <w:vAlign w:val="center"/>
          </w:tcPr>
          <w:p w14:paraId="0ACC9A29" w14:textId="77777777" w:rsidR="00FC58B8" w:rsidRPr="005D195E" w:rsidRDefault="00FC58B8" w:rsidP="005D195E">
            <w:pPr>
              <w:spacing w:line="320" w:lineRule="atLeast"/>
              <w:jc w:val="center"/>
              <w:rPr>
                <w:rFonts w:ascii="Trebuchet MS" w:hAnsi="Trebuchet MS" w:cstheme="minorHAnsi"/>
                <w:sz w:val="21"/>
                <w:szCs w:val="21"/>
              </w:rPr>
            </w:pPr>
          </w:p>
        </w:tc>
        <w:tc>
          <w:tcPr>
            <w:tcW w:w="3118" w:type="dxa"/>
            <w:gridSpan w:val="2"/>
            <w:vAlign w:val="center"/>
            <w:hideMark/>
          </w:tcPr>
          <w:p w14:paraId="6642D828" w14:textId="7777777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TOTAL</w:t>
            </w:r>
          </w:p>
        </w:tc>
        <w:tc>
          <w:tcPr>
            <w:tcW w:w="1961" w:type="dxa"/>
            <w:vAlign w:val="center"/>
            <w:hideMark/>
          </w:tcPr>
          <w:p w14:paraId="2D6B5864" w14:textId="36A28A95"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 xml:space="preserve">R$ </w:t>
            </w:r>
            <w:del w:id="442" w:author="Jayro Poggi" w:date="2022-10-04T11:36:00Z">
              <w:r w:rsidR="00D47BBC" w:rsidRPr="00D47BBC" w:rsidDel="003C5F06">
                <w:rPr>
                  <w:rFonts w:ascii="Trebuchet MS" w:hAnsi="Trebuchet MS" w:cstheme="minorHAnsi"/>
                  <w:sz w:val="21"/>
                  <w:szCs w:val="21"/>
                  <w:highlight w:val="yellow"/>
                </w:rPr>
                <w:delText>[=]</w:delText>
              </w:r>
            </w:del>
            <w:ins w:id="443" w:author="Jayro Poggi" w:date="2022-10-04T11:36:00Z">
              <w:r w:rsidR="003C5F06">
                <w:rPr>
                  <w:rFonts w:ascii="Trebuchet MS" w:hAnsi="Trebuchet MS" w:cstheme="minorHAnsi"/>
                  <w:sz w:val="21"/>
                  <w:szCs w:val="21"/>
                </w:rPr>
                <w:t>50.000.000,00</w:t>
              </w:r>
            </w:ins>
          </w:p>
        </w:tc>
        <w:tc>
          <w:tcPr>
            <w:tcW w:w="1701" w:type="dxa"/>
            <w:vAlign w:val="center"/>
            <w:hideMark/>
          </w:tcPr>
          <w:p w14:paraId="0A2AB059" w14:textId="611F3B80" w:rsidR="00FC58B8" w:rsidRPr="005D195E" w:rsidRDefault="00D47BBC" w:rsidP="005D195E">
            <w:pPr>
              <w:spacing w:line="320" w:lineRule="atLeast"/>
              <w:jc w:val="center"/>
              <w:rPr>
                <w:rFonts w:ascii="Trebuchet MS" w:hAnsi="Trebuchet MS" w:cstheme="minorHAnsi"/>
                <w:b/>
                <w:bCs/>
                <w:sz w:val="21"/>
                <w:szCs w:val="21"/>
              </w:rPr>
            </w:pPr>
            <w:del w:id="444" w:author="Jayro Poggi" w:date="2022-10-04T11:36:00Z">
              <w:r w:rsidRPr="00D47BBC" w:rsidDel="003C5F06">
                <w:rPr>
                  <w:rFonts w:ascii="Trebuchet MS" w:hAnsi="Trebuchet MS" w:cstheme="minorHAnsi"/>
                  <w:sz w:val="21"/>
                  <w:szCs w:val="21"/>
                  <w:highlight w:val="yellow"/>
                </w:rPr>
                <w:delText>[=]</w:delText>
              </w:r>
              <w:r w:rsidR="00FC58B8" w:rsidRPr="005D195E" w:rsidDel="003C5F06">
                <w:rPr>
                  <w:rFonts w:ascii="Trebuchet MS" w:hAnsi="Trebuchet MS" w:cstheme="minorHAnsi"/>
                  <w:b/>
                  <w:bCs/>
                  <w:sz w:val="21"/>
                  <w:szCs w:val="21"/>
                </w:rPr>
                <w:delText>%</w:delText>
              </w:r>
            </w:del>
            <w:ins w:id="445" w:author="Jayro Poggi" w:date="2022-10-04T11:36:00Z">
              <w:r w:rsidR="003C5F06">
                <w:rPr>
                  <w:rFonts w:ascii="Trebuchet MS" w:hAnsi="Trebuchet MS" w:cstheme="minorHAnsi"/>
                  <w:sz w:val="21"/>
                  <w:szCs w:val="21"/>
                </w:rPr>
                <w:t>100</w:t>
              </w:r>
              <w:r w:rsidR="003C5F06" w:rsidRPr="005D195E">
                <w:rPr>
                  <w:rFonts w:ascii="Trebuchet MS" w:hAnsi="Trebuchet MS" w:cstheme="minorHAnsi"/>
                  <w:b/>
                  <w:bCs/>
                  <w:sz w:val="21"/>
                  <w:szCs w:val="21"/>
                </w:rPr>
                <w:t>%</w:t>
              </w:r>
            </w:ins>
          </w:p>
        </w:tc>
        <w:tc>
          <w:tcPr>
            <w:tcW w:w="2114" w:type="dxa"/>
            <w:vAlign w:val="center"/>
          </w:tcPr>
          <w:p w14:paraId="22BC0CC4" w14:textId="77777777" w:rsidR="00FC58B8" w:rsidRPr="005D195E" w:rsidRDefault="00FC58B8" w:rsidP="005D195E">
            <w:pPr>
              <w:spacing w:line="320" w:lineRule="atLeast"/>
              <w:jc w:val="center"/>
              <w:rPr>
                <w:rFonts w:ascii="Trebuchet MS" w:hAnsi="Trebuchet MS" w:cstheme="minorHAnsi"/>
                <w:sz w:val="21"/>
                <w:szCs w:val="21"/>
              </w:rPr>
            </w:pPr>
          </w:p>
        </w:tc>
        <w:tc>
          <w:tcPr>
            <w:tcW w:w="2529" w:type="dxa"/>
            <w:vAlign w:val="center"/>
          </w:tcPr>
          <w:p w14:paraId="23428B27" w14:textId="77777777" w:rsidR="00FC58B8" w:rsidRPr="005D195E" w:rsidRDefault="00FC58B8" w:rsidP="005D195E">
            <w:pPr>
              <w:spacing w:line="320" w:lineRule="atLeast"/>
              <w:jc w:val="center"/>
              <w:rPr>
                <w:rFonts w:ascii="Trebuchet MS" w:hAnsi="Trebuchet MS" w:cstheme="minorHAnsi"/>
                <w:sz w:val="21"/>
                <w:szCs w:val="21"/>
              </w:rPr>
            </w:pPr>
          </w:p>
        </w:tc>
      </w:tr>
      <w:bookmarkEnd w:id="429"/>
    </w:tbl>
    <w:p w14:paraId="1361D490" w14:textId="640C1F32" w:rsidR="00FC58B8" w:rsidRDefault="00FC58B8" w:rsidP="005D195E">
      <w:pPr>
        <w:autoSpaceDE/>
        <w:autoSpaceDN/>
        <w:adjustRightInd/>
        <w:spacing w:line="320" w:lineRule="atLeast"/>
        <w:rPr>
          <w:rFonts w:ascii="Trebuchet MS" w:hAnsi="Trebuchet MS" w:cstheme="minorHAnsi"/>
          <w:b/>
          <w:bCs/>
          <w:sz w:val="21"/>
          <w:szCs w:val="21"/>
          <w:lang w:val="pt-PT"/>
        </w:rPr>
      </w:pPr>
    </w:p>
    <w:p w14:paraId="63AE7566" w14:textId="77777777" w:rsidR="00A51C4D" w:rsidRDefault="00A51C4D" w:rsidP="00A51C4D">
      <w:pPr>
        <w:autoSpaceDE/>
        <w:autoSpaceDN/>
        <w:adjustRightInd/>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p>
    <w:p w14:paraId="4015A9FD" w14:textId="77777777" w:rsidR="008822C7" w:rsidRPr="005D195E" w:rsidRDefault="008822C7"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2E36A5"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bookmarkStart w:id="446" w:name="_Hlk86933602"/>
            <w:r w:rsidRPr="002E36A5">
              <w:rPr>
                <w:rFonts w:ascii="Trebuchet MS" w:hAnsi="Trebuchet MS" w:cstheme="minorHAnsi"/>
                <w:b/>
                <w:bCs/>
                <w:color w:val="FFFFFF" w:themeColor="background1"/>
                <w:sz w:val="21"/>
                <w:szCs w:val="21"/>
              </w:rPr>
              <w:t>CRONOGRAMA INDICATIVO DA APLICAÇÃO DOS RECURSOS (em milhares)</w:t>
            </w:r>
          </w:p>
        </w:tc>
      </w:tr>
      <w:tr w:rsidR="00CA464B" w:rsidRPr="002E36A5"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2EB310C0"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CA464B" w:rsidRPr="002E36A5"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CA464B" w:rsidRPr="002E36A5"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CA464B" w:rsidRPr="002E36A5" w14:paraId="27E5A38F" w14:textId="77777777" w:rsidTr="002F25A0">
        <w:trPr>
          <w:trHeight w:val="139"/>
          <w:jc w:val="center"/>
        </w:trPr>
        <w:tc>
          <w:tcPr>
            <w:tcW w:w="639" w:type="pct"/>
            <w:vAlign w:val="center"/>
            <w:hideMark/>
          </w:tcPr>
          <w:p w14:paraId="5D296E5F"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7C260E" w14:textId="35C671EB" w:rsidR="00CA464B" w:rsidRPr="002E36A5" w:rsidRDefault="00CA464B" w:rsidP="002F25A0">
            <w:pPr>
              <w:spacing w:line="320" w:lineRule="exact"/>
              <w:jc w:val="center"/>
              <w:rPr>
                <w:rFonts w:ascii="Trebuchet MS" w:hAnsi="Trebuchet MS" w:cstheme="minorHAnsi"/>
                <w:b/>
                <w:bCs/>
                <w:sz w:val="21"/>
                <w:szCs w:val="21"/>
              </w:rPr>
            </w:pPr>
            <w:del w:id="447" w:author="Jayro Poggi" w:date="2022-10-04T11:36:00Z">
              <w:r w:rsidRPr="00CA39D8" w:rsidDel="003C5F06">
                <w:rPr>
                  <w:rFonts w:ascii="Trebuchet MS" w:hAnsi="Trebuchet MS" w:cstheme="minorHAnsi"/>
                  <w:b/>
                  <w:bCs/>
                  <w:sz w:val="21"/>
                  <w:szCs w:val="21"/>
                  <w:highlight w:val="yellow"/>
                </w:rPr>
                <w:delText>[=]</w:delText>
              </w:r>
            </w:del>
            <w:ins w:id="448" w:author="Jayro Poggi" w:date="2022-10-04T11:36:00Z">
              <w:r w:rsidR="003C5F06">
                <w:rPr>
                  <w:rFonts w:ascii="Trebuchet MS" w:hAnsi="Trebuchet MS" w:cstheme="minorHAnsi"/>
                  <w:b/>
                  <w:bCs/>
                  <w:sz w:val="21"/>
                  <w:szCs w:val="21"/>
                </w:rPr>
                <w:t>50.000</w:t>
              </w:r>
            </w:ins>
          </w:p>
        </w:tc>
        <w:tc>
          <w:tcPr>
            <w:tcW w:w="484" w:type="pct"/>
            <w:vAlign w:val="center"/>
            <w:hideMark/>
          </w:tcPr>
          <w:p w14:paraId="4ACC9E02"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6D6920A"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10AD3EE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5329BD"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4E75213C"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88D203"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EDA76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753C5DC1"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bookmarkEnd w:id="446"/>
    </w:tbl>
    <w:p w14:paraId="275EE41E" w14:textId="77777777" w:rsidR="00BD6B32" w:rsidRPr="005D195E" w:rsidRDefault="00BD6B32" w:rsidP="005D195E">
      <w:pPr>
        <w:autoSpaceDE/>
        <w:autoSpaceDN/>
        <w:adjustRightInd/>
        <w:spacing w:line="320" w:lineRule="atLeast"/>
        <w:jc w:val="both"/>
        <w:rPr>
          <w:rFonts w:ascii="Trebuchet MS" w:hAnsi="Trebuchet MS" w:cstheme="minorHAnsi"/>
          <w:b/>
          <w:bCs/>
          <w:sz w:val="21"/>
          <w:szCs w:val="21"/>
        </w:rPr>
      </w:pPr>
    </w:p>
    <w:p w14:paraId="7E6210A3" w14:textId="78171D3E" w:rsidR="00BD6B32" w:rsidRPr="005D195E" w:rsidRDefault="00BD6B32" w:rsidP="005D195E">
      <w:pPr>
        <w:autoSpaceDE/>
        <w:autoSpaceDN/>
        <w:adjustRightInd/>
        <w:spacing w:line="320" w:lineRule="atLeast"/>
        <w:jc w:val="both"/>
        <w:rPr>
          <w:rFonts w:ascii="Trebuchet MS" w:hAnsi="Trebuchet MS" w:cstheme="minorHAnsi"/>
          <w:sz w:val="21"/>
          <w:szCs w:val="21"/>
        </w:rPr>
      </w:pPr>
      <w:bookmarkStart w:id="449" w:name="_Hlk85115473"/>
      <w:r w:rsidRPr="005D195E">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D195E">
        <w:rPr>
          <w:rFonts w:ascii="Trebuchet MS" w:hAnsi="Trebuchet MS" w:cstheme="minorHAnsi"/>
          <w:sz w:val="21"/>
          <w:szCs w:val="21"/>
        </w:rPr>
        <w:t>Notas Comerciais</w:t>
      </w:r>
      <w:r w:rsidR="00DB4904">
        <w:rPr>
          <w:rFonts w:ascii="Trebuchet MS" w:hAnsi="Trebuchet MS" w:cstheme="minorHAnsi"/>
          <w:sz w:val="21"/>
          <w:szCs w:val="21"/>
        </w:rPr>
        <w:t xml:space="preserve"> Pintassilgo</w:t>
      </w:r>
      <w:r w:rsidR="007044ED" w:rsidRPr="005D195E">
        <w:rPr>
          <w:rFonts w:ascii="Trebuchet MS" w:hAnsi="Trebuchet MS" w:cstheme="minorHAnsi"/>
          <w:sz w:val="21"/>
          <w:szCs w:val="21"/>
        </w:rPr>
        <w:t xml:space="preserve"> </w:t>
      </w:r>
      <w:r w:rsidRPr="005D195E">
        <w:rPr>
          <w:rFonts w:ascii="Trebuchet MS" w:hAnsi="Trebuchet MS" w:cstheme="minorHAnsi"/>
          <w:sz w:val="21"/>
          <w:szCs w:val="21"/>
        </w:rPr>
        <w:t>em datas diversas das previstas neste Cronograma Indicativo, observada a obrigação desta de realizar a integral Destinação d</w:t>
      </w:r>
      <w:r w:rsidR="00CA464B">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sidR="00C00158">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32530D5" w14:textId="77777777" w:rsidR="00BD6B32" w:rsidRPr="005D195E" w:rsidRDefault="00BD6B32" w:rsidP="005D195E">
      <w:pPr>
        <w:autoSpaceDE/>
        <w:autoSpaceDN/>
        <w:adjustRightInd/>
        <w:spacing w:line="320" w:lineRule="atLeast"/>
        <w:jc w:val="both"/>
        <w:rPr>
          <w:rFonts w:ascii="Trebuchet MS" w:hAnsi="Trebuchet MS" w:cstheme="minorHAnsi"/>
          <w:sz w:val="21"/>
          <w:szCs w:val="21"/>
        </w:rPr>
      </w:pPr>
    </w:p>
    <w:p w14:paraId="14CF1959" w14:textId="0377B0D7" w:rsidR="00BD6B32" w:rsidRPr="005D195E" w:rsidRDefault="00BD6B32"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D195E">
        <w:rPr>
          <w:rFonts w:ascii="Trebuchet MS" w:hAnsi="Trebuchet MS" w:cstheme="minorHAnsi"/>
          <w:sz w:val="21"/>
          <w:szCs w:val="21"/>
        </w:rPr>
        <w:t>.</w:t>
      </w:r>
    </w:p>
    <w:bookmarkEnd w:id="449"/>
    <w:p w14:paraId="2682FF18" w14:textId="7186FA05" w:rsidR="00BD6B32" w:rsidRPr="005D195E" w:rsidRDefault="00BD6B32" w:rsidP="005D195E">
      <w:pPr>
        <w:autoSpaceDE/>
        <w:autoSpaceDN/>
        <w:adjustRightInd/>
        <w:spacing w:line="320" w:lineRule="atLeast"/>
        <w:jc w:val="both"/>
        <w:rPr>
          <w:rFonts w:ascii="Trebuchet MS" w:hAnsi="Trebuchet MS" w:cstheme="minorHAnsi"/>
          <w:b/>
          <w:bCs/>
          <w:sz w:val="21"/>
          <w:szCs w:val="21"/>
          <w:lang w:val="pt-PT"/>
        </w:rPr>
      </w:pPr>
    </w:p>
    <w:p w14:paraId="2E4DAD53" w14:textId="56CC2D20" w:rsidR="00514AD8" w:rsidRPr="005D195E" w:rsidRDefault="00514AD8" w:rsidP="005D195E">
      <w:pPr>
        <w:pStyle w:val="Nvel11"/>
        <w:numPr>
          <w:ilvl w:val="0"/>
          <w:numId w:val="0"/>
        </w:numPr>
        <w:spacing w:line="320" w:lineRule="atLeast"/>
        <w:jc w:val="center"/>
        <w:rPr>
          <w:rFonts w:cstheme="minorHAnsi"/>
          <w:b/>
          <w:bCs/>
          <w:sz w:val="21"/>
          <w:szCs w:val="21"/>
        </w:rPr>
      </w:pPr>
      <w:r w:rsidRPr="005D195E">
        <w:rPr>
          <w:rFonts w:cs="Tahoma"/>
          <w:i/>
          <w:kern w:val="20"/>
          <w:sz w:val="21"/>
          <w:szCs w:val="21"/>
        </w:rPr>
        <w:lastRenderedPageBreak/>
        <w:t>(O restante da página foi intencionalmente deixado em branco)</w:t>
      </w:r>
    </w:p>
    <w:p w14:paraId="74FF17E6"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533C65">
          <w:footerReference w:type="default" r:id="rId26"/>
          <w:pgSz w:w="16839" w:h="11907" w:orient="landscape" w:code="9"/>
          <w:pgMar w:top="1418" w:right="1701" w:bottom="1418" w:left="1418" w:header="720" w:footer="720" w:gutter="0"/>
          <w:pgNumType w:start="1"/>
          <w:cols w:space="720"/>
          <w:noEndnote/>
          <w:docGrid w:linePitch="326"/>
        </w:sectPr>
      </w:pPr>
    </w:p>
    <w:p w14:paraId="212D570E" w14:textId="516BAA77"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 I</w:t>
      </w:r>
      <w:r w:rsidR="008822C7">
        <w:rPr>
          <w:sz w:val="21"/>
          <w:szCs w:val="21"/>
        </w:rPr>
        <w:t>II</w:t>
      </w:r>
      <w:r w:rsidRPr="005D195E">
        <w:rPr>
          <w:sz w:val="21"/>
          <w:szCs w:val="21"/>
        </w:rPr>
        <w:t xml:space="preserve"> </w:t>
      </w:r>
      <w:r w:rsidRPr="005D195E">
        <w:rPr>
          <w:rFonts w:cstheme="minorHAnsi"/>
          <w:w w:val="0"/>
          <w:sz w:val="21"/>
          <w:szCs w:val="21"/>
        </w:rPr>
        <w:t>da</w:t>
      </w:r>
      <w:r w:rsidRPr="005D195E">
        <w:rPr>
          <w:rFonts w:cstheme="minorHAnsi"/>
          <w:i/>
          <w:iCs/>
          <w:w w:val="0"/>
          <w:sz w:val="21"/>
          <w:szCs w:val="21"/>
        </w:rPr>
        <w:t xml:space="preserve"> </w:t>
      </w:r>
      <w:r w:rsidR="008822C7" w:rsidRPr="005D195E">
        <w:rPr>
          <w:rFonts w:cstheme="minorHAnsi"/>
          <w:i/>
          <w:iCs/>
          <w:sz w:val="21"/>
          <w:szCs w:val="21"/>
        </w:rPr>
        <w:t>“</w:t>
      </w:r>
      <w:r w:rsidR="00BB3EA1">
        <w:rPr>
          <w:rFonts w:cstheme="minorHAnsi"/>
          <w:i/>
          <w:iCs/>
          <w:sz w:val="21"/>
          <w:szCs w:val="21"/>
        </w:rPr>
        <w:t>Termo</w:t>
      </w:r>
      <w:r w:rsidR="008822C7" w:rsidRPr="005D195E">
        <w:rPr>
          <w:rFonts w:cstheme="minorHAnsi"/>
          <w:i/>
          <w:iCs/>
          <w:sz w:val="21"/>
          <w:szCs w:val="21"/>
        </w:rPr>
        <w:t xml:space="preserve"> da 1ª (Primeira) Emissão de Notas Comerciais, em Série Única, com Garantias Reais e Fidejussórias, para Colocação Privada, da </w:t>
      </w:r>
      <w:r w:rsidR="00A51C4D" w:rsidRPr="00C06351">
        <w:rPr>
          <w:i/>
          <w:sz w:val="21"/>
          <w:szCs w:val="21"/>
        </w:rPr>
        <w:t>Indiaroba Empreendimentos Imobiliários SPE Ltda.</w:t>
      </w:r>
      <w:r w:rsidR="008822C7" w:rsidRPr="00EA2CF2">
        <w:rPr>
          <w:rFonts w:cstheme="minorHAnsi"/>
          <w:i/>
          <w:iCs/>
          <w:sz w:val="21"/>
          <w:szCs w:val="21"/>
        </w:rPr>
        <w:t>”</w:t>
      </w:r>
    </w:p>
    <w:p w14:paraId="6371786B"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132593E4" w14:textId="0696D250" w:rsidR="00514AD8" w:rsidRPr="005D195E" w:rsidRDefault="007044ED"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bCs/>
          <w:sz w:val="21"/>
          <w:szCs w:val="21"/>
        </w:rPr>
        <w:t xml:space="preserve">Modelo de Relatório Semestral da Destinação </w:t>
      </w:r>
      <w:r w:rsidR="008822C7">
        <w:rPr>
          <w:bCs/>
          <w:sz w:val="21"/>
          <w:szCs w:val="21"/>
        </w:rPr>
        <w:t>dos Recursos</w:t>
      </w:r>
    </w:p>
    <w:p w14:paraId="23A73E56" w14:textId="4277782C" w:rsidR="00514AD8" w:rsidRPr="005D195E" w:rsidRDefault="00514AD8" w:rsidP="005D195E">
      <w:pPr>
        <w:autoSpaceDE/>
        <w:autoSpaceDN/>
        <w:adjustRightInd/>
        <w:spacing w:line="320" w:lineRule="atLeast"/>
        <w:rPr>
          <w:rFonts w:ascii="Trebuchet MS" w:hAnsi="Trebuchet MS" w:cstheme="minorHAnsi"/>
          <w:sz w:val="21"/>
          <w:szCs w:val="21"/>
          <w:lang w:val="pt-PT"/>
        </w:rPr>
      </w:pPr>
    </w:p>
    <w:p w14:paraId="7C4A0CD1" w14:textId="2BAA179F" w:rsidR="007044ED" w:rsidRPr="005D195E" w:rsidRDefault="007044ED" w:rsidP="005D195E">
      <w:pPr>
        <w:autoSpaceDE/>
        <w:autoSpaceDN/>
        <w:adjustRightInd/>
        <w:spacing w:line="320" w:lineRule="atLeast"/>
        <w:rPr>
          <w:rFonts w:ascii="Trebuchet MS" w:hAnsi="Trebuchet MS" w:cstheme="minorHAnsi"/>
          <w:sz w:val="21"/>
          <w:szCs w:val="21"/>
          <w:lang w:val="pt-PT"/>
        </w:rPr>
      </w:pPr>
    </w:p>
    <w:p w14:paraId="2366B495" w14:textId="7F1BD7D9" w:rsidR="007044ED" w:rsidRPr="005D195E" w:rsidRDefault="007044ED" w:rsidP="005D195E">
      <w:pPr>
        <w:autoSpaceDE/>
        <w:autoSpaceDN/>
        <w:adjustRightInd/>
        <w:spacing w:line="320" w:lineRule="atLeast"/>
        <w:jc w:val="right"/>
        <w:rPr>
          <w:rFonts w:ascii="Trebuchet MS" w:hAnsi="Trebuchet MS" w:cstheme="minorHAnsi"/>
          <w:sz w:val="21"/>
          <w:szCs w:val="21"/>
        </w:rPr>
      </w:pPr>
      <w:bookmarkStart w:id="450" w:name="_Hlk80260685"/>
      <w:r w:rsidRPr="005D195E">
        <w:rPr>
          <w:rFonts w:ascii="Trebuchet MS" w:hAnsi="Trebuchet MS" w:cstheme="minorHAnsi"/>
          <w:sz w:val="21"/>
          <w:szCs w:val="21"/>
        </w:rPr>
        <w:t xml:space="preserve">São Paulo,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w:t>
      </w:r>
    </w:p>
    <w:p w14:paraId="362A7340" w14:textId="77777777" w:rsidR="007044ED" w:rsidRPr="005D195E" w:rsidRDefault="007044ED" w:rsidP="005D195E">
      <w:pPr>
        <w:autoSpaceDE/>
        <w:autoSpaceDN/>
        <w:adjustRightInd/>
        <w:spacing w:line="320" w:lineRule="atLeast"/>
        <w:rPr>
          <w:rFonts w:ascii="Trebuchet MS" w:hAnsi="Trebuchet MS" w:cstheme="minorHAnsi"/>
          <w:sz w:val="21"/>
          <w:szCs w:val="21"/>
        </w:rPr>
      </w:pPr>
    </w:p>
    <w:p w14:paraId="15941DCB"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À</w:t>
      </w:r>
    </w:p>
    <w:p w14:paraId="4E3B624F" w14:textId="3CBD6A4C" w:rsidR="007044ED" w:rsidRPr="005D195E" w:rsidRDefault="008C42F9" w:rsidP="005D195E">
      <w:pPr>
        <w:autoSpaceDE/>
        <w:autoSpaceDN/>
        <w:adjustRightInd/>
        <w:spacing w:line="320" w:lineRule="atLeast"/>
        <w:rPr>
          <w:rFonts w:ascii="Trebuchet MS" w:hAnsi="Trebuchet MS" w:cstheme="minorHAnsi"/>
          <w:sz w:val="21"/>
          <w:szCs w:val="21"/>
        </w:rPr>
      </w:pPr>
      <w:proofErr w:type="spellStart"/>
      <w:r w:rsidRPr="005D195E">
        <w:rPr>
          <w:rFonts w:ascii="Trebuchet MS" w:hAnsi="Trebuchet MS" w:cs="Segoe UI"/>
          <w:b/>
          <w:bCs/>
          <w:sz w:val="21"/>
          <w:szCs w:val="21"/>
        </w:rPr>
        <w:t>Simplific</w:t>
      </w:r>
      <w:proofErr w:type="spellEnd"/>
      <w:r w:rsidRPr="005D195E">
        <w:rPr>
          <w:rFonts w:ascii="Trebuchet MS" w:hAnsi="Trebuchet MS" w:cs="Segoe UI"/>
          <w:b/>
          <w:bCs/>
          <w:sz w:val="21"/>
          <w:szCs w:val="21"/>
        </w:rPr>
        <w:t xml:space="preserve"> </w:t>
      </w:r>
      <w:proofErr w:type="spellStart"/>
      <w:r w:rsidRPr="005D195E">
        <w:rPr>
          <w:rFonts w:ascii="Trebuchet MS" w:hAnsi="Trebuchet MS" w:cs="Segoe UI"/>
          <w:b/>
          <w:bCs/>
          <w:sz w:val="21"/>
          <w:szCs w:val="21"/>
        </w:rPr>
        <w:t>Pavarini</w:t>
      </w:r>
      <w:proofErr w:type="spellEnd"/>
      <w:r w:rsidRPr="005D195E">
        <w:rPr>
          <w:rFonts w:ascii="Trebuchet MS" w:hAnsi="Trebuchet MS" w:cs="Segoe UI"/>
          <w:b/>
          <w:bCs/>
          <w:sz w:val="21"/>
          <w:szCs w:val="21"/>
        </w:rPr>
        <w:t xml:space="preserve"> Distribuidora de Títulos e Valores Mobiliários Ltda.</w:t>
      </w:r>
    </w:p>
    <w:p w14:paraId="57375507" w14:textId="5A1D74F8" w:rsidR="007044ED" w:rsidRPr="005D195E" w:rsidRDefault="007044ED" w:rsidP="005D195E">
      <w:pPr>
        <w:autoSpaceDE/>
        <w:autoSpaceDN/>
        <w:adjustRightInd/>
        <w:spacing w:line="320" w:lineRule="atLeast"/>
        <w:rPr>
          <w:rFonts w:ascii="Trebuchet MS" w:hAnsi="Trebuchet MS" w:cstheme="minorHAnsi"/>
          <w:i/>
          <w:iCs/>
          <w:sz w:val="21"/>
          <w:szCs w:val="21"/>
        </w:rPr>
      </w:pPr>
      <w:bookmarkStart w:id="451" w:name="_Hlk86933740"/>
      <w:r w:rsidRPr="005D195E">
        <w:rPr>
          <w:rFonts w:ascii="Trebuchet MS" w:hAnsi="Trebuchet MS" w:cstheme="minorHAnsi"/>
          <w:i/>
          <w:iCs/>
          <w:sz w:val="21"/>
          <w:szCs w:val="21"/>
        </w:rPr>
        <w:t>Período: [</w:t>
      </w:r>
      <w:r w:rsidR="00E449AD">
        <w:rPr>
          <w:rFonts w:ascii="Trebuchet MS" w:hAnsi="Trebuchet MS" w:cstheme="minorHAnsi"/>
          <w:i/>
          <w:iCs/>
          <w:sz w:val="21"/>
          <w:szCs w:val="21"/>
        </w:rPr>
        <w:t>=</w:t>
      </w:r>
      <w:proofErr w:type="gramStart"/>
      <w:r w:rsidRPr="005D195E">
        <w:rPr>
          <w:rFonts w:ascii="Trebuchet MS" w:hAnsi="Trebuchet MS" w:cstheme="minorHAnsi"/>
          <w:i/>
          <w:iCs/>
          <w:sz w:val="21"/>
          <w:szCs w:val="21"/>
        </w:rPr>
        <w:t>].[</w:t>
      </w:r>
      <w:proofErr w:type="gramEnd"/>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até [</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xml:space="preserve">] </w:t>
      </w:r>
    </w:p>
    <w:bookmarkEnd w:id="451"/>
    <w:p w14:paraId="00C5CFB4" w14:textId="5040FF95" w:rsidR="007044ED" w:rsidRPr="005D195E" w:rsidRDefault="007044ED" w:rsidP="005D195E">
      <w:pPr>
        <w:autoSpaceDE/>
        <w:autoSpaceDN/>
        <w:adjustRightInd/>
        <w:spacing w:line="320" w:lineRule="atLeast"/>
        <w:rPr>
          <w:rFonts w:ascii="Trebuchet MS" w:hAnsi="Trebuchet MS" w:cstheme="minorHAnsi"/>
          <w:sz w:val="21"/>
          <w:szCs w:val="21"/>
        </w:rPr>
      </w:pPr>
    </w:p>
    <w:p w14:paraId="3FBDDDEB" w14:textId="5981A6E3" w:rsidR="007044ED" w:rsidRPr="005D195E" w:rsidRDefault="007044ED"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 xml:space="preserve">A </w:t>
      </w:r>
      <w:r w:rsidR="00A51C4D" w:rsidRPr="00A51C4D">
        <w:rPr>
          <w:rFonts w:ascii="Trebuchet MS" w:hAnsi="Trebuchet MS" w:cstheme="minorHAnsi"/>
          <w:b/>
          <w:bCs/>
          <w:sz w:val="21"/>
          <w:szCs w:val="21"/>
        </w:rPr>
        <w:t>Indiaroba Empreendimentos Imobiliários SPE Ltda.</w:t>
      </w:r>
      <w:r w:rsidRPr="005D195E">
        <w:rPr>
          <w:rFonts w:ascii="Trebuchet MS" w:hAnsi="Trebuchet MS" w:cstheme="minorHAnsi"/>
          <w:sz w:val="21"/>
          <w:szCs w:val="21"/>
        </w:rPr>
        <w:t xml:space="preserve">, </w:t>
      </w:r>
      <w:r w:rsidR="00C00158" w:rsidRPr="009D383E">
        <w:rPr>
          <w:rFonts w:ascii="Trebuchet MS" w:hAnsi="Trebuchet MS"/>
          <w:sz w:val="21"/>
          <w:szCs w:val="21"/>
        </w:rPr>
        <w:t xml:space="preserve">sociedade empresária limitada com sede no município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estado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na </w:t>
      </w:r>
      <w:r w:rsidR="00C00158" w:rsidRPr="00011F4E">
        <w:rPr>
          <w:rFonts w:ascii="Trebuchet MS" w:eastAsia="Arial" w:hAnsi="Trebuchet MS" w:cs="Calibri"/>
          <w:color w:val="000000" w:themeColor="text1"/>
          <w:sz w:val="21"/>
          <w:szCs w:val="21"/>
        </w:rPr>
        <w:t>Avenida Brigadeiro Faria Lima</w:t>
      </w:r>
      <w:r w:rsidR="00C00158" w:rsidRPr="00011F4E">
        <w:rPr>
          <w:rFonts w:ascii="Trebuchet MS" w:hAnsi="Trebuchet MS"/>
          <w:sz w:val="21"/>
          <w:szCs w:val="21"/>
        </w:rPr>
        <w:t>, nº </w:t>
      </w:r>
      <w:r w:rsidR="00C00158" w:rsidRPr="00011F4E">
        <w:rPr>
          <w:rFonts w:ascii="Trebuchet MS" w:eastAsia="Arial" w:hAnsi="Trebuchet MS" w:cs="Calibri"/>
          <w:color w:val="000000" w:themeColor="text1"/>
          <w:sz w:val="21"/>
          <w:szCs w:val="21"/>
        </w:rPr>
        <w:t>3.015, 12º andar</w:t>
      </w:r>
      <w:r w:rsidR="00A51C4D" w:rsidRPr="00011F4E">
        <w:rPr>
          <w:rFonts w:ascii="Trebuchet MS" w:eastAsia="Arial" w:hAnsi="Trebuchet MS" w:cs="Calibri"/>
          <w:color w:val="000000" w:themeColor="text1"/>
          <w:sz w:val="21"/>
          <w:szCs w:val="21"/>
        </w:rPr>
        <w:t xml:space="preserve"> (parte)</w:t>
      </w:r>
      <w:r w:rsidR="00C00158" w:rsidRPr="00011F4E">
        <w:rPr>
          <w:rFonts w:ascii="Trebuchet MS" w:eastAsia="Arial" w:hAnsi="Trebuchet MS" w:cs="Calibri"/>
          <w:color w:val="000000" w:themeColor="text1"/>
          <w:sz w:val="21"/>
          <w:szCs w:val="21"/>
        </w:rPr>
        <w:t>, bairro Jardim Paulistano</w:t>
      </w:r>
      <w:r w:rsidR="00C00158" w:rsidRPr="00011F4E">
        <w:rPr>
          <w:rFonts w:ascii="Trebuchet MS" w:hAnsi="Trebuchet MS"/>
          <w:sz w:val="21"/>
          <w:szCs w:val="21"/>
        </w:rPr>
        <w:t xml:space="preserve">, CEP </w:t>
      </w:r>
      <w:r w:rsidR="00C00158" w:rsidRPr="00011F4E">
        <w:rPr>
          <w:rFonts w:ascii="Trebuchet MS" w:eastAsia="Arial" w:hAnsi="Trebuchet MS" w:cs="Calibri"/>
          <w:color w:val="000000" w:themeColor="text1"/>
          <w:sz w:val="21"/>
          <w:szCs w:val="21"/>
        </w:rPr>
        <w:t>01.452-000</w:t>
      </w:r>
      <w:r w:rsidR="00C00158" w:rsidRPr="00A51C4D">
        <w:rPr>
          <w:rFonts w:ascii="Trebuchet MS" w:eastAsia="Arial" w:hAnsi="Trebuchet MS" w:cs="Calibri"/>
          <w:color w:val="000000" w:themeColor="text1"/>
          <w:sz w:val="21"/>
          <w:szCs w:val="21"/>
        </w:rPr>
        <w:t>,</w:t>
      </w:r>
      <w:r w:rsidR="00C00158" w:rsidRPr="009D383E">
        <w:rPr>
          <w:rFonts w:ascii="Trebuchet MS" w:hAnsi="Trebuchet MS"/>
          <w:sz w:val="21"/>
          <w:szCs w:val="21"/>
        </w:rPr>
        <w:t xml:space="preserve"> inscrita no </w:t>
      </w:r>
      <w:r w:rsidR="00C00158" w:rsidRPr="009D383E">
        <w:rPr>
          <w:rFonts w:ascii="Trebuchet MS" w:hAnsi="Trebuchet MS" w:cs="Arial"/>
          <w:sz w:val="21"/>
          <w:szCs w:val="21"/>
        </w:rPr>
        <w:t>Cadastro Nacional da Pessoa Jurídica do Ministério da Economia (“</w:t>
      </w:r>
      <w:r w:rsidR="00C00158" w:rsidRPr="009D383E">
        <w:rPr>
          <w:rFonts w:ascii="Trebuchet MS" w:hAnsi="Trebuchet MS"/>
          <w:sz w:val="21"/>
          <w:szCs w:val="21"/>
          <w:u w:val="single"/>
        </w:rPr>
        <w:t>CNPJ/ME</w:t>
      </w:r>
      <w:r w:rsidR="00C00158" w:rsidRPr="009D383E">
        <w:rPr>
          <w:rFonts w:ascii="Trebuchet MS" w:hAnsi="Trebuchet MS"/>
          <w:sz w:val="21"/>
          <w:szCs w:val="21"/>
        </w:rPr>
        <w:t>”) sob o nº </w:t>
      </w:r>
      <w:r w:rsidR="00A51C4D">
        <w:rPr>
          <w:rFonts w:ascii="Trebuchet MS" w:eastAsia="Arial" w:hAnsi="Trebuchet MS" w:cs="Calibri"/>
          <w:color w:val="000000" w:themeColor="text1"/>
          <w:sz w:val="21"/>
          <w:szCs w:val="21"/>
        </w:rPr>
        <w:t>48.132.529/0001-95</w:t>
      </w:r>
      <w:r w:rsidR="00A51C4D" w:rsidRPr="009D383E">
        <w:rPr>
          <w:rFonts w:ascii="Trebuchet MS" w:hAnsi="Trebuchet MS"/>
          <w:sz w:val="21"/>
          <w:szCs w:val="21"/>
        </w:rPr>
        <w:t xml:space="preserve"> </w:t>
      </w:r>
      <w:r w:rsidR="00C00158" w:rsidRPr="009D383E">
        <w:rPr>
          <w:rFonts w:ascii="Trebuchet MS" w:hAnsi="Trebuchet MS"/>
          <w:bCs/>
          <w:sz w:val="21"/>
          <w:szCs w:val="21"/>
        </w:rPr>
        <w:t>(“</w:t>
      </w:r>
      <w:r w:rsidR="00C00158">
        <w:rPr>
          <w:rFonts w:ascii="Trebuchet MS" w:hAnsi="Trebuchet MS"/>
          <w:sz w:val="21"/>
          <w:szCs w:val="21"/>
          <w:u w:val="single"/>
        </w:rPr>
        <w:t>SPE Pintassilgo</w:t>
      </w:r>
      <w:r w:rsidR="00C00158" w:rsidRPr="009D383E">
        <w:rPr>
          <w:rFonts w:ascii="Trebuchet MS" w:hAnsi="Trebuchet MS"/>
          <w:bCs/>
          <w:sz w:val="21"/>
          <w:szCs w:val="21"/>
        </w:rPr>
        <w:t>”)</w:t>
      </w:r>
      <w:r w:rsidR="00C00158">
        <w:rPr>
          <w:rFonts w:ascii="Trebuchet MS" w:hAnsi="Trebuchet MS"/>
          <w:bCs/>
          <w:sz w:val="21"/>
          <w:szCs w:val="21"/>
        </w:rPr>
        <w:t xml:space="preserve">, </w:t>
      </w:r>
      <w:r w:rsidRPr="005D195E">
        <w:rPr>
          <w:rFonts w:ascii="Trebuchet MS" w:hAnsi="Trebuchet MS" w:cstheme="minorHAnsi"/>
          <w:sz w:val="21"/>
          <w:szCs w:val="21"/>
        </w:rPr>
        <w:t xml:space="preserve">neste ato representada na forma de seu </w:t>
      </w:r>
      <w:r w:rsidR="00D4538D" w:rsidRPr="005D195E">
        <w:rPr>
          <w:rFonts w:ascii="Trebuchet MS" w:hAnsi="Trebuchet MS" w:cstheme="minorHAnsi"/>
          <w:sz w:val="21"/>
          <w:szCs w:val="21"/>
        </w:rPr>
        <w:t xml:space="preserve">Contrato </w:t>
      </w:r>
      <w:r w:rsidRPr="005D195E">
        <w:rPr>
          <w:rFonts w:ascii="Trebuchet MS" w:hAnsi="Trebuchet MS" w:cstheme="minorHAnsi"/>
          <w:sz w:val="21"/>
          <w:szCs w:val="21"/>
        </w:rPr>
        <w:t xml:space="preserve">Social, nos termos </w:t>
      </w:r>
      <w:r w:rsidR="00D4538D" w:rsidRPr="005D195E">
        <w:rPr>
          <w:rFonts w:ascii="Trebuchet MS" w:hAnsi="Trebuchet MS" w:cstheme="minorHAnsi"/>
          <w:sz w:val="21"/>
          <w:szCs w:val="21"/>
        </w:rPr>
        <w:t>da cláusula 4.5.</w:t>
      </w:r>
      <w:r w:rsidR="008C42F9">
        <w:rPr>
          <w:rFonts w:ascii="Trebuchet MS" w:hAnsi="Trebuchet MS" w:cstheme="minorHAnsi"/>
          <w:sz w:val="21"/>
          <w:szCs w:val="21"/>
        </w:rPr>
        <w:t>2</w:t>
      </w:r>
      <w:r w:rsidR="00D4538D" w:rsidRPr="005D195E">
        <w:rPr>
          <w:rFonts w:ascii="Trebuchet MS" w:hAnsi="Trebuchet MS" w:cstheme="minorHAnsi"/>
          <w:sz w:val="21"/>
          <w:szCs w:val="21"/>
        </w:rPr>
        <w:t xml:space="preserve">.2 da </w:t>
      </w:r>
      <w:r w:rsidR="008C42F9"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8C42F9"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A51C4D">
        <w:rPr>
          <w:rFonts w:ascii="Trebuchet MS" w:hAnsi="Trebuchet MS"/>
          <w:i/>
          <w:sz w:val="21"/>
          <w:szCs w:val="21"/>
        </w:rPr>
        <w:t>Indiaroba Empreendimentos Imobiliários SPE Ltda.</w:t>
      </w:r>
      <w:r w:rsidR="008C42F9" w:rsidRPr="00EA2CF2">
        <w:rPr>
          <w:rFonts w:ascii="Trebuchet MS" w:hAnsi="Trebuchet MS" w:cstheme="minorHAnsi"/>
          <w:i/>
          <w:iCs/>
          <w:sz w:val="21"/>
          <w:szCs w:val="21"/>
        </w:rPr>
        <w:t>”</w:t>
      </w:r>
      <w:r w:rsidR="0001318B" w:rsidRPr="005D195E">
        <w:rPr>
          <w:rFonts w:ascii="Trebuchet MS" w:hAnsi="Trebuchet MS" w:cstheme="minorHAnsi"/>
          <w:sz w:val="21"/>
          <w:szCs w:val="21"/>
        </w:rPr>
        <w:t xml:space="preserve"> datada de </w:t>
      </w:r>
      <w:r w:rsidR="008C42F9" w:rsidRPr="008C42F9">
        <w:rPr>
          <w:rFonts w:ascii="Trebuchet MS" w:hAnsi="Trebuchet MS" w:cstheme="minorHAnsi"/>
          <w:sz w:val="21"/>
          <w:szCs w:val="21"/>
          <w:highlight w:val="yellow"/>
        </w:rPr>
        <w:t>[=]</w:t>
      </w:r>
      <w:r w:rsidR="006A04A7"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w:t>
      </w:r>
      <w:r w:rsidR="00A51C4D">
        <w:rPr>
          <w:rFonts w:ascii="Trebuchet MS" w:hAnsi="Trebuchet MS" w:cstheme="minorHAnsi"/>
          <w:sz w:val="21"/>
          <w:szCs w:val="21"/>
        </w:rPr>
        <w:t>outubro</w:t>
      </w:r>
      <w:r w:rsidR="00A51C4D" w:rsidRPr="005D195E">
        <w:rPr>
          <w:rFonts w:ascii="Trebuchet MS" w:hAnsi="Trebuchet MS" w:cstheme="minorHAnsi"/>
          <w:sz w:val="21"/>
          <w:szCs w:val="21"/>
        </w:rPr>
        <w:t xml:space="preserve"> </w:t>
      </w:r>
      <w:r w:rsidR="0001318B" w:rsidRPr="005D195E">
        <w:rPr>
          <w:rFonts w:ascii="Trebuchet MS" w:hAnsi="Trebuchet MS" w:cstheme="minorHAnsi"/>
          <w:sz w:val="21"/>
          <w:szCs w:val="21"/>
        </w:rPr>
        <w:t>de 2022 (conforme eventualmente alterada de tempos em tempos, “</w:t>
      </w:r>
      <w:r w:rsidR="00324B2B">
        <w:rPr>
          <w:rFonts w:ascii="Trebuchet MS" w:hAnsi="Trebuchet MS" w:cstheme="minorHAnsi"/>
          <w:sz w:val="21"/>
          <w:szCs w:val="21"/>
          <w:u w:val="single"/>
        </w:rPr>
        <w:t>Termo</w:t>
      </w:r>
      <w:r w:rsidR="00324B2B" w:rsidRPr="005D195E">
        <w:rPr>
          <w:rFonts w:ascii="Trebuchet MS" w:hAnsi="Trebuchet MS" w:cstheme="minorHAnsi"/>
          <w:sz w:val="21"/>
          <w:szCs w:val="21"/>
          <w:u w:val="single"/>
        </w:rPr>
        <w:t xml:space="preserve"> </w:t>
      </w:r>
      <w:r w:rsidR="0001318B" w:rsidRPr="005D195E">
        <w:rPr>
          <w:rFonts w:ascii="Trebuchet MS" w:hAnsi="Trebuchet MS" w:cstheme="minorHAnsi"/>
          <w:sz w:val="21"/>
          <w:szCs w:val="21"/>
          <w:u w:val="single"/>
        </w:rPr>
        <w:t>de Emissão</w:t>
      </w:r>
      <w:r w:rsidR="0001318B" w:rsidRPr="005D195E">
        <w:rPr>
          <w:rFonts w:ascii="Trebuchet MS" w:hAnsi="Trebuchet MS" w:cstheme="minorHAnsi"/>
          <w:sz w:val="21"/>
          <w:szCs w:val="21"/>
        </w:rPr>
        <w:t>”)</w:t>
      </w:r>
      <w:r w:rsidRPr="005D195E">
        <w:rPr>
          <w:rFonts w:ascii="Trebuchet MS" w:hAnsi="Trebuchet MS" w:cstheme="minorHAnsi"/>
          <w:sz w:val="21"/>
          <w:szCs w:val="21"/>
        </w:rPr>
        <w:t>, vem, pelo presente, atestar que</w:t>
      </w:r>
      <w:r w:rsidR="0001318B" w:rsidRPr="005D195E">
        <w:rPr>
          <w:rFonts w:ascii="Trebuchet MS" w:hAnsi="Trebuchet MS" w:cstheme="minorHAnsi"/>
          <w:sz w:val="21"/>
          <w:szCs w:val="21"/>
        </w:rPr>
        <w:t>, do volume total de recursos obtidos com a integralização das Notas Comerciais (conforme definido n</w:t>
      </w:r>
      <w:r w:rsidR="00370EBF">
        <w:rPr>
          <w:rFonts w:ascii="Trebuchet MS" w:hAnsi="Trebuchet MS" w:cstheme="minorHAnsi"/>
          <w:sz w:val="21"/>
          <w:szCs w:val="21"/>
        </w:rPr>
        <w:t>o</w:t>
      </w:r>
      <w:r w:rsidR="0001318B" w:rsidRPr="005D195E">
        <w:rPr>
          <w:rFonts w:ascii="Trebuchet MS" w:hAnsi="Trebuchet MS" w:cstheme="minorHAnsi"/>
          <w:sz w:val="21"/>
          <w:szCs w:val="21"/>
        </w:rPr>
        <w:t xml:space="preserve"> </w:t>
      </w:r>
      <w:r w:rsidR="00370EBF">
        <w:rPr>
          <w:rFonts w:ascii="Trebuchet MS" w:hAnsi="Trebuchet MS" w:cstheme="minorHAnsi"/>
          <w:sz w:val="21"/>
          <w:szCs w:val="21"/>
        </w:rPr>
        <w:t>Termo</w:t>
      </w:r>
      <w:r w:rsidR="00370EBF"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Emissão), </w:t>
      </w:r>
      <w:r w:rsidRPr="005D195E">
        <w:rPr>
          <w:rFonts w:ascii="Trebuchet MS" w:hAnsi="Trebuchet MS" w:cstheme="minorHAnsi"/>
          <w:sz w:val="21"/>
          <w:szCs w:val="21"/>
        </w:rPr>
        <w:t>foram utilizados</w:t>
      </w:r>
      <w:r w:rsidR="0001318B" w:rsidRPr="005D195E">
        <w:rPr>
          <w:rFonts w:ascii="Trebuchet MS" w:hAnsi="Trebuchet MS" w:cstheme="minorHAnsi"/>
          <w:sz w:val="21"/>
          <w:szCs w:val="21"/>
        </w:rPr>
        <w:t>, durante o período acima,</w:t>
      </w:r>
      <w:r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recursos em montante correspondente a </w:t>
      </w:r>
      <w:r w:rsidRPr="005D195E">
        <w:rPr>
          <w:rFonts w:ascii="Trebuchet MS" w:hAnsi="Trebuchet MS" w:cstheme="minorHAnsi"/>
          <w:sz w:val="21"/>
          <w:szCs w:val="21"/>
        </w:rPr>
        <w:t>R$ [</w:t>
      </w:r>
      <w:r w:rsidR="00C44C66">
        <w:rPr>
          <w:rFonts w:ascii="Trebuchet MS" w:hAnsi="Trebuchet MS" w:cstheme="minorHAnsi"/>
          <w:sz w:val="21"/>
          <w:szCs w:val="21"/>
        </w:rPr>
        <w:t>=</w:t>
      </w:r>
      <w:r w:rsidRPr="005D195E">
        <w:rPr>
          <w:rFonts w:ascii="Trebuchet MS" w:hAnsi="Trebuchet MS" w:cstheme="minorHAnsi"/>
          <w:sz w:val="21"/>
          <w:szCs w:val="21"/>
        </w:rPr>
        <w:t>] ([</w:t>
      </w:r>
      <w:r w:rsidR="00C44C66">
        <w:rPr>
          <w:rFonts w:ascii="Trebuchet MS" w:hAnsi="Trebuchet MS" w:cstheme="minorHAnsi"/>
          <w:sz w:val="21"/>
          <w:szCs w:val="21"/>
        </w:rPr>
        <w:t>=</w:t>
      </w:r>
      <w:r w:rsidRPr="005D195E">
        <w:rPr>
          <w:rFonts w:ascii="Trebuchet MS" w:hAnsi="Trebuchet MS" w:cstheme="minorHAnsi"/>
          <w:sz w:val="21"/>
          <w:szCs w:val="21"/>
        </w:rPr>
        <w:t>] reais), conforme abaixo:</w:t>
      </w:r>
    </w:p>
    <w:p w14:paraId="71F75CAE" w14:textId="77777777" w:rsidR="007044ED" w:rsidRPr="005D195E" w:rsidRDefault="007044ED" w:rsidP="005D195E">
      <w:pPr>
        <w:autoSpaceDE/>
        <w:autoSpaceDN/>
        <w:adjustRightInd/>
        <w:spacing w:line="320" w:lineRule="atLeast"/>
        <w:rPr>
          <w:rFonts w:ascii="Trebuchet MS" w:hAnsi="Trebuchet MS" w:cstheme="minorHAnsi"/>
          <w:b/>
          <w:bCs/>
          <w:sz w:val="21"/>
          <w:szCs w:val="21"/>
        </w:rPr>
      </w:pPr>
      <w:bookmarkStart w:id="452"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A32448" w14:paraId="02156CA5" w14:textId="77777777" w:rsidTr="00E13486">
        <w:trPr>
          <w:trHeight w:val="50"/>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lang w:val="en-US"/>
              </w:rPr>
            </w:pPr>
            <w:bookmarkStart w:id="453" w:name="_Hlk79414802"/>
            <w:r w:rsidRPr="00E13486">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gasto no semestre</w:t>
            </w:r>
          </w:p>
        </w:tc>
      </w:tr>
      <w:tr w:rsidR="005E2633" w:rsidRPr="00A32448"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371D2F5A"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5AE60B1"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3DC04DB4"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571BF58"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47C65B59"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1FAB5102"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0A4F6DE1"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2437146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 xml:space="preserve">Valor total desembolsado à </w:t>
            </w:r>
            <w:r w:rsidR="00A32448">
              <w:rPr>
                <w:rFonts w:ascii="Trebuchet MS" w:hAnsi="Trebuchet MS" w:cstheme="minorHAnsi"/>
                <w:b/>
                <w:bCs/>
                <w:color w:val="FFFFFF" w:themeColor="background1"/>
                <w:sz w:val="18"/>
                <w:szCs w:val="18"/>
              </w:rPr>
              <w:t>SPE Pintassilgo</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01667B7"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2695CF71"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tr w:rsidR="005E2633" w:rsidRPr="00A32448"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5C43F48C"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bookmarkEnd w:id="453"/>
    </w:tbl>
    <w:p w14:paraId="342D4E0C"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452"/>
    <w:p w14:paraId="725B9C15"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Atenciosamente,</w:t>
      </w:r>
    </w:p>
    <w:p w14:paraId="3F7FB6C8"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450"/>
    <w:p w14:paraId="6B79EB79" w14:textId="552D9FDF" w:rsidR="00C96EEA" w:rsidRDefault="00C44C66" w:rsidP="005D195E">
      <w:pPr>
        <w:autoSpaceDE/>
        <w:autoSpaceDN/>
        <w:adjustRightInd/>
        <w:spacing w:line="320" w:lineRule="atLeast"/>
        <w:jc w:val="center"/>
        <w:rPr>
          <w:rFonts w:ascii="Trebuchet MS" w:hAnsi="Trebuchet MS" w:cstheme="minorHAnsi"/>
          <w:b/>
          <w:bCs/>
          <w:sz w:val="21"/>
          <w:szCs w:val="21"/>
        </w:rPr>
      </w:pPr>
      <w:r w:rsidRPr="00A51C4D">
        <w:rPr>
          <w:rFonts w:ascii="Trebuchet MS" w:hAnsi="Trebuchet MS" w:cstheme="minorHAnsi"/>
          <w:b/>
          <w:bCs/>
          <w:sz w:val="21"/>
          <w:szCs w:val="21"/>
        </w:rPr>
        <w:t>INDIAROBA EMPREENDIMENTOS IMOBILIÁRIOS SPE LTDA.</w:t>
      </w:r>
    </w:p>
    <w:p w14:paraId="431991D5" w14:textId="77777777" w:rsidR="008C42F9" w:rsidRPr="005D195E" w:rsidRDefault="008C42F9" w:rsidP="005D195E">
      <w:pPr>
        <w:autoSpaceDE/>
        <w:autoSpaceDN/>
        <w:adjustRightInd/>
        <w:spacing w:line="320" w:lineRule="atLeast"/>
        <w:jc w:val="center"/>
        <w:rPr>
          <w:rFonts w:ascii="Trebuchet MS" w:hAnsi="Trebuchet MS" w:cstheme="minorHAnsi"/>
          <w:b/>
          <w:bCs/>
          <w:sz w:val="21"/>
          <w:szCs w:val="21"/>
        </w:rPr>
      </w:pPr>
    </w:p>
    <w:p w14:paraId="5FAC7C08" w14:textId="632F7BBD" w:rsidR="00121AAE" w:rsidRPr="005D195E" w:rsidRDefault="00121AAE" w:rsidP="005D195E">
      <w:pPr>
        <w:pStyle w:val="Nvel11"/>
        <w:numPr>
          <w:ilvl w:val="0"/>
          <w:numId w:val="0"/>
        </w:numPr>
        <w:spacing w:line="320" w:lineRule="atLeast"/>
        <w:jc w:val="center"/>
        <w:rPr>
          <w:sz w:val="21"/>
          <w:szCs w:val="21"/>
        </w:rPr>
      </w:pPr>
      <w:r w:rsidRPr="005D195E">
        <w:rPr>
          <w:rFonts w:cs="Tahoma"/>
          <w:i/>
          <w:kern w:val="20"/>
          <w:sz w:val="21"/>
          <w:szCs w:val="21"/>
        </w:rPr>
        <w:t>(Campo de assinaturas a ser inserido)</w:t>
      </w:r>
    </w:p>
    <w:p w14:paraId="60AF56E4" w14:textId="77777777" w:rsidR="00121AAE" w:rsidRPr="005D195E" w:rsidRDefault="00121AAE" w:rsidP="005D195E">
      <w:pPr>
        <w:pStyle w:val="Nvel11"/>
        <w:numPr>
          <w:ilvl w:val="0"/>
          <w:numId w:val="0"/>
        </w:numPr>
        <w:spacing w:line="320" w:lineRule="atLeast"/>
        <w:jc w:val="center"/>
        <w:rPr>
          <w:rFonts w:cs="Tahoma"/>
          <w:i/>
          <w:kern w:val="20"/>
          <w:sz w:val="21"/>
          <w:szCs w:val="21"/>
        </w:rPr>
      </w:pPr>
    </w:p>
    <w:p w14:paraId="49256D7F" w14:textId="5CD3D11F" w:rsidR="00514AD8" w:rsidRPr="005D195E" w:rsidRDefault="00514AD8" w:rsidP="008C42F9">
      <w:pPr>
        <w:pStyle w:val="Nvel11"/>
        <w:numPr>
          <w:ilvl w:val="0"/>
          <w:numId w:val="0"/>
        </w:numPr>
        <w:spacing w:line="320" w:lineRule="atLeast"/>
        <w:jc w:val="center"/>
        <w:rPr>
          <w:rFonts w:cstheme="minorHAnsi"/>
          <w:b/>
          <w:bCs/>
          <w:sz w:val="21"/>
          <w:szCs w:val="21"/>
        </w:rPr>
      </w:pPr>
      <w:r w:rsidRPr="005D195E">
        <w:rPr>
          <w:rFonts w:cs="Tahoma"/>
          <w:i/>
          <w:kern w:val="20"/>
          <w:sz w:val="21"/>
          <w:szCs w:val="21"/>
        </w:rPr>
        <w:lastRenderedPageBreak/>
        <w:t>(O restante da página foi intencionalmente deixado em branco)</w:t>
      </w:r>
    </w:p>
    <w:p w14:paraId="3BE68BE9"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237798">
          <w:footerReference w:type="default" r:id="rId27"/>
          <w:pgSz w:w="11907" w:h="16839" w:code="9"/>
          <w:pgMar w:top="1701" w:right="1418" w:bottom="1418" w:left="1418" w:header="720" w:footer="720" w:gutter="0"/>
          <w:pgNumType w:start="1"/>
          <w:cols w:space="720"/>
          <w:noEndnote/>
          <w:docGrid w:linePitch="326"/>
        </w:sectPr>
      </w:pPr>
    </w:p>
    <w:p w14:paraId="2C2C1B3C" w14:textId="525B0201" w:rsidR="005E2633" w:rsidRDefault="005E2633" w:rsidP="003E3CC5">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w:t>
      </w:r>
      <w:r w:rsidR="003E3CC5">
        <w:rPr>
          <w:sz w:val="21"/>
          <w:szCs w:val="21"/>
        </w:rPr>
        <w:t>I</w:t>
      </w:r>
      <w:r w:rsidRPr="005D195E">
        <w:rPr>
          <w:sz w:val="21"/>
          <w:szCs w:val="21"/>
        </w:rPr>
        <w:t xml:space="preserve">V </w:t>
      </w:r>
      <w:r w:rsidRPr="005D195E">
        <w:rPr>
          <w:rFonts w:cstheme="minorHAnsi"/>
          <w:w w:val="0"/>
          <w:sz w:val="21"/>
          <w:szCs w:val="21"/>
        </w:rPr>
        <w:t>da</w:t>
      </w:r>
      <w:r w:rsidRPr="005D195E">
        <w:rPr>
          <w:rFonts w:cstheme="minorHAnsi"/>
          <w:i/>
          <w:iCs/>
          <w:w w:val="0"/>
          <w:sz w:val="21"/>
          <w:szCs w:val="21"/>
        </w:rPr>
        <w:t xml:space="preserve"> </w:t>
      </w:r>
      <w:r w:rsidR="003E3CC5" w:rsidRPr="005D195E">
        <w:rPr>
          <w:rFonts w:cstheme="minorHAnsi"/>
          <w:i/>
          <w:iCs/>
          <w:sz w:val="21"/>
          <w:szCs w:val="21"/>
        </w:rPr>
        <w:t>“</w:t>
      </w:r>
      <w:r w:rsidR="00BB3EA1">
        <w:rPr>
          <w:rFonts w:cstheme="minorHAnsi"/>
          <w:i/>
          <w:iCs/>
          <w:sz w:val="21"/>
          <w:szCs w:val="21"/>
        </w:rPr>
        <w:t>Termo</w:t>
      </w:r>
      <w:r w:rsidR="003E3CC5" w:rsidRPr="005D195E">
        <w:rPr>
          <w:rFonts w:cstheme="minorHAnsi"/>
          <w:i/>
          <w:iCs/>
          <w:sz w:val="21"/>
          <w:szCs w:val="21"/>
        </w:rPr>
        <w:t xml:space="preserve"> da 1ª (Primeira) Emissão de Notas Comerciais, em Série Única, com Garantias Reais e Fidejussórias, para Colocação Privada, da </w:t>
      </w:r>
      <w:r w:rsidR="00C835FA" w:rsidRPr="00C835FA">
        <w:rPr>
          <w:i/>
          <w:sz w:val="21"/>
          <w:szCs w:val="21"/>
        </w:rPr>
        <w:t>Indiaroba Empreendimentos Imobiliários SPE Ltda.</w:t>
      </w:r>
      <w:r w:rsidR="003E3CC5" w:rsidRPr="00EA2CF2">
        <w:rPr>
          <w:rFonts w:cstheme="minorHAnsi"/>
          <w:i/>
          <w:iCs/>
          <w:sz w:val="21"/>
          <w:szCs w:val="21"/>
        </w:rPr>
        <w:t>”</w:t>
      </w:r>
    </w:p>
    <w:p w14:paraId="1D4A7C19" w14:textId="77777777" w:rsidR="003E3CC5" w:rsidRPr="003E3CC5" w:rsidRDefault="003E3CC5" w:rsidP="003E3CC5">
      <w:pPr>
        <w:pStyle w:val="Nvel11"/>
        <w:numPr>
          <w:ilvl w:val="0"/>
          <w:numId w:val="0"/>
        </w:numPr>
      </w:pPr>
    </w:p>
    <w:p w14:paraId="331D9C12" w14:textId="77777777" w:rsidR="005E2633" w:rsidRPr="005D195E" w:rsidRDefault="005E263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Modelo do Boletim de Subscrição das Notas Comerciais</w:t>
      </w:r>
    </w:p>
    <w:p w14:paraId="11F93F20" w14:textId="77777777" w:rsidR="005E2633" w:rsidRPr="005D195E" w:rsidRDefault="005E2633" w:rsidP="005D195E">
      <w:pPr>
        <w:tabs>
          <w:tab w:val="left" w:pos="851"/>
        </w:tabs>
        <w:suppressAutoHyphens/>
        <w:spacing w:line="320" w:lineRule="atLeast"/>
        <w:contextualSpacing/>
        <w:jc w:val="both"/>
        <w:rPr>
          <w:rFonts w:ascii="Trebuchet MS" w:hAnsi="Trebuchet MS" w:cs="Arial"/>
          <w:bCs/>
          <w:sz w:val="21"/>
          <w:szCs w:val="21"/>
        </w:rPr>
      </w:pPr>
    </w:p>
    <w:p w14:paraId="48BE8792" w14:textId="0868D1F5"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BOLETIM DE SUBSCRIÇÃO DE NOTAS COMERCIAIS Nº </w:t>
      </w:r>
      <w:r w:rsidRPr="003E3CC5">
        <w:rPr>
          <w:rFonts w:ascii="Trebuchet MS" w:hAnsi="Trebuchet MS"/>
          <w:b/>
          <w:bCs/>
          <w:sz w:val="21"/>
          <w:szCs w:val="21"/>
        </w:rPr>
        <w:t>[</w:t>
      </w:r>
      <w:r w:rsidR="00C835FA">
        <w:rPr>
          <w:rFonts w:ascii="Trebuchet MS" w:hAnsi="Trebuchet MS"/>
          <w:b/>
          <w:bCs/>
          <w:sz w:val="21"/>
          <w:szCs w:val="21"/>
        </w:rPr>
        <w:t>=</w:t>
      </w:r>
      <w:r w:rsidRPr="003E3CC5">
        <w:rPr>
          <w:rFonts w:ascii="Trebuchet MS" w:hAnsi="Trebuchet MS"/>
          <w:b/>
          <w:bCs/>
          <w:sz w:val="21"/>
          <w:szCs w:val="21"/>
        </w:rPr>
        <w:t>]</w:t>
      </w:r>
    </w:p>
    <w:p w14:paraId="5063CB6C" w14:textId="77777777" w:rsidR="00092A46" w:rsidRPr="005D195E" w:rsidRDefault="00092A46" w:rsidP="005D195E">
      <w:pPr>
        <w:spacing w:line="320" w:lineRule="atLeast"/>
        <w:jc w:val="center"/>
        <w:rPr>
          <w:rFonts w:ascii="Trebuchet MS" w:hAnsi="Trebuchet MS"/>
          <w:b/>
          <w:bCs/>
          <w:sz w:val="21"/>
          <w:szCs w:val="21"/>
        </w:rPr>
      </w:pPr>
    </w:p>
    <w:p w14:paraId="1F7FD0D8" w14:textId="6152B7AE"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1ª (PRIMEIRA) EMISSÃO DE NOTAS COMERCIAIS, </w:t>
      </w:r>
      <w:r w:rsidRPr="005D195E">
        <w:rPr>
          <w:rFonts w:ascii="Trebuchet MS" w:hAnsi="Trebuchet MS" w:cs="Tahoma"/>
          <w:b/>
          <w:smallCaps/>
          <w:sz w:val="21"/>
          <w:szCs w:val="21"/>
        </w:rPr>
        <w:t>EM SÉRIE ÚNICA, COM GARANTIAS REAIS E FIDEJUSSÓRIAS, PARA COLOCAÇÃO PRIVADA</w:t>
      </w:r>
      <w:r w:rsidRPr="005D195E">
        <w:rPr>
          <w:rFonts w:ascii="Trebuchet MS" w:hAnsi="Trebuchet MS"/>
          <w:b/>
          <w:bCs/>
          <w:sz w:val="21"/>
          <w:szCs w:val="21"/>
        </w:rPr>
        <w:t>, DA</w:t>
      </w:r>
    </w:p>
    <w:p w14:paraId="057BA372" w14:textId="77777777" w:rsidR="00092A46" w:rsidRPr="005D195E" w:rsidRDefault="00092A46" w:rsidP="005D195E">
      <w:pPr>
        <w:spacing w:line="320" w:lineRule="atLeast"/>
        <w:jc w:val="center"/>
        <w:rPr>
          <w:rFonts w:ascii="Trebuchet MS" w:hAnsi="Trebuchet MS"/>
          <w:b/>
          <w:bCs/>
          <w:sz w:val="21"/>
          <w:szCs w:val="21"/>
        </w:rPr>
      </w:pPr>
    </w:p>
    <w:p w14:paraId="733A0FFF" w14:textId="384B6591" w:rsidR="00092A46" w:rsidRPr="005D195E" w:rsidRDefault="00D8745E" w:rsidP="005D195E">
      <w:pPr>
        <w:spacing w:line="320" w:lineRule="atLeast"/>
        <w:jc w:val="center"/>
        <w:rPr>
          <w:rFonts w:ascii="Trebuchet MS" w:hAnsi="Trebuchet MS" w:cstheme="minorHAnsi"/>
          <w:b/>
          <w:sz w:val="21"/>
          <w:szCs w:val="21"/>
        </w:rPr>
      </w:pPr>
      <w:r w:rsidRPr="00D8745E">
        <w:rPr>
          <w:rFonts w:ascii="Trebuchet MS" w:hAnsi="Trebuchet MS"/>
          <w:b/>
          <w:smallCaps/>
          <w:sz w:val="21"/>
          <w:szCs w:val="21"/>
        </w:rPr>
        <w:t>INDIAROBA EMPREENDIMENTOS IMOBILIÁRIOS SPE LTDA.</w:t>
      </w:r>
    </w:p>
    <w:p w14:paraId="1584A3B3" w14:textId="3F84430B" w:rsidR="00092A46" w:rsidRPr="005D195E" w:rsidRDefault="00092A46" w:rsidP="005D195E">
      <w:pPr>
        <w:spacing w:line="320" w:lineRule="atLeast"/>
        <w:jc w:val="center"/>
        <w:rPr>
          <w:rFonts w:ascii="Trebuchet MS" w:hAnsi="Trebuchet MS" w:cs="Tahoma"/>
          <w:bCs/>
          <w:color w:val="000000"/>
          <w:sz w:val="21"/>
          <w:szCs w:val="21"/>
        </w:rPr>
      </w:pPr>
      <w:r w:rsidRPr="005D195E">
        <w:rPr>
          <w:rFonts w:ascii="Trebuchet MS" w:hAnsi="Trebuchet MS"/>
          <w:bCs/>
          <w:sz w:val="21"/>
          <w:szCs w:val="21"/>
        </w:rPr>
        <w:t xml:space="preserve">CNPJ/ME nº </w:t>
      </w:r>
      <w:bookmarkStart w:id="454" w:name="_DV_M2"/>
      <w:bookmarkStart w:id="455" w:name="_DV_M3"/>
      <w:bookmarkEnd w:id="454"/>
      <w:bookmarkEnd w:id="455"/>
      <w:r w:rsidR="00D8745E">
        <w:rPr>
          <w:rFonts w:ascii="Trebuchet MS" w:hAnsi="Trebuchet MS"/>
          <w:sz w:val="21"/>
          <w:szCs w:val="21"/>
        </w:rPr>
        <w:t>48.132.529/0001-95</w:t>
      </w:r>
    </w:p>
    <w:p w14:paraId="4E1B9392" w14:textId="0464DD85" w:rsidR="003E3CC5" w:rsidRPr="009C2215" w:rsidRDefault="003E3CC5" w:rsidP="003E3CC5">
      <w:pPr>
        <w:widowControl w:val="0"/>
        <w:spacing w:line="320" w:lineRule="exact"/>
        <w:jc w:val="center"/>
        <w:rPr>
          <w:rFonts w:ascii="Trebuchet MS" w:hAnsi="Trebuchet MS"/>
          <w:bCs/>
          <w:color w:val="000000" w:themeColor="text1"/>
          <w:sz w:val="21"/>
          <w:szCs w:val="21"/>
        </w:rPr>
      </w:pPr>
      <w:r w:rsidRPr="00011F4E">
        <w:rPr>
          <w:rFonts w:ascii="Trebuchet MS" w:hAnsi="Trebuchet MS"/>
          <w:sz w:val="21"/>
          <w:szCs w:val="21"/>
        </w:rPr>
        <w:t>Avenida</w:t>
      </w:r>
      <w:r w:rsidRPr="00284A90">
        <w:rPr>
          <w:rFonts w:ascii="Trebuchet MS" w:hAnsi="Trebuchet MS"/>
          <w:sz w:val="21"/>
          <w:szCs w:val="21"/>
        </w:rPr>
        <w:t xml:space="preserve"> </w:t>
      </w:r>
      <w:r w:rsidR="00D8745E">
        <w:rPr>
          <w:rFonts w:ascii="Trebuchet MS" w:hAnsi="Trebuchet MS"/>
          <w:sz w:val="21"/>
          <w:szCs w:val="21"/>
        </w:rPr>
        <w:t>Brigadeiro Faria Lima</w:t>
      </w:r>
      <w:r w:rsidR="00D8745E" w:rsidRPr="009C2215">
        <w:rPr>
          <w:rFonts w:ascii="Trebuchet MS" w:hAnsi="Trebuchet MS"/>
          <w:sz w:val="21"/>
          <w:szCs w:val="21"/>
        </w:rPr>
        <w:t xml:space="preserve">, </w:t>
      </w:r>
      <w:r w:rsidRPr="009C2215">
        <w:rPr>
          <w:rFonts w:ascii="Trebuchet MS" w:hAnsi="Trebuchet MS"/>
          <w:sz w:val="21"/>
          <w:szCs w:val="21"/>
        </w:rPr>
        <w:t xml:space="preserve">nº </w:t>
      </w:r>
      <w:r w:rsidR="00D8745E">
        <w:rPr>
          <w:rFonts w:ascii="Trebuchet MS" w:hAnsi="Trebuchet MS"/>
          <w:sz w:val="21"/>
          <w:szCs w:val="21"/>
        </w:rPr>
        <w:t>3.015</w:t>
      </w:r>
      <w:r w:rsidR="00284A90">
        <w:rPr>
          <w:rFonts w:ascii="Trebuchet MS" w:hAnsi="Trebuchet MS"/>
          <w:sz w:val="21"/>
          <w:szCs w:val="21"/>
        </w:rPr>
        <w:t>, 12º andar (parte)</w:t>
      </w:r>
      <w:r w:rsidR="00D8745E" w:rsidRPr="009C2215">
        <w:rPr>
          <w:rFonts w:ascii="Trebuchet MS" w:hAnsi="Trebuchet MS"/>
          <w:sz w:val="21"/>
          <w:szCs w:val="21"/>
        </w:rPr>
        <w:t xml:space="preserve">, </w:t>
      </w:r>
      <w:r w:rsidR="00284A90">
        <w:rPr>
          <w:rFonts w:ascii="Trebuchet MS" w:hAnsi="Trebuchet MS"/>
          <w:sz w:val="21"/>
          <w:szCs w:val="21"/>
        </w:rPr>
        <w:t>Jardim Paulistano</w:t>
      </w:r>
    </w:p>
    <w:p w14:paraId="1C88B976" w14:textId="2C92F92E"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CEP</w:t>
      </w:r>
      <w:r w:rsidR="00DC2E3B" w:rsidRPr="005D195E">
        <w:rPr>
          <w:rFonts w:ascii="Trebuchet MS" w:hAnsi="Trebuchet MS"/>
          <w:sz w:val="21"/>
          <w:szCs w:val="21"/>
        </w:rPr>
        <w:t> </w:t>
      </w:r>
      <w:r w:rsidR="00284A90">
        <w:rPr>
          <w:rFonts w:ascii="Trebuchet MS" w:hAnsi="Trebuchet MS"/>
          <w:sz w:val="21"/>
          <w:szCs w:val="21"/>
        </w:rPr>
        <w:t>01.452-000</w:t>
      </w:r>
    </w:p>
    <w:p w14:paraId="443F9685" w14:textId="0C3E1E9E"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 xml:space="preserve">Município de </w:t>
      </w:r>
      <w:r w:rsidR="00DC2E3B" w:rsidRPr="005D195E">
        <w:rPr>
          <w:rFonts w:ascii="Trebuchet MS" w:eastAsia="Arial Unicode MS" w:hAnsi="Trebuchet MS"/>
          <w:sz w:val="21"/>
          <w:szCs w:val="21"/>
        </w:rPr>
        <w:t>São Paulo</w:t>
      </w:r>
      <w:r w:rsidRPr="005D195E">
        <w:rPr>
          <w:rFonts w:ascii="Trebuchet MS" w:hAnsi="Trebuchet MS"/>
          <w:sz w:val="21"/>
          <w:szCs w:val="21"/>
        </w:rPr>
        <w:t xml:space="preserve">, </w:t>
      </w:r>
      <w:r w:rsidR="0043050A" w:rsidRPr="005D195E">
        <w:rPr>
          <w:rFonts w:ascii="Trebuchet MS" w:hAnsi="Trebuchet MS"/>
          <w:sz w:val="21"/>
          <w:szCs w:val="21"/>
        </w:rPr>
        <w:t xml:space="preserve">estado </w:t>
      </w:r>
      <w:r w:rsidRPr="005D195E">
        <w:rPr>
          <w:rFonts w:ascii="Trebuchet MS" w:hAnsi="Trebuchet MS"/>
          <w:sz w:val="21"/>
          <w:szCs w:val="21"/>
        </w:rPr>
        <w:t xml:space="preserve">de </w:t>
      </w:r>
      <w:r w:rsidR="00DC2E3B" w:rsidRPr="005D195E">
        <w:rPr>
          <w:rFonts w:ascii="Trebuchet MS" w:eastAsia="Arial Unicode MS" w:hAnsi="Trebuchet MS"/>
          <w:sz w:val="21"/>
          <w:szCs w:val="21"/>
        </w:rPr>
        <w:t>São Paulo</w:t>
      </w:r>
    </w:p>
    <w:p w14:paraId="567E3E10" w14:textId="77777777"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w:t>
      </w:r>
      <w:r w:rsidRPr="005D195E">
        <w:rPr>
          <w:rFonts w:ascii="Trebuchet MS" w:hAnsi="Trebuchet MS"/>
          <w:bCs/>
          <w:sz w:val="21"/>
          <w:szCs w:val="21"/>
          <w:u w:val="single"/>
        </w:rPr>
        <w:t>Emissora</w:t>
      </w:r>
      <w:r w:rsidRPr="005D195E">
        <w:rPr>
          <w:rFonts w:ascii="Trebuchet MS" w:hAnsi="Trebuchet MS"/>
          <w:sz w:val="21"/>
          <w:szCs w:val="21"/>
        </w:rPr>
        <w:t>”)</w:t>
      </w:r>
    </w:p>
    <w:p w14:paraId="12E87E17" w14:textId="77777777" w:rsidR="00092A46" w:rsidRPr="005D195E" w:rsidRDefault="00092A46" w:rsidP="005D195E">
      <w:pPr>
        <w:spacing w:line="320" w:lineRule="atLeast"/>
        <w:jc w:val="both"/>
        <w:rPr>
          <w:rFonts w:ascii="Trebuchet MS" w:hAnsi="Trebuchet MS"/>
          <w:sz w:val="21"/>
          <w:szCs w:val="21"/>
        </w:rPr>
      </w:pPr>
    </w:p>
    <w:p w14:paraId="7C3A047B" w14:textId="7F07907E"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sz w:val="21"/>
          <w:szCs w:val="21"/>
        </w:rPr>
        <w:t>Boletim de subscrição (“</w:t>
      </w:r>
      <w:r w:rsidRPr="005D195E">
        <w:rPr>
          <w:rFonts w:ascii="Trebuchet MS" w:hAnsi="Trebuchet MS"/>
          <w:bCs/>
          <w:sz w:val="21"/>
          <w:szCs w:val="21"/>
          <w:u w:val="single"/>
        </w:rPr>
        <w:t>Boletim de Subscrição</w:t>
      </w:r>
      <w:r w:rsidRPr="005D195E">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D195E">
        <w:rPr>
          <w:rFonts w:ascii="Trebuchet MS" w:hAnsi="Trebuchet MS"/>
          <w:sz w:val="21"/>
          <w:szCs w:val="21"/>
        </w:rPr>
        <w:t xml:space="preserve"> e fidejussórias</w:t>
      </w:r>
      <w:r w:rsidRPr="005D195E">
        <w:rPr>
          <w:rFonts w:ascii="Trebuchet MS" w:hAnsi="Trebuchet MS"/>
          <w:sz w:val="21"/>
          <w:szCs w:val="21"/>
        </w:rPr>
        <w:t>, da 1ª (primeira) emissão da Emissora (“</w:t>
      </w:r>
      <w:r w:rsidRPr="005D195E">
        <w:rPr>
          <w:rFonts w:ascii="Trebuchet MS" w:hAnsi="Trebuchet MS"/>
          <w:bCs/>
          <w:sz w:val="21"/>
          <w:szCs w:val="21"/>
          <w:u w:val="single"/>
        </w:rPr>
        <w:t>Notas Comerciais</w:t>
      </w:r>
      <w:r w:rsidRPr="005D195E">
        <w:rPr>
          <w:rFonts w:ascii="Trebuchet MS" w:hAnsi="Trebuchet MS"/>
          <w:sz w:val="21"/>
          <w:szCs w:val="21"/>
        </w:rPr>
        <w:t>” e “</w:t>
      </w:r>
      <w:r w:rsidRPr="005D195E">
        <w:rPr>
          <w:rFonts w:ascii="Trebuchet MS" w:hAnsi="Trebuchet MS"/>
          <w:bCs/>
          <w:sz w:val="21"/>
          <w:szCs w:val="21"/>
          <w:u w:val="single"/>
        </w:rPr>
        <w:t>Emissão</w:t>
      </w:r>
      <w:r w:rsidRPr="005D195E">
        <w:rPr>
          <w:rFonts w:ascii="Trebuchet MS" w:hAnsi="Trebuchet MS"/>
          <w:sz w:val="21"/>
          <w:szCs w:val="21"/>
        </w:rPr>
        <w:t xml:space="preserve">”, respectivamente), para colocação privada, conforme disposto na </w:t>
      </w:r>
      <w:r w:rsidR="00166178"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166178"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2B6A85">
        <w:rPr>
          <w:rFonts w:ascii="Trebuchet MS" w:hAnsi="Trebuchet MS"/>
          <w:i/>
          <w:sz w:val="21"/>
          <w:szCs w:val="21"/>
        </w:rPr>
        <w:t>Indiaroba Empreendimentos Imobiliários SPE Ltda.</w:t>
      </w:r>
      <w:r w:rsidR="00166178" w:rsidRPr="00EA2CF2">
        <w:rPr>
          <w:rFonts w:ascii="Trebuchet MS" w:hAnsi="Trebuchet MS" w:cstheme="minorHAnsi"/>
          <w:i/>
          <w:iCs/>
          <w:sz w:val="21"/>
          <w:szCs w:val="21"/>
        </w:rPr>
        <w:t>”</w:t>
      </w:r>
      <w:r w:rsidRPr="005D195E">
        <w:rPr>
          <w:rFonts w:ascii="Trebuchet MS" w:hAnsi="Trebuchet MS"/>
          <w:i/>
          <w:sz w:val="21"/>
          <w:szCs w:val="21"/>
        </w:rPr>
        <w:t>,</w:t>
      </w:r>
      <w:r w:rsidRPr="005D195E">
        <w:rPr>
          <w:rFonts w:ascii="Trebuchet MS" w:hAnsi="Trebuchet MS"/>
          <w:sz w:val="21"/>
          <w:szCs w:val="21"/>
        </w:rPr>
        <w:t xml:space="preserve"> celebrada em </w:t>
      </w:r>
      <w:r w:rsidR="00166178" w:rsidRPr="00166178">
        <w:rPr>
          <w:rFonts w:ascii="Trebuchet MS" w:hAnsi="Trebuchet MS" w:cstheme="minorHAnsi"/>
          <w:sz w:val="21"/>
          <w:szCs w:val="21"/>
          <w:highlight w:val="yellow"/>
        </w:rPr>
        <w:t>[=]</w:t>
      </w:r>
      <w:r w:rsidR="006A04A7" w:rsidRPr="005D195E">
        <w:rPr>
          <w:rFonts w:ascii="Trebuchet MS" w:hAnsi="Trebuchet MS"/>
          <w:bCs/>
          <w:sz w:val="21"/>
          <w:szCs w:val="21"/>
        </w:rPr>
        <w:t> </w:t>
      </w:r>
      <w:r w:rsidRPr="005D195E">
        <w:rPr>
          <w:rFonts w:ascii="Trebuchet MS" w:hAnsi="Trebuchet MS"/>
          <w:bCs/>
          <w:sz w:val="21"/>
          <w:szCs w:val="21"/>
        </w:rPr>
        <w:t>de </w:t>
      </w:r>
      <w:r w:rsidR="002B6A85">
        <w:rPr>
          <w:rFonts w:ascii="Trebuchet MS" w:hAnsi="Trebuchet MS"/>
          <w:bCs/>
          <w:sz w:val="21"/>
          <w:szCs w:val="21"/>
        </w:rPr>
        <w:t>outubro</w:t>
      </w:r>
      <w:r w:rsidR="002B6A85" w:rsidRPr="005D195E">
        <w:rPr>
          <w:rFonts w:ascii="Trebuchet MS" w:hAnsi="Trebuchet MS"/>
          <w:bCs/>
          <w:sz w:val="21"/>
          <w:szCs w:val="21"/>
        </w:rPr>
        <w:t xml:space="preserve"> </w:t>
      </w:r>
      <w:r w:rsidRPr="005D195E">
        <w:rPr>
          <w:rFonts w:ascii="Trebuchet MS" w:hAnsi="Trebuchet MS"/>
          <w:bCs/>
          <w:sz w:val="21"/>
          <w:szCs w:val="21"/>
        </w:rPr>
        <w:t xml:space="preserve">de 2022 entre a Emissora e a </w:t>
      </w:r>
      <w:r w:rsidR="00166178" w:rsidRPr="005D195E">
        <w:rPr>
          <w:rFonts w:ascii="Trebuchet MS" w:eastAsia="Arial" w:hAnsi="Trebuchet MS" w:cs="Calibri"/>
          <w:b/>
          <w:bCs/>
          <w:color w:val="000000" w:themeColor="text1"/>
          <w:sz w:val="21"/>
          <w:szCs w:val="21"/>
        </w:rPr>
        <w:t>CASA DE PEDRA SECURITIZADORA DE CRÉDITO S.A.</w:t>
      </w:r>
      <w:r w:rsidR="00166178" w:rsidRPr="005D195E">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D195E">
        <w:rPr>
          <w:rFonts w:ascii="Trebuchet MS" w:eastAsia="Arial" w:hAnsi="Trebuchet MS" w:cs="Calibri"/>
          <w:color w:val="000000" w:themeColor="text1"/>
          <w:sz w:val="21"/>
          <w:szCs w:val="21"/>
          <w:u w:val="single"/>
        </w:rPr>
        <w:t>CVM</w:t>
      </w:r>
      <w:r w:rsidR="00166178" w:rsidRPr="005D195E">
        <w:rPr>
          <w:rFonts w:ascii="Trebuchet MS" w:eastAsia="Arial" w:hAnsi="Trebuchet MS" w:cs="Calibri"/>
          <w:color w:val="000000" w:themeColor="text1"/>
          <w:sz w:val="21"/>
          <w:szCs w:val="21"/>
        </w:rPr>
        <w:t xml:space="preserve">”) na categoria </w:t>
      </w:r>
      <w:r w:rsidR="00CA5DCC" w:rsidRPr="005D195E">
        <w:rPr>
          <w:rFonts w:ascii="Trebuchet MS" w:eastAsia="Arial" w:hAnsi="Trebuchet MS" w:cs="Calibri"/>
          <w:color w:val="000000" w:themeColor="text1"/>
          <w:sz w:val="21"/>
          <w:szCs w:val="21"/>
        </w:rPr>
        <w:t>“</w:t>
      </w:r>
      <w:r w:rsidR="00CA5DCC">
        <w:rPr>
          <w:rFonts w:ascii="Trebuchet MS" w:eastAsia="Arial" w:hAnsi="Trebuchet MS" w:cs="Calibri"/>
          <w:color w:val="000000" w:themeColor="text1"/>
          <w:sz w:val="21"/>
          <w:szCs w:val="21"/>
        </w:rPr>
        <w:t>Companhia Securitizadora</w:t>
      </w:r>
      <w:r w:rsidR="00CA5DCC" w:rsidRPr="005D195E">
        <w:rPr>
          <w:rFonts w:ascii="Trebuchet MS" w:eastAsia="Arial" w:hAnsi="Trebuchet MS" w:cs="Calibri"/>
          <w:color w:val="000000" w:themeColor="text1"/>
          <w:sz w:val="21"/>
          <w:szCs w:val="21"/>
        </w:rPr>
        <w:t xml:space="preserve">” </w:t>
      </w:r>
      <w:r w:rsidR="00166178" w:rsidRPr="005D195E">
        <w:rPr>
          <w:rFonts w:ascii="Trebuchet MS" w:eastAsia="Arial" w:hAnsi="Trebuchet MS" w:cs="Calibri"/>
          <w:color w:val="000000" w:themeColor="text1"/>
          <w:sz w:val="21"/>
          <w:szCs w:val="21"/>
        </w:rPr>
        <w:t>e devidamente autorizada a funcionar como companhia securitizadora</w:t>
      </w:r>
      <w:r w:rsidR="00166178" w:rsidRPr="005D195E">
        <w:rPr>
          <w:rFonts w:ascii="Trebuchet MS" w:hAnsi="Trebuchet MS" w:cs="Tahoma"/>
          <w:color w:val="000000" w:themeColor="text1"/>
          <w:sz w:val="21"/>
          <w:szCs w:val="21"/>
        </w:rPr>
        <w:t xml:space="preserve"> nos termos da </w:t>
      </w:r>
      <w:r w:rsidR="00BD6286" w:rsidRPr="005D195E">
        <w:rPr>
          <w:rFonts w:ascii="Trebuchet MS" w:hAnsi="Trebuchet MS" w:cs="Trebuchet MS"/>
          <w:sz w:val="21"/>
          <w:szCs w:val="21"/>
        </w:rPr>
        <w:t>Resolução da CVM nº 60, de 23 de dezembro de 2021, conforme</w:t>
      </w:r>
      <w:r w:rsidR="00BD6286" w:rsidRPr="005D195E">
        <w:rPr>
          <w:rFonts w:ascii="Trebuchet MS" w:hAnsi="Trebuchet MS" w:cstheme="minorHAnsi"/>
          <w:sz w:val="21"/>
          <w:szCs w:val="21"/>
        </w:rPr>
        <w:t xml:space="preserve"> </w:t>
      </w:r>
      <w:r w:rsidR="00BD6286">
        <w:rPr>
          <w:rFonts w:ascii="Trebuchet MS" w:hAnsi="Trebuchet MS" w:cstheme="minorHAnsi"/>
          <w:sz w:val="21"/>
          <w:szCs w:val="21"/>
        </w:rPr>
        <w:t>alterada (“</w:t>
      </w:r>
      <w:r w:rsidR="00166178" w:rsidRPr="00BD6286">
        <w:rPr>
          <w:rFonts w:ascii="Trebuchet MS" w:hAnsi="Trebuchet MS" w:cstheme="minorHAnsi"/>
          <w:sz w:val="21"/>
          <w:szCs w:val="21"/>
          <w:u w:val="single"/>
        </w:rPr>
        <w:t>Resolução CVM 60</w:t>
      </w:r>
      <w:r w:rsidR="00BD6286">
        <w:rPr>
          <w:rFonts w:ascii="Trebuchet MS" w:hAnsi="Trebuchet MS" w:cstheme="minorHAnsi"/>
          <w:sz w:val="21"/>
          <w:szCs w:val="21"/>
        </w:rPr>
        <w:t>”)</w:t>
      </w:r>
      <w:r w:rsidR="00166178" w:rsidRPr="005D195E">
        <w:rPr>
          <w:rFonts w:ascii="Trebuchet MS" w:eastAsia="Arial" w:hAnsi="Trebuchet MS" w:cs="Calibri"/>
          <w:color w:val="000000" w:themeColor="text1"/>
          <w:sz w:val="21"/>
          <w:szCs w:val="21"/>
        </w:rPr>
        <w:t xml:space="preserve">, com sede no </w:t>
      </w:r>
      <w:r w:rsidR="0043050A" w:rsidRPr="005D195E">
        <w:rPr>
          <w:rFonts w:ascii="Trebuchet MS" w:eastAsia="Arial" w:hAnsi="Trebuchet MS" w:cs="Calibri"/>
          <w:color w:val="000000" w:themeColor="text1"/>
          <w:sz w:val="21"/>
          <w:szCs w:val="21"/>
        </w:rPr>
        <w:t xml:space="preserve">município </w:t>
      </w:r>
      <w:r w:rsidR="00166178" w:rsidRPr="005D195E">
        <w:rPr>
          <w:rFonts w:ascii="Trebuchet MS" w:eastAsia="Arial" w:hAnsi="Trebuchet MS" w:cs="Calibri"/>
          <w:color w:val="000000" w:themeColor="text1"/>
          <w:sz w:val="21"/>
          <w:szCs w:val="21"/>
        </w:rPr>
        <w:t xml:space="preserve">de São Paulo, </w:t>
      </w:r>
      <w:r w:rsidR="0043050A" w:rsidRPr="005D195E">
        <w:rPr>
          <w:rFonts w:ascii="Trebuchet MS" w:eastAsia="Arial" w:hAnsi="Trebuchet MS" w:cs="Calibri"/>
          <w:color w:val="000000" w:themeColor="text1"/>
          <w:sz w:val="21"/>
          <w:szCs w:val="21"/>
        </w:rPr>
        <w:t xml:space="preserve">estado </w:t>
      </w:r>
      <w:r w:rsidR="00166178" w:rsidRPr="005D195E">
        <w:rPr>
          <w:rFonts w:ascii="Trebuchet MS" w:eastAsia="Arial" w:hAnsi="Trebuchet MS" w:cs="Calibri"/>
          <w:color w:val="000000" w:themeColor="text1"/>
          <w:sz w:val="21"/>
          <w:szCs w:val="21"/>
        </w:rPr>
        <w:t xml:space="preserve">de São Paulo, na </w:t>
      </w:r>
      <w:r w:rsidR="007565EF" w:rsidRPr="00205217">
        <w:rPr>
          <w:rFonts w:ascii="Trebuchet MS" w:eastAsia="Arial" w:hAnsi="Trebuchet MS" w:cs="Calibri"/>
          <w:color w:val="000000" w:themeColor="text1"/>
          <w:sz w:val="21"/>
          <w:szCs w:val="21"/>
        </w:rPr>
        <w:t>Avenida Brigadeiro Faria Lima</w:t>
      </w:r>
      <w:r w:rsidR="007565EF" w:rsidRPr="007B2D1F">
        <w:rPr>
          <w:rFonts w:ascii="Trebuchet MS" w:eastAsia="Arial" w:hAnsi="Trebuchet MS"/>
          <w:color w:val="000000" w:themeColor="text1"/>
          <w:sz w:val="21"/>
        </w:rPr>
        <w:t>, nº</w:t>
      </w:r>
      <w:r w:rsidR="007565EF" w:rsidRPr="00205217">
        <w:rPr>
          <w:rFonts w:ascii="Trebuchet MS" w:eastAsia="Arial" w:hAnsi="Trebuchet MS" w:cs="Calibri"/>
          <w:color w:val="000000" w:themeColor="text1"/>
          <w:sz w:val="21"/>
          <w:szCs w:val="21"/>
        </w:rPr>
        <w:t xml:space="preserve"> 3</w:t>
      </w:r>
      <w:r w:rsidR="007565EF">
        <w:rPr>
          <w:rFonts w:ascii="Trebuchet MS" w:eastAsia="Arial" w:hAnsi="Trebuchet MS" w:cs="Calibri"/>
          <w:color w:val="000000" w:themeColor="text1"/>
          <w:sz w:val="21"/>
          <w:szCs w:val="21"/>
        </w:rPr>
        <w:t>.</w:t>
      </w:r>
      <w:r w:rsidR="007565EF" w:rsidRPr="00205217">
        <w:rPr>
          <w:rFonts w:ascii="Trebuchet MS" w:eastAsia="Arial" w:hAnsi="Trebuchet MS" w:cs="Calibri"/>
          <w:color w:val="000000" w:themeColor="text1"/>
          <w:sz w:val="21"/>
          <w:szCs w:val="21"/>
        </w:rPr>
        <w:t>144</w:t>
      </w:r>
      <w:r w:rsidR="007565EF" w:rsidRPr="007B2D1F">
        <w:rPr>
          <w:rFonts w:ascii="Trebuchet MS" w:eastAsia="Arial" w:hAnsi="Trebuchet MS"/>
          <w:color w:val="000000" w:themeColor="text1"/>
          <w:sz w:val="21"/>
        </w:rPr>
        <w:t xml:space="preserve">, </w:t>
      </w:r>
      <w:proofErr w:type="spellStart"/>
      <w:r w:rsidR="007565EF" w:rsidRPr="007B2D1F">
        <w:rPr>
          <w:rFonts w:ascii="Trebuchet MS" w:eastAsia="Arial" w:hAnsi="Trebuchet MS"/>
          <w:color w:val="000000" w:themeColor="text1"/>
          <w:sz w:val="21"/>
        </w:rPr>
        <w:t>cj</w:t>
      </w:r>
      <w:proofErr w:type="spellEnd"/>
      <w:r w:rsidR="007565EF" w:rsidRPr="007B2D1F">
        <w:rPr>
          <w:rFonts w:ascii="Trebuchet MS" w:eastAsia="Arial" w:hAnsi="Trebuchet MS"/>
          <w:color w:val="000000" w:themeColor="text1"/>
          <w:sz w:val="21"/>
        </w:rPr>
        <w:t xml:space="preserve">. </w:t>
      </w:r>
      <w:r w:rsidR="007565EF" w:rsidRPr="00205217">
        <w:rPr>
          <w:rFonts w:ascii="Trebuchet MS" w:eastAsia="Arial" w:hAnsi="Trebuchet MS" w:cs="Calibri"/>
          <w:color w:val="000000" w:themeColor="text1"/>
          <w:sz w:val="21"/>
          <w:szCs w:val="21"/>
        </w:rPr>
        <w:t xml:space="preserve">122 – Sala CP, </w:t>
      </w:r>
      <w:r w:rsidR="007565EF">
        <w:rPr>
          <w:rFonts w:ascii="Trebuchet MS" w:eastAsia="Arial" w:hAnsi="Trebuchet MS" w:cs="Calibri"/>
          <w:color w:val="000000" w:themeColor="text1"/>
          <w:sz w:val="21"/>
          <w:szCs w:val="21"/>
        </w:rPr>
        <w:t xml:space="preserve">bairro </w:t>
      </w:r>
      <w:r w:rsidR="007565EF" w:rsidRPr="00205217">
        <w:rPr>
          <w:rFonts w:ascii="Trebuchet MS" w:eastAsia="Arial" w:hAnsi="Trebuchet MS" w:cs="Calibri"/>
          <w:color w:val="000000" w:themeColor="text1"/>
          <w:sz w:val="21"/>
          <w:szCs w:val="21"/>
        </w:rPr>
        <w:t>Jardim Paulistano</w:t>
      </w:r>
      <w:r w:rsidR="00166178" w:rsidRPr="005D195E">
        <w:rPr>
          <w:rFonts w:ascii="Trebuchet MS" w:eastAsia="Arial Unicode MS" w:hAnsi="Trebuchet MS"/>
          <w:sz w:val="21"/>
          <w:szCs w:val="21"/>
        </w:rPr>
        <w:t xml:space="preserve">, CEP </w:t>
      </w:r>
      <w:r w:rsidR="00166178" w:rsidRPr="005D195E">
        <w:rPr>
          <w:rFonts w:ascii="Trebuchet MS" w:eastAsia="Arial" w:hAnsi="Trebuchet MS" w:cs="Calibri"/>
          <w:color w:val="000000" w:themeColor="text1"/>
          <w:sz w:val="21"/>
          <w:szCs w:val="21"/>
        </w:rPr>
        <w:t>01.451-0</w:t>
      </w:r>
      <w:r w:rsidR="007565EF">
        <w:rPr>
          <w:rFonts w:ascii="Trebuchet MS" w:eastAsia="Arial" w:hAnsi="Trebuchet MS" w:cs="Calibri"/>
          <w:color w:val="000000" w:themeColor="text1"/>
          <w:sz w:val="21"/>
          <w:szCs w:val="21"/>
        </w:rPr>
        <w:t>0</w:t>
      </w:r>
      <w:r w:rsidR="00166178" w:rsidRPr="005D195E">
        <w:rPr>
          <w:rFonts w:ascii="Trebuchet MS" w:eastAsia="Arial" w:hAnsi="Trebuchet MS" w:cs="Calibri"/>
          <w:color w:val="000000" w:themeColor="text1"/>
          <w:sz w:val="21"/>
          <w:szCs w:val="21"/>
        </w:rPr>
        <w:t>0</w:t>
      </w:r>
      <w:r w:rsidR="00166178" w:rsidRPr="005D195E">
        <w:rPr>
          <w:rFonts w:ascii="Trebuchet MS" w:hAnsi="Trebuchet MS"/>
          <w:bCs/>
          <w:sz w:val="21"/>
          <w:szCs w:val="21"/>
        </w:rPr>
        <w:t xml:space="preserve">, </w:t>
      </w:r>
      <w:r w:rsidR="00166178" w:rsidRPr="005D195E">
        <w:rPr>
          <w:rFonts w:ascii="Trebuchet MS" w:hAnsi="Trebuchet MS" w:cstheme="minorHAnsi"/>
          <w:sz w:val="21"/>
          <w:szCs w:val="21"/>
        </w:rPr>
        <w:t>inscrita no CNPJ/ME sob o nº </w:t>
      </w:r>
      <w:r w:rsidR="00166178" w:rsidRPr="005D195E">
        <w:rPr>
          <w:rFonts w:ascii="Trebuchet MS" w:eastAsia="Arial" w:hAnsi="Trebuchet MS" w:cs="Calibri"/>
          <w:color w:val="000000" w:themeColor="text1"/>
          <w:sz w:val="21"/>
          <w:szCs w:val="21"/>
        </w:rPr>
        <w:t>31.468.139/0001-98</w:t>
      </w:r>
      <w:r w:rsidR="00166178" w:rsidRPr="005D195E">
        <w:rPr>
          <w:rFonts w:ascii="Trebuchet MS" w:hAnsi="Trebuchet MS"/>
          <w:bCs/>
          <w:sz w:val="21"/>
          <w:szCs w:val="21"/>
        </w:rPr>
        <w:t xml:space="preserve"> </w:t>
      </w:r>
      <w:r w:rsidRPr="005D195E">
        <w:rPr>
          <w:rFonts w:ascii="Trebuchet MS" w:hAnsi="Trebuchet MS"/>
          <w:bCs/>
          <w:sz w:val="21"/>
          <w:szCs w:val="21"/>
        </w:rPr>
        <w:t>(</w:t>
      </w:r>
      <w:r w:rsidRPr="005D195E">
        <w:rPr>
          <w:rFonts w:ascii="Trebuchet MS" w:hAnsi="Trebuchet MS"/>
          <w:sz w:val="21"/>
          <w:szCs w:val="21"/>
        </w:rPr>
        <w:t>“</w:t>
      </w:r>
      <w:r w:rsidR="0012545F">
        <w:rPr>
          <w:rFonts w:ascii="Trebuchet MS" w:hAnsi="Trebuchet MS"/>
          <w:bCs/>
          <w:sz w:val="21"/>
          <w:szCs w:val="21"/>
          <w:u w:val="single"/>
        </w:rPr>
        <w:t>Termo</w:t>
      </w:r>
      <w:r w:rsidR="0012545F" w:rsidRPr="005D195E">
        <w:rPr>
          <w:rFonts w:ascii="Trebuchet MS" w:hAnsi="Trebuchet MS"/>
          <w:bCs/>
          <w:sz w:val="21"/>
          <w:szCs w:val="21"/>
          <w:u w:val="single"/>
        </w:rPr>
        <w:t xml:space="preserve"> </w:t>
      </w:r>
      <w:r w:rsidRPr="005D195E">
        <w:rPr>
          <w:rFonts w:ascii="Trebuchet MS" w:hAnsi="Trebuchet MS"/>
          <w:bCs/>
          <w:sz w:val="21"/>
          <w:szCs w:val="21"/>
          <w:u w:val="single"/>
        </w:rPr>
        <w:t>de Emissão</w:t>
      </w:r>
      <w:r w:rsidRPr="005D195E">
        <w:rPr>
          <w:rFonts w:ascii="Trebuchet MS" w:hAnsi="Trebuchet MS"/>
          <w:sz w:val="21"/>
          <w:szCs w:val="21"/>
        </w:rPr>
        <w:t>”).</w:t>
      </w:r>
    </w:p>
    <w:p w14:paraId="58CAD180" w14:textId="77777777" w:rsidR="00092A46" w:rsidRPr="005D195E" w:rsidRDefault="00092A46" w:rsidP="005D195E">
      <w:pPr>
        <w:spacing w:line="320" w:lineRule="atLeast"/>
        <w:jc w:val="both"/>
        <w:rPr>
          <w:rFonts w:ascii="Trebuchet MS" w:hAnsi="Trebuchet MS"/>
          <w:sz w:val="21"/>
          <w:szCs w:val="21"/>
        </w:rPr>
      </w:pPr>
    </w:p>
    <w:p w14:paraId="77D40E36" w14:textId="2B0A664D" w:rsidR="00092A46" w:rsidRPr="005D195E" w:rsidRDefault="00092A46" w:rsidP="005D195E">
      <w:pPr>
        <w:spacing w:line="320" w:lineRule="atLeast"/>
        <w:jc w:val="both"/>
        <w:rPr>
          <w:rFonts w:ascii="Trebuchet MS" w:hAnsi="Trebuchet MS"/>
          <w:b/>
          <w:bCs/>
          <w:i/>
          <w:iCs/>
          <w:sz w:val="21"/>
          <w:szCs w:val="21"/>
        </w:rPr>
      </w:pPr>
      <w:r w:rsidRPr="005D195E">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Pr>
          <w:rFonts w:ascii="Trebuchet MS" w:hAnsi="Trebuchet MS"/>
          <w:b/>
          <w:bCs/>
          <w:i/>
          <w:iCs/>
          <w:sz w:val="21"/>
          <w:szCs w:val="21"/>
        </w:rPr>
        <w:t>o</w:t>
      </w:r>
      <w:r w:rsidRPr="005D195E">
        <w:rPr>
          <w:rFonts w:ascii="Trebuchet MS" w:hAnsi="Trebuchet MS"/>
          <w:b/>
          <w:bCs/>
          <w:i/>
          <w:iCs/>
          <w:sz w:val="21"/>
          <w:szCs w:val="21"/>
        </w:rPr>
        <w:t xml:space="preserve"> </w:t>
      </w:r>
      <w:r w:rsidR="0012545F">
        <w:rPr>
          <w:rFonts w:ascii="Trebuchet MS" w:hAnsi="Trebuchet MS"/>
          <w:b/>
          <w:bCs/>
          <w:i/>
          <w:iCs/>
          <w:sz w:val="21"/>
          <w:szCs w:val="21"/>
        </w:rPr>
        <w:t>Termo</w:t>
      </w:r>
      <w:r w:rsidR="0012545F" w:rsidRPr="005D195E">
        <w:rPr>
          <w:rFonts w:ascii="Trebuchet MS" w:hAnsi="Trebuchet MS"/>
          <w:b/>
          <w:bCs/>
          <w:i/>
          <w:iCs/>
          <w:sz w:val="21"/>
          <w:szCs w:val="21"/>
        </w:rPr>
        <w:t xml:space="preserve"> </w:t>
      </w:r>
      <w:r w:rsidRPr="005D195E">
        <w:rPr>
          <w:rFonts w:ascii="Trebuchet MS" w:hAnsi="Trebuchet MS"/>
          <w:b/>
          <w:bCs/>
          <w:i/>
          <w:iCs/>
          <w:sz w:val="21"/>
          <w:szCs w:val="21"/>
        </w:rPr>
        <w:t>de Emissão.</w:t>
      </w:r>
    </w:p>
    <w:p w14:paraId="299BBD09" w14:textId="77777777" w:rsidR="00092A46" w:rsidRPr="005D195E" w:rsidRDefault="00092A46" w:rsidP="005D195E">
      <w:pPr>
        <w:spacing w:line="320" w:lineRule="atLeas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5D195E"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DA EMISSORA</w:t>
            </w:r>
          </w:p>
        </w:tc>
      </w:tr>
      <w:tr w:rsidR="00092A46" w:rsidRPr="005D195E" w14:paraId="0C724FD8" w14:textId="77777777" w:rsidTr="00914BBA">
        <w:tc>
          <w:tcPr>
            <w:tcW w:w="3168" w:type="pct"/>
            <w:gridSpan w:val="4"/>
            <w:tcMar>
              <w:top w:w="28" w:type="dxa"/>
              <w:left w:w="28" w:type="dxa"/>
              <w:bottom w:w="28" w:type="dxa"/>
              <w:right w:w="28" w:type="dxa"/>
            </w:tcMar>
          </w:tcPr>
          <w:p w14:paraId="381B5FE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0D3A8FC3" w14:textId="603F3246" w:rsidR="00092A46" w:rsidRPr="005D195E" w:rsidRDefault="002B6A85" w:rsidP="005D195E">
            <w:pPr>
              <w:pStyle w:val="CellBody"/>
              <w:spacing w:before="0" w:after="0" w:line="320" w:lineRule="atLeast"/>
              <w:rPr>
                <w:rFonts w:ascii="Trebuchet MS" w:hAnsi="Trebuchet MS" w:cs="Arial"/>
                <w:sz w:val="21"/>
                <w:szCs w:val="21"/>
              </w:rPr>
            </w:pPr>
            <w:r w:rsidRPr="002B6A85">
              <w:rPr>
                <w:rFonts w:ascii="Trebuchet MS" w:hAnsi="Trebuchet MS" w:cs="Arial"/>
                <w:sz w:val="21"/>
                <w:szCs w:val="21"/>
              </w:rPr>
              <w:t>Indiaroba Empreendimentos Imobiliários SPE Ltda.</w:t>
            </w:r>
          </w:p>
        </w:tc>
        <w:tc>
          <w:tcPr>
            <w:tcW w:w="1832" w:type="pct"/>
            <w:gridSpan w:val="2"/>
            <w:tcMar>
              <w:top w:w="28" w:type="dxa"/>
              <w:left w:w="28" w:type="dxa"/>
              <w:bottom w:w="28" w:type="dxa"/>
              <w:right w:w="28" w:type="dxa"/>
            </w:tcMar>
          </w:tcPr>
          <w:p w14:paraId="1AA9EED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043BFD55" w14:textId="7378950C" w:rsidR="00092A46" w:rsidRPr="005D195E" w:rsidRDefault="002B6A85"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48.132.529/0001-95</w:t>
            </w:r>
          </w:p>
        </w:tc>
      </w:tr>
      <w:tr w:rsidR="00092A46" w:rsidRPr="005D195E" w14:paraId="2C9DCDA3" w14:textId="77777777" w:rsidTr="00914BBA">
        <w:tc>
          <w:tcPr>
            <w:tcW w:w="3168" w:type="pct"/>
            <w:gridSpan w:val="4"/>
            <w:tcMar>
              <w:top w:w="28" w:type="dxa"/>
              <w:left w:w="28" w:type="dxa"/>
              <w:bottom w:w="28" w:type="dxa"/>
              <w:right w:w="28" w:type="dxa"/>
            </w:tcMar>
          </w:tcPr>
          <w:p w14:paraId="186DBA28" w14:textId="77777777" w:rsidR="00092A46" w:rsidRPr="005D195E" w:rsidRDefault="00092A46" w:rsidP="005D195E">
            <w:pPr>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448B5C35" w14:textId="73FAE398" w:rsidR="00092A46" w:rsidRPr="005D195E" w:rsidRDefault="00CF3D58" w:rsidP="005D195E">
            <w:pPr>
              <w:shd w:val="clear" w:color="auto" w:fill="FFFFFF"/>
              <w:spacing w:line="320" w:lineRule="atLeas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D195E" w:rsidRDefault="00092A46" w:rsidP="005D195E">
            <w:pPr>
              <w:pStyle w:val="CellBody"/>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2B80720" w14:textId="7AFA3055" w:rsidR="00092A46" w:rsidRPr="005D195E" w:rsidRDefault="00CF3D58"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3.015</w:t>
            </w:r>
          </w:p>
        </w:tc>
        <w:tc>
          <w:tcPr>
            <w:tcW w:w="1216" w:type="pct"/>
            <w:tcMar>
              <w:top w:w="28" w:type="dxa"/>
              <w:left w:w="28" w:type="dxa"/>
              <w:bottom w:w="28" w:type="dxa"/>
              <w:right w:w="28" w:type="dxa"/>
            </w:tcMar>
          </w:tcPr>
          <w:p w14:paraId="48F6512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935E85" w14:textId="6B1D1F4B" w:rsidR="00092A46" w:rsidRPr="005D195E" w:rsidRDefault="00CF3D58"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12º andar (parte)</w:t>
            </w:r>
          </w:p>
        </w:tc>
      </w:tr>
      <w:tr w:rsidR="00092A46" w:rsidRPr="005D195E"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Bairro</w:t>
            </w:r>
            <w:r w:rsidRPr="005D195E">
              <w:rPr>
                <w:rFonts w:ascii="Trebuchet MS" w:hAnsi="Trebuchet MS" w:cs="Arial"/>
                <w:sz w:val="21"/>
                <w:szCs w:val="21"/>
              </w:rPr>
              <w:t>:</w:t>
            </w:r>
          </w:p>
          <w:p w14:paraId="7B208DBB" w14:textId="5746682C" w:rsidR="00092A46" w:rsidRPr="005D195E" w:rsidRDefault="000643A6" w:rsidP="005D195E">
            <w:pPr>
              <w:pStyle w:val="CellBody"/>
              <w:spacing w:before="0" w:after="0" w:line="320" w:lineRule="atLeas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468B75B" w14:textId="4317376D" w:rsidR="00092A46" w:rsidRPr="005D195E" w:rsidRDefault="000643A6"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01.452-000</w:t>
            </w:r>
          </w:p>
        </w:tc>
        <w:tc>
          <w:tcPr>
            <w:tcW w:w="839" w:type="pct"/>
            <w:tcMar>
              <w:top w:w="28" w:type="dxa"/>
              <w:left w:w="28" w:type="dxa"/>
              <w:bottom w:w="28" w:type="dxa"/>
              <w:right w:w="28" w:type="dxa"/>
            </w:tcMar>
          </w:tcPr>
          <w:p w14:paraId="704F226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26E6DB0D" w14:textId="17843C48"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E8B19B6" w14:textId="75633DFF"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23E4977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7AD45CF0" w14:textId="77777777" w:rsidR="00092A46" w:rsidRPr="005D195E" w:rsidRDefault="00092A46" w:rsidP="005D195E">
      <w:pPr>
        <w:pStyle w:val="Body"/>
        <w:spacing w:after="0" w:line="320" w:lineRule="atLeast"/>
        <w:rPr>
          <w:rFonts w:ascii="Trebuchet MS" w:hAnsi="Trebuchet MS" w:cs="Arial"/>
          <w:sz w:val="21"/>
          <w:szCs w:val="21"/>
        </w:rPr>
      </w:pPr>
    </w:p>
    <w:p w14:paraId="3FFE5CDF" w14:textId="77777777" w:rsidR="00092A46" w:rsidRPr="005D195E" w:rsidRDefault="00092A46" w:rsidP="005D195E">
      <w:pPr>
        <w:pStyle w:val="Body"/>
        <w:spacing w:after="0" w:line="320" w:lineRule="atLeas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5D195E"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DO SUBSCRITOR</w:t>
            </w:r>
          </w:p>
        </w:tc>
      </w:tr>
      <w:tr w:rsidR="00092A46" w:rsidRPr="005D195E" w14:paraId="4E294C2B" w14:textId="77777777" w:rsidTr="00914BBA">
        <w:tc>
          <w:tcPr>
            <w:tcW w:w="3204" w:type="pct"/>
            <w:gridSpan w:val="5"/>
            <w:tcMar>
              <w:top w:w="28" w:type="dxa"/>
              <w:left w:w="28" w:type="dxa"/>
              <w:bottom w:w="28" w:type="dxa"/>
              <w:right w:w="28" w:type="dxa"/>
            </w:tcMar>
          </w:tcPr>
          <w:p w14:paraId="50480AE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76D77E3C" w14:textId="21F1F851" w:rsidR="00092A46" w:rsidRPr="005D195E" w:rsidRDefault="00857AB4" w:rsidP="005D195E">
            <w:pPr>
              <w:pStyle w:val="CellBody"/>
              <w:keepNext/>
              <w:keepLines/>
              <w:spacing w:before="0" w:after="0" w:line="320" w:lineRule="atLeast"/>
              <w:rPr>
                <w:rFonts w:ascii="Trebuchet MS" w:hAnsi="Trebuchet MS" w:cs="Arial"/>
                <w:bCs/>
                <w:sz w:val="21"/>
                <w:szCs w:val="21"/>
              </w:rPr>
            </w:pPr>
            <w:r w:rsidRPr="00857AB4">
              <w:rPr>
                <w:rFonts w:ascii="Trebuchet MS" w:hAnsi="Trebuchet MS" w:cs="Arial"/>
                <w:bCs/>
                <w:sz w:val="21"/>
                <w:szCs w:val="21"/>
              </w:rPr>
              <w:t>Casa de Pedra Securitizadora de Crédito</w:t>
            </w:r>
            <w:r w:rsidRPr="005D195E">
              <w:rPr>
                <w:rFonts w:ascii="Trebuchet MS" w:hAnsi="Trebuchet MS" w:cs="Arial"/>
                <w:bCs/>
                <w:sz w:val="21"/>
                <w:szCs w:val="21"/>
              </w:rPr>
              <w:t xml:space="preserve"> </w:t>
            </w:r>
            <w:r w:rsidR="00092A46" w:rsidRPr="005D195E">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1B52AFA7" w14:textId="44ADBDC8"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31.468.139/0001-98</w:t>
            </w:r>
          </w:p>
        </w:tc>
      </w:tr>
      <w:tr w:rsidR="00092A46" w:rsidRPr="005D195E" w14:paraId="31D62471" w14:textId="77777777" w:rsidTr="00914BBA">
        <w:tc>
          <w:tcPr>
            <w:tcW w:w="3204" w:type="pct"/>
            <w:gridSpan w:val="5"/>
            <w:tcMar>
              <w:top w:w="28" w:type="dxa"/>
              <w:left w:w="28" w:type="dxa"/>
              <w:bottom w:w="28" w:type="dxa"/>
              <w:right w:w="28" w:type="dxa"/>
            </w:tcMar>
          </w:tcPr>
          <w:p w14:paraId="215BF7CC" w14:textId="77777777" w:rsidR="00092A46" w:rsidRPr="005D195E" w:rsidRDefault="00092A46" w:rsidP="005D195E">
            <w:pPr>
              <w:keepNext/>
              <w:keepLines/>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603E0F58" w14:textId="1FAA6501" w:rsidR="00092A46" w:rsidRPr="005D195E" w:rsidRDefault="000F0518" w:rsidP="005D195E">
            <w:pPr>
              <w:keepNext/>
              <w:keepLines/>
              <w:shd w:val="clear" w:color="auto" w:fill="FFFFFF"/>
              <w:spacing w:line="320" w:lineRule="atLeas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D195E" w:rsidRDefault="00092A46" w:rsidP="005D195E">
            <w:pPr>
              <w:pStyle w:val="CellBody"/>
              <w:keepNext/>
              <w:keepLines/>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70B3D1B" w14:textId="66F1939B" w:rsidR="00092A46" w:rsidRPr="005D195E" w:rsidRDefault="000F0518" w:rsidP="005D195E">
            <w:pPr>
              <w:pStyle w:val="CellBody"/>
              <w:keepNext/>
              <w:keepLines/>
              <w:spacing w:before="0" w:after="0" w:line="320" w:lineRule="atLeast"/>
              <w:rPr>
                <w:rFonts w:ascii="Trebuchet MS" w:hAnsi="Trebuchet MS" w:cs="Arial"/>
                <w:sz w:val="21"/>
                <w:szCs w:val="21"/>
              </w:rPr>
            </w:pPr>
            <w:r>
              <w:rPr>
                <w:rFonts w:ascii="Trebuchet MS" w:hAnsi="Trebuchet MS" w:cs="Arial"/>
                <w:sz w:val="21"/>
                <w:szCs w:val="21"/>
              </w:rPr>
              <w:t>3.144</w:t>
            </w:r>
          </w:p>
        </w:tc>
        <w:tc>
          <w:tcPr>
            <w:tcW w:w="1193" w:type="pct"/>
            <w:gridSpan w:val="2"/>
            <w:tcMar>
              <w:top w:w="28" w:type="dxa"/>
              <w:left w:w="28" w:type="dxa"/>
              <w:bottom w:w="28" w:type="dxa"/>
              <w:right w:w="28" w:type="dxa"/>
            </w:tcMar>
          </w:tcPr>
          <w:p w14:paraId="3534267A"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B4DEDA" w14:textId="12729187" w:rsidR="00092A46" w:rsidRPr="005D195E" w:rsidRDefault="00857AB4"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C</w:t>
            </w:r>
            <w:r w:rsidR="00092A46" w:rsidRPr="005D195E">
              <w:rPr>
                <w:rFonts w:ascii="Trebuchet MS" w:hAnsi="Trebuchet MS" w:cs="Tahoma"/>
                <w:bCs/>
                <w:color w:val="000000"/>
                <w:sz w:val="21"/>
                <w:szCs w:val="21"/>
              </w:rPr>
              <w:t xml:space="preserve">onjunto </w:t>
            </w:r>
            <w:r w:rsidR="000F0518">
              <w:rPr>
                <w:rFonts w:ascii="Trebuchet MS" w:hAnsi="Trebuchet MS" w:cs="Tahoma"/>
                <w:bCs/>
                <w:color w:val="000000"/>
                <w:sz w:val="21"/>
                <w:szCs w:val="21"/>
              </w:rPr>
              <w:t>122, Sala CP</w:t>
            </w:r>
          </w:p>
        </w:tc>
      </w:tr>
      <w:tr w:rsidR="00092A46" w:rsidRPr="005D195E"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544958F" w14:textId="50459766" w:rsidR="00092A46" w:rsidRPr="005D195E" w:rsidRDefault="000F0518"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1D6E784" w14:textId="18CDF61B"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01.451-0</w:t>
            </w:r>
            <w:r w:rsidR="000F0518">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36D238A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6448926"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612A511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2DC7C989" w14:textId="77777777" w:rsidR="00092A46" w:rsidRPr="005D195E" w:rsidRDefault="00092A46" w:rsidP="005D195E">
      <w:pPr>
        <w:pStyle w:val="Body"/>
        <w:spacing w:after="0" w:line="320" w:lineRule="atLeast"/>
        <w:rPr>
          <w:rFonts w:ascii="Trebuchet MS" w:hAnsi="Trebuchet MS" w:cs="Arial"/>
          <w:sz w:val="21"/>
          <w:szCs w:val="21"/>
        </w:rPr>
      </w:pPr>
    </w:p>
    <w:p w14:paraId="648B50CD" w14:textId="77777777" w:rsidR="00092A46" w:rsidRPr="005D195E" w:rsidRDefault="00092A46" w:rsidP="005D195E">
      <w:pPr>
        <w:pStyle w:val="Body"/>
        <w:spacing w:after="0" w:line="320" w:lineRule="atLeas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PRINCIPAIS CARACTERÍSTICAS DA EMISSÃO</w:t>
            </w:r>
          </w:p>
        </w:tc>
      </w:tr>
      <w:tr w:rsidR="00092A46" w:rsidRPr="005D195E"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Emissão</w:t>
            </w:r>
            <w:r w:rsidRPr="005D195E">
              <w:rPr>
                <w:rFonts w:ascii="Trebuchet MS" w:hAnsi="Trebuchet MS"/>
                <w:sz w:val="21"/>
                <w:szCs w:val="21"/>
              </w:rPr>
              <w:t>: 1ª Emissão;</w:t>
            </w:r>
          </w:p>
          <w:p w14:paraId="051707C2"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Número de Séries</w:t>
            </w:r>
            <w:r w:rsidRPr="005D195E">
              <w:rPr>
                <w:rFonts w:ascii="Trebuchet MS" w:hAnsi="Trebuchet MS"/>
                <w:sz w:val="21"/>
                <w:szCs w:val="21"/>
              </w:rPr>
              <w:t>: Série única;</w:t>
            </w:r>
          </w:p>
          <w:p w14:paraId="5F915585" w14:textId="7E42F20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Emissão</w:t>
            </w:r>
            <w:r w:rsidRPr="005D195E">
              <w:rPr>
                <w:rFonts w:ascii="Trebuchet MS" w:hAnsi="Trebuchet MS"/>
                <w:sz w:val="21"/>
                <w:szCs w:val="21"/>
              </w:rPr>
              <w:t xml:space="preserve">: </w:t>
            </w:r>
            <w:r w:rsidR="00857AB4" w:rsidRPr="005D195E">
              <w:rPr>
                <w:rFonts w:ascii="Trebuchet MS" w:eastAsia="Arial" w:hAnsi="Trebuchet MS" w:cs="Calibri"/>
                <w:color w:val="000000" w:themeColor="text1"/>
                <w:sz w:val="21"/>
                <w:szCs w:val="21"/>
                <w:highlight w:val="yellow"/>
              </w:rPr>
              <w:t>[=]</w:t>
            </w:r>
            <w:r w:rsidR="0070345A" w:rsidRPr="005D195E">
              <w:rPr>
                <w:rFonts w:ascii="Trebuchet MS" w:hAnsi="Trebuchet MS"/>
                <w:bCs/>
                <w:sz w:val="21"/>
                <w:szCs w:val="21"/>
              </w:rPr>
              <w:t> </w:t>
            </w:r>
            <w:r w:rsidR="009866D8" w:rsidRPr="005D195E">
              <w:rPr>
                <w:rFonts w:ascii="Trebuchet MS" w:hAnsi="Trebuchet MS"/>
                <w:bCs/>
                <w:sz w:val="21"/>
                <w:szCs w:val="21"/>
              </w:rPr>
              <w:t>de </w:t>
            </w:r>
            <w:r w:rsidR="00A36981">
              <w:rPr>
                <w:rFonts w:ascii="Trebuchet MS" w:hAnsi="Trebuchet MS"/>
                <w:bCs/>
                <w:sz w:val="21"/>
                <w:szCs w:val="21"/>
              </w:rPr>
              <w:t>outubro</w:t>
            </w:r>
            <w:r w:rsidR="00A36981" w:rsidRPr="005D195E">
              <w:rPr>
                <w:rFonts w:ascii="Trebuchet MS" w:hAnsi="Trebuchet MS"/>
                <w:bCs/>
                <w:sz w:val="21"/>
                <w:szCs w:val="21"/>
              </w:rPr>
              <w:t xml:space="preserve"> </w:t>
            </w:r>
            <w:r w:rsidRPr="005D195E">
              <w:rPr>
                <w:rFonts w:ascii="Trebuchet MS" w:hAnsi="Trebuchet MS"/>
                <w:sz w:val="21"/>
                <w:szCs w:val="21"/>
              </w:rPr>
              <w:t>de 2022 (“</w:t>
            </w:r>
            <w:r w:rsidRPr="005D195E">
              <w:rPr>
                <w:rFonts w:ascii="Trebuchet MS" w:hAnsi="Trebuchet MS"/>
                <w:sz w:val="21"/>
                <w:szCs w:val="21"/>
                <w:u w:val="single"/>
              </w:rPr>
              <w:t>Data de Emissão</w:t>
            </w:r>
            <w:r w:rsidRPr="005D195E">
              <w:rPr>
                <w:rFonts w:ascii="Trebuchet MS" w:hAnsi="Trebuchet MS"/>
                <w:sz w:val="21"/>
                <w:szCs w:val="21"/>
              </w:rPr>
              <w:t>”);</w:t>
            </w:r>
          </w:p>
          <w:p w14:paraId="658ACA6C" w14:textId="2024DA53"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cs="Tahoma"/>
                <w:kern w:val="20"/>
                <w:sz w:val="21"/>
                <w:szCs w:val="21"/>
              </w:rPr>
            </w:pPr>
            <w:r w:rsidRPr="005D195E">
              <w:rPr>
                <w:rFonts w:ascii="Trebuchet MS" w:hAnsi="Trebuchet MS" w:cs="Tahoma"/>
                <w:i/>
                <w:iCs/>
                <w:kern w:val="20"/>
                <w:sz w:val="21"/>
                <w:szCs w:val="21"/>
                <w:u w:val="single"/>
              </w:rPr>
              <w:t>Conversibilidade, Forma e Comprovação de Titularidade</w:t>
            </w:r>
            <w:r w:rsidRPr="005D195E">
              <w:rPr>
                <w:rFonts w:ascii="Trebuchet MS" w:hAnsi="Trebuchet MS" w:cs="Tahoma"/>
                <w:i/>
                <w:iCs/>
                <w:kern w:val="20"/>
                <w:sz w:val="21"/>
                <w:szCs w:val="21"/>
              </w:rPr>
              <w:t>:</w:t>
            </w:r>
            <w:r w:rsidRPr="005D195E">
              <w:rPr>
                <w:rFonts w:ascii="Trebuchet MS" w:hAnsi="Trebuchet MS" w:cs="Tahoma"/>
                <w:kern w:val="20"/>
                <w:sz w:val="21"/>
                <w:szCs w:val="21"/>
              </w:rPr>
              <w:t xml:space="preserve"> as Notas Comerciais</w:t>
            </w:r>
            <w:r w:rsidR="00E2290D">
              <w:rPr>
                <w:rFonts w:ascii="Trebuchet MS" w:hAnsi="Trebuchet MS" w:cs="Tahoma"/>
                <w:kern w:val="20"/>
                <w:sz w:val="21"/>
                <w:szCs w:val="21"/>
              </w:rPr>
              <w:t xml:space="preserve"> Pintassilgo</w:t>
            </w:r>
            <w:r w:rsidRPr="005D195E">
              <w:rPr>
                <w:rFonts w:ascii="Trebuchet MS" w:hAnsi="Trebuchet MS" w:cs="Tahoma"/>
                <w:kern w:val="20"/>
                <w:sz w:val="21"/>
                <w:szCs w:val="21"/>
              </w:rPr>
              <w:t xml:space="preserve"> 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será comprovada por extrato emitido pela instituição prestadora de serviços de escrituração que venha a ser contratada no âmbito da Emissão</w:t>
            </w:r>
            <w:r w:rsidR="00E93843">
              <w:rPr>
                <w:rFonts w:ascii="Trebuchet MS" w:hAnsi="Trebuchet MS" w:cs="Tahoma"/>
                <w:kern w:val="20"/>
                <w:sz w:val="21"/>
                <w:szCs w:val="21"/>
              </w:rPr>
              <w:t xml:space="preserve"> Pintassilgo</w:t>
            </w:r>
            <w:r w:rsidRPr="005D195E">
              <w:rPr>
                <w:rFonts w:ascii="Trebuchet MS" w:hAnsi="Trebuchet MS" w:cs="Tahoma"/>
                <w:kern w:val="20"/>
                <w:sz w:val="21"/>
                <w:szCs w:val="21"/>
              </w:rPr>
              <w:t>;</w:t>
            </w:r>
          </w:p>
          <w:p w14:paraId="18847BC9" w14:textId="56565D05"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Nominal Unitário</w:t>
            </w:r>
            <w:r w:rsidRPr="005D195E">
              <w:rPr>
                <w:rFonts w:ascii="Trebuchet MS" w:hAnsi="Trebuchet MS"/>
                <w:sz w:val="21"/>
                <w:szCs w:val="21"/>
              </w:rPr>
              <w:t>: R</w:t>
            </w:r>
            <w:r w:rsidRPr="00AF0EC6">
              <w:rPr>
                <w:rFonts w:ascii="Trebuchet MS" w:hAnsi="Trebuchet MS"/>
                <w:sz w:val="21"/>
                <w:szCs w:val="21"/>
              </w:rPr>
              <w:t>$ </w:t>
            </w:r>
            <w:r w:rsidR="009707F3" w:rsidRPr="00011F4E">
              <w:rPr>
                <w:rFonts w:ascii="Trebuchet MS" w:eastAsia="Arial" w:hAnsi="Trebuchet MS" w:cs="Calibri"/>
                <w:color w:val="000000" w:themeColor="text1"/>
                <w:sz w:val="21"/>
                <w:szCs w:val="21"/>
              </w:rPr>
              <w:t>1.000,00</w:t>
            </w:r>
            <w:r w:rsidR="009707F3" w:rsidRPr="00AF0EC6">
              <w:rPr>
                <w:rFonts w:ascii="Trebuchet MS" w:hAnsi="Trebuchet MS"/>
                <w:sz w:val="21"/>
                <w:szCs w:val="21"/>
              </w:rPr>
              <w:t xml:space="preserve"> (</w:t>
            </w:r>
            <w:r w:rsidR="009707F3" w:rsidRPr="00011F4E">
              <w:rPr>
                <w:rFonts w:ascii="Trebuchet MS" w:eastAsia="Arial" w:hAnsi="Trebuchet MS" w:cs="Calibri"/>
                <w:color w:val="000000" w:themeColor="text1"/>
                <w:sz w:val="21"/>
                <w:szCs w:val="21"/>
              </w:rPr>
              <w:t>um mil reais</w:t>
            </w:r>
            <w:r w:rsidR="009707F3" w:rsidRPr="00AF0EC6">
              <w:rPr>
                <w:rFonts w:ascii="Trebuchet MS" w:hAnsi="Trebuchet MS"/>
                <w:sz w:val="21"/>
                <w:szCs w:val="21"/>
              </w:rPr>
              <w:t>),</w:t>
            </w:r>
            <w:r w:rsidR="009707F3" w:rsidRPr="005D195E">
              <w:rPr>
                <w:rFonts w:ascii="Trebuchet MS" w:hAnsi="Trebuchet MS"/>
                <w:sz w:val="21"/>
                <w:szCs w:val="21"/>
              </w:rPr>
              <w:t xml:space="preserve"> </w:t>
            </w:r>
            <w:r w:rsidRPr="005D195E">
              <w:rPr>
                <w:rFonts w:ascii="Trebuchet MS" w:hAnsi="Trebuchet MS"/>
                <w:sz w:val="21"/>
                <w:szCs w:val="21"/>
              </w:rPr>
              <w:t>na Data de Emissão;</w:t>
            </w:r>
          </w:p>
          <w:p w14:paraId="2D8D8CBC" w14:textId="59BF340C"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Quantidade de Notas Comerciais</w:t>
            </w:r>
            <w:r w:rsidRPr="005D195E">
              <w:rPr>
                <w:rFonts w:ascii="Trebuchet MS" w:hAnsi="Trebuchet MS"/>
                <w:sz w:val="21"/>
                <w:szCs w:val="21"/>
              </w:rPr>
              <w:t xml:space="preserve">: </w:t>
            </w:r>
            <w:r w:rsidRPr="005D195E">
              <w:rPr>
                <w:rFonts w:ascii="Trebuchet MS" w:hAnsi="Trebuchet MS" w:cs="Tahoma"/>
                <w:kern w:val="20"/>
                <w:sz w:val="21"/>
                <w:szCs w:val="21"/>
              </w:rPr>
              <w:t xml:space="preserve">Foram emitidas </w:t>
            </w:r>
            <w:r w:rsidR="00857AB4" w:rsidRPr="005D195E">
              <w:rPr>
                <w:rFonts w:ascii="Trebuchet MS" w:eastAsia="Arial" w:hAnsi="Trebuchet MS" w:cs="Calibri"/>
                <w:color w:val="000000" w:themeColor="text1"/>
                <w:sz w:val="21"/>
                <w:szCs w:val="21"/>
                <w:highlight w:val="yellow"/>
              </w:rPr>
              <w:t>[</w:t>
            </w:r>
            <w:r w:rsidR="006B3E23">
              <w:rPr>
                <w:rFonts w:ascii="Trebuchet MS" w:eastAsia="Arial" w:hAnsi="Trebuchet MS" w:cs="Calibri"/>
                <w:color w:val="000000" w:themeColor="text1"/>
                <w:sz w:val="21"/>
                <w:szCs w:val="21"/>
                <w:highlight w:val="yellow"/>
              </w:rPr>
              <w:t>50.000</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00857AB4" w:rsidRPr="005D195E">
              <w:rPr>
                <w:rFonts w:ascii="Trebuchet MS" w:eastAsia="Arial" w:hAnsi="Trebuchet MS" w:cs="Calibri"/>
                <w:color w:val="000000" w:themeColor="text1"/>
                <w:sz w:val="21"/>
                <w:szCs w:val="21"/>
                <w:highlight w:val="yellow"/>
              </w:rPr>
              <w:t>[</w:t>
            </w:r>
            <w:r w:rsidR="006B3E23">
              <w:rPr>
                <w:rFonts w:ascii="Trebuchet MS" w:eastAsia="Arial" w:hAnsi="Trebuchet MS" w:cs="Calibri"/>
                <w:color w:val="000000" w:themeColor="text1"/>
                <w:sz w:val="21"/>
                <w:szCs w:val="21"/>
                <w:highlight w:val="yellow"/>
              </w:rPr>
              <w:t>cinquenta mil</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Pr="005D195E">
              <w:rPr>
                <w:rFonts w:ascii="Trebuchet MS" w:hAnsi="Trebuchet MS" w:cs="Tahoma"/>
                <w:kern w:val="20"/>
                <w:sz w:val="21"/>
                <w:szCs w:val="21"/>
              </w:rPr>
              <w:t>Notas Comerciais</w:t>
            </w:r>
            <w:r w:rsidR="00E93843">
              <w:rPr>
                <w:rFonts w:ascii="Trebuchet MS" w:hAnsi="Trebuchet MS" w:cs="Tahoma"/>
                <w:kern w:val="20"/>
                <w:sz w:val="21"/>
                <w:szCs w:val="21"/>
              </w:rPr>
              <w:t xml:space="preserve"> Pintassilgo</w:t>
            </w:r>
            <w:r w:rsidRPr="005D195E">
              <w:rPr>
                <w:rFonts w:ascii="Trebuchet MS" w:hAnsi="Trebuchet MS"/>
                <w:sz w:val="21"/>
                <w:szCs w:val="21"/>
              </w:rPr>
              <w:t>;</w:t>
            </w:r>
          </w:p>
          <w:p w14:paraId="2A5CE369" w14:textId="22924DAA"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Total da Emissão</w:t>
            </w:r>
            <w:r w:rsidRPr="005D195E">
              <w:rPr>
                <w:rFonts w:ascii="Trebuchet MS" w:hAnsi="Trebuchet MS"/>
                <w:sz w:val="21"/>
                <w:szCs w:val="21"/>
              </w:rPr>
              <w:t xml:space="preserve">: </w:t>
            </w:r>
            <w:r w:rsidR="009866D8" w:rsidRPr="005D195E">
              <w:rPr>
                <w:rFonts w:ascii="Trebuchet MS" w:hAnsi="Trebuchet MS"/>
                <w:sz w:val="21"/>
                <w:szCs w:val="21"/>
              </w:rPr>
              <w:t>R$ </w:t>
            </w:r>
            <w:r w:rsidR="00ED45BC" w:rsidRPr="005D195E">
              <w:rPr>
                <w:rFonts w:ascii="Trebuchet MS" w:eastAsia="Arial" w:hAnsi="Trebuchet MS" w:cs="Calibri"/>
                <w:color w:val="000000" w:themeColor="text1"/>
                <w:sz w:val="21"/>
                <w:szCs w:val="21"/>
                <w:highlight w:val="yellow"/>
              </w:rPr>
              <w:t>[</w:t>
            </w:r>
            <w:r w:rsidR="00ED45BC">
              <w:rPr>
                <w:rFonts w:ascii="Trebuchet MS" w:eastAsia="Arial" w:hAnsi="Trebuchet MS" w:cs="Calibri"/>
                <w:color w:val="000000" w:themeColor="text1"/>
                <w:sz w:val="21"/>
                <w:szCs w:val="21"/>
                <w:highlight w:val="yellow"/>
              </w:rPr>
              <w:t>50.000.000,00</w:t>
            </w:r>
            <w:r w:rsidR="00ED45BC" w:rsidRPr="005D195E">
              <w:rPr>
                <w:rFonts w:ascii="Trebuchet MS" w:eastAsia="Arial" w:hAnsi="Trebuchet MS" w:cs="Calibri"/>
                <w:color w:val="000000" w:themeColor="text1"/>
                <w:sz w:val="21"/>
                <w:szCs w:val="21"/>
                <w:highlight w:val="yellow"/>
              </w:rPr>
              <w:t>]</w:t>
            </w:r>
            <w:r w:rsidR="00ED45BC" w:rsidRPr="005D195E">
              <w:rPr>
                <w:rFonts w:ascii="Trebuchet MS" w:hAnsi="Trebuchet MS"/>
                <w:sz w:val="21"/>
                <w:szCs w:val="21"/>
              </w:rPr>
              <w:t xml:space="preserve"> (</w:t>
            </w:r>
            <w:r w:rsidR="00ED45BC" w:rsidRPr="005D195E">
              <w:rPr>
                <w:rFonts w:ascii="Trebuchet MS" w:eastAsia="Arial" w:hAnsi="Trebuchet MS" w:cs="Calibri"/>
                <w:color w:val="000000" w:themeColor="text1"/>
                <w:sz w:val="21"/>
                <w:szCs w:val="21"/>
                <w:highlight w:val="yellow"/>
              </w:rPr>
              <w:t>[</w:t>
            </w:r>
            <w:r w:rsidR="00ED45BC">
              <w:rPr>
                <w:rFonts w:ascii="Trebuchet MS" w:eastAsia="Arial" w:hAnsi="Trebuchet MS" w:cs="Calibri"/>
                <w:color w:val="000000" w:themeColor="text1"/>
                <w:sz w:val="21"/>
                <w:szCs w:val="21"/>
                <w:highlight w:val="yellow"/>
              </w:rPr>
              <w:t>cinquenta milhões de reais</w:t>
            </w:r>
            <w:r w:rsidR="00ED45BC" w:rsidRPr="005D195E">
              <w:rPr>
                <w:rFonts w:ascii="Trebuchet MS" w:eastAsia="Arial" w:hAnsi="Trebuchet MS" w:cs="Calibri"/>
                <w:color w:val="000000" w:themeColor="text1"/>
                <w:sz w:val="21"/>
                <w:szCs w:val="21"/>
                <w:highlight w:val="yellow"/>
              </w:rPr>
              <w:t>]</w:t>
            </w:r>
            <w:r w:rsidR="00ED45BC" w:rsidRPr="005D195E">
              <w:rPr>
                <w:rFonts w:ascii="Trebuchet MS" w:hAnsi="Trebuchet MS"/>
                <w:sz w:val="21"/>
                <w:szCs w:val="21"/>
              </w:rPr>
              <w:t>)</w:t>
            </w:r>
            <w:r w:rsidR="00ED45BC" w:rsidRPr="005D195E">
              <w:rPr>
                <w:rFonts w:ascii="Trebuchet MS" w:hAnsi="Trebuchet MS" w:cs="Tahoma"/>
                <w:bCs/>
                <w:color w:val="000000"/>
                <w:sz w:val="21"/>
                <w:szCs w:val="21"/>
              </w:rPr>
              <w:t xml:space="preserve">, </w:t>
            </w:r>
            <w:r w:rsidRPr="005D195E">
              <w:rPr>
                <w:rFonts w:ascii="Trebuchet MS" w:hAnsi="Trebuchet MS" w:cs="Tahoma"/>
                <w:bCs/>
                <w:color w:val="000000"/>
                <w:sz w:val="21"/>
                <w:szCs w:val="21"/>
              </w:rPr>
              <w:t>na Data de Emissão;</w:t>
            </w:r>
          </w:p>
          <w:p w14:paraId="488D0830" w14:textId="0215C8B4"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Vencimento</w:t>
            </w:r>
            <w:r w:rsidRPr="005D195E">
              <w:rPr>
                <w:rFonts w:ascii="Trebuchet MS" w:hAnsi="Trebuchet MS"/>
                <w:sz w:val="21"/>
                <w:szCs w:val="21"/>
              </w:rPr>
              <w:t xml:space="preserve">: </w:t>
            </w:r>
            <w:bookmarkStart w:id="456" w:name="_DV_C113"/>
            <w:r w:rsidRPr="005D195E">
              <w:rPr>
                <w:rFonts w:ascii="Trebuchet MS" w:hAnsi="Trebuchet MS" w:cs="Tahoma"/>
                <w:kern w:val="20"/>
                <w:sz w:val="21"/>
                <w:szCs w:val="21"/>
              </w:rPr>
              <w:t>As</w:t>
            </w:r>
            <w:bookmarkStart w:id="457" w:name="_DV_M128"/>
            <w:bookmarkEnd w:id="456"/>
            <w:bookmarkEnd w:id="457"/>
            <w:r w:rsidRPr="005D195E">
              <w:rPr>
                <w:rFonts w:ascii="Trebuchet MS" w:hAnsi="Trebuchet MS" w:cs="Tahoma"/>
                <w:kern w:val="20"/>
                <w:sz w:val="21"/>
                <w:szCs w:val="21"/>
              </w:rPr>
              <w:t xml:space="preserve"> </w:t>
            </w:r>
            <w:bookmarkStart w:id="458" w:name="_DV_C114"/>
            <w:r w:rsidRPr="005D195E">
              <w:rPr>
                <w:rFonts w:ascii="Trebuchet MS" w:hAnsi="Trebuchet MS" w:cs="Tahoma"/>
                <w:kern w:val="20"/>
                <w:sz w:val="21"/>
                <w:szCs w:val="21"/>
              </w:rPr>
              <w:t xml:space="preserve">Notas Comerciais </w:t>
            </w:r>
            <w:bookmarkEnd w:id="458"/>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terão prazo de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00C35583"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Pr="005D195E">
              <w:rPr>
                <w:rFonts w:ascii="Trebuchet MS" w:hAnsi="Trebuchet MS" w:cs="Tahoma"/>
                <w:kern w:val="20"/>
                <w:sz w:val="21"/>
                <w:szCs w:val="21"/>
              </w:rPr>
              <w:t xml:space="preserve">dias contados da Data de Emissão, vencendo-se, portanto, em </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de </w:t>
            </w:r>
            <w:r w:rsidR="00C35583" w:rsidRPr="005D195E">
              <w:rPr>
                <w:rFonts w:ascii="Trebuchet MS" w:eastAsia="Arial" w:hAnsi="Trebuchet MS" w:cs="Calibri"/>
                <w:color w:val="000000" w:themeColor="text1"/>
                <w:sz w:val="21"/>
                <w:szCs w:val="21"/>
                <w:highlight w:val="yellow"/>
              </w:rPr>
              <w:t>[=]</w:t>
            </w:r>
            <w:r w:rsidR="00C35583">
              <w:rPr>
                <w:rFonts w:ascii="Trebuchet MS" w:eastAsia="Arial" w:hAnsi="Trebuchet MS" w:cs="Calibri"/>
                <w:color w:val="000000" w:themeColor="text1"/>
                <w:sz w:val="21"/>
                <w:szCs w:val="21"/>
              </w:rPr>
              <w:t xml:space="preserve"> </w:t>
            </w:r>
            <w:r w:rsidRPr="005D195E">
              <w:rPr>
                <w:rFonts w:ascii="Trebuchet MS" w:hAnsi="Trebuchet MS" w:cs="Tahoma"/>
                <w:kern w:val="20"/>
                <w:sz w:val="21"/>
                <w:szCs w:val="21"/>
              </w:rPr>
              <w:t>de 20</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w:t>
            </w:r>
            <w:r w:rsidRPr="005D195E">
              <w:rPr>
                <w:rFonts w:ascii="Trebuchet MS" w:hAnsi="Trebuchet MS" w:cs="Tahoma"/>
                <w:kern w:val="20"/>
                <w:sz w:val="21"/>
                <w:szCs w:val="21"/>
                <w:u w:val="single"/>
              </w:rPr>
              <w:t>Data de Vencimento</w:t>
            </w:r>
            <w:r w:rsidRPr="005D195E">
              <w:rPr>
                <w:rFonts w:ascii="Trebuchet MS" w:hAnsi="Trebuchet MS" w:cs="Tahoma"/>
                <w:kern w:val="20"/>
                <w:sz w:val="21"/>
                <w:szCs w:val="21"/>
              </w:rPr>
              <w:t xml:space="preserve">”), </w:t>
            </w:r>
            <w:r w:rsidR="009866D8" w:rsidRPr="005D195E">
              <w:rPr>
                <w:rFonts w:ascii="Trebuchet MS" w:hAnsi="Trebuchet MS"/>
                <w:sz w:val="21"/>
                <w:szCs w:val="21"/>
              </w:rPr>
              <w:t>ressalvada a possibilidade de liquidação antecipada das Notas Comerciais</w:t>
            </w:r>
            <w:r w:rsidR="00E93843">
              <w:rPr>
                <w:rFonts w:ascii="Trebuchet MS" w:hAnsi="Trebuchet MS" w:cs="Tahoma"/>
                <w:kern w:val="20"/>
                <w:sz w:val="21"/>
                <w:szCs w:val="21"/>
              </w:rPr>
              <w:t xml:space="preserve"> Pintassilgo</w:t>
            </w:r>
            <w:r w:rsidR="009866D8" w:rsidRPr="005D195E">
              <w:rPr>
                <w:rFonts w:ascii="Trebuchet MS" w:hAnsi="Trebuchet MS"/>
                <w:sz w:val="21"/>
                <w:szCs w:val="21"/>
              </w:rPr>
              <w:t xml:space="preserve"> em razão do vencimento antecipado das obrigações decorrentes das Notas Comerciais ou, ainda, da realização do Resgate Antecipado Obrigatório Total ou do Resgate Antecipado Facultativo Total</w:t>
            </w:r>
            <w:r w:rsidRPr="005D195E">
              <w:rPr>
                <w:rFonts w:ascii="Trebuchet MS" w:hAnsi="Trebuchet MS" w:cs="Tahoma"/>
                <w:sz w:val="21"/>
                <w:szCs w:val="21"/>
              </w:rPr>
              <w:t>, nos termos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657FF97E" w14:textId="4A3B7E3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Atualização Monetária</w:t>
            </w:r>
            <w:r w:rsidRPr="005D195E">
              <w:rPr>
                <w:rFonts w:ascii="Trebuchet MS" w:hAnsi="Trebuchet MS"/>
                <w:sz w:val="21"/>
                <w:szCs w:val="21"/>
              </w:rPr>
              <w:t xml:space="preserve">: </w:t>
            </w:r>
            <w:r w:rsidRPr="005D195E">
              <w:rPr>
                <w:rFonts w:ascii="Trebuchet MS" w:hAnsi="Trebuchet MS" w:cs="Tahoma"/>
                <w:sz w:val="21"/>
                <w:szCs w:val="21"/>
              </w:rPr>
              <w:t xml:space="preserve">O Valor Nominal Unitário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sz w:val="21"/>
                <w:szCs w:val="21"/>
              </w:rPr>
              <w:t xml:space="preserve">ou o </w:t>
            </w:r>
            <w:r w:rsidRPr="005D195E">
              <w:rPr>
                <w:rFonts w:ascii="Trebuchet MS" w:hAnsi="Trebuchet MS"/>
                <w:sz w:val="21"/>
                <w:szCs w:val="21"/>
              </w:rPr>
              <w:t xml:space="preserve">saldo do Valor Nominal Unitário Atualizado </w:t>
            </w:r>
            <w:r w:rsidR="00E93843">
              <w:rPr>
                <w:rFonts w:ascii="Trebuchet MS" w:hAnsi="Trebuchet MS" w:cs="Tahoma"/>
                <w:kern w:val="20"/>
                <w:sz w:val="21"/>
                <w:szCs w:val="21"/>
              </w:rPr>
              <w:t>Pintassilgo</w:t>
            </w:r>
            <w:r w:rsidRPr="005D195E">
              <w:rPr>
                <w:rFonts w:ascii="Trebuchet MS" w:hAnsi="Trebuchet MS"/>
                <w:sz w:val="21"/>
                <w:szCs w:val="21"/>
              </w:rPr>
              <w:t xml:space="preserve">, conforme o caso, será atualizado monetária e mensalmente, a cada Período de Capitalização, pela variação mensal positiva do IPCA, calculada </w:t>
            </w:r>
            <w:proofErr w:type="spellStart"/>
            <w:r w:rsidRPr="005D195E">
              <w:rPr>
                <w:rFonts w:ascii="Trebuchet MS" w:hAnsi="Trebuchet MS"/>
                <w:i/>
                <w:iCs/>
                <w:sz w:val="21"/>
                <w:szCs w:val="21"/>
              </w:rPr>
              <w:t>pro-rata</w:t>
            </w:r>
            <w:proofErr w:type="spellEnd"/>
            <w:r w:rsidRPr="005D195E">
              <w:rPr>
                <w:rFonts w:ascii="Trebuchet MS" w:hAnsi="Trebuchet MS"/>
                <w:i/>
                <w:iCs/>
                <w:sz w:val="21"/>
                <w:szCs w:val="21"/>
              </w:rPr>
              <w:t xml:space="preserve"> </w:t>
            </w:r>
            <w:proofErr w:type="spellStart"/>
            <w:r w:rsidRPr="005D195E">
              <w:rPr>
                <w:rFonts w:ascii="Trebuchet MS" w:hAnsi="Trebuchet MS"/>
                <w:i/>
                <w:iCs/>
                <w:sz w:val="21"/>
                <w:szCs w:val="21"/>
              </w:rPr>
              <w:t>temporis</w:t>
            </w:r>
            <w:proofErr w:type="spellEnd"/>
            <w:r w:rsidRPr="005D195E">
              <w:rPr>
                <w:rFonts w:ascii="Trebuchet MS" w:hAnsi="Trebuchet MS"/>
                <w:i/>
                <w:iCs/>
                <w:sz w:val="21"/>
                <w:szCs w:val="21"/>
              </w:rPr>
              <w:t>,</w:t>
            </w:r>
            <w:r w:rsidRPr="005D195E">
              <w:rPr>
                <w:rFonts w:ascii="Trebuchet MS" w:hAnsi="Trebuchet MS"/>
                <w:sz w:val="21"/>
                <w:szCs w:val="21"/>
              </w:rPr>
              <w:t xml:space="preserve"> com base em um ano de </w:t>
            </w:r>
            <w:r w:rsidR="00E93843">
              <w:rPr>
                <w:rFonts w:ascii="Trebuchet MS" w:hAnsi="Trebuchet MS"/>
                <w:sz w:val="21"/>
                <w:szCs w:val="21"/>
              </w:rPr>
              <w:t>360</w:t>
            </w:r>
            <w:r w:rsidR="00E93843" w:rsidRPr="005D195E">
              <w:rPr>
                <w:rFonts w:ascii="Trebuchet MS" w:hAnsi="Trebuchet MS"/>
                <w:sz w:val="21"/>
                <w:szCs w:val="21"/>
              </w:rPr>
              <w:t xml:space="preserve"> </w:t>
            </w:r>
            <w:r w:rsidRPr="005D195E">
              <w:rPr>
                <w:rFonts w:ascii="Trebuchet MS" w:hAnsi="Trebuchet MS"/>
                <w:sz w:val="21"/>
                <w:szCs w:val="21"/>
              </w:rPr>
              <w:t>(</w:t>
            </w:r>
            <w:r w:rsidR="00E93843">
              <w:rPr>
                <w:rFonts w:ascii="Trebuchet MS" w:hAnsi="Trebuchet MS"/>
                <w:sz w:val="21"/>
                <w:szCs w:val="21"/>
              </w:rPr>
              <w:t>trezentos e sessenta</w:t>
            </w:r>
            <w:r w:rsidRPr="005D195E">
              <w:rPr>
                <w:rFonts w:ascii="Trebuchet MS" w:hAnsi="Trebuchet MS"/>
                <w:sz w:val="21"/>
                <w:szCs w:val="21"/>
              </w:rPr>
              <w:t xml:space="preserve">) </w:t>
            </w:r>
            <w:r w:rsidR="00E93843" w:rsidRPr="005D195E">
              <w:rPr>
                <w:rFonts w:ascii="Trebuchet MS" w:hAnsi="Trebuchet MS"/>
                <w:sz w:val="21"/>
                <w:szCs w:val="21"/>
              </w:rPr>
              <w:t xml:space="preserve">dias </w:t>
            </w:r>
            <w:r w:rsidR="00E93843">
              <w:rPr>
                <w:rFonts w:ascii="Trebuchet MS" w:hAnsi="Trebuchet MS"/>
                <w:sz w:val="21"/>
                <w:szCs w:val="21"/>
              </w:rPr>
              <w:t>corridos</w:t>
            </w:r>
            <w:r w:rsidR="00E93843" w:rsidRPr="005D195E">
              <w:rPr>
                <w:rFonts w:ascii="Trebuchet MS" w:hAnsi="Trebuchet MS"/>
                <w:sz w:val="21"/>
                <w:szCs w:val="21"/>
              </w:rPr>
              <w:t xml:space="preserve"> </w:t>
            </w:r>
            <w:r w:rsidRPr="005D195E">
              <w:rPr>
                <w:rFonts w:ascii="Trebuchet MS" w:hAnsi="Trebuchet MS"/>
                <w:sz w:val="21"/>
                <w:szCs w:val="21"/>
              </w:rPr>
              <w:t>(em cada Data de Aniversário, conforme definida abaixo),</w:t>
            </w:r>
            <w:r w:rsidRPr="005D195E" w:rsidDel="006275EB">
              <w:rPr>
                <w:rFonts w:ascii="Trebuchet MS" w:hAnsi="Trebuchet MS"/>
                <w:sz w:val="21"/>
                <w:szCs w:val="21"/>
              </w:rPr>
              <w:t xml:space="preserve"> </w:t>
            </w:r>
            <w:r w:rsidRPr="005D195E">
              <w:rPr>
                <w:rFonts w:ascii="Trebuchet MS" w:hAnsi="Trebuchet MS"/>
                <w:sz w:val="21"/>
                <w:szCs w:val="21"/>
              </w:rPr>
              <w:t xml:space="preserve">desde a Primeira Data de Integralização (inclusive), ou a Data de Aniversário imediatamente anterior, conforme </w:t>
            </w:r>
            <w:r w:rsidRPr="005D195E">
              <w:rPr>
                <w:rFonts w:ascii="Trebuchet MS" w:hAnsi="Trebuchet MS"/>
                <w:sz w:val="21"/>
                <w:szCs w:val="21"/>
              </w:rPr>
              <w:lastRenderedPageBreak/>
              <w:t>o caso, até a próxima Data de Aniversário (exclusive), conforme fórmula constante d</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w:t>
            </w:r>
            <w:r w:rsidRPr="005D195E">
              <w:rPr>
                <w:rFonts w:ascii="Trebuchet MS" w:eastAsia="Arial Unicode MS" w:hAnsi="Trebuchet MS"/>
                <w:sz w:val="21"/>
                <w:szCs w:val="21"/>
              </w:rPr>
              <w:t>;</w:t>
            </w:r>
          </w:p>
          <w:p w14:paraId="799351BA" w14:textId="6766691C"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Juros Remuneratórios</w:t>
            </w:r>
            <w:r w:rsidRPr="005D195E">
              <w:rPr>
                <w:rFonts w:ascii="Trebuchet MS" w:hAnsi="Trebuchet MS"/>
                <w:sz w:val="21"/>
                <w:szCs w:val="21"/>
              </w:rPr>
              <w:t>: Sobre o Valor Nominal Unitário Atualizado ou o saldo do Valor Nominal Unitário Atualizado</w:t>
            </w:r>
            <w:r w:rsidR="000364B7">
              <w:rPr>
                <w:rFonts w:ascii="Trebuchet MS" w:hAnsi="Trebuchet MS"/>
                <w:sz w:val="21"/>
                <w:szCs w:val="21"/>
              </w:rPr>
              <w:t xml:space="preserve"> Pintassilgo</w:t>
            </w:r>
            <w:r w:rsidRPr="005D195E">
              <w:rPr>
                <w:rFonts w:ascii="Trebuchet MS" w:hAnsi="Trebuchet MS"/>
                <w:sz w:val="21"/>
                <w:szCs w:val="21"/>
              </w:rPr>
              <w:t>, conforme o caso, das Notas Comerciais</w:t>
            </w:r>
            <w:r w:rsidR="000364B7">
              <w:rPr>
                <w:rFonts w:ascii="Trebuchet MS" w:hAnsi="Trebuchet MS"/>
                <w:sz w:val="21"/>
                <w:szCs w:val="21"/>
              </w:rPr>
              <w:t xml:space="preserve"> Pintassilgo</w:t>
            </w:r>
            <w:r w:rsidRPr="005D195E">
              <w:rPr>
                <w:rFonts w:ascii="Trebuchet MS" w:hAnsi="Trebuchet MS"/>
                <w:sz w:val="21"/>
                <w:szCs w:val="21"/>
              </w:rPr>
              <w:t xml:space="preserve">, incidirão juros remuneratórios prefixados ao ano, com base em ano de </w:t>
            </w:r>
            <w:r w:rsidR="000364B7">
              <w:rPr>
                <w:rFonts w:ascii="Trebuchet MS" w:hAnsi="Trebuchet MS"/>
                <w:sz w:val="21"/>
                <w:szCs w:val="21"/>
              </w:rPr>
              <w:t>360</w:t>
            </w:r>
            <w:r w:rsidR="000364B7" w:rsidRPr="005D195E">
              <w:rPr>
                <w:rFonts w:ascii="Trebuchet MS" w:hAnsi="Trebuchet MS"/>
                <w:sz w:val="21"/>
                <w:szCs w:val="21"/>
              </w:rPr>
              <w:t xml:space="preserve"> </w:t>
            </w:r>
            <w:r w:rsidRPr="005D195E">
              <w:rPr>
                <w:rFonts w:ascii="Trebuchet MS" w:hAnsi="Trebuchet MS"/>
                <w:sz w:val="21"/>
                <w:szCs w:val="21"/>
              </w:rPr>
              <w:t>(</w:t>
            </w:r>
            <w:r w:rsidR="000364B7">
              <w:rPr>
                <w:rFonts w:ascii="Trebuchet MS" w:hAnsi="Trebuchet MS"/>
                <w:sz w:val="21"/>
                <w:szCs w:val="21"/>
              </w:rPr>
              <w:t>trezentos e sessenta</w:t>
            </w:r>
            <w:r w:rsidRPr="005D195E">
              <w:rPr>
                <w:rFonts w:ascii="Trebuchet MS" w:hAnsi="Trebuchet MS"/>
                <w:sz w:val="21"/>
                <w:szCs w:val="21"/>
              </w:rPr>
              <w:t xml:space="preserve">) </w:t>
            </w:r>
            <w:r w:rsidR="000364B7">
              <w:rPr>
                <w:rFonts w:ascii="Trebuchet MS" w:hAnsi="Trebuchet MS"/>
                <w:sz w:val="21"/>
                <w:szCs w:val="21"/>
              </w:rPr>
              <w:t>d</w:t>
            </w:r>
            <w:r w:rsidRPr="005D195E">
              <w:rPr>
                <w:rFonts w:ascii="Trebuchet MS" w:hAnsi="Trebuchet MS"/>
                <w:sz w:val="21"/>
                <w:szCs w:val="21"/>
              </w:rPr>
              <w:t xml:space="preserve">ias </w:t>
            </w:r>
            <w:r w:rsidR="000364B7">
              <w:rPr>
                <w:rFonts w:ascii="Trebuchet MS" w:hAnsi="Trebuchet MS"/>
                <w:sz w:val="21"/>
                <w:szCs w:val="21"/>
              </w:rPr>
              <w:t>corridos</w:t>
            </w:r>
            <w:r w:rsidRPr="005D195E">
              <w:rPr>
                <w:rFonts w:ascii="Trebuchet MS" w:hAnsi="Trebuchet MS"/>
                <w:sz w:val="21"/>
                <w:szCs w:val="21"/>
              </w:rPr>
              <w:t xml:space="preserve">, calculados </w:t>
            </w:r>
            <w:r w:rsidRPr="005D195E">
              <w:rPr>
                <w:rFonts w:ascii="Trebuchet MS" w:hAnsi="Trebuchet MS"/>
                <w:i/>
                <w:iCs/>
                <w:sz w:val="21"/>
                <w:szCs w:val="21"/>
              </w:rPr>
              <w:t xml:space="preserve">pro rata </w:t>
            </w:r>
            <w:proofErr w:type="spellStart"/>
            <w:r w:rsidRPr="005D195E">
              <w:rPr>
                <w:rFonts w:ascii="Trebuchet MS" w:hAnsi="Trebuchet MS"/>
                <w:i/>
                <w:iCs/>
                <w:sz w:val="21"/>
                <w:szCs w:val="21"/>
              </w:rPr>
              <w:t>temporis</w:t>
            </w:r>
            <w:proofErr w:type="spellEnd"/>
            <w:r w:rsidRPr="005D195E">
              <w:rPr>
                <w:rFonts w:ascii="Trebuchet MS" w:hAnsi="Trebuchet MS"/>
                <w:sz w:val="21"/>
                <w:szCs w:val="21"/>
              </w:rPr>
              <w:t xml:space="preserve">, a cada Período de Capitalização, equivalentes a </w:t>
            </w:r>
            <w:r w:rsidR="00C35583" w:rsidRPr="00E13486">
              <w:rPr>
                <w:rFonts w:ascii="Trebuchet MS" w:hAnsi="Trebuchet MS"/>
                <w:sz w:val="21"/>
                <w:szCs w:val="21"/>
                <w:highlight w:val="yellow"/>
              </w:rPr>
              <w:t>12,68% (doze inteiros e sessenta e oito centésimos por cento)</w:t>
            </w:r>
            <w:r w:rsidRPr="005D195E">
              <w:rPr>
                <w:rFonts w:ascii="Trebuchet MS" w:hAnsi="Trebuchet MS"/>
                <w:sz w:val="21"/>
                <w:szCs w:val="21"/>
              </w:rPr>
              <w:t xml:space="preserve"> ao ano</w:t>
            </w:r>
            <w:r w:rsidRPr="005D195E">
              <w:rPr>
                <w:rFonts w:ascii="Trebuchet MS" w:hAnsi="Trebuchet MS" w:cs="Tahoma"/>
                <w:sz w:val="21"/>
                <w:szCs w:val="21"/>
              </w:rPr>
              <w:t>, conforme fórmula constante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23B34F8C" w14:textId="295E834D"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Pagamento do Valor Nominal Unitário Atualizado</w:t>
            </w:r>
            <w:r w:rsidR="00DA5E06" w:rsidRPr="005D195E">
              <w:rPr>
                <w:rFonts w:ascii="Trebuchet MS" w:hAnsi="Trebuchet MS"/>
                <w:i/>
                <w:iCs/>
                <w:sz w:val="21"/>
                <w:szCs w:val="21"/>
                <w:u w:val="single"/>
              </w:rPr>
              <w:t xml:space="preserve"> e dos Juros Remuneratórios</w:t>
            </w:r>
            <w:r w:rsidRPr="005D195E">
              <w:rPr>
                <w:rFonts w:ascii="Trebuchet MS" w:hAnsi="Trebuchet MS"/>
                <w:sz w:val="21"/>
                <w:szCs w:val="21"/>
              </w:rPr>
              <w:t xml:space="preserve">: </w:t>
            </w:r>
            <w:r w:rsidR="00C35583" w:rsidRPr="00C35583">
              <w:rPr>
                <w:rFonts w:ascii="Trebuchet MS" w:hAnsi="Trebuchet MS"/>
                <w:sz w:val="21"/>
                <w:szCs w:val="21"/>
              </w:rPr>
              <w:t xml:space="preserve">O Valor Nominal Unitário Atualizado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o saldo do Valor Nominal Unitário Atualizado </w:t>
            </w:r>
            <w:r w:rsidR="00105152">
              <w:rPr>
                <w:rFonts w:ascii="Trebuchet MS" w:hAnsi="Trebuchet MS" w:cs="Tahoma"/>
                <w:kern w:val="20"/>
                <w:sz w:val="21"/>
                <w:szCs w:val="21"/>
              </w:rPr>
              <w:t>Pintassilgo</w:t>
            </w:r>
            <w:r w:rsidR="00C35583" w:rsidRPr="00C35583">
              <w:rPr>
                <w:rFonts w:ascii="Trebuchet MS" w:hAnsi="Trebuchet MS"/>
                <w:sz w:val="21"/>
                <w:szCs w:val="21"/>
              </w:rPr>
              <w:t>, conforme o caso) será integralmente pago em 1 (uma) única parcela, juntamente com a Atualização Monetária e os Juros Remuneratórios não incorporados ao Valor Nominal Unitário Atualizado</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na Data de Vencimento das Notas Comerciais</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xml:space="preserve">, ressalvada a possibilidade de realização de Amortização Extraordinária Obrigatória, bem como da liquidação antecipada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em razão do vencimento antecipado das obrigações decorrentes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ainda, da realização do Resgate Antecipado Obrigatório Total ou do Resgate Antecipado Facultativo Total, nos termos </w:t>
            </w:r>
            <w:r w:rsidR="009E6AB3">
              <w:rPr>
                <w:rFonts w:ascii="Trebuchet MS" w:hAnsi="Trebuchet MS"/>
                <w:sz w:val="21"/>
                <w:szCs w:val="21"/>
              </w:rPr>
              <w:t>deste Termo</w:t>
            </w:r>
            <w:r w:rsidR="00C35583" w:rsidRPr="00C35583">
              <w:rPr>
                <w:rFonts w:ascii="Trebuchet MS" w:hAnsi="Trebuchet MS"/>
                <w:sz w:val="21"/>
                <w:szCs w:val="21"/>
              </w:rPr>
              <w:t xml:space="preserve"> de Emissão</w:t>
            </w:r>
            <w:r w:rsidRPr="005D195E">
              <w:rPr>
                <w:rFonts w:ascii="Trebuchet MS" w:hAnsi="Trebuchet MS" w:cs="Tahoma"/>
                <w:sz w:val="21"/>
                <w:szCs w:val="21"/>
              </w:rPr>
              <w:t>;</w:t>
            </w:r>
          </w:p>
          <w:p w14:paraId="5331504A" w14:textId="29DFF7A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Vencimento Antecipado</w:t>
            </w:r>
            <w:r w:rsidRPr="005D195E">
              <w:rPr>
                <w:rFonts w:ascii="Trebuchet MS" w:hAnsi="Trebuchet MS"/>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sz w:val="21"/>
                <w:szCs w:val="21"/>
              </w:rPr>
              <w:t>estarão sujeitas às hipóteses de vencimento antecipado detalhadas n</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 sendo</w:t>
            </w:r>
            <w:r w:rsidRPr="005D195E">
              <w:rPr>
                <w:rFonts w:ascii="Trebuchet MS" w:hAnsi="Trebuchet MS"/>
                <w:bCs/>
                <w:sz w:val="21"/>
                <w:szCs w:val="21"/>
              </w:rPr>
              <w:t xml:space="preserve"> devido o </w:t>
            </w:r>
            <w:r w:rsidRPr="005D195E">
              <w:rPr>
                <w:rFonts w:ascii="Trebuchet MS" w:hAnsi="Trebuchet MS"/>
                <w:sz w:val="21"/>
                <w:szCs w:val="21"/>
              </w:rPr>
              <w:t>Valor Nominal Unitário Atualizado</w:t>
            </w:r>
            <w:r w:rsidR="0030776C">
              <w:rPr>
                <w:rFonts w:ascii="Trebuchet MS" w:hAnsi="Trebuchet MS" w:cs="Tahoma"/>
                <w:kern w:val="20"/>
                <w:sz w:val="21"/>
                <w:szCs w:val="21"/>
              </w:rPr>
              <w:t xml:space="preserve"> Pintassilgo</w:t>
            </w:r>
            <w:r w:rsidRPr="005D195E">
              <w:rPr>
                <w:rFonts w:ascii="Trebuchet MS" w:hAnsi="Trebuchet MS"/>
                <w:sz w:val="21"/>
                <w:szCs w:val="21"/>
              </w:rPr>
              <w:t>, acrescido dos Juros Remuneratórios devidos até a data do efetivo pagamento, acrescidos, ainda, de encargos moratórios, se for o caso, nos termos d</w:t>
            </w:r>
            <w:r w:rsidR="00D50595">
              <w:rPr>
                <w:rFonts w:ascii="Trebuchet MS" w:hAnsi="Trebuchet MS"/>
                <w:sz w:val="21"/>
                <w:szCs w:val="21"/>
              </w:rPr>
              <w:t>o</w:t>
            </w:r>
            <w:r w:rsidRPr="005D195E">
              <w:rPr>
                <w:rFonts w:ascii="Trebuchet MS" w:hAnsi="Trebuchet MS"/>
                <w:sz w:val="21"/>
                <w:szCs w:val="21"/>
              </w:rPr>
              <w:t xml:space="preserve"> </w:t>
            </w:r>
            <w:r w:rsidR="00D50595">
              <w:rPr>
                <w:rFonts w:ascii="Trebuchet MS" w:hAnsi="Trebuchet MS"/>
                <w:sz w:val="21"/>
                <w:szCs w:val="21"/>
              </w:rPr>
              <w:t>Termo</w:t>
            </w:r>
            <w:r w:rsidR="00D50595" w:rsidRPr="005D195E">
              <w:rPr>
                <w:rFonts w:ascii="Trebuchet MS" w:hAnsi="Trebuchet MS"/>
                <w:sz w:val="21"/>
                <w:szCs w:val="21"/>
              </w:rPr>
              <w:t xml:space="preserve"> </w:t>
            </w:r>
            <w:r w:rsidRPr="005D195E">
              <w:rPr>
                <w:rFonts w:ascii="Trebuchet MS" w:hAnsi="Trebuchet MS"/>
                <w:sz w:val="21"/>
                <w:szCs w:val="21"/>
              </w:rPr>
              <w:t>de Emissão (“</w:t>
            </w:r>
            <w:r w:rsidRPr="005D195E">
              <w:rPr>
                <w:rFonts w:ascii="Trebuchet MS" w:hAnsi="Trebuchet MS"/>
                <w:sz w:val="21"/>
                <w:szCs w:val="21"/>
                <w:u w:val="single"/>
              </w:rPr>
              <w:t>Valor do Vencimento Antecipado</w:t>
            </w:r>
            <w:r w:rsidRPr="005D195E">
              <w:rPr>
                <w:rFonts w:ascii="Trebuchet MS" w:hAnsi="Trebuchet MS"/>
                <w:sz w:val="21"/>
                <w:szCs w:val="21"/>
              </w:rPr>
              <w:t>”);</w:t>
            </w:r>
          </w:p>
          <w:p w14:paraId="25E202F9"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Encargos moratórios</w:t>
            </w:r>
            <w:r w:rsidRPr="005D195E">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D195E">
              <w:rPr>
                <w:rFonts w:ascii="Trebuchet MS" w:hAnsi="Trebuchet MS" w:cs="Tahoma"/>
                <w:kern w:val="20"/>
                <w:sz w:val="21"/>
                <w:szCs w:val="21"/>
              </w:rPr>
              <w:t xml:space="preserve">, a: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multa moratória convencional, irredutível e de natureza não </w:t>
            </w:r>
            <w:r w:rsidRPr="005D195E">
              <w:rPr>
                <w:rFonts w:ascii="Trebuchet MS" w:hAnsi="Trebuchet MS" w:cs="Tahoma"/>
                <w:sz w:val="21"/>
                <w:szCs w:val="21"/>
              </w:rPr>
              <w:t>compensatória</w:t>
            </w:r>
            <w:r w:rsidRPr="005D195E">
              <w:rPr>
                <w:rFonts w:ascii="Trebuchet MS" w:hAnsi="Trebuchet MS" w:cs="Tahoma"/>
                <w:kern w:val="20"/>
                <w:sz w:val="21"/>
                <w:szCs w:val="21"/>
              </w:rPr>
              <w:t xml:space="preserve">, de 2% (dois por cento) sobre o valor devido e não pago; 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juros de mora calculados </w:t>
            </w:r>
            <w:r w:rsidRPr="005D195E">
              <w:rPr>
                <w:rFonts w:ascii="Trebuchet MS" w:hAnsi="Trebuchet MS" w:cs="Tahoma"/>
                <w:i/>
                <w:kern w:val="20"/>
                <w:sz w:val="21"/>
                <w:szCs w:val="21"/>
              </w:rPr>
              <w:t xml:space="preserve">pro rata </w:t>
            </w:r>
            <w:proofErr w:type="spellStart"/>
            <w:r w:rsidRPr="005D195E">
              <w:rPr>
                <w:rFonts w:ascii="Trebuchet MS" w:hAnsi="Trebuchet MS" w:cs="Tahoma"/>
                <w:i/>
                <w:kern w:val="20"/>
                <w:sz w:val="21"/>
                <w:szCs w:val="21"/>
              </w:rPr>
              <w:t>temporis</w:t>
            </w:r>
            <w:proofErr w:type="spellEnd"/>
            <w:r w:rsidRPr="005D195E">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D195E">
              <w:rPr>
                <w:rFonts w:ascii="Trebuchet MS" w:hAnsi="Trebuchet MS"/>
                <w:color w:val="000000"/>
                <w:sz w:val="21"/>
                <w:szCs w:val="21"/>
              </w:rPr>
              <w:t>;</w:t>
            </w:r>
          </w:p>
          <w:p w14:paraId="6A98C6FF" w14:textId="214E7C46"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Local de pagamento</w:t>
            </w:r>
            <w:r w:rsidRPr="005D195E">
              <w:rPr>
                <w:rFonts w:ascii="Trebuchet MS" w:hAnsi="Trebuchet MS"/>
                <w:sz w:val="21"/>
                <w:szCs w:val="21"/>
              </w:rPr>
              <w:t xml:space="preserve">: </w:t>
            </w:r>
            <w:r w:rsidRPr="005D195E">
              <w:rPr>
                <w:rFonts w:ascii="Trebuchet MS" w:hAnsi="Trebuchet MS" w:cs="Tahoma"/>
                <w:kern w:val="20"/>
                <w:sz w:val="21"/>
                <w:szCs w:val="21"/>
              </w:rPr>
              <w:t xml:space="preserve">os pagamentos a que fizerem </w:t>
            </w:r>
            <w:r w:rsidRPr="005D195E">
              <w:rPr>
                <w:rFonts w:ascii="Trebuchet MS" w:hAnsi="Trebuchet MS" w:cs="Tahoma"/>
                <w:iCs/>
                <w:kern w:val="20"/>
                <w:sz w:val="21"/>
                <w:szCs w:val="21"/>
              </w:rPr>
              <w:t>jus</w:t>
            </w:r>
            <w:r w:rsidRPr="005D195E">
              <w:rPr>
                <w:rFonts w:ascii="Trebuchet MS" w:hAnsi="Trebuchet MS" w:cs="Tahoma"/>
                <w:kern w:val="20"/>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serão </w:t>
            </w:r>
            <w:proofErr w:type="gramStart"/>
            <w:r w:rsidRPr="005D195E">
              <w:rPr>
                <w:rFonts w:ascii="Trebuchet MS" w:hAnsi="Trebuchet MS" w:cs="Tahoma"/>
                <w:kern w:val="20"/>
                <w:sz w:val="21"/>
                <w:szCs w:val="21"/>
              </w:rPr>
              <w:t>efetuados</w:t>
            </w:r>
            <w:proofErr w:type="gramEnd"/>
            <w:r w:rsidRPr="005D195E">
              <w:rPr>
                <w:rFonts w:ascii="Trebuchet MS" w:hAnsi="Trebuchet MS" w:cs="Tahoma"/>
                <w:kern w:val="20"/>
                <w:sz w:val="21"/>
                <w:szCs w:val="21"/>
              </w:rPr>
              <w:t xml:space="preserve"> pela Emissora no respectivo vencimento, por meio de </w:t>
            </w:r>
            <w:r w:rsidRPr="005D195E">
              <w:rPr>
                <w:rFonts w:ascii="Trebuchet MS" w:hAnsi="Trebuchet MS"/>
                <w:sz w:val="21"/>
                <w:szCs w:val="21"/>
              </w:rPr>
              <w:t>TED, ou outra forma de transferência bancária de liquidez imediata, para a conta corrente da Titular das Notas Comerciais</w:t>
            </w:r>
            <w:r w:rsidR="0030776C">
              <w:rPr>
                <w:rFonts w:ascii="Trebuchet MS" w:hAnsi="Trebuchet MS" w:cs="Tahoma"/>
                <w:kern w:val="20"/>
                <w:sz w:val="21"/>
                <w:szCs w:val="21"/>
              </w:rPr>
              <w:t xml:space="preserve"> Pintassilgo</w:t>
            </w:r>
            <w:r w:rsidRPr="005D195E">
              <w:rPr>
                <w:rFonts w:ascii="Trebuchet MS" w:hAnsi="Trebuchet MS"/>
                <w:color w:val="000000"/>
                <w:sz w:val="21"/>
                <w:szCs w:val="21"/>
              </w:rPr>
              <w:t>; e</w:t>
            </w:r>
          </w:p>
          <w:p w14:paraId="02171BDA"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Local de emissão</w:t>
            </w:r>
            <w:r w:rsidRPr="005D195E">
              <w:rPr>
                <w:rFonts w:ascii="Trebuchet MS" w:hAnsi="Trebuchet MS"/>
                <w:sz w:val="21"/>
                <w:szCs w:val="21"/>
              </w:rPr>
              <w:t>: São Paulo – SP.</w:t>
            </w:r>
          </w:p>
        </w:tc>
      </w:tr>
    </w:tbl>
    <w:p w14:paraId="0E9A91CF" w14:textId="77777777" w:rsidR="00092A46" w:rsidRPr="005D195E" w:rsidRDefault="00092A46" w:rsidP="005D195E">
      <w:pPr>
        <w:spacing w:line="320" w:lineRule="atLeast"/>
        <w:jc w:val="both"/>
        <w:rPr>
          <w:rFonts w:ascii="Trebuchet MS" w:hAnsi="Trebuchet MS"/>
          <w:b/>
          <w:bCs/>
          <w:sz w:val="21"/>
          <w:szCs w:val="21"/>
        </w:rPr>
      </w:pPr>
      <w:bookmarkStart w:id="459" w:name="_DV_M10"/>
      <w:bookmarkEnd w:id="4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5D195E"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CONDIÇÕES DE SUBSCRIÇÃO E INTEGRALIZAÇÃO</w:t>
            </w:r>
          </w:p>
        </w:tc>
      </w:tr>
      <w:tr w:rsidR="00092A46" w:rsidRPr="005D195E" w14:paraId="094B214A" w14:textId="77777777" w:rsidTr="00914BBA">
        <w:tc>
          <w:tcPr>
            <w:tcW w:w="1666" w:type="pct"/>
            <w:tcMar>
              <w:top w:w="28" w:type="dxa"/>
              <w:left w:w="28" w:type="dxa"/>
              <w:bottom w:w="28" w:type="dxa"/>
              <w:right w:w="28" w:type="dxa"/>
            </w:tcMar>
          </w:tcPr>
          <w:p w14:paraId="3B7A93B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Quantidade de Notas Comerciais Subscritas</w:t>
            </w:r>
            <w:r w:rsidRPr="005D195E">
              <w:rPr>
                <w:rFonts w:ascii="Trebuchet MS" w:hAnsi="Trebuchet MS" w:cs="Arial"/>
                <w:sz w:val="21"/>
                <w:szCs w:val="21"/>
              </w:rPr>
              <w:t>:</w:t>
            </w:r>
          </w:p>
          <w:p w14:paraId="68816CF4" w14:textId="102D14AB"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D195E" w:rsidRDefault="00092A46" w:rsidP="005D195E">
            <w:pPr>
              <w:pStyle w:val="CellBody"/>
              <w:keepNext/>
              <w:keepLines/>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Preço de Subscrição Unit.:</w:t>
            </w:r>
          </w:p>
          <w:p w14:paraId="0483DC2E" w14:textId="5EDB428B" w:rsidR="00092A46" w:rsidRPr="005D195E" w:rsidRDefault="00092A46" w:rsidP="005D195E">
            <w:pPr>
              <w:pStyle w:val="CellBody"/>
              <w:keepNext/>
              <w:keepLines/>
              <w:spacing w:before="0" w:after="0" w:line="320" w:lineRule="atLeast"/>
              <w:rPr>
                <w:rFonts w:ascii="Trebuchet MS" w:hAnsi="Trebuchet MS" w:cs="Arial"/>
                <w:bCs/>
                <w:sz w:val="21"/>
                <w:szCs w:val="21"/>
              </w:rPr>
            </w:pPr>
            <w:r w:rsidRPr="005D195E">
              <w:rPr>
                <w:rFonts w:ascii="Trebuchet MS" w:hAnsi="Trebuchet MS" w:cs="Tahoma"/>
                <w:bCs/>
                <w:color w:val="000000"/>
                <w:sz w:val="21"/>
                <w:szCs w:val="21"/>
              </w:rPr>
              <w:t>R$ </w:t>
            </w:r>
            <w:r w:rsidR="00913F08">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D195E" w:rsidRDefault="00092A46" w:rsidP="005D195E">
            <w:pPr>
              <w:pStyle w:val="CellBody"/>
              <w:keepNext/>
              <w:keepLines/>
              <w:spacing w:before="0" w:after="0" w:line="320" w:lineRule="atLeast"/>
              <w:rPr>
                <w:rFonts w:ascii="Trebuchet MS" w:hAnsi="Trebuchet MS" w:cs="Arial"/>
                <w:b/>
                <w:bCs/>
                <w:sz w:val="21"/>
                <w:szCs w:val="21"/>
              </w:rPr>
            </w:pPr>
            <w:r w:rsidRPr="005D195E">
              <w:rPr>
                <w:rFonts w:ascii="Trebuchet MS" w:hAnsi="Trebuchet MS" w:cs="Arial"/>
                <w:b/>
                <w:bCs/>
                <w:sz w:val="21"/>
                <w:szCs w:val="21"/>
              </w:rPr>
              <w:t xml:space="preserve">Preço de Subscrição Total </w:t>
            </w:r>
            <w:r w:rsidRPr="005D195E">
              <w:rPr>
                <w:rFonts w:ascii="Trebuchet MS" w:hAnsi="Trebuchet MS" w:cs="Arial"/>
                <w:b/>
                <w:sz w:val="21"/>
                <w:szCs w:val="21"/>
              </w:rPr>
              <w:t>Notas Comerciais</w:t>
            </w:r>
            <w:r w:rsidRPr="005D195E">
              <w:rPr>
                <w:rFonts w:ascii="Trebuchet MS" w:hAnsi="Trebuchet MS" w:cs="Arial"/>
                <w:b/>
                <w:bCs/>
                <w:sz w:val="21"/>
                <w:szCs w:val="21"/>
              </w:rPr>
              <w:t>:</w:t>
            </w:r>
          </w:p>
          <w:p w14:paraId="647C22AD" w14:textId="2C7EAAC8"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R$ </w:t>
            </w:r>
            <w:r w:rsidR="008D7970"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008D7970" w:rsidRPr="005D195E">
              <w:rPr>
                <w:rFonts w:ascii="Trebuchet MS" w:hAnsi="Trebuchet MS" w:cs="Arial"/>
                <w:sz w:val="21"/>
                <w:szCs w:val="21"/>
                <w:highlight w:val="lightGray"/>
              </w:rPr>
              <w:t>]</w:t>
            </w:r>
          </w:p>
        </w:tc>
      </w:tr>
      <w:tr w:rsidR="00092A46" w:rsidRPr="005D195E" w14:paraId="13D78957" w14:textId="77777777" w:rsidTr="00914BBA">
        <w:tc>
          <w:tcPr>
            <w:tcW w:w="5000" w:type="pct"/>
            <w:gridSpan w:val="3"/>
            <w:tcMar>
              <w:top w:w="28" w:type="dxa"/>
              <w:left w:w="28" w:type="dxa"/>
              <w:bottom w:w="28" w:type="dxa"/>
              <w:right w:w="28" w:type="dxa"/>
            </w:tcMar>
          </w:tcPr>
          <w:p w14:paraId="2248D09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Forma de Integralização</w:t>
            </w:r>
            <w:r w:rsidRPr="005D195E">
              <w:rPr>
                <w:rFonts w:ascii="Trebuchet MS" w:hAnsi="Trebuchet MS" w:cs="Arial"/>
                <w:sz w:val="21"/>
                <w:szCs w:val="21"/>
              </w:rPr>
              <w:t>:</w:t>
            </w:r>
          </w:p>
          <w:p w14:paraId="5E76762F" w14:textId="126A7926" w:rsidR="00092A46" w:rsidRPr="005D195E" w:rsidRDefault="00092A46" w:rsidP="005D195E">
            <w:pPr>
              <w:pStyle w:val="CellBody"/>
              <w:spacing w:before="0" w:after="0" w:line="320" w:lineRule="atLeast"/>
              <w:jc w:val="both"/>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p w14:paraId="01A0E0AA" w14:textId="77777777" w:rsidR="00092A46" w:rsidRPr="005D195E" w:rsidRDefault="00092A46" w:rsidP="005D195E">
            <w:pPr>
              <w:pStyle w:val="CellBody"/>
              <w:spacing w:before="0" w:after="0" w:line="320" w:lineRule="atLeast"/>
              <w:jc w:val="both"/>
              <w:rPr>
                <w:rFonts w:ascii="Trebuchet MS" w:hAnsi="Trebuchet MS" w:cs="Arial"/>
                <w:sz w:val="21"/>
                <w:szCs w:val="21"/>
              </w:rPr>
            </w:pPr>
          </w:p>
        </w:tc>
      </w:tr>
      <w:tr w:rsidR="00092A46" w:rsidRPr="005D195E"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DA EMISSORA</w:t>
            </w:r>
          </w:p>
        </w:tc>
      </w:tr>
      <w:tr w:rsidR="00092A46" w:rsidRPr="005D195E" w14:paraId="0EBD27D2" w14:textId="77777777" w:rsidTr="00914BBA">
        <w:tc>
          <w:tcPr>
            <w:tcW w:w="1666" w:type="pct"/>
            <w:tcMar>
              <w:top w:w="28" w:type="dxa"/>
              <w:left w:w="28" w:type="dxa"/>
              <w:bottom w:w="28" w:type="dxa"/>
              <w:right w:w="28" w:type="dxa"/>
            </w:tcMar>
          </w:tcPr>
          <w:p w14:paraId="57909AF1" w14:textId="77777777"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b/>
                <w:sz w:val="21"/>
                <w:szCs w:val="21"/>
              </w:rPr>
              <w:t>Banco</w:t>
            </w:r>
          </w:p>
          <w:p w14:paraId="6194EF9B" w14:textId="0680ED80" w:rsidR="00092A46" w:rsidRPr="005D195E" w:rsidRDefault="009C3574"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3A7EF551" w14:textId="1B240013" w:rsidR="00092A46" w:rsidRPr="005D195E" w:rsidRDefault="008D7970"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Pr>
          <w:p w14:paraId="3395EB62"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1973E8F8" w14:textId="4F2391B3" w:rsidR="00092A46" w:rsidRPr="005D195E" w:rsidRDefault="009C3574"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r>
      <w:tr w:rsidR="00092A46" w:rsidRPr="005D195E"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w:t>
            </w:r>
            <w:r w:rsidRPr="005D195E">
              <w:rPr>
                <w:rFonts w:ascii="Trebuchet MS" w:hAnsi="Trebuchet MS"/>
                <w:b/>
                <w:bCs/>
                <w:sz w:val="21"/>
                <w:szCs w:val="21"/>
                <w:lang w:val="pt-BR"/>
              </w:rPr>
              <w:t>A TITULAR DAS NOTAS COMERCIAIS</w:t>
            </w:r>
          </w:p>
          <w:p w14:paraId="5B423F3A" w14:textId="77777777" w:rsidR="00092A46" w:rsidRPr="005D195E" w:rsidRDefault="00092A46" w:rsidP="005D195E">
            <w:pPr>
              <w:tabs>
                <w:tab w:val="left" w:pos="567"/>
              </w:tabs>
              <w:spacing w:line="320" w:lineRule="atLeast"/>
              <w:ind w:left="534"/>
              <w:jc w:val="both"/>
              <w:rPr>
                <w:rFonts w:ascii="Trebuchet MS" w:hAnsi="Trebuchet MS"/>
                <w:b/>
                <w:bCs/>
                <w:sz w:val="21"/>
                <w:szCs w:val="21"/>
              </w:rPr>
            </w:pPr>
            <w:r w:rsidRPr="005D195E">
              <w:rPr>
                <w:rFonts w:ascii="Trebuchet MS" w:hAnsi="Trebuchet MS"/>
                <w:b/>
                <w:bCs/>
                <w:i/>
                <w:iCs/>
                <w:sz w:val="21"/>
                <w:szCs w:val="21"/>
              </w:rPr>
              <w:t>(recebimento dos valores devidos pela Emissora em razão das Notas Comerciais)</w:t>
            </w:r>
          </w:p>
        </w:tc>
      </w:tr>
      <w:tr w:rsidR="00092A46" w:rsidRPr="005D195E" w14:paraId="56CFA60E" w14:textId="77777777" w:rsidTr="00914BBA">
        <w:tc>
          <w:tcPr>
            <w:tcW w:w="1666" w:type="pct"/>
            <w:tcMar>
              <w:top w:w="28" w:type="dxa"/>
              <w:left w:w="28" w:type="dxa"/>
              <w:bottom w:w="28" w:type="dxa"/>
              <w:right w:w="28" w:type="dxa"/>
            </w:tcMar>
          </w:tcPr>
          <w:p w14:paraId="34F6F5F7" w14:textId="77777777" w:rsidR="00092A46" w:rsidRPr="005D195E" w:rsidRDefault="00092A46" w:rsidP="005D195E">
            <w:pPr>
              <w:pStyle w:val="CellBody"/>
              <w:spacing w:before="0" w:after="0" w:line="320" w:lineRule="atLeast"/>
              <w:rPr>
                <w:rFonts w:ascii="Trebuchet MS" w:hAnsi="Trebuchet MS" w:cs="Arial"/>
                <w:b/>
                <w:sz w:val="21"/>
                <w:szCs w:val="21"/>
              </w:rPr>
            </w:pPr>
            <w:r w:rsidRPr="005D195E">
              <w:rPr>
                <w:rFonts w:ascii="Trebuchet MS" w:hAnsi="Trebuchet MS" w:cs="Arial"/>
                <w:b/>
                <w:sz w:val="21"/>
                <w:szCs w:val="21"/>
              </w:rPr>
              <w:t>Banco</w:t>
            </w:r>
          </w:p>
          <w:p w14:paraId="0146CC5E" w14:textId="77ACCC0B" w:rsidR="00092A46" w:rsidRPr="005D195E" w:rsidRDefault="00881201" w:rsidP="005D195E">
            <w:pPr>
              <w:pStyle w:val="CellBody"/>
              <w:spacing w:before="0" w:after="0" w:line="320" w:lineRule="atLeast"/>
              <w:rPr>
                <w:rFonts w:ascii="Trebuchet MS" w:hAnsi="Trebuchet MS" w:cs="Arial"/>
                <w:bCs/>
                <w:sz w:val="21"/>
                <w:szCs w:val="21"/>
              </w:rPr>
            </w:pPr>
            <w:r w:rsidRPr="00881201">
              <w:rPr>
                <w:rFonts w:ascii="Trebuchet MS" w:hAnsi="Trebuchet MS"/>
                <w:sz w:val="21"/>
                <w:szCs w:val="21"/>
                <w:highlight w:val="yellow"/>
              </w:rPr>
              <w:t>[=]</w:t>
            </w:r>
            <w:r w:rsidR="00092A46" w:rsidRPr="005D195E">
              <w:rPr>
                <w:rFonts w:ascii="Trebuchet MS" w:hAnsi="Trebuchet MS"/>
                <w:sz w:val="21"/>
                <w:szCs w:val="21"/>
              </w:rPr>
              <w:t xml:space="preserve"> (cód. </w:t>
            </w:r>
            <w:r w:rsidRPr="00881201">
              <w:rPr>
                <w:rFonts w:ascii="Trebuchet MS" w:hAnsi="Trebuchet MS"/>
                <w:sz w:val="21"/>
                <w:szCs w:val="21"/>
                <w:highlight w:val="yellow"/>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64E29413" w14:textId="58E5B530"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c>
          <w:tcPr>
            <w:tcW w:w="1667" w:type="pct"/>
          </w:tcPr>
          <w:p w14:paraId="63578EAE"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31098F6A" w14:textId="6EB8FB03"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r>
    </w:tbl>
    <w:p w14:paraId="77224B0A" w14:textId="77777777" w:rsidR="00092A46" w:rsidRPr="005D195E" w:rsidRDefault="00092A46" w:rsidP="005D195E">
      <w:pPr>
        <w:spacing w:line="320" w:lineRule="atLeast"/>
        <w:jc w:val="both"/>
        <w:rPr>
          <w:rFonts w:ascii="Trebuchet MS" w:hAnsi="Trebuchet MS"/>
          <w:b/>
          <w:bCs/>
          <w:sz w:val="21"/>
          <w:szCs w:val="21"/>
        </w:rPr>
      </w:pPr>
    </w:p>
    <w:p w14:paraId="79A5A44F" w14:textId="77777777" w:rsidR="00092A46" w:rsidRPr="005D195E" w:rsidRDefault="00092A46" w:rsidP="005D195E">
      <w:pPr>
        <w:spacing w:line="320" w:lineRule="atLeas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ADESÃO AOS TERMOS E CONDIÇÕES</w:t>
            </w:r>
          </w:p>
        </w:tc>
      </w:tr>
      <w:tr w:rsidR="00092A46" w:rsidRPr="005D195E"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38C8173A"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bCs/>
                <w:sz w:val="21"/>
                <w:szCs w:val="21"/>
              </w:rPr>
              <w:t xml:space="preserve">O subscritor das Notas Comerciais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hAnsi="Trebuchet MS"/>
                <w:bCs/>
                <w:sz w:val="21"/>
                <w:szCs w:val="21"/>
              </w:rPr>
              <w:t xml:space="preserve">declara, neste ato, </w:t>
            </w:r>
            <w:r w:rsidRPr="005D195E">
              <w:rPr>
                <w:rFonts w:ascii="Trebuchet MS" w:hAnsi="Trebuchet MS"/>
                <w:sz w:val="21"/>
                <w:szCs w:val="21"/>
              </w:rPr>
              <w:t>para os devidos fins, que:</w:t>
            </w:r>
          </w:p>
          <w:p w14:paraId="3D561EE1" w14:textId="772C09AA"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hAnsi="Trebuchet MS"/>
                <w:sz w:val="21"/>
                <w:szCs w:val="21"/>
              </w:rPr>
              <w:t>conhece e está de acordo com todas as disposições constantes deste Boletim de Subscrição e d</w:t>
            </w:r>
            <w:r w:rsidR="00DB02FF">
              <w:rPr>
                <w:rFonts w:ascii="Trebuchet MS" w:hAnsi="Trebuchet MS"/>
                <w:sz w:val="21"/>
                <w:szCs w:val="21"/>
              </w:rPr>
              <w:t>o</w:t>
            </w:r>
            <w:r w:rsidRPr="005D195E">
              <w:rPr>
                <w:rFonts w:ascii="Trebuchet MS" w:hAnsi="Trebuchet MS"/>
                <w:sz w:val="21"/>
                <w:szCs w:val="21"/>
              </w:rPr>
              <w:t xml:space="preserve"> </w:t>
            </w:r>
            <w:r w:rsidR="00DB02FF">
              <w:rPr>
                <w:rFonts w:ascii="Trebuchet MS" w:hAnsi="Trebuchet MS"/>
                <w:sz w:val="21"/>
                <w:szCs w:val="21"/>
              </w:rPr>
              <w:t>Termo</w:t>
            </w:r>
            <w:r w:rsidR="00DB02FF" w:rsidRPr="005D195E">
              <w:rPr>
                <w:rFonts w:ascii="Trebuchet MS" w:hAnsi="Trebuchet MS"/>
                <w:sz w:val="21"/>
                <w:szCs w:val="21"/>
              </w:rPr>
              <w:t xml:space="preserve"> </w:t>
            </w:r>
            <w:r w:rsidRPr="005D195E">
              <w:rPr>
                <w:rFonts w:ascii="Trebuchet MS" w:hAnsi="Trebuchet MS"/>
                <w:sz w:val="21"/>
                <w:szCs w:val="21"/>
              </w:rPr>
              <w:t>de Emissão, a qual em seu entendimento é suficiente para a análise e decisão de investimento nas Notas Comerciais</w:t>
            </w:r>
            <w:r w:rsidR="00BC592C">
              <w:rPr>
                <w:rFonts w:ascii="Trebuchet MS" w:hAnsi="Trebuchet MS" w:cs="Tahoma"/>
                <w:kern w:val="20"/>
                <w:sz w:val="21"/>
                <w:szCs w:val="21"/>
              </w:rPr>
              <w:t xml:space="preserve"> Pintassilgo</w:t>
            </w:r>
            <w:r w:rsidRPr="005D195E">
              <w:rPr>
                <w:rFonts w:ascii="Trebuchet MS" w:hAnsi="Trebuchet MS"/>
                <w:sz w:val="21"/>
                <w:szCs w:val="21"/>
              </w:rPr>
              <w:t>;</w:t>
            </w:r>
          </w:p>
          <w:p w14:paraId="2BEB6BD1" w14:textId="24B1B609"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hAnsi="Trebuchet MS"/>
                <w:bCs/>
                <w:sz w:val="21"/>
                <w:szCs w:val="21"/>
              </w:rPr>
              <w:t>tem plena ciência dos riscos envolvidos no investimento nas Notas Comerciais</w:t>
            </w:r>
            <w:r w:rsidR="00BC592C">
              <w:rPr>
                <w:rFonts w:ascii="Trebuchet MS" w:hAnsi="Trebuchet MS" w:cs="Tahoma"/>
                <w:kern w:val="20"/>
                <w:sz w:val="21"/>
                <w:szCs w:val="21"/>
              </w:rPr>
              <w:t xml:space="preserve"> Pintassilgo</w:t>
            </w:r>
            <w:r w:rsidRPr="005D195E">
              <w:rPr>
                <w:rFonts w:ascii="Trebuchet MS" w:hAnsi="Trebuchet MS"/>
                <w:bCs/>
                <w:sz w:val="21"/>
                <w:szCs w:val="21"/>
              </w:rPr>
              <w:t>, das h</w:t>
            </w:r>
            <w:r w:rsidRPr="005D195E">
              <w:rPr>
                <w:rFonts w:ascii="Trebuchet MS" w:eastAsia="Arial Unicode MS" w:hAnsi="Trebuchet MS"/>
                <w:w w:val="0"/>
                <w:sz w:val="21"/>
                <w:szCs w:val="21"/>
              </w:rPr>
              <w:t>ipóteses de vencimento antecipado</w:t>
            </w:r>
            <w:r w:rsidRPr="005D195E">
              <w:rPr>
                <w:rFonts w:ascii="Trebuchet MS" w:hAnsi="Trebuchet MS"/>
                <w:bCs/>
                <w:sz w:val="21"/>
                <w:szCs w:val="21"/>
              </w:rPr>
              <w:t xml:space="preserve"> e dos demais termos e condições previstos n</w:t>
            </w:r>
            <w:r w:rsidR="00DD473F">
              <w:rPr>
                <w:rFonts w:ascii="Trebuchet MS" w:hAnsi="Trebuchet MS"/>
                <w:bCs/>
                <w:sz w:val="21"/>
                <w:szCs w:val="21"/>
              </w:rPr>
              <w:t>o</w:t>
            </w:r>
            <w:r w:rsidRPr="005D195E">
              <w:rPr>
                <w:rFonts w:ascii="Trebuchet MS" w:hAnsi="Trebuchet MS"/>
                <w:bCs/>
                <w:sz w:val="21"/>
                <w:szCs w:val="21"/>
              </w:rPr>
              <w:t xml:space="preserve"> </w:t>
            </w:r>
            <w:r w:rsidR="00DD473F">
              <w:rPr>
                <w:rFonts w:ascii="Trebuchet MS" w:hAnsi="Trebuchet MS"/>
                <w:bCs/>
                <w:sz w:val="21"/>
                <w:szCs w:val="21"/>
              </w:rPr>
              <w:t>Termo</w:t>
            </w:r>
            <w:r w:rsidR="00DD473F" w:rsidRPr="005D195E">
              <w:rPr>
                <w:rFonts w:ascii="Trebuchet MS" w:hAnsi="Trebuchet MS"/>
                <w:bCs/>
                <w:sz w:val="21"/>
                <w:szCs w:val="21"/>
              </w:rPr>
              <w:t xml:space="preserve"> </w:t>
            </w:r>
            <w:r w:rsidRPr="005D195E">
              <w:rPr>
                <w:rFonts w:ascii="Trebuchet MS" w:hAnsi="Trebuchet MS"/>
                <w:bCs/>
                <w:sz w:val="21"/>
                <w:szCs w:val="21"/>
              </w:rPr>
              <w:t>de Emissão;</w:t>
            </w:r>
          </w:p>
          <w:p w14:paraId="0193EEBF" w14:textId="78462DA3"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sz w:val="21"/>
                <w:szCs w:val="21"/>
              </w:rPr>
              <w:t xml:space="preserve">possui capacidade financeira para o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sz w:val="21"/>
                <w:szCs w:val="21"/>
              </w:rPr>
              <w:t>, o qual é adequado ao seu nível de sofisticação e perfil de risco;</w:t>
            </w:r>
          </w:p>
          <w:p w14:paraId="233AC33F" w14:textId="480F266C"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color w:val="000000"/>
                <w:sz w:val="21"/>
                <w:szCs w:val="21"/>
              </w:rPr>
              <w:t xml:space="preserve">de acordo com seus atos societários e com a regulamentação que lhe é aplicável, a subscrição das </w:t>
            </w:r>
            <w:r w:rsidRPr="005D195E">
              <w:rPr>
                <w:rFonts w:ascii="Trebuchet MS" w:hAnsi="Trebuchet MS"/>
                <w:bCs/>
                <w:sz w:val="21"/>
                <w:szCs w:val="21"/>
              </w:rPr>
              <w:t>Notas Comerciais</w:t>
            </w:r>
            <w:r w:rsidRPr="005D195E">
              <w:rPr>
                <w:rFonts w:ascii="Trebuchet MS" w:eastAsia="Arial Unicode MS" w:hAnsi="Trebuchet MS" w:cs="Calibri"/>
                <w:color w:val="000000"/>
                <w:sz w:val="21"/>
                <w:szCs w:val="21"/>
              </w:rPr>
              <w:t xml:space="preserve">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3161F5FA"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color w:val="000000"/>
                <w:sz w:val="21"/>
                <w:szCs w:val="21"/>
              </w:rPr>
              <w:t>.</w:t>
            </w:r>
          </w:p>
        </w:tc>
      </w:tr>
    </w:tbl>
    <w:p w14:paraId="67C48CDB" w14:textId="77777777" w:rsidR="00092A46" w:rsidRPr="005D195E" w:rsidRDefault="00092A46" w:rsidP="005D195E">
      <w:pPr>
        <w:spacing w:line="320" w:lineRule="atLeast"/>
        <w:jc w:val="both"/>
        <w:rPr>
          <w:rFonts w:ascii="Trebuchet MS" w:hAnsi="Trebuchet MS"/>
          <w:b/>
          <w:bCs/>
          <w:sz w:val="21"/>
          <w:szCs w:val="21"/>
        </w:rPr>
      </w:pPr>
    </w:p>
    <w:p w14:paraId="7A5C9BB3" w14:textId="01B02756" w:rsidR="00092A46" w:rsidRPr="005D195E" w:rsidRDefault="00092A46" w:rsidP="005D195E">
      <w:pPr>
        <w:spacing w:line="320" w:lineRule="atLeast"/>
        <w:jc w:val="both"/>
        <w:rPr>
          <w:rFonts w:ascii="Trebuchet MS" w:hAnsi="Trebuchet MS"/>
          <w:b/>
          <w:bCs/>
          <w:sz w:val="21"/>
          <w:szCs w:val="21"/>
        </w:rPr>
      </w:pPr>
      <w:r w:rsidRPr="005D195E">
        <w:rPr>
          <w:rFonts w:ascii="Trebuchet MS" w:hAnsi="Trebuchet MS" w:cs="Tahoma"/>
          <w:sz w:val="21"/>
          <w:szCs w:val="21"/>
        </w:rPr>
        <w:t xml:space="preserve">As Partes, desde já, elegem o foro da Comarca da Capital do </w:t>
      </w:r>
      <w:r w:rsidR="00BC592C" w:rsidRPr="005D195E">
        <w:rPr>
          <w:rFonts w:ascii="Trebuchet MS" w:hAnsi="Trebuchet MS" w:cs="Tahoma"/>
          <w:sz w:val="21"/>
          <w:szCs w:val="21"/>
        </w:rPr>
        <w:t xml:space="preserve">estado </w:t>
      </w:r>
      <w:r w:rsidRPr="005D195E">
        <w:rPr>
          <w:rFonts w:ascii="Trebuchet MS" w:hAnsi="Trebuchet MS" w:cs="Tahoma"/>
          <w:sz w:val="21"/>
          <w:szCs w:val="21"/>
        </w:rPr>
        <w:t>de São Paulo como</w:t>
      </w:r>
      <w:r w:rsidRPr="005D195E">
        <w:rPr>
          <w:rFonts w:ascii="Trebuchet MS" w:hAnsi="Trebuchet MS"/>
          <w:sz w:val="21"/>
          <w:szCs w:val="21"/>
        </w:rPr>
        <w:t xml:space="preserve"> o único competente para dirimir</w:t>
      </w:r>
      <w:r w:rsidRPr="005D195E">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Pr>
          <w:rFonts w:ascii="Trebuchet MS" w:hAnsi="Trebuchet MS" w:cs="Tahoma"/>
          <w:sz w:val="21"/>
          <w:szCs w:val="21"/>
        </w:rPr>
        <w:t>o</w:t>
      </w:r>
      <w:r w:rsidRPr="005D195E">
        <w:rPr>
          <w:rFonts w:ascii="Trebuchet MS" w:hAnsi="Trebuchet MS" w:cs="Tahoma"/>
          <w:sz w:val="21"/>
          <w:szCs w:val="21"/>
        </w:rPr>
        <w:t xml:space="preserve"> </w:t>
      </w:r>
      <w:r w:rsidR="00F0337F">
        <w:rPr>
          <w:rFonts w:ascii="Trebuchet MS" w:hAnsi="Trebuchet MS" w:cs="Tahoma"/>
          <w:sz w:val="21"/>
          <w:szCs w:val="21"/>
        </w:rPr>
        <w:t>Termo</w:t>
      </w:r>
      <w:r w:rsidR="00F0337F" w:rsidRPr="005D195E">
        <w:rPr>
          <w:rFonts w:ascii="Trebuchet MS" w:hAnsi="Trebuchet MS" w:cs="Tahoma"/>
          <w:sz w:val="21"/>
          <w:szCs w:val="21"/>
        </w:rPr>
        <w:t xml:space="preserve"> </w:t>
      </w:r>
      <w:r w:rsidRPr="005D195E">
        <w:rPr>
          <w:rFonts w:ascii="Trebuchet MS" w:hAnsi="Trebuchet MS" w:cs="Tahoma"/>
          <w:sz w:val="21"/>
          <w:szCs w:val="21"/>
        </w:rPr>
        <w:t>de Emissão.</w:t>
      </w:r>
    </w:p>
    <w:p w14:paraId="4DCE22AE" w14:textId="77777777" w:rsidR="00092A46" w:rsidRPr="005D195E" w:rsidRDefault="00092A46" w:rsidP="005D195E">
      <w:pPr>
        <w:spacing w:line="320" w:lineRule="atLeast"/>
        <w:jc w:val="both"/>
        <w:rPr>
          <w:rFonts w:ascii="Trebuchet MS" w:hAnsi="Trebuchet MS"/>
          <w:b/>
          <w:bCs/>
          <w:sz w:val="21"/>
          <w:szCs w:val="21"/>
        </w:rPr>
      </w:pPr>
    </w:p>
    <w:p w14:paraId="78154267" w14:textId="51A7FFE4" w:rsidR="00092A46" w:rsidRPr="005D195E" w:rsidRDefault="00092A46" w:rsidP="005D195E">
      <w:pPr>
        <w:spacing w:line="320" w:lineRule="atLeast"/>
        <w:jc w:val="center"/>
        <w:outlineLvl w:val="0"/>
        <w:rPr>
          <w:rFonts w:ascii="Trebuchet MS" w:hAnsi="Trebuchet MS"/>
          <w:bCs/>
          <w:sz w:val="21"/>
          <w:szCs w:val="21"/>
        </w:rPr>
      </w:pPr>
      <w:r w:rsidRPr="005D195E">
        <w:rPr>
          <w:rFonts w:ascii="Trebuchet MS" w:hAnsi="Trebuchet MS"/>
          <w:bCs/>
          <w:sz w:val="21"/>
          <w:szCs w:val="21"/>
        </w:rPr>
        <w:t xml:space="preserve">São Paulo, </w:t>
      </w:r>
      <w:r w:rsidRPr="005D195E">
        <w:rPr>
          <w:rFonts w:ascii="Trebuchet MS" w:hAnsi="Trebuchet MS"/>
          <w:sz w:val="21"/>
          <w:szCs w:val="21"/>
          <w:highlight w:val="lightGray"/>
        </w:rPr>
        <w:t>[</w:t>
      </w:r>
      <w:r w:rsidR="00787EBF">
        <w:rPr>
          <w:rFonts w:ascii="Trebuchet MS" w:hAnsi="Trebuchet MS"/>
          <w:sz w:val="21"/>
          <w:szCs w:val="21"/>
          <w:highlight w:val="lightGray"/>
        </w:rPr>
        <w:t>=</w:t>
      </w:r>
      <w:r w:rsidRPr="005D195E">
        <w:rPr>
          <w:rFonts w:ascii="Trebuchet MS" w:hAnsi="Trebuchet MS"/>
          <w:sz w:val="21"/>
          <w:szCs w:val="21"/>
          <w:highlight w:val="lightGray"/>
        </w:rPr>
        <w:t>]</w:t>
      </w:r>
      <w:r w:rsidRPr="005D195E">
        <w:rPr>
          <w:rFonts w:ascii="Trebuchet MS" w:hAnsi="Trebuchet MS"/>
          <w:bCs/>
          <w:sz w:val="21"/>
          <w:szCs w:val="21"/>
        </w:rPr>
        <w:t xml:space="preserve"> de </w:t>
      </w:r>
      <w:r w:rsidR="00BC592C">
        <w:rPr>
          <w:rFonts w:ascii="Trebuchet MS" w:hAnsi="Trebuchet MS"/>
          <w:sz w:val="21"/>
          <w:szCs w:val="21"/>
        </w:rPr>
        <w:t>outubro</w:t>
      </w:r>
      <w:r w:rsidR="00BC592C" w:rsidRPr="005D195E">
        <w:rPr>
          <w:rFonts w:ascii="Trebuchet MS" w:hAnsi="Trebuchet MS"/>
          <w:sz w:val="21"/>
          <w:szCs w:val="21"/>
        </w:rPr>
        <w:t xml:space="preserve"> </w:t>
      </w:r>
      <w:r w:rsidRPr="005D195E">
        <w:rPr>
          <w:rFonts w:ascii="Trebuchet MS" w:hAnsi="Trebuchet MS"/>
          <w:bCs/>
          <w:sz w:val="21"/>
          <w:szCs w:val="21"/>
        </w:rPr>
        <w:t>de 2022.</w:t>
      </w:r>
    </w:p>
    <w:p w14:paraId="62A15769" w14:textId="77777777" w:rsidR="00092A46" w:rsidRPr="005D195E" w:rsidRDefault="00092A46" w:rsidP="005D195E">
      <w:pPr>
        <w:spacing w:line="320" w:lineRule="atLeast"/>
        <w:jc w:val="both"/>
        <w:rPr>
          <w:rFonts w:ascii="Trebuchet MS" w:hAnsi="Trebuchet MS"/>
          <w:b/>
          <w:bCs/>
          <w:sz w:val="21"/>
          <w:szCs w:val="21"/>
        </w:rPr>
      </w:pPr>
    </w:p>
    <w:p w14:paraId="62A349DC" w14:textId="77777777" w:rsidR="00092A46" w:rsidRPr="005D195E" w:rsidRDefault="00092A46" w:rsidP="005D195E">
      <w:pPr>
        <w:spacing w:line="320" w:lineRule="atLeast"/>
        <w:jc w:val="center"/>
        <w:rPr>
          <w:rFonts w:ascii="Trebuchet MS" w:hAnsi="Trebuchet MS"/>
          <w:bCs/>
          <w:sz w:val="21"/>
          <w:szCs w:val="21"/>
        </w:rPr>
      </w:pPr>
      <w:r w:rsidRPr="005D195E">
        <w:rPr>
          <w:rFonts w:ascii="Trebuchet MS" w:hAnsi="Trebuchet MS" w:cs="Tahoma"/>
          <w:i/>
          <w:kern w:val="20"/>
          <w:sz w:val="21"/>
          <w:szCs w:val="21"/>
        </w:rPr>
        <w:t>[A ser inserido os campos de assinatura]</w:t>
      </w:r>
    </w:p>
    <w:p w14:paraId="2D555A49" w14:textId="77777777" w:rsidR="00092A46" w:rsidRPr="005D195E" w:rsidRDefault="00092A46" w:rsidP="005D195E">
      <w:pPr>
        <w:spacing w:line="320" w:lineRule="atLeast"/>
        <w:jc w:val="center"/>
        <w:rPr>
          <w:rFonts w:ascii="Trebuchet MS" w:hAnsi="Trebuchet MS" w:cstheme="minorHAnsi"/>
          <w:b/>
          <w:bCs/>
          <w:sz w:val="21"/>
          <w:szCs w:val="21"/>
          <w:lang w:val="pt-PT"/>
        </w:rPr>
      </w:pPr>
    </w:p>
    <w:p w14:paraId="3E75626F" w14:textId="77777777" w:rsidR="00092A46" w:rsidRPr="005D195E" w:rsidRDefault="00092A46" w:rsidP="005D195E">
      <w:pPr>
        <w:pStyle w:val="Nvel11"/>
        <w:numPr>
          <w:ilvl w:val="0"/>
          <w:numId w:val="0"/>
        </w:numPr>
        <w:spacing w:line="320" w:lineRule="atLeast"/>
        <w:jc w:val="center"/>
        <w:rPr>
          <w:rFonts w:cs="Tahoma"/>
          <w:i/>
          <w:kern w:val="20"/>
          <w:sz w:val="21"/>
          <w:szCs w:val="21"/>
        </w:rPr>
        <w:sectPr w:rsidR="00092A46" w:rsidRPr="005D195E" w:rsidSect="000C0964">
          <w:footerReference w:type="default" r:id="rId28"/>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branco)</w:t>
      </w:r>
    </w:p>
    <w:p w14:paraId="360E8B1A" w14:textId="1C94B380" w:rsidR="00166178" w:rsidRDefault="00156559"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V </w:t>
      </w:r>
      <w:r w:rsidRPr="005D195E">
        <w:rPr>
          <w:rFonts w:cstheme="minorHAnsi"/>
          <w:w w:val="0"/>
          <w:sz w:val="21"/>
          <w:szCs w:val="21"/>
        </w:rPr>
        <w:t>da</w:t>
      </w:r>
      <w:r w:rsidRPr="005D195E">
        <w:rPr>
          <w:rFonts w:cstheme="minorHAnsi"/>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913F08" w:rsidRPr="00C835FA">
        <w:rPr>
          <w:i/>
          <w:sz w:val="21"/>
          <w:szCs w:val="21"/>
        </w:rPr>
        <w:t>Indiaroba Empreendimentos Imobiliários SPE Ltda.</w:t>
      </w:r>
      <w:r w:rsidR="00166178" w:rsidRPr="00EA2CF2">
        <w:rPr>
          <w:rFonts w:cstheme="minorHAnsi"/>
          <w:i/>
          <w:iCs/>
          <w:sz w:val="21"/>
          <w:szCs w:val="21"/>
        </w:rPr>
        <w:t>”</w:t>
      </w:r>
    </w:p>
    <w:p w14:paraId="44864AA6" w14:textId="77777777" w:rsidR="0067668E" w:rsidRPr="005D195E" w:rsidRDefault="0067668E" w:rsidP="00166178">
      <w:pPr>
        <w:pStyle w:val="Corpodetexto"/>
        <w:tabs>
          <w:tab w:val="left" w:pos="0"/>
        </w:tabs>
        <w:spacing w:line="320" w:lineRule="atLeast"/>
        <w:ind w:firstLine="0"/>
        <w:rPr>
          <w:rFonts w:ascii="Trebuchet MS" w:hAnsi="Trebuchet MS"/>
          <w:bCs/>
          <w:sz w:val="21"/>
          <w:szCs w:val="21"/>
        </w:rPr>
      </w:pPr>
    </w:p>
    <w:p w14:paraId="6EEAAC2D" w14:textId="52CD1374" w:rsidR="0067668E" w:rsidRPr="005D195E" w:rsidRDefault="0067668E"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Despesas</w:t>
      </w:r>
      <w:r w:rsidR="008B11A3" w:rsidRPr="005D195E">
        <w:rPr>
          <w:sz w:val="21"/>
          <w:szCs w:val="21"/>
        </w:rPr>
        <w:t xml:space="preserve"> da Operação de Securitização</w:t>
      </w:r>
    </w:p>
    <w:p w14:paraId="050A22E7" w14:textId="0A6806DF" w:rsidR="00B720C8" w:rsidRPr="005D195E" w:rsidRDefault="00B720C8" w:rsidP="005D195E">
      <w:pPr>
        <w:autoSpaceDE/>
        <w:autoSpaceDN/>
        <w:adjustRightInd/>
        <w:spacing w:line="320" w:lineRule="atLeast"/>
        <w:rPr>
          <w:rFonts w:ascii="Trebuchet MS" w:hAnsi="Trebuchet MS" w:cstheme="minorHAnsi"/>
          <w:b/>
          <w:bCs/>
          <w:sz w:val="21"/>
          <w:szCs w:val="21"/>
          <w:lang w:val="pt-PT"/>
        </w:rPr>
      </w:pPr>
    </w:p>
    <w:p w14:paraId="7E1E3333" w14:textId="0FB709A6"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 xml:space="preserve">[Nota PMK: </w:t>
      </w:r>
      <w:r w:rsidR="00913F08">
        <w:rPr>
          <w:rFonts w:ascii="Trebuchet MS" w:hAnsi="Trebuchet MS" w:cstheme="minorHAnsi"/>
          <w:b/>
          <w:bCs/>
          <w:color w:val="000000" w:themeColor="text1"/>
          <w:w w:val="0"/>
          <w:sz w:val="21"/>
          <w:szCs w:val="21"/>
          <w:highlight w:val="yellow"/>
        </w:rPr>
        <w:t>Por favor, apresentar</w:t>
      </w:r>
      <w:r w:rsidRPr="009C2215">
        <w:rPr>
          <w:rFonts w:ascii="Trebuchet MS" w:hAnsi="Trebuchet MS" w:cstheme="minorHAnsi"/>
          <w:b/>
          <w:bCs/>
          <w:color w:val="000000" w:themeColor="text1"/>
          <w:w w:val="0"/>
          <w:sz w:val="21"/>
          <w:szCs w:val="21"/>
          <w:highlight w:val="yellow"/>
        </w:rPr>
        <w:t>]</w:t>
      </w:r>
    </w:p>
    <w:p w14:paraId="61D55CF6" w14:textId="77777777" w:rsidR="003A58FD" w:rsidRPr="005D195E" w:rsidRDefault="003A58FD" w:rsidP="005D195E">
      <w:pPr>
        <w:autoSpaceDE/>
        <w:autoSpaceDN/>
        <w:adjustRightInd/>
        <w:spacing w:line="320" w:lineRule="atLeast"/>
        <w:rPr>
          <w:rFonts w:ascii="Trebuchet MS" w:hAnsi="Trebuchet MS" w:cstheme="minorHAnsi"/>
          <w:b/>
          <w:bCs/>
          <w:sz w:val="21"/>
          <w:szCs w:val="21"/>
          <w:lang w:val="pt-PT"/>
        </w:rPr>
      </w:pPr>
    </w:p>
    <w:p w14:paraId="1DE9BAC1" w14:textId="77777777" w:rsidR="000C0964" w:rsidRPr="005D195E" w:rsidRDefault="000C0964" w:rsidP="005D195E">
      <w:pPr>
        <w:pStyle w:val="Nvel11"/>
        <w:numPr>
          <w:ilvl w:val="0"/>
          <w:numId w:val="0"/>
        </w:numPr>
        <w:spacing w:line="320" w:lineRule="atLeast"/>
        <w:jc w:val="center"/>
        <w:rPr>
          <w:sz w:val="21"/>
          <w:szCs w:val="21"/>
        </w:rPr>
      </w:pPr>
      <w:r w:rsidRPr="005D195E">
        <w:rPr>
          <w:rFonts w:cs="Tahoma"/>
          <w:i/>
          <w:kern w:val="20"/>
          <w:sz w:val="21"/>
          <w:szCs w:val="21"/>
        </w:rPr>
        <w:t>(O restante da página foi intencionalmente deixado em branco)</w:t>
      </w:r>
    </w:p>
    <w:p w14:paraId="0E4CBD33" w14:textId="77777777" w:rsidR="000C0964" w:rsidRPr="005D195E" w:rsidRDefault="000C0964" w:rsidP="005D195E">
      <w:pPr>
        <w:autoSpaceDE/>
        <w:autoSpaceDN/>
        <w:adjustRightInd/>
        <w:spacing w:line="320" w:lineRule="atLeast"/>
        <w:jc w:val="center"/>
        <w:rPr>
          <w:rFonts w:ascii="Trebuchet MS" w:hAnsi="Trebuchet MS" w:cstheme="minorHAnsi"/>
          <w:b/>
          <w:bCs/>
          <w:sz w:val="21"/>
          <w:szCs w:val="21"/>
        </w:rPr>
      </w:pPr>
    </w:p>
    <w:p w14:paraId="7EADDA56" w14:textId="77777777" w:rsidR="00EF62AC" w:rsidRPr="005D195E" w:rsidRDefault="00EF62AC" w:rsidP="005D195E">
      <w:pPr>
        <w:autoSpaceDE/>
        <w:autoSpaceDN/>
        <w:adjustRightInd/>
        <w:spacing w:line="320" w:lineRule="atLeast"/>
        <w:rPr>
          <w:rFonts w:ascii="Trebuchet MS" w:hAnsi="Trebuchet MS" w:cstheme="minorHAnsi"/>
          <w:b/>
          <w:bCs/>
          <w:sz w:val="21"/>
          <w:szCs w:val="21"/>
          <w:lang w:val="pt-PT"/>
        </w:rPr>
        <w:sectPr w:rsidR="00EF62AC" w:rsidRPr="005D195E" w:rsidSect="00237798">
          <w:footerReference w:type="default" r:id="rId29"/>
          <w:pgSz w:w="11907" w:h="16839" w:code="9"/>
          <w:pgMar w:top="1701" w:right="1418" w:bottom="1418" w:left="1418" w:header="720" w:footer="720" w:gutter="0"/>
          <w:pgNumType w:start="1"/>
          <w:cols w:space="720"/>
          <w:noEndnote/>
          <w:docGrid w:linePitch="326"/>
        </w:sectPr>
      </w:pPr>
    </w:p>
    <w:p w14:paraId="790830BB" w14:textId="7BF9D81A" w:rsidR="00D2752C" w:rsidRPr="00166178" w:rsidRDefault="00D2752C"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rFonts w:cstheme="minorHAnsi"/>
          <w:bCs/>
          <w:sz w:val="21"/>
          <w:szCs w:val="21"/>
        </w:rPr>
        <w:lastRenderedPageBreak/>
        <w:t>ANEXO V</w:t>
      </w:r>
      <w:r w:rsidR="005E2633" w:rsidRPr="005D195E">
        <w:rPr>
          <w:rFonts w:cstheme="minorHAnsi"/>
          <w:bCs/>
          <w:sz w:val="21"/>
          <w:szCs w:val="21"/>
        </w:rPr>
        <w:t>I</w:t>
      </w:r>
      <w:r w:rsidR="0025436F" w:rsidRPr="005D195E">
        <w:rPr>
          <w:rFonts w:cstheme="minorHAnsi"/>
          <w:bCs/>
          <w:sz w:val="21"/>
          <w:szCs w:val="21"/>
        </w:rPr>
        <w:t xml:space="preserve"> </w:t>
      </w:r>
      <w:r w:rsidRPr="005D195E">
        <w:rPr>
          <w:rFonts w:cstheme="minorHAnsi"/>
          <w:bCs/>
          <w:w w:val="0"/>
          <w:sz w:val="21"/>
          <w:szCs w:val="21"/>
        </w:rPr>
        <w:t>da</w:t>
      </w:r>
      <w:r w:rsidRPr="005D195E">
        <w:rPr>
          <w:rFonts w:cstheme="minorHAnsi"/>
          <w:bCs/>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8014A2" w:rsidRPr="008014A2">
        <w:rPr>
          <w:i/>
          <w:sz w:val="21"/>
          <w:szCs w:val="21"/>
        </w:rPr>
        <w:t>Indiaroba Empreendimentos Imobiliários SPE Ltda.</w:t>
      </w:r>
      <w:r w:rsidR="00166178" w:rsidRPr="00EA2CF2">
        <w:rPr>
          <w:rFonts w:cstheme="minorHAnsi"/>
          <w:i/>
          <w:iCs/>
          <w:sz w:val="21"/>
          <w:szCs w:val="21"/>
        </w:rPr>
        <w:t>”</w:t>
      </w:r>
    </w:p>
    <w:p w14:paraId="4A427742" w14:textId="77777777" w:rsidR="00D2752C" w:rsidRPr="005D195E" w:rsidRDefault="00D2752C" w:rsidP="005D195E">
      <w:pPr>
        <w:tabs>
          <w:tab w:val="left" w:pos="851"/>
        </w:tabs>
        <w:suppressAutoHyphens/>
        <w:spacing w:line="320" w:lineRule="atLeast"/>
        <w:contextualSpacing/>
        <w:jc w:val="center"/>
        <w:rPr>
          <w:rFonts w:ascii="Trebuchet MS" w:hAnsi="Trebuchet MS" w:cs="Arial"/>
          <w:b/>
          <w:bCs/>
          <w:sz w:val="21"/>
          <w:szCs w:val="21"/>
        </w:rPr>
      </w:pPr>
    </w:p>
    <w:p w14:paraId="72E60C98" w14:textId="3510AC2A" w:rsidR="00D2752C" w:rsidRPr="005D195E" w:rsidRDefault="003662D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Volume Projetado de Vendas de Unidades Autônomas</w:t>
      </w:r>
      <w:r w:rsidR="00166178">
        <w:rPr>
          <w:rFonts w:ascii="Trebuchet MS" w:hAnsi="Trebuchet MS" w:cs="Arial"/>
          <w:b/>
          <w:bCs/>
          <w:sz w:val="21"/>
          <w:szCs w:val="21"/>
        </w:rPr>
        <w:t xml:space="preserve"> Pintassilgo</w:t>
      </w:r>
    </w:p>
    <w:p w14:paraId="32D99437" w14:textId="77777777" w:rsidR="005E2633" w:rsidRPr="00166178" w:rsidRDefault="005E2633" w:rsidP="005D195E">
      <w:pPr>
        <w:pStyle w:val="Nvel11"/>
        <w:numPr>
          <w:ilvl w:val="0"/>
          <w:numId w:val="0"/>
        </w:numPr>
        <w:spacing w:line="320" w:lineRule="atLeast"/>
        <w:jc w:val="center"/>
        <w:rPr>
          <w:rFonts w:cs="Tahoma"/>
          <w:iCs/>
          <w:kern w:val="20"/>
          <w:sz w:val="21"/>
          <w:szCs w:val="21"/>
        </w:rPr>
      </w:pPr>
    </w:p>
    <w:p w14:paraId="59F8920F" w14:textId="66C9B0F6"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 xml:space="preserve">[Nota PMK: </w:t>
      </w:r>
      <w:r w:rsidR="008014A2">
        <w:rPr>
          <w:rFonts w:ascii="Trebuchet MS" w:hAnsi="Trebuchet MS" w:cstheme="minorHAnsi"/>
          <w:b/>
          <w:bCs/>
          <w:color w:val="000000" w:themeColor="text1"/>
          <w:w w:val="0"/>
          <w:sz w:val="21"/>
          <w:szCs w:val="21"/>
          <w:highlight w:val="yellow"/>
        </w:rPr>
        <w:t>Por favor, apresentar</w:t>
      </w:r>
      <w:r w:rsidRPr="009C2215">
        <w:rPr>
          <w:rFonts w:ascii="Trebuchet MS" w:hAnsi="Trebuchet MS" w:cstheme="minorHAnsi"/>
          <w:b/>
          <w:bCs/>
          <w:color w:val="000000" w:themeColor="text1"/>
          <w:w w:val="0"/>
          <w:sz w:val="21"/>
          <w:szCs w:val="21"/>
          <w:highlight w:val="yellow"/>
        </w:rPr>
        <w:t>]</w:t>
      </w:r>
    </w:p>
    <w:p w14:paraId="1BC90F07" w14:textId="77777777" w:rsidR="00C73F20" w:rsidRPr="00166178" w:rsidRDefault="00C73F20" w:rsidP="005D195E">
      <w:pPr>
        <w:pStyle w:val="Nvel11"/>
        <w:numPr>
          <w:ilvl w:val="0"/>
          <w:numId w:val="0"/>
        </w:numPr>
        <w:spacing w:line="320" w:lineRule="atLeast"/>
        <w:jc w:val="center"/>
        <w:rPr>
          <w:rFonts w:cs="Tahoma"/>
          <w:iCs/>
          <w:kern w:val="20"/>
          <w:sz w:val="21"/>
          <w:szCs w:val="21"/>
        </w:rPr>
      </w:pPr>
    </w:p>
    <w:p w14:paraId="10F81AD5" w14:textId="77777777" w:rsidR="00705C5E" w:rsidRDefault="00092A46" w:rsidP="005D195E">
      <w:pPr>
        <w:pStyle w:val="Nvel11"/>
        <w:numPr>
          <w:ilvl w:val="0"/>
          <w:numId w:val="0"/>
        </w:numPr>
        <w:spacing w:line="320" w:lineRule="atLeast"/>
        <w:jc w:val="center"/>
        <w:rPr>
          <w:rFonts w:cstheme="minorHAnsi"/>
          <w:i/>
          <w:sz w:val="21"/>
          <w:szCs w:val="21"/>
        </w:rPr>
        <w:sectPr w:rsidR="00705C5E" w:rsidSect="000C0964">
          <w:footerReference w:type="default" r:id="rId30"/>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w:t>
      </w:r>
      <w:r w:rsidR="00C73F20" w:rsidRPr="005D195E">
        <w:rPr>
          <w:rFonts w:cstheme="minorHAnsi"/>
          <w:i/>
          <w:sz w:val="21"/>
          <w:szCs w:val="21"/>
        </w:rPr>
        <w:t>o)</w:t>
      </w:r>
    </w:p>
    <w:p w14:paraId="630EB94A" w14:textId="41CD2DE8" w:rsidR="00A076A8" w:rsidRPr="005154A4" w:rsidRDefault="00A076A8" w:rsidP="00A076A8">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VI</w:t>
      </w:r>
      <w:r>
        <w:rPr>
          <w:rFonts w:cstheme="minorHAnsi"/>
          <w:bCs/>
          <w:sz w:val="21"/>
          <w:szCs w:val="21"/>
        </w:rPr>
        <w:t>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Pr="008014A2">
        <w:rPr>
          <w:i/>
          <w:sz w:val="21"/>
          <w:szCs w:val="21"/>
        </w:rPr>
        <w:t>Indiaroba Empreendimentos Imobiliários SPE Ltda.</w:t>
      </w:r>
      <w:r w:rsidRPr="005154A4">
        <w:rPr>
          <w:rFonts w:cstheme="minorHAnsi"/>
          <w:i/>
          <w:iCs/>
          <w:sz w:val="21"/>
          <w:szCs w:val="21"/>
        </w:rPr>
        <w:t>”</w:t>
      </w:r>
    </w:p>
    <w:p w14:paraId="46E72D84" w14:textId="77777777" w:rsidR="00A076A8" w:rsidRPr="005154A4" w:rsidRDefault="00A076A8" w:rsidP="00A076A8">
      <w:pPr>
        <w:widowControl w:val="0"/>
        <w:tabs>
          <w:tab w:val="left" w:pos="851"/>
        </w:tabs>
        <w:suppressAutoHyphens/>
        <w:spacing w:line="320" w:lineRule="exact"/>
        <w:contextualSpacing/>
        <w:jc w:val="center"/>
        <w:rPr>
          <w:rFonts w:ascii="Trebuchet MS" w:hAnsi="Trebuchet MS" w:cs="Arial"/>
          <w:b/>
          <w:bCs/>
          <w:sz w:val="21"/>
          <w:szCs w:val="21"/>
        </w:rPr>
      </w:pPr>
    </w:p>
    <w:p w14:paraId="2DC9EE6E" w14:textId="291232BB" w:rsidR="00A076A8" w:rsidRPr="005154A4" w:rsidRDefault="00A076A8" w:rsidP="00A076A8">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 xml:space="preserve">Contrato de Alienação Fiduciária do Imóvel </w:t>
      </w:r>
      <w:r>
        <w:rPr>
          <w:rFonts w:ascii="Trebuchet MS" w:hAnsi="Trebuchet MS" w:cs="Arial"/>
          <w:b/>
          <w:bCs/>
          <w:sz w:val="21"/>
          <w:szCs w:val="21"/>
        </w:rPr>
        <w:t>Pintassilgo</w:t>
      </w:r>
    </w:p>
    <w:p w14:paraId="36CCC4C2" w14:textId="77777777" w:rsidR="00A076A8" w:rsidRPr="005154A4" w:rsidRDefault="00A076A8" w:rsidP="00A076A8">
      <w:pPr>
        <w:pStyle w:val="Nvel11"/>
        <w:widowControl w:val="0"/>
        <w:numPr>
          <w:ilvl w:val="0"/>
          <w:numId w:val="0"/>
        </w:numPr>
        <w:spacing w:line="320" w:lineRule="exact"/>
        <w:jc w:val="center"/>
        <w:rPr>
          <w:rFonts w:cs="Tahoma"/>
          <w:iCs/>
          <w:kern w:val="20"/>
          <w:sz w:val="21"/>
          <w:szCs w:val="21"/>
        </w:rPr>
      </w:pPr>
    </w:p>
    <w:p w14:paraId="68A5154D" w14:textId="77777777" w:rsidR="00A076A8" w:rsidRPr="005154A4" w:rsidRDefault="00A076A8" w:rsidP="00A076A8">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F744090" w14:textId="271E0691" w:rsidR="00243271" w:rsidRPr="005D195E" w:rsidRDefault="00243271" w:rsidP="005D195E">
      <w:pPr>
        <w:pStyle w:val="Nvel11"/>
        <w:numPr>
          <w:ilvl w:val="0"/>
          <w:numId w:val="0"/>
        </w:numPr>
        <w:spacing w:line="320" w:lineRule="atLeast"/>
        <w:jc w:val="center"/>
        <w:rPr>
          <w:rFonts w:cstheme="minorHAnsi"/>
          <w:i/>
          <w:sz w:val="21"/>
          <w:szCs w:val="21"/>
        </w:rPr>
      </w:pPr>
    </w:p>
    <w:sectPr w:rsidR="00243271" w:rsidRPr="005D195E" w:rsidSect="000C0964">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D768B" w14:textId="77777777" w:rsidR="005F0EF1" w:rsidRDefault="005F0EF1" w:rsidP="00704452">
      <w:r>
        <w:separator/>
      </w:r>
    </w:p>
  </w:endnote>
  <w:endnote w:type="continuationSeparator" w:id="0">
    <w:p w14:paraId="713691D5" w14:textId="77777777" w:rsidR="005F0EF1" w:rsidRDefault="005F0EF1" w:rsidP="00704452">
      <w:r>
        <w:continuationSeparator/>
      </w:r>
    </w:p>
  </w:endnote>
  <w:endnote w:type="continuationNotice" w:id="1">
    <w:p w14:paraId="00BCE392" w14:textId="77777777" w:rsidR="005F0EF1" w:rsidRDefault="005F0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Frutiger Light">
    <w:altName w:val="Times New Roman"/>
    <w:panose1 w:val="020B06040202020202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Swiss">
    <w:altName w:val="Times New Roman"/>
    <w:panose1 w:val="020B0604020202020204"/>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20B0604020202020204"/>
    <w:charset w:val="00"/>
    <w:family w:val="roman"/>
    <w:notTrueType/>
    <w:pitch w:val="default"/>
    <w:sig w:usb0="00000003" w:usb1="00000000" w:usb2="00000000" w:usb3="00000000" w:csb0="00000001" w:csb1="00000000"/>
  </w:font>
  <w:font w:name="CG Times">
    <w:altName w:val="Times New Roman"/>
    <w:panose1 w:val="020B0604020202020204"/>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BauerBodni BT">
    <w:altName w:val="Bookman Old Style"/>
    <w:panose1 w:val="020B0604020202020204"/>
    <w:charset w:val="00"/>
    <w:family w:val="roman"/>
    <w:notTrueType/>
    <w:pitch w:val="variable"/>
    <w:sig w:usb0="00000003" w:usb1="00000000" w:usb2="00000000" w:usb3="00000000" w:csb0="00000001" w:csb1="00000000"/>
  </w:font>
  <w:font w:name="Univers-Condensed">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FF7A" w14:textId="77777777" w:rsidR="005F0EF1" w:rsidRDefault="005F0EF1" w:rsidP="00704452">
      <w:r>
        <w:separator/>
      </w:r>
    </w:p>
  </w:footnote>
  <w:footnote w:type="continuationSeparator" w:id="0">
    <w:p w14:paraId="07AC4FA7" w14:textId="77777777" w:rsidR="005F0EF1" w:rsidRDefault="005F0EF1" w:rsidP="00704452">
      <w:r>
        <w:continuationSeparator/>
      </w:r>
    </w:p>
  </w:footnote>
  <w:footnote w:type="continuationNotice" w:id="1">
    <w:p w14:paraId="41BD568F" w14:textId="77777777" w:rsidR="005F0EF1" w:rsidRDefault="005F0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4531D19C" w:rsidR="00516D02" w:rsidRPr="00516D02" w:rsidRDefault="001B6DF0" w:rsidP="00516D02">
    <w:pPr>
      <w:pStyle w:val="Cabealho"/>
      <w:jc w:val="right"/>
      <w:rPr>
        <w:rFonts w:ascii="Trebuchet MS" w:hAnsi="Trebuchet MS"/>
        <w:i/>
        <w:iCs/>
        <w:color w:val="006666"/>
        <w:sz w:val="21"/>
        <w:szCs w:val="21"/>
      </w:rPr>
    </w:pPr>
    <w:r>
      <w:rPr>
        <w:rFonts w:ascii="Trebuchet MS" w:hAnsi="Trebuchet MS"/>
        <w:i/>
        <w:iCs/>
        <w:color w:val="006666"/>
        <w:sz w:val="21"/>
        <w:szCs w:val="21"/>
      </w:rPr>
      <w:t>03</w:t>
    </w:r>
    <w:r w:rsidR="00516D02" w:rsidRPr="00516D02">
      <w:rPr>
        <w:rFonts w:ascii="Trebuchet MS" w:hAnsi="Trebuchet MS"/>
        <w:i/>
        <w:iCs/>
        <w:color w:val="006666"/>
        <w:sz w:val="21"/>
        <w:szCs w:val="21"/>
      </w:rPr>
      <w:t>.</w:t>
    </w:r>
    <w:r>
      <w:rPr>
        <w:rFonts w:ascii="Trebuchet MS" w:hAnsi="Trebuchet MS"/>
        <w:i/>
        <w:iCs/>
        <w:color w:val="006666"/>
        <w:sz w:val="21"/>
        <w:szCs w:val="21"/>
      </w:rPr>
      <w:t>1</w:t>
    </w:r>
    <w:r w:rsidR="00516D02" w:rsidRPr="00516D02">
      <w:rPr>
        <w:rFonts w:ascii="Trebuchet MS" w:hAnsi="Trebuchet MS"/>
        <w:i/>
        <w:iCs/>
        <w:color w:val="006666"/>
        <w:sz w:val="21"/>
        <w:szCs w:val="21"/>
      </w:rPr>
      <w:t>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2CE6BFF6"/>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C84571"/>
    <w:multiLevelType w:val="hybridMultilevel"/>
    <w:tmpl w:val="954612F8"/>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7942D1"/>
    <w:multiLevelType w:val="hybridMultilevel"/>
    <w:tmpl w:val="1C288DD0"/>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6"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7"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0"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6"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7"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38"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58"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59"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2"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3"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7"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8"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1"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2"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1"/>
  </w:num>
  <w:num w:numId="2" w16cid:durableId="1065881353">
    <w:abstractNumId w:val="0"/>
  </w:num>
  <w:num w:numId="3" w16cid:durableId="1331060707">
    <w:abstractNumId w:val="72"/>
  </w:num>
  <w:num w:numId="4" w16cid:durableId="1291736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6"/>
  </w:num>
  <w:num w:numId="6" w16cid:durableId="1290628944">
    <w:abstractNumId w:val="18"/>
  </w:num>
  <w:num w:numId="7" w16cid:durableId="117837615">
    <w:abstractNumId w:val="11"/>
  </w:num>
  <w:num w:numId="8" w16cid:durableId="279649690">
    <w:abstractNumId w:val="45"/>
  </w:num>
  <w:num w:numId="9" w16cid:durableId="418335981">
    <w:abstractNumId w:val="69"/>
  </w:num>
  <w:num w:numId="10" w16cid:durableId="243272047">
    <w:abstractNumId w:val="26"/>
  </w:num>
  <w:num w:numId="11" w16cid:durableId="1894659535">
    <w:abstractNumId w:val="14"/>
  </w:num>
  <w:num w:numId="12" w16cid:durableId="949747980">
    <w:abstractNumId w:val="42"/>
  </w:num>
  <w:num w:numId="13" w16cid:durableId="953902068">
    <w:abstractNumId w:val="28"/>
  </w:num>
  <w:num w:numId="14" w16cid:durableId="648904517">
    <w:abstractNumId w:val="77"/>
  </w:num>
  <w:num w:numId="15" w16cid:durableId="412356757">
    <w:abstractNumId w:val="75"/>
  </w:num>
  <w:num w:numId="16" w16cid:durableId="882182392">
    <w:abstractNumId w:val="20"/>
  </w:num>
  <w:num w:numId="17" w16cid:durableId="1101416575">
    <w:abstractNumId w:val="41"/>
  </w:num>
  <w:num w:numId="18" w16cid:durableId="931165156">
    <w:abstractNumId w:val="46"/>
  </w:num>
  <w:num w:numId="19" w16cid:durableId="1112440065">
    <w:abstractNumId w:val="43"/>
  </w:num>
  <w:num w:numId="20" w16cid:durableId="1165393128">
    <w:abstractNumId w:val="13"/>
  </w:num>
  <w:num w:numId="21" w16cid:durableId="281573126">
    <w:abstractNumId w:val="74"/>
  </w:num>
  <w:num w:numId="22" w16cid:durableId="1677464896">
    <w:abstractNumId w:val="78"/>
  </w:num>
  <w:num w:numId="23" w16cid:durableId="1476606400">
    <w:abstractNumId w:val="50"/>
  </w:num>
  <w:num w:numId="24" w16cid:durableId="3944222">
    <w:abstractNumId w:val="33"/>
  </w:num>
  <w:num w:numId="25" w16cid:durableId="1811434872">
    <w:abstractNumId w:val="79"/>
  </w:num>
  <w:num w:numId="26" w16cid:durableId="200358741">
    <w:abstractNumId w:val="68"/>
  </w:num>
  <w:num w:numId="27" w16cid:durableId="750615396">
    <w:abstractNumId w:val="64"/>
  </w:num>
  <w:num w:numId="28" w16cid:durableId="1422875378">
    <w:abstractNumId w:val="55"/>
  </w:num>
  <w:num w:numId="29" w16cid:durableId="1761176131">
    <w:abstractNumId w:val="49"/>
  </w:num>
  <w:num w:numId="30" w16cid:durableId="839931854">
    <w:abstractNumId w:val="76"/>
  </w:num>
  <w:num w:numId="31" w16cid:durableId="1683047155">
    <w:abstractNumId w:val="58"/>
  </w:num>
  <w:num w:numId="32" w16cid:durableId="1821994513">
    <w:abstractNumId w:val="70"/>
  </w:num>
  <w:num w:numId="33" w16cid:durableId="1271468353">
    <w:abstractNumId w:val="66"/>
  </w:num>
  <w:num w:numId="34" w16cid:durableId="806166752">
    <w:abstractNumId w:val="7"/>
  </w:num>
  <w:num w:numId="35" w16cid:durableId="967081949">
    <w:abstractNumId w:val="23"/>
  </w:num>
  <w:num w:numId="36" w16cid:durableId="270472609">
    <w:abstractNumId w:val="54"/>
  </w:num>
  <w:num w:numId="37" w16cid:durableId="1616254275">
    <w:abstractNumId w:val="60"/>
  </w:num>
  <w:num w:numId="38" w16cid:durableId="2050762910">
    <w:abstractNumId w:val="3"/>
  </w:num>
  <w:num w:numId="39" w16cid:durableId="210189055">
    <w:abstractNumId w:val="27"/>
  </w:num>
  <w:num w:numId="40" w16cid:durableId="429352102">
    <w:abstractNumId w:val="62"/>
  </w:num>
  <w:num w:numId="41" w16cid:durableId="550457442">
    <w:abstractNumId w:val="22"/>
  </w:num>
  <w:num w:numId="42" w16cid:durableId="2105221394">
    <w:abstractNumId w:val="32"/>
  </w:num>
  <w:num w:numId="43" w16cid:durableId="2087651230">
    <w:abstractNumId w:val="65"/>
  </w:num>
  <w:num w:numId="44" w16cid:durableId="1825582923">
    <w:abstractNumId w:val="21"/>
  </w:num>
  <w:num w:numId="45" w16cid:durableId="214392979">
    <w:abstractNumId w:val="47"/>
  </w:num>
  <w:num w:numId="46" w16cid:durableId="248778906">
    <w:abstractNumId w:val="26"/>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4"/>
  </w:num>
  <w:num w:numId="51" w16cid:durableId="1365787870">
    <w:abstractNumId w:val="39"/>
  </w:num>
  <w:num w:numId="52" w16cid:durableId="539323337">
    <w:abstractNumId w:val="40"/>
  </w:num>
  <w:num w:numId="53" w16cid:durableId="18375770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6"/>
  </w:num>
  <w:num w:numId="55" w16cid:durableId="645627595">
    <w:abstractNumId w:val="14"/>
    <w:lvlOverride w:ilvl="0">
      <w:startOverride w:val="1"/>
    </w:lvlOverride>
  </w:num>
  <w:num w:numId="56" w16cid:durableId="1213493550">
    <w:abstractNumId w:val="71"/>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5"/>
  </w:num>
  <w:num w:numId="59" w16cid:durableId="1129201144">
    <w:abstractNumId w:val="16"/>
  </w:num>
  <w:num w:numId="60" w16cid:durableId="412316945">
    <w:abstractNumId w:val="31"/>
  </w:num>
  <w:num w:numId="61" w16cid:durableId="254245658">
    <w:abstractNumId w:val="30"/>
  </w:num>
  <w:num w:numId="62" w16cid:durableId="351224385">
    <w:abstractNumId w:val="82"/>
  </w:num>
  <w:num w:numId="63" w16cid:durableId="780338171">
    <w:abstractNumId w:val="48"/>
  </w:num>
  <w:num w:numId="64" w16cid:durableId="1846164486">
    <w:abstractNumId w:val="15"/>
  </w:num>
  <w:num w:numId="65" w16cid:durableId="1264221847">
    <w:abstractNumId w:val="57"/>
  </w:num>
  <w:num w:numId="66" w16cid:durableId="1575701097">
    <w:abstractNumId w:val="59"/>
  </w:num>
  <w:num w:numId="67" w16cid:durableId="454450177">
    <w:abstractNumId w:val="19"/>
  </w:num>
  <w:num w:numId="68" w16cid:durableId="244271285">
    <w:abstractNumId w:val="24"/>
  </w:num>
  <w:num w:numId="69" w16cid:durableId="650065445">
    <w:abstractNumId w:val="37"/>
  </w:num>
  <w:num w:numId="70" w16cid:durableId="1875188237">
    <w:abstractNumId w:val="29"/>
  </w:num>
  <w:num w:numId="71" w16cid:durableId="2013289281">
    <w:abstractNumId w:val="51"/>
  </w:num>
  <w:num w:numId="72" w16cid:durableId="1790509460">
    <w:abstractNumId w:val="61"/>
  </w:num>
  <w:num w:numId="73" w16cid:durableId="1431315336">
    <w:abstractNumId w:val="52"/>
  </w:num>
  <w:num w:numId="74" w16cid:durableId="1829326933">
    <w:abstractNumId w:val="5"/>
  </w:num>
  <w:num w:numId="75" w16cid:durableId="2015456713">
    <w:abstractNumId w:val="8"/>
  </w:num>
  <w:num w:numId="76" w16cid:durableId="2035770070">
    <w:abstractNumId w:val="25"/>
  </w:num>
  <w:num w:numId="77" w16cid:durableId="1754816714">
    <w:abstractNumId w:val="44"/>
  </w:num>
  <w:num w:numId="78" w16cid:durableId="1803307997">
    <w:abstractNumId w:val="17"/>
  </w:num>
  <w:num w:numId="79" w16cid:durableId="794565404">
    <w:abstractNumId w:val="9"/>
  </w:num>
  <w:num w:numId="80" w16cid:durableId="337343326">
    <w:abstractNumId w:val="63"/>
  </w:num>
  <w:num w:numId="81" w16cid:durableId="2112044181">
    <w:abstractNumId w:val="80"/>
  </w:num>
  <w:num w:numId="82" w16cid:durableId="1741903140">
    <w:abstractNumId w:val="72"/>
  </w:num>
  <w:num w:numId="83" w16cid:durableId="1174413589">
    <w:abstractNumId w:val="36"/>
  </w:num>
  <w:num w:numId="84" w16cid:durableId="383023333">
    <w:abstractNumId w:val="38"/>
  </w:num>
  <w:num w:numId="85" w16cid:durableId="2060396459">
    <w:abstractNumId w:val="72"/>
  </w:num>
  <w:num w:numId="86" w16cid:durableId="1179925762">
    <w:abstractNumId w:val="10"/>
  </w:num>
  <w:num w:numId="87" w16cid:durableId="775246406">
    <w:abstractNumId w:val="67"/>
  </w:num>
  <w:num w:numId="88" w16cid:durableId="1762295302">
    <w:abstractNumId w:val="72"/>
  </w:num>
  <w:num w:numId="89" w16cid:durableId="1036351635">
    <w:abstractNumId w:val="53"/>
  </w:num>
  <w:num w:numId="90" w16cid:durableId="1353415248">
    <w:abstractNumId w:val="5"/>
  </w:num>
  <w:num w:numId="91" w16cid:durableId="1504052390">
    <w:abstractNumId w:val="1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ancarlo Denapoli">
    <w15:presenceInfo w15:providerId="AD" w15:userId="S::giancarlo.denapoli@rizaasset.com::fc382677-6535-4e79-842f-0e8514525729"/>
  </w15:person>
  <w15:person w15:author="Jayro Poggi">
    <w15:presenceInfo w15:providerId="AD" w15:userId="S::jayropoggi@cyclerealestate.com.br::5123d39d-a66c-41d1-9509-af96aad1d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doNotDisplayPageBoundarie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35AC"/>
    <w:rsid w:val="00003ADC"/>
    <w:rsid w:val="000043EB"/>
    <w:rsid w:val="000048EF"/>
    <w:rsid w:val="000048FA"/>
    <w:rsid w:val="0000588C"/>
    <w:rsid w:val="00005B70"/>
    <w:rsid w:val="00005F24"/>
    <w:rsid w:val="000064E5"/>
    <w:rsid w:val="0000668A"/>
    <w:rsid w:val="00006E38"/>
    <w:rsid w:val="000074A8"/>
    <w:rsid w:val="000076C2"/>
    <w:rsid w:val="00010590"/>
    <w:rsid w:val="00010ADD"/>
    <w:rsid w:val="00010E3D"/>
    <w:rsid w:val="00010F0A"/>
    <w:rsid w:val="000114D0"/>
    <w:rsid w:val="00011922"/>
    <w:rsid w:val="00011B15"/>
    <w:rsid w:val="00011C69"/>
    <w:rsid w:val="00011E20"/>
    <w:rsid w:val="00011F4E"/>
    <w:rsid w:val="00012150"/>
    <w:rsid w:val="000125E4"/>
    <w:rsid w:val="000126DF"/>
    <w:rsid w:val="00012B6C"/>
    <w:rsid w:val="00012E75"/>
    <w:rsid w:val="0001318B"/>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1F12"/>
    <w:rsid w:val="00022027"/>
    <w:rsid w:val="00022327"/>
    <w:rsid w:val="000226C7"/>
    <w:rsid w:val="00022B77"/>
    <w:rsid w:val="000236BB"/>
    <w:rsid w:val="0002382C"/>
    <w:rsid w:val="00023B9B"/>
    <w:rsid w:val="00023C9B"/>
    <w:rsid w:val="00023F6F"/>
    <w:rsid w:val="00024117"/>
    <w:rsid w:val="0002494A"/>
    <w:rsid w:val="00024B0B"/>
    <w:rsid w:val="00024D37"/>
    <w:rsid w:val="00024FB5"/>
    <w:rsid w:val="000253F0"/>
    <w:rsid w:val="00025A25"/>
    <w:rsid w:val="00026302"/>
    <w:rsid w:val="00026713"/>
    <w:rsid w:val="00026FB4"/>
    <w:rsid w:val="000274F6"/>
    <w:rsid w:val="000278A1"/>
    <w:rsid w:val="00030ABD"/>
    <w:rsid w:val="00035405"/>
    <w:rsid w:val="000356CB"/>
    <w:rsid w:val="00035DEF"/>
    <w:rsid w:val="00035F5B"/>
    <w:rsid w:val="000364B7"/>
    <w:rsid w:val="00036767"/>
    <w:rsid w:val="00037B56"/>
    <w:rsid w:val="00037ED1"/>
    <w:rsid w:val="00037EEC"/>
    <w:rsid w:val="000403BF"/>
    <w:rsid w:val="000406F5"/>
    <w:rsid w:val="0004081F"/>
    <w:rsid w:val="00040A30"/>
    <w:rsid w:val="00040BD6"/>
    <w:rsid w:val="00041199"/>
    <w:rsid w:val="0004221D"/>
    <w:rsid w:val="0004243D"/>
    <w:rsid w:val="00042755"/>
    <w:rsid w:val="00042E55"/>
    <w:rsid w:val="0004314B"/>
    <w:rsid w:val="0004421F"/>
    <w:rsid w:val="000443F0"/>
    <w:rsid w:val="000445DB"/>
    <w:rsid w:val="000446EB"/>
    <w:rsid w:val="0004479A"/>
    <w:rsid w:val="00044F83"/>
    <w:rsid w:val="0004512E"/>
    <w:rsid w:val="00046600"/>
    <w:rsid w:val="00046609"/>
    <w:rsid w:val="00046DBF"/>
    <w:rsid w:val="00047E9D"/>
    <w:rsid w:val="00050025"/>
    <w:rsid w:val="00050B41"/>
    <w:rsid w:val="00050D6B"/>
    <w:rsid w:val="00050FB4"/>
    <w:rsid w:val="00051169"/>
    <w:rsid w:val="00051B5C"/>
    <w:rsid w:val="000520F9"/>
    <w:rsid w:val="000528B2"/>
    <w:rsid w:val="00052D8C"/>
    <w:rsid w:val="00053178"/>
    <w:rsid w:val="00053679"/>
    <w:rsid w:val="00053764"/>
    <w:rsid w:val="0005384E"/>
    <w:rsid w:val="00053ABE"/>
    <w:rsid w:val="00053EC3"/>
    <w:rsid w:val="000553EA"/>
    <w:rsid w:val="00055986"/>
    <w:rsid w:val="00055BB5"/>
    <w:rsid w:val="0005619D"/>
    <w:rsid w:val="0005628E"/>
    <w:rsid w:val="00057A35"/>
    <w:rsid w:val="00057C08"/>
    <w:rsid w:val="000603B4"/>
    <w:rsid w:val="000604C8"/>
    <w:rsid w:val="00060C8D"/>
    <w:rsid w:val="000612A9"/>
    <w:rsid w:val="00061821"/>
    <w:rsid w:val="000618B4"/>
    <w:rsid w:val="00061B24"/>
    <w:rsid w:val="00062285"/>
    <w:rsid w:val="00062324"/>
    <w:rsid w:val="00063ACB"/>
    <w:rsid w:val="00064129"/>
    <w:rsid w:val="000643A6"/>
    <w:rsid w:val="00064DA0"/>
    <w:rsid w:val="000658AA"/>
    <w:rsid w:val="00065930"/>
    <w:rsid w:val="00065BE2"/>
    <w:rsid w:val="000663D9"/>
    <w:rsid w:val="0006666C"/>
    <w:rsid w:val="00066AD9"/>
    <w:rsid w:val="00066DC5"/>
    <w:rsid w:val="000671EE"/>
    <w:rsid w:val="000705C1"/>
    <w:rsid w:val="00071027"/>
    <w:rsid w:val="000716AD"/>
    <w:rsid w:val="0007193E"/>
    <w:rsid w:val="00073126"/>
    <w:rsid w:val="0007330C"/>
    <w:rsid w:val="000739A6"/>
    <w:rsid w:val="00073C18"/>
    <w:rsid w:val="00074878"/>
    <w:rsid w:val="00074B97"/>
    <w:rsid w:val="00074DD2"/>
    <w:rsid w:val="0007533D"/>
    <w:rsid w:val="00075747"/>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3834"/>
    <w:rsid w:val="000843AE"/>
    <w:rsid w:val="00084FD1"/>
    <w:rsid w:val="00085154"/>
    <w:rsid w:val="000851F7"/>
    <w:rsid w:val="00085EB3"/>
    <w:rsid w:val="00086589"/>
    <w:rsid w:val="000876EE"/>
    <w:rsid w:val="000900C8"/>
    <w:rsid w:val="0009057A"/>
    <w:rsid w:val="0009072E"/>
    <w:rsid w:val="00090A30"/>
    <w:rsid w:val="00091471"/>
    <w:rsid w:val="000916B8"/>
    <w:rsid w:val="00091998"/>
    <w:rsid w:val="00091EA8"/>
    <w:rsid w:val="000923BC"/>
    <w:rsid w:val="00092767"/>
    <w:rsid w:val="000928B7"/>
    <w:rsid w:val="00092A46"/>
    <w:rsid w:val="00092C43"/>
    <w:rsid w:val="00092E05"/>
    <w:rsid w:val="0009413C"/>
    <w:rsid w:val="0009566C"/>
    <w:rsid w:val="00095C64"/>
    <w:rsid w:val="00095CF7"/>
    <w:rsid w:val="000973BE"/>
    <w:rsid w:val="00097AE3"/>
    <w:rsid w:val="000A0CFF"/>
    <w:rsid w:val="000A12E2"/>
    <w:rsid w:val="000A1431"/>
    <w:rsid w:val="000A1B69"/>
    <w:rsid w:val="000A1CF1"/>
    <w:rsid w:val="000A1D09"/>
    <w:rsid w:val="000A2215"/>
    <w:rsid w:val="000A28DE"/>
    <w:rsid w:val="000A2B1A"/>
    <w:rsid w:val="000A2D28"/>
    <w:rsid w:val="000A2F06"/>
    <w:rsid w:val="000A383F"/>
    <w:rsid w:val="000A3BF9"/>
    <w:rsid w:val="000A46EB"/>
    <w:rsid w:val="000A488C"/>
    <w:rsid w:val="000A529A"/>
    <w:rsid w:val="000A560B"/>
    <w:rsid w:val="000A57EC"/>
    <w:rsid w:val="000A580B"/>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2E95"/>
    <w:rsid w:val="000B32F9"/>
    <w:rsid w:val="000B348F"/>
    <w:rsid w:val="000B3D5E"/>
    <w:rsid w:val="000B4056"/>
    <w:rsid w:val="000B427F"/>
    <w:rsid w:val="000B4A0D"/>
    <w:rsid w:val="000B5401"/>
    <w:rsid w:val="000B5F5C"/>
    <w:rsid w:val="000B6D55"/>
    <w:rsid w:val="000B7117"/>
    <w:rsid w:val="000B715A"/>
    <w:rsid w:val="000B7438"/>
    <w:rsid w:val="000B77B0"/>
    <w:rsid w:val="000B7860"/>
    <w:rsid w:val="000B7F46"/>
    <w:rsid w:val="000C04F2"/>
    <w:rsid w:val="000C057E"/>
    <w:rsid w:val="000C0964"/>
    <w:rsid w:val="000C17B4"/>
    <w:rsid w:val="000C1834"/>
    <w:rsid w:val="000C2142"/>
    <w:rsid w:val="000C2518"/>
    <w:rsid w:val="000C2967"/>
    <w:rsid w:val="000C2A73"/>
    <w:rsid w:val="000C3251"/>
    <w:rsid w:val="000C32D2"/>
    <w:rsid w:val="000C3B4C"/>
    <w:rsid w:val="000C424E"/>
    <w:rsid w:val="000C49A6"/>
    <w:rsid w:val="000C4DF2"/>
    <w:rsid w:val="000C5624"/>
    <w:rsid w:val="000C5FD1"/>
    <w:rsid w:val="000C6637"/>
    <w:rsid w:val="000C684E"/>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218"/>
    <w:rsid w:val="000D5478"/>
    <w:rsid w:val="000D549C"/>
    <w:rsid w:val="000D560B"/>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2792"/>
    <w:rsid w:val="000E3106"/>
    <w:rsid w:val="000E32AE"/>
    <w:rsid w:val="000E343D"/>
    <w:rsid w:val="000E3935"/>
    <w:rsid w:val="000E43F7"/>
    <w:rsid w:val="000E4CBD"/>
    <w:rsid w:val="000E6010"/>
    <w:rsid w:val="000E6534"/>
    <w:rsid w:val="000E66AF"/>
    <w:rsid w:val="000E675C"/>
    <w:rsid w:val="000E69E4"/>
    <w:rsid w:val="000E6DF7"/>
    <w:rsid w:val="000E72B7"/>
    <w:rsid w:val="000E7E5D"/>
    <w:rsid w:val="000E7E7B"/>
    <w:rsid w:val="000E7F85"/>
    <w:rsid w:val="000F0518"/>
    <w:rsid w:val="000F0595"/>
    <w:rsid w:val="000F09CF"/>
    <w:rsid w:val="000F15A0"/>
    <w:rsid w:val="000F1F81"/>
    <w:rsid w:val="000F22AA"/>
    <w:rsid w:val="000F2308"/>
    <w:rsid w:val="000F2C19"/>
    <w:rsid w:val="000F2D03"/>
    <w:rsid w:val="000F35FD"/>
    <w:rsid w:val="000F3B48"/>
    <w:rsid w:val="000F3E0A"/>
    <w:rsid w:val="000F3E31"/>
    <w:rsid w:val="000F4545"/>
    <w:rsid w:val="000F462A"/>
    <w:rsid w:val="000F4887"/>
    <w:rsid w:val="000F4F15"/>
    <w:rsid w:val="000F59FE"/>
    <w:rsid w:val="000F678F"/>
    <w:rsid w:val="000F7492"/>
    <w:rsid w:val="000F75AD"/>
    <w:rsid w:val="000F7AB4"/>
    <w:rsid w:val="000F7B7A"/>
    <w:rsid w:val="000F7C98"/>
    <w:rsid w:val="000F7DE5"/>
    <w:rsid w:val="000F7E9C"/>
    <w:rsid w:val="000F7EB9"/>
    <w:rsid w:val="0010011E"/>
    <w:rsid w:val="0010029E"/>
    <w:rsid w:val="001002B9"/>
    <w:rsid w:val="001013D2"/>
    <w:rsid w:val="001014D5"/>
    <w:rsid w:val="00101B8D"/>
    <w:rsid w:val="00101E4A"/>
    <w:rsid w:val="00102C54"/>
    <w:rsid w:val="00103036"/>
    <w:rsid w:val="0010320B"/>
    <w:rsid w:val="001039C1"/>
    <w:rsid w:val="001039FD"/>
    <w:rsid w:val="00103A09"/>
    <w:rsid w:val="00103AF9"/>
    <w:rsid w:val="00105152"/>
    <w:rsid w:val="001057A5"/>
    <w:rsid w:val="00105C59"/>
    <w:rsid w:val="00106517"/>
    <w:rsid w:val="001072A2"/>
    <w:rsid w:val="001072E9"/>
    <w:rsid w:val="001075D0"/>
    <w:rsid w:val="0010791F"/>
    <w:rsid w:val="00107B5E"/>
    <w:rsid w:val="00107CFB"/>
    <w:rsid w:val="0011006E"/>
    <w:rsid w:val="0011018A"/>
    <w:rsid w:val="0011065E"/>
    <w:rsid w:val="001109A7"/>
    <w:rsid w:val="00110C5A"/>
    <w:rsid w:val="00110D4D"/>
    <w:rsid w:val="00111343"/>
    <w:rsid w:val="00111377"/>
    <w:rsid w:val="0011138C"/>
    <w:rsid w:val="00111578"/>
    <w:rsid w:val="0011194C"/>
    <w:rsid w:val="00111C86"/>
    <w:rsid w:val="00112CA8"/>
    <w:rsid w:val="001131CF"/>
    <w:rsid w:val="001133AE"/>
    <w:rsid w:val="001139FB"/>
    <w:rsid w:val="001146FC"/>
    <w:rsid w:val="00114F2E"/>
    <w:rsid w:val="00115578"/>
    <w:rsid w:val="00115AFF"/>
    <w:rsid w:val="001164F1"/>
    <w:rsid w:val="001167E2"/>
    <w:rsid w:val="00117647"/>
    <w:rsid w:val="00117CB2"/>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2E6"/>
    <w:rsid w:val="0012656C"/>
    <w:rsid w:val="00127B6E"/>
    <w:rsid w:val="00130039"/>
    <w:rsid w:val="0013039F"/>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50AE"/>
    <w:rsid w:val="0013534B"/>
    <w:rsid w:val="0013540C"/>
    <w:rsid w:val="00135985"/>
    <w:rsid w:val="00135ED4"/>
    <w:rsid w:val="00136673"/>
    <w:rsid w:val="00136CAE"/>
    <w:rsid w:val="001372F8"/>
    <w:rsid w:val="0013787E"/>
    <w:rsid w:val="001378C3"/>
    <w:rsid w:val="00137A83"/>
    <w:rsid w:val="00137BAF"/>
    <w:rsid w:val="001403DF"/>
    <w:rsid w:val="00140B28"/>
    <w:rsid w:val="00140B5B"/>
    <w:rsid w:val="00141C5E"/>
    <w:rsid w:val="00141F3C"/>
    <w:rsid w:val="00142101"/>
    <w:rsid w:val="00142F48"/>
    <w:rsid w:val="001435A2"/>
    <w:rsid w:val="001440CC"/>
    <w:rsid w:val="001447E0"/>
    <w:rsid w:val="00144825"/>
    <w:rsid w:val="00144DD2"/>
    <w:rsid w:val="00144F3F"/>
    <w:rsid w:val="00145CFF"/>
    <w:rsid w:val="00145F0A"/>
    <w:rsid w:val="001466E9"/>
    <w:rsid w:val="001467B4"/>
    <w:rsid w:val="001467D6"/>
    <w:rsid w:val="00147425"/>
    <w:rsid w:val="0015067F"/>
    <w:rsid w:val="0015175A"/>
    <w:rsid w:val="00151990"/>
    <w:rsid w:val="00151C1C"/>
    <w:rsid w:val="001520D4"/>
    <w:rsid w:val="00152E35"/>
    <w:rsid w:val="001540A6"/>
    <w:rsid w:val="00154EA8"/>
    <w:rsid w:val="00154EAF"/>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2EFC"/>
    <w:rsid w:val="0016309F"/>
    <w:rsid w:val="0016327F"/>
    <w:rsid w:val="001633C9"/>
    <w:rsid w:val="0016354C"/>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601"/>
    <w:rsid w:val="0018464C"/>
    <w:rsid w:val="0018496A"/>
    <w:rsid w:val="00185AA6"/>
    <w:rsid w:val="00186E10"/>
    <w:rsid w:val="00187A5F"/>
    <w:rsid w:val="00187C49"/>
    <w:rsid w:val="00187CA5"/>
    <w:rsid w:val="001900B5"/>
    <w:rsid w:val="00190D9C"/>
    <w:rsid w:val="0019152B"/>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4FAE"/>
    <w:rsid w:val="001A5988"/>
    <w:rsid w:val="001A67B7"/>
    <w:rsid w:val="001A6928"/>
    <w:rsid w:val="001A6ACD"/>
    <w:rsid w:val="001A73E1"/>
    <w:rsid w:val="001A76EC"/>
    <w:rsid w:val="001A79F9"/>
    <w:rsid w:val="001A7F62"/>
    <w:rsid w:val="001A7FC3"/>
    <w:rsid w:val="001B0128"/>
    <w:rsid w:val="001B016E"/>
    <w:rsid w:val="001B053A"/>
    <w:rsid w:val="001B075E"/>
    <w:rsid w:val="001B0818"/>
    <w:rsid w:val="001B08D4"/>
    <w:rsid w:val="001B08D6"/>
    <w:rsid w:val="001B0F6F"/>
    <w:rsid w:val="001B177E"/>
    <w:rsid w:val="001B180E"/>
    <w:rsid w:val="001B1BBC"/>
    <w:rsid w:val="001B30A7"/>
    <w:rsid w:val="001B399F"/>
    <w:rsid w:val="001B3BA6"/>
    <w:rsid w:val="001B45A2"/>
    <w:rsid w:val="001B5249"/>
    <w:rsid w:val="001B52A0"/>
    <w:rsid w:val="001B5524"/>
    <w:rsid w:val="001B5E7A"/>
    <w:rsid w:val="001B6725"/>
    <w:rsid w:val="001B6926"/>
    <w:rsid w:val="001B6C6C"/>
    <w:rsid w:val="001B6DF0"/>
    <w:rsid w:val="001B7374"/>
    <w:rsid w:val="001B7885"/>
    <w:rsid w:val="001B7A04"/>
    <w:rsid w:val="001C08E9"/>
    <w:rsid w:val="001C0E0E"/>
    <w:rsid w:val="001C144E"/>
    <w:rsid w:val="001C18FC"/>
    <w:rsid w:val="001C1A9B"/>
    <w:rsid w:val="001C1BA2"/>
    <w:rsid w:val="001C241A"/>
    <w:rsid w:val="001C35B8"/>
    <w:rsid w:val="001C3A5C"/>
    <w:rsid w:val="001C3DED"/>
    <w:rsid w:val="001C41EC"/>
    <w:rsid w:val="001C4B4D"/>
    <w:rsid w:val="001C5D5B"/>
    <w:rsid w:val="001C6893"/>
    <w:rsid w:val="001C6D77"/>
    <w:rsid w:val="001C6F78"/>
    <w:rsid w:val="001C73F3"/>
    <w:rsid w:val="001C7D71"/>
    <w:rsid w:val="001D0817"/>
    <w:rsid w:val="001D0F77"/>
    <w:rsid w:val="001D10E0"/>
    <w:rsid w:val="001D19F7"/>
    <w:rsid w:val="001D22AD"/>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619D"/>
    <w:rsid w:val="001D6433"/>
    <w:rsid w:val="001D652C"/>
    <w:rsid w:val="001D65AD"/>
    <w:rsid w:val="001D68C1"/>
    <w:rsid w:val="001D6A7E"/>
    <w:rsid w:val="001D729A"/>
    <w:rsid w:val="001E0035"/>
    <w:rsid w:val="001E023B"/>
    <w:rsid w:val="001E0535"/>
    <w:rsid w:val="001E0B13"/>
    <w:rsid w:val="001E0C3F"/>
    <w:rsid w:val="001E186B"/>
    <w:rsid w:val="001E2400"/>
    <w:rsid w:val="001E2489"/>
    <w:rsid w:val="001E250F"/>
    <w:rsid w:val="001E2A1C"/>
    <w:rsid w:val="001E2B0B"/>
    <w:rsid w:val="001E2C67"/>
    <w:rsid w:val="001E2F79"/>
    <w:rsid w:val="001E37B8"/>
    <w:rsid w:val="001E3926"/>
    <w:rsid w:val="001E549F"/>
    <w:rsid w:val="001E58B8"/>
    <w:rsid w:val="001E5960"/>
    <w:rsid w:val="001E5B0B"/>
    <w:rsid w:val="001E5CF0"/>
    <w:rsid w:val="001E5EF6"/>
    <w:rsid w:val="001E61FF"/>
    <w:rsid w:val="001E632E"/>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B6A"/>
    <w:rsid w:val="001F5C1E"/>
    <w:rsid w:val="001F6425"/>
    <w:rsid w:val="001F6B45"/>
    <w:rsid w:val="001F6F8A"/>
    <w:rsid w:val="001F78BA"/>
    <w:rsid w:val="001F7D59"/>
    <w:rsid w:val="001F7F96"/>
    <w:rsid w:val="00200124"/>
    <w:rsid w:val="00200CF7"/>
    <w:rsid w:val="00201131"/>
    <w:rsid w:val="00201301"/>
    <w:rsid w:val="002020F4"/>
    <w:rsid w:val="00202176"/>
    <w:rsid w:val="002025F2"/>
    <w:rsid w:val="002035B5"/>
    <w:rsid w:val="00203D6A"/>
    <w:rsid w:val="002044B0"/>
    <w:rsid w:val="00204705"/>
    <w:rsid w:val="00204B0C"/>
    <w:rsid w:val="00205569"/>
    <w:rsid w:val="00205861"/>
    <w:rsid w:val="0020755F"/>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6FD0"/>
    <w:rsid w:val="0021721E"/>
    <w:rsid w:val="0021791C"/>
    <w:rsid w:val="00217970"/>
    <w:rsid w:val="00217C04"/>
    <w:rsid w:val="0022014A"/>
    <w:rsid w:val="0022032B"/>
    <w:rsid w:val="002203A7"/>
    <w:rsid w:val="00220D1C"/>
    <w:rsid w:val="00221142"/>
    <w:rsid w:val="002214AA"/>
    <w:rsid w:val="002216E0"/>
    <w:rsid w:val="00221CB0"/>
    <w:rsid w:val="00221D01"/>
    <w:rsid w:val="002221B1"/>
    <w:rsid w:val="00222B55"/>
    <w:rsid w:val="00223392"/>
    <w:rsid w:val="0022377B"/>
    <w:rsid w:val="002239D4"/>
    <w:rsid w:val="00223DD5"/>
    <w:rsid w:val="002242BF"/>
    <w:rsid w:val="00224A13"/>
    <w:rsid w:val="00224C28"/>
    <w:rsid w:val="00225157"/>
    <w:rsid w:val="00225453"/>
    <w:rsid w:val="00225A54"/>
    <w:rsid w:val="00225BB5"/>
    <w:rsid w:val="00225C0C"/>
    <w:rsid w:val="00225CC3"/>
    <w:rsid w:val="00225D66"/>
    <w:rsid w:val="00225DD5"/>
    <w:rsid w:val="00226E27"/>
    <w:rsid w:val="0022772E"/>
    <w:rsid w:val="00227C9D"/>
    <w:rsid w:val="00227D27"/>
    <w:rsid w:val="00230252"/>
    <w:rsid w:val="00230B6D"/>
    <w:rsid w:val="002318FB"/>
    <w:rsid w:val="00232865"/>
    <w:rsid w:val="00232F25"/>
    <w:rsid w:val="00233001"/>
    <w:rsid w:val="00233113"/>
    <w:rsid w:val="002334ED"/>
    <w:rsid w:val="00233569"/>
    <w:rsid w:val="0023378B"/>
    <w:rsid w:val="00233AA1"/>
    <w:rsid w:val="00233AD3"/>
    <w:rsid w:val="0023409A"/>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78A"/>
    <w:rsid w:val="002418CB"/>
    <w:rsid w:val="002423AF"/>
    <w:rsid w:val="002424E5"/>
    <w:rsid w:val="00242917"/>
    <w:rsid w:val="00242F13"/>
    <w:rsid w:val="002430E9"/>
    <w:rsid w:val="002431C9"/>
    <w:rsid w:val="00243271"/>
    <w:rsid w:val="002435DA"/>
    <w:rsid w:val="00243CF8"/>
    <w:rsid w:val="00243DFF"/>
    <w:rsid w:val="00243FB3"/>
    <w:rsid w:val="0024450C"/>
    <w:rsid w:val="002446A8"/>
    <w:rsid w:val="00244D3A"/>
    <w:rsid w:val="0024533E"/>
    <w:rsid w:val="00245CC7"/>
    <w:rsid w:val="00245F45"/>
    <w:rsid w:val="002460D7"/>
    <w:rsid w:val="00246857"/>
    <w:rsid w:val="00247076"/>
    <w:rsid w:val="00247401"/>
    <w:rsid w:val="002474F4"/>
    <w:rsid w:val="00247705"/>
    <w:rsid w:val="00247B77"/>
    <w:rsid w:val="00250FCC"/>
    <w:rsid w:val="00251417"/>
    <w:rsid w:val="0025173A"/>
    <w:rsid w:val="0025235A"/>
    <w:rsid w:val="002527A7"/>
    <w:rsid w:val="00252E2A"/>
    <w:rsid w:val="0025301E"/>
    <w:rsid w:val="0025324E"/>
    <w:rsid w:val="002537B7"/>
    <w:rsid w:val="00253ACC"/>
    <w:rsid w:val="00253AEA"/>
    <w:rsid w:val="00253D5E"/>
    <w:rsid w:val="0025405B"/>
    <w:rsid w:val="0025436F"/>
    <w:rsid w:val="002544D3"/>
    <w:rsid w:val="002545A3"/>
    <w:rsid w:val="00254E0A"/>
    <w:rsid w:val="00255E8B"/>
    <w:rsid w:val="00256FFD"/>
    <w:rsid w:val="00257688"/>
    <w:rsid w:val="002604D8"/>
    <w:rsid w:val="0026050A"/>
    <w:rsid w:val="0026091B"/>
    <w:rsid w:val="00260C9D"/>
    <w:rsid w:val="00260D11"/>
    <w:rsid w:val="00260F5F"/>
    <w:rsid w:val="00260FA6"/>
    <w:rsid w:val="0026100B"/>
    <w:rsid w:val="002610B4"/>
    <w:rsid w:val="0026112B"/>
    <w:rsid w:val="00261BD0"/>
    <w:rsid w:val="00263503"/>
    <w:rsid w:val="00263736"/>
    <w:rsid w:val="00264416"/>
    <w:rsid w:val="00264468"/>
    <w:rsid w:val="002648D4"/>
    <w:rsid w:val="00264D64"/>
    <w:rsid w:val="00264DC8"/>
    <w:rsid w:val="00265529"/>
    <w:rsid w:val="002656DC"/>
    <w:rsid w:val="002657F7"/>
    <w:rsid w:val="002658BF"/>
    <w:rsid w:val="00265A71"/>
    <w:rsid w:val="00266329"/>
    <w:rsid w:val="00266851"/>
    <w:rsid w:val="002669E0"/>
    <w:rsid w:val="00266CED"/>
    <w:rsid w:val="00266E31"/>
    <w:rsid w:val="00267246"/>
    <w:rsid w:val="00267483"/>
    <w:rsid w:val="0027024D"/>
    <w:rsid w:val="0027029E"/>
    <w:rsid w:val="00270A16"/>
    <w:rsid w:val="00270D0F"/>
    <w:rsid w:val="0027148E"/>
    <w:rsid w:val="002719FF"/>
    <w:rsid w:val="002728EC"/>
    <w:rsid w:val="0027297E"/>
    <w:rsid w:val="00272BBE"/>
    <w:rsid w:val="00273179"/>
    <w:rsid w:val="00273489"/>
    <w:rsid w:val="00273B0D"/>
    <w:rsid w:val="00273E2C"/>
    <w:rsid w:val="00274101"/>
    <w:rsid w:val="002744C9"/>
    <w:rsid w:val="00274645"/>
    <w:rsid w:val="00274992"/>
    <w:rsid w:val="00274AED"/>
    <w:rsid w:val="00274BEE"/>
    <w:rsid w:val="00274DB4"/>
    <w:rsid w:val="002756D4"/>
    <w:rsid w:val="00275A7C"/>
    <w:rsid w:val="00275C0C"/>
    <w:rsid w:val="00275CDD"/>
    <w:rsid w:val="002766FE"/>
    <w:rsid w:val="00276A56"/>
    <w:rsid w:val="00276CBB"/>
    <w:rsid w:val="00276E52"/>
    <w:rsid w:val="0027760E"/>
    <w:rsid w:val="00277C69"/>
    <w:rsid w:val="00280533"/>
    <w:rsid w:val="002810BB"/>
    <w:rsid w:val="002822FB"/>
    <w:rsid w:val="002825C2"/>
    <w:rsid w:val="002833EA"/>
    <w:rsid w:val="00283BFE"/>
    <w:rsid w:val="002840C2"/>
    <w:rsid w:val="00284A90"/>
    <w:rsid w:val="0028504A"/>
    <w:rsid w:val="00286343"/>
    <w:rsid w:val="00286B6E"/>
    <w:rsid w:val="00286F68"/>
    <w:rsid w:val="00287127"/>
    <w:rsid w:val="00287533"/>
    <w:rsid w:val="00287775"/>
    <w:rsid w:val="00287949"/>
    <w:rsid w:val="00287BDB"/>
    <w:rsid w:val="00287C09"/>
    <w:rsid w:val="00287F05"/>
    <w:rsid w:val="002916BD"/>
    <w:rsid w:val="00291836"/>
    <w:rsid w:val="00291BE1"/>
    <w:rsid w:val="00292D86"/>
    <w:rsid w:val="00292F52"/>
    <w:rsid w:val="00293014"/>
    <w:rsid w:val="0029317B"/>
    <w:rsid w:val="00293453"/>
    <w:rsid w:val="002934E4"/>
    <w:rsid w:val="00293659"/>
    <w:rsid w:val="00293B95"/>
    <w:rsid w:val="00293C7F"/>
    <w:rsid w:val="0029410C"/>
    <w:rsid w:val="00295349"/>
    <w:rsid w:val="00295FE6"/>
    <w:rsid w:val="002961F1"/>
    <w:rsid w:val="00297C24"/>
    <w:rsid w:val="002A0666"/>
    <w:rsid w:val="002A13EE"/>
    <w:rsid w:val="002A14F0"/>
    <w:rsid w:val="002A1671"/>
    <w:rsid w:val="002A1924"/>
    <w:rsid w:val="002A24E7"/>
    <w:rsid w:val="002A25A8"/>
    <w:rsid w:val="002A26F4"/>
    <w:rsid w:val="002A360D"/>
    <w:rsid w:val="002A5A5B"/>
    <w:rsid w:val="002A7238"/>
    <w:rsid w:val="002A75C0"/>
    <w:rsid w:val="002A7627"/>
    <w:rsid w:val="002A7A5F"/>
    <w:rsid w:val="002A7C6C"/>
    <w:rsid w:val="002A7E1F"/>
    <w:rsid w:val="002B0513"/>
    <w:rsid w:val="002B0EE6"/>
    <w:rsid w:val="002B1159"/>
    <w:rsid w:val="002B1701"/>
    <w:rsid w:val="002B1880"/>
    <w:rsid w:val="002B2A35"/>
    <w:rsid w:val="002B2BCA"/>
    <w:rsid w:val="002B3BF8"/>
    <w:rsid w:val="002B44A0"/>
    <w:rsid w:val="002B468C"/>
    <w:rsid w:val="002B47E3"/>
    <w:rsid w:val="002B48A4"/>
    <w:rsid w:val="002B4EEB"/>
    <w:rsid w:val="002B518F"/>
    <w:rsid w:val="002B532F"/>
    <w:rsid w:val="002B536A"/>
    <w:rsid w:val="002B58D4"/>
    <w:rsid w:val="002B5D3F"/>
    <w:rsid w:val="002B653E"/>
    <w:rsid w:val="002B6723"/>
    <w:rsid w:val="002B678F"/>
    <w:rsid w:val="002B6A85"/>
    <w:rsid w:val="002B6ADE"/>
    <w:rsid w:val="002B6DE1"/>
    <w:rsid w:val="002B755A"/>
    <w:rsid w:val="002B75D2"/>
    <w:rsid w:val="002B7D45"/>
    <w:rsid w:val="002B7D8B"/>
    <w:rsid w:val="002B7E64"/>
    <w:rsid w:val="002C000B"/>
    <w:rsid w:val="002C0D53"/>
    <w:rsid w:val="002C0E71"/>
    <w:rsid w:val="002C106E"/>
    <w:rsid w:val="002C10B2"/>
    <w:rsid w:val="002C11B8"/>
    <w:rsid w:val="002C1489"/>
    <w:rsid w:val="002C176F"/>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304"/>
    <w:rsid w:val="002D1862"/>
    <w:rsid w:val="002D18BE"/>
    <w:rsid w:val="002D1DA9"/>
    <w:rsid w:val="002D2693"/>
    <w:rsid w:val="002D2E03"/>
    <w:rsid w:val="002D324D"/>
    <w:rsid w:val="002D336E"/>
    <w:rsid w:val="002D393D"/>
    <w:rsid w:val="002D3DD7"/>
    <w:rsid w:val="002D4E6C"/>
    <w:rsid w:val="002D4E7F"/>
    <w:rsid w:val="002D54BB"/>
    <w:rsid w:val="002D594D"/>
    <w:rsid w:val="002D599B"/>
    <w:rsid w:val="002D5B27"/>
    <w:rsid w:val="002D6069"/>
    <w:rsid w:val="002D7050"/>
    <w:rsid w:val="002D74DB"/>
    <w:rsid w:val="002D7E76"/>
    <w:rsid w:val="002D7ECA"/>
    <w:rsid w:val="002D7F30"/>
    <w:rsid w:val="002E0907"/>
    <w:rsid w:val="002E1B66"/>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0E54"/>
    <w:rsid w:val="002F107C"/>
    <w:rsid w:val="002F1799"/>
    <w:rsid w:val="002F1901"/>
    <w:rsid w:val="002F1E70"/>
    <w:rsid w:val="002F1F45"/>
    <w:rsid w:val="002F2137"/>
    <w:rsid w:val="002F2956"/>
    <w:rsid w:val="002F2F0E"/>
    <w:rsid w:val="002F3542"/>
    <w:rsid w:val="002F3557"/>
    <w:rsid w:val="002F38F6"/>
    <w:rsid w:val="002F39B5"/>
    <w:rsid w:val="002F3E8C"/>
    <w:rsid w:val="002F44C7"/>
    <w:rsid w:val="002F45B5"/>
    <w:rsid w:val="002F4951"/>
    <w:rsid w:val="002F4964"/>
    <w:rsid w:val="002F5553"/>
    <w:rsid w:val="002F5B4D"/>
    <w:rsid w:val="002F61CD"/>
    <w:rsid w:val="002F6ACA"/>
    <w:rsid w:val="002F75A9"/>
    <w:rsid w:val="002F77D0"/>
    <w:rsid w:val="002F7F4B"/>
    <w:rsid w:val="00300B2A"/>
    <w:rsid w:val="00300EE9"/>
    <w:rsid w:val="00301051"/>
    <w:rsid w:val="003011C3"/>
    <w:rsid w:val="003014EB"/>
    <w:rsid w:val="003016FA"/>
    <w:rsid w:val="0030199D"/>
    <w:rsid w:val="00301A2C"/>
    <w:rsid w:val="00301E14"/>
    <w:rsid w:val="003021FE"/>
    <w:rsid w:val="00302B66"/>
    <w:rsid w:val="00302CFF"/>
    <w:rsid w:val="00303196"/>
    <w:rsid w:val="003032F1"/>
    <w:rsid w:val="00303412"/>
    <w:rsid w:val="003036A8"/>
    <w:rsid w:val="00303C59"/>
    <w:rsid w:val="003045D3"/>
    <w:rsid w:val="00304799"/>
    <w:rsid w:val="003054A2"/>
    <w:rsid w:val="00305B04"/>
    <w:rsid w:val="00305B22"/>
    <w:rsid w:val="00305E70"/>
    <w:rsid w:val="00306697"/>
    <w:rsid w:val="00306C7E"/>
    <w:rsid w:val="00306DDB"/>
    <w:rsid w:val="0030776C"/>
    <w:rsid w:val="00307E42"/>
    <w:rsid w:val="00310585"/>
    <w:rsid w:val="00310F3F"/>
    <w:rsid w:val="00310F87"/>
    <w:rsid w:val="00311362"/>
    <w:rsid w:val="003113A0"/>
    <w:rsid w:val="003117DE"/>
    <w:rsid w:val="00311AEB"/>
    <w:rsid w:val="00312823"/>
    <w:rsid w:val="00312B14"/>
    <w:rsid w:val="00312C9C"/>
    <w:rsid w:val="00313383"/>
    <w:rsid w:val="00314B11"/>
    <w:rsid w:val="003150B5"/>
    <w:rsid w:val="00315404"/>
    <w:rsid w:val="00316508"/>
    <w:rsid w:val="00317A93"/>
    <w:rsid w:val="00320A0D"/>
    <w:rsid w:val="00320BC0"/>
    <w:rsid w:val="00321042"/>
    <w:rsid w:val="003217EF"/>
    <w:rsid w:val="00322093"/>
    <w:rsid w:val="003224A2"/>
    <w:rsid w:val="00323EA1"/>
    <w:rsid w:val="0032412C"/>
    <w:rsid w:val="00324B2B"/>
    <w:rsid w:val="003252A1"/>
    <w:rsid w:val="003258FF"/>
    <w:rsid w:val="00325A1B"/>
    <w:rsid w:val="00325E6D"/>
    <w:rsid w:val="00325FFC"/>
    <w:rsid w:val="003260CD"/>
    <w:rsid w:val="003267BA"/>
    <w:rsid w:val="0032698A"/>
    <w:rsid w:val="00326B48"/>
    <w:rsid w:val="00326C10"/>
    <w:rsid w:val="003271C8"/>
    <w:rsid w:val="00327858"/>
    <w:rsid w:val="00327C28"/>
    <w:rsid w:val="00327EBB"/>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25C"/>
    <w:rsid w:val="0034173E"/>
    <w:rsid w:val="00341864"/>
    <w:rsid w:val="003418BB"/>
    <w:rsid w:val="00341B4F"/>
    <w:rsid w:val="00342680"/>
    <w:rsid w:val="003427CE"/>
    <w:rsid w:val="0034300C"/>
    <w:rsid w:val="00343A77"/>
    <w:rsid w:val="00343B78"/>
    <w:rsid w:val="00343F36"/>
    <w:rsid w:val="003440D2"/>
    <w:rsid w:val="00344762"/>
    <w:rsid w:val="0034496D"/>
    <w:rsid w:val="00344B0A"/>
    <w:rsid w:val="00344FC7"/>
    <w:rsid w:val="00345077"/>
    <w:rsid w:val="0034515A"/>
    <w:rsid w:val="003459B0"/>
    <w:rsid w:val="00345A1C"/>
    <w:rsid w:val="00346062"/>
    <w:rsid w:val="003461E2"/>
    <w:rsid w:val="00346313"/>
    <w:rsid w:val="00346FBC"/>
    <w:rsid w:val="0034760F"/>
    <w:rsid w:val="0034780C"/>
    <w:rsid w:val="00347DC9"/>
    <w:rsid w:val="003501A6"/>
    <w:rsid w:val="003503FE"/>
    <w:rsid w:val="0035091A"/>
    <w:rsid w:val="00350C03"/>
    <w:rsid w:val="00351350"/>
    <w:rsid w:val="00351669"/>
    <w:rsid w:val="00351715"/>
    <w:rsid w:val="00351A83"/>
    <w:rsid w:val="00351C55"/>
    <w:rsid w:val="00351C61"/>
    <w:rsid w:val="00351CE2"/>
    <w:rsid w:val="0035239F"/>
    <w:rsid w:val="00352888"/>
    <w:rsid w:val="00352BA3"/>
    <w:rsid w:val="00352CBA"/>
    <w:rsid w:val="00353364"/>
    <w:rsid w:val="0035385F"/>
    <w:rsid w:val="00353A0F"/>
    <w:rsid w:val="00353E6D"/>
    <w:rsid w:val="00353F7A"/>
    <w:rsid w:val="0035448F"/>
    <w:rsid w:val="00354868"/>
    <w:rsid w:val="00355107"/>
    <w:rsid w:val="00355308"/>
    <w:rsid w:val="003555A5"/>
    <w:rsid w:val="0035573A"/>
    <w:rsid w:val="00355CF5"/>
    <w:rsid w:val="00356D02"/>
    <w:rsid w:val="00356DA3"/>
    <w:rsid w:val="00357933"/>
    <w:rsid w:val="003608DF"/>
    <w:rsid w:val="00360924"/>
    <w:rsid w:val="00360D75"/>
    <w:rsid w:val="003611F0"/>
    <w:rsid w:val="00361973"/>
    <w:rsid w:val="00361991"/>
    <w:rsid w:val="00361A02"/>
    <w:rsid w:val="00361A59"/>
    <w:rsid w:val="00362584"/>
    <w:rsid w:val="003625B7"/>
    <w:rsid w:val="00363184"/>
    <w:rsid w:val="00363871"/>
    <w:rsid w:val="003638AC"/>
    <w:rsid w:val="00364454"/>
    <w:rsid w:val="00364C36"/>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2A4D"/>
    <w:rsid w:val="003830BC"/>
    <w:rsid w:val="00384D2A"/>
    <w:rsid w:val="0038548B"/>
    <w:rsid w:val="0038614B"/>
    <w:rsid w:val="0038618B"/>
    <w:rsid w:val="00386565"/>
    <w:rsid w:val="00386BE7"/>
    <w:rsid w:val="0038770F"/>
    <w:rsid w:val="00387B26"/>
    <w:rsid w:val="00387BC5"/>
    <w:rsid w:val="003900D6"/>
    <w:rsid w:val="00390541"/>
    <w:rsid w:val="003905CD"/>
    <w:rsid w:val="00390970"/>
    <w:rsid w:val="00390E1F"/>
    <w:rsid w:val="003911A1"/>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3CD"/>
    <w:rsid w:val="0039587C"/>
    <w:rsid w:val="00395F72"/>
    <w:rsid w:val="003966AE"/>
    <w:rsid w:val="00396797"/>
    <w:rsid w:val="003969D2"/>
    <w:rsid w:val="00397553"/>
    <w:rsid w:val="0039756B"/>
    <w:rsid w:val="0039757D"/>
    <w:rsid w:val="00397647"/>
    <w:rsid w:val="00397A45"/>
    <w:rsid w:val="003A10EC"/>
    <w:rsid w:val="003A1762"/>
    <w:rsid w:val="003A1981"/>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07"/>
    <w:rsid w:val="003B1B98"/>
    <w:rsid w:val="003B1F42"/>
    <w:rsid w:val="003B1F86"/>
    <w:rsid w:val="003B2009"/>
    <w:rsid w:val="003B2224"/>
    <w:rsid w:val="003B22DE"/>
    <w:rsid w:val="003B24DD"/>
    <w:rsid w:val="003B2BEA"/>
    <w:rsid w:val="003B2E53"/>
    <w:rsid w:val="003B332B"/>
    <w:rsid w:val="003B47AF"/>
    <w:rsid w:val="003B47DF"/>
    <w:rsid w:val="003B49C5"/>
    <w:rsid w:val="003B4B7D"/>
    <w:rsid w:val="003B4B90"/>
    <w:rsid w:val="003B5095"/>
    <w:rsid w:val="003B520E"/>
    <w:rsid w:val="003B5C76"/>
    <w:rsid w:val="003B6575"/>
    <w:rsid w:val="003B702A"/>
    <w:rsid w:val="003B71CC"/>
    <w:rsid w:val="003B7581"/>
    <w:rsid w:val="003B7C38"/>
    <w:rsid w:val="003C0608"/>
    <w:rsid w:val="003C071E"/>
    <w:rsid w:val="003C08DB"/>
    <w:rsid w:val="003C08DF"/>
    <w:rsid w:val="003C0AA8"/>
    <w:rsid w:val="003C11B5"/>
    <w:rsid w:val="003C15FF"/>
    <w:rsid w:val="003C18A6"/>
    <w:rsid w:val="003C19AE"/>
    <w:rsid w:val="003C1AA3"/>
    <w:rsid w:val="003C1D5B"/>
    <w:rsid w:val="003C2186"/>
    <w:rsid w:val="003C23F2"/>
    <w:rsid w:val="003C2538"/>
    <w:rsid w:val="003C2578"/>
    <w:rsid w:val="003C2B38"/>
    <w:rsid w:val="003C2F03"/>
    <w:rsid w:val="003C30DC"/>
    <w:rsid w:val="003C3691"/>
    <w:rsid w:val="003C38D4"/>
    <w:rsid w:val="003C3CC3"/>
    <w:rsid w:val="003C3E0D"/>
    <w:rsid w:val="003C4732"/>
    <w:rsid w:val="003C5F06"/>
    <w:rsid w:val="003C628B"/>
    <w:rsid w:val="003C648D"/>
    <w:rsid w:val="003C657C"/>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2810"/>
    <w:rsid w:val="003D3110"/>
    <w:rsid w:val="003D3373"/>
    <w:rsid w:val="003D379A"/>
    <w:rsid w:val="003D4113"/>
    <w:rsid w:val="003D495D"/>
    <w:rsid w:val="003D49DF"/>
    <w:rsid w:val="003D4C63"/>
    <w:rsid w:val="003D50AA"/>
    <w:rsid w:val="003D6298"/>
    <w:rsid w:val="003D655E"/>
    <w:rsid w:val="003D66C3"/>
    <w:rsid w:val="003D6C6A"/>
    <w:rsid w:val="003D7120"/>
    <w:rsid w:val="003D7B7F"/>
    <w:rsid w:val="003E051E"/>
    <w:rsid w:val="003E085A"/>
    <w:rsid w:val="003E0987"/>
    <w:rsid w:val="003E0EE3"/>
    <w:rsid w:val="003E10C7"/>
    <w:rsid w:val="003E19E9"/>
    <w:rsid w:val="003E1EB0"/>
    <w:rsid w:val="003E2423"/>
    <w:rsid w:val="003E2AAF"/>
    <w:rsid w:val="003E2E4F"/>
    <w:rsid w:val="003E307E"/>
    <w:rsid w:val="003E3CC5"/>
    <w:rsid w:val="003E40C6"/>
    <w:rsid w:val="003E411B"/>
    <w:rsid w:val="003E4312"/>
    <w:rsid w:val="003E4316"/>
    <w:rsid w:val="003E46E3"/>
    <w:rsid w:val="003E4E90"/>
    <w:rsid w:val="003E5181"/>
    <w:rsid w:val="003E5239"/>
    <w:rsid w:val="003E65E4"/>
    <w:rsid w:val="003E69E0"/>
    <w:rsid w:val="003E6A2C"/>
    <w:rsid w:val="003E760F"/>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D09"/>
    <w:rsid w:val="003F6E19"/>
    <w:rsid w:val="003F7478"/>
    <w:rsid w:val="003F7743"/>
    <w:rsid w:val="003F77C6"/>
    <w:rsid w:val="003F7C32"/>
    <w:rsid w:val="004002B0"/>
    <w:rsid w:val="00400A2E"/>
    <w:rsid w:val="004010A4"/>
    <w:rsid w:val="00401540"/>
    <w:rsid w:val="004019D8"/>
    <w:rsid w:val="0040275D"/>
    <w:rsid w:val="00403272"/>
    <w:rsid w:val="004032BE"/>
    <w:rsid w:val="0040356F"/>
    <w:rsid w:val="004038C5"/>
    <w:rsid w:val="00403A1F"/>
    <w:rsid w:val="00404217"/>
    <w:rsid w:val="0040436B"/>
    <w:rsid w:val="00404C7F"/>
    <w:rsid w:val="00404E40"/>
    <w:rsid w:val="00404E53"/>
    <w:rsid w:val="00404FD7"/>
    <w:rsid w:val="00405088"/>
    <w:rsid w:val="0040576E"/>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713"/>
    <w:rsid w:val="004119CB"/>
    <w:rsid w:val="00411A70"/>
    <w:rsid w:val="004127A9"/>
    <w:rsid w:val="00412C60"/>
    <w:rsid w:val="00412D3F"/>
    <w:rsid w:val="00412DC2"/>
    <w:rsid w:val="0041370C"/>
    <w:rsid w:val="00413FAB"/>
    <w:rsid w:val="004142AC"/>
    <w:rsid w:val="00414A25"/>
    <w:rsid w:val="00414B12"/>
    <w:rsid w:val="00414CF1"/>
    <w:rsid w:val="00415376"/>
    <w:rsid w:val="004159A0"/>
    <w:rsid w:val="00415B49"/>
    <w:rsid w:val="00415C5D"/>
    <w:rsid w:val="00415DC8"/>
    <w:rsid w:val="00416119"/>
    <w:rsid w:val="00416C75"/>
    <w:rsid w:val="004172B5"/>
    <w:rsid w:val="0041750E"/>
    <w:rsid w:val="004200DC"/>
    <w:rsid w:val="00420115"/>
    <w:rsid w:val="0042014E"/>
    <w:rsid w:val="0042069A"/>
    <w:rsid w:val="0042081A"/>
    <w:rsid w:val="00420B80"/>
    <w:rsid w:val="0042130D"/>
    <w:rsid w:val="0042148F"/>
    <w:rsid w:val="00421EC8"/>
    <w:rsid w:val="004228AD"/>
    <w:rsid w:val="00422995"/>
    <w:rsid w:val="00423372"/>
    <w:rsid w:val="00423AE8"/>
    <w:rsid w:val="00423D80"/>
    <w:rsid w:val="00424584"/>
    <w:rsid w:val="004246F2"/>
    <w:rsid w:val="00424811"/>
    <w:rsid w:val="00424ACD"/>
    <w:rsid w:val="00425C20"/>
    <w:rsid w:val="004263E4"/>
    <w:rsid w:val="004269EB"/>
    <w:rsid w:val="00426BE6"/>
    <w:rsid w:val="00426DC0"/>
    <w:rsid w:val="00426E3E"/>
    <w:rsid w:val="004273E5"/>
    <w:rsid w:val="00427B5C"/>
    <w:rsid w:val="00427B76"/>
    <w:rsid w:val="00427D05"/>
    <w:rsid w:val="00427F6A"/>
    <w:rsid w:val="0043019D"/>
    <w:rsid w:val="00430458"/>
    <w:rsid w:val="004304DE"/>
    <w:rsid w:val="0043050A"/>
    <w:rsid w:val="00430BA9"/>
    <w:rsid w:val="00430EBD"/>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A1"/>
    <w:rsid w:val="00437AF4"/>
    <w:rsid w:val="004404A6"/>
    <w:rsid w:val="004404DB"/>
    <w:rsid w:val="004405B1"/>
    <w:rsid w:val="00440B40"/>
    <w:rsid w:val="0044111F"/>
    <w:rsid w:val="004421D3"/>
    <w:rsid w:val="0044241C"/>
    <w:rsid w:val="004425C5"/>
    <w:rsid w:val="004425F3"/>
    <w:rsid w:val="00443103"/>
    <w:rsid w:val="00443328"/>
    <w:rsid w:val="0044376A"/>
    <w:rsid w:val="0044376E"/>
    <w:rsid w:val="0044416F"/>
    <w:rsid w:val="00444335"/>
    <w:rsid w:val="004443DE"/>
    <w:rsid w:val="00445085"/>
    <w:rsid w:val="004456CA"/>
    <w:rsid w:val="004456D2"/>
    <w:rsid w:val="00445BF2"/>
    <w:rsid w:val="00445E1C"/>
    <w:rsid w:val="00446402"/>
    <w:rsid w:val="004465D1"/>
    <w:rsid w:val="004468F1"/>
    <w:rsid w:val="00446978"/>
    <w:rsid w:val="00446D01"/>
    <w:rsid w:val="00446DD6"/>
    <w:rsid w:val="00447067"/>
    <w:rsid w:val="00447A47"/>
    <w:rsid w:val="004503C7"/>
    <w:rsid w:val="004507B0"/>
    <w:rsid w:val="00450DF1"/>
    <w:rsid w:val="00451346"/>
    <w:rsid w:val="00451D05"/>
    <w:rsid w:val="0045203F"/>
    <w:rsid w:val="0045245B"/>
    <w:rsid w:val="00452535"/>
    <w:rsid w:val="0045257F"/>
    <w:rsid w:val="00452DA4"/>
    <w:rsid w:val="00453020"/>
    <w:rsid w:val="00453A2B"/>
    <w:rsid w:val="004544A0"/>
    <w:rsid w:val="00454761"/>
    <w:rsid w:val="0045481B"/>
    <w:rsid w:val="00454DF1"/>
    <w:rsid w:val="00454EEA"/>
    <w:rsid w:val="0045539E"/>
    <w:rsid w:val="004553CD"/>
    <w:rsid w:val="00455466"/>
    <w:rsid w:val="004560D2"/>
    <w:rsid w:val="004564BC"/>
    <w:rsid w:val="004568B0"/>
    <w:rsid w:val="004573B3"/>
    <w:rsid w:val="00457C1D"/>
    <w:rsid w:val="00457FDB"/>
    <w:rsid w:val="0046001E"/>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F1A"/>
    <w:rsid w:val="00475F4A"/>
    <w:rsid w:val="00476820"/>
    <w:rsid w:val="00476A02"/>
    <w:rsid w:val="00476EB0"/>
    <w:rsid w:val="00476EF8"/>
    <w:rsid w:val="0047714C"/>
    <w:rsid w:val="004772FD"/>
    <w:rsid w:val="004773B1"/>
    <w:rsid w:val="0047746D"/>
    <w:rsid w:val="00477940"/>
    <w:rsid w:val="00477980"/>
    <w:rsid w:val="00477D07"/>
    <w:rsid w:val="0048011B"/>
    <w:rsid w:val="0048099C"/>
    <w:rsid w:val="0048328C"/>
    <w:rsid w:val="00483496"/>
    <w:rsid w:val="0048375D"/>
    <w:rsid w:val="00483C89"/>
    <w:rsid w:val="0048429C"/>
    <w:rsid w:val="00484E54"/>
    <w:rsid w:val="00485EA7"/>
    <w:rsid w:val="00486A0D"/>
    <w:rsid w:val="00486D32"/>
    <w:rsid w:val="0048727C"/>
    <w:rsid w:val="004873FA"/>
    <w:rsid w:val="00487B8C"/>
    <w:rsid w:val="00487BEA"/>
    <w:rsid w:val="00487BEC"/>
    <w:rsid w:val="004902D9"/>
    <w:rsid w:val="004903D9"/>
    <w:rsid w:val="00490869"/>
    <w:rsid w:val="0049090A"/>
    <w:rsid w:val="00490D02"/>
    <w:rsid w:val="00490E01"/>
    <w:rsid w:val="004924AC"/>
    <w:rsid w:val="00492653"/>
    <w:rsid w:val="004929AB"/>
    <w:rsid w:val="00492C24"/>
    <w:rsid w:val="004934C7"/>
    <w:rsid w:val="0049433E"/>
    <w:rsid w:val="00494456"/>
    <w:rsid w:val="00494485"/>
    <w:rsid w:val="00494586"/>
    <w:rsid w:val="00494589"/>
    <w:rsid w:val="00494DC0"/>
    <w:rsid w:val="00494ED0"/>
    <w:rsid w:val="004953C9"/>
    <w:rsid w:val="00495677"/>
    <w:rsid w:val="00495845"/>
    <w:rsid w:val="00495B95"/>
    <w:rsid w:val="004965C4"/>
    <w:rsid w:val="004968E1"/>
    <w:rsid w:val="00497806"/>
    <w:rsid w:val="004978BF"/>
    <w:rsid w:val="00497A4F"/>
    <w:rsid w:val="004A0295"/>
    <w:rsid w:val="004A0DBC"/>
    <w:rsid w:val="004A1180"/>
    <w:rsid w:val="004A1909"/>
    <w:rsid w:val="004A200D"/>
    <w:rsid w:val="004A2D4B"/>
    <w:rsid w:val="004A2EC8"/>
    <w:rsid w:val="004A37FF"/>
    <w:rsid w:val="004A3DA0"/>
    <w:rsid w:val="004A46E6"/>
    <w:rsid w:val="004A496F"/>
    <w:rsid w:val="004A4BAD"/>
    <w:rsid w:val="004A4E06"/>
    <w:rsid w:val="004A51CF"/>
    <w:rsid w:val="004A5423"/>
    <w:rsid w:val="004A5749"/>
    <w:rsid w:val="004A5D7C"/>
    <w:rsid w:val="004A6794"/>
    <w:rsid w:val="004A77A1"/>
    <w:rsid w:val="004A7A17"/>
    <w:rsid w:val="004A7A24"/>
    <w:rsid w:val="004A7B70"/>
    <w:rsid w:val="004A7E09"/>
    <w:rsid w:val="004B0633"/>
    <w:rsid w:val="004B0662"/>
    <w:rsid w:val="004B0AF4"/>
    <w:rsid w:val="004B1456"/>
    <w:rsid w:val="004B2072"/>
    <w:rsid w:val="004B2214"/>
    <w:rsid w:val="004B243D"/>
    <w:rsid w:val="004B2550"/>
    <w:rsid w:val="004B2648"/>
    <w:rsid w:val="004B2833"/>
    <w:rsid w:val="004B2A0E"/>
    <w:rsid w:val="004B2D7B"/>
    <w:rsid w:val="004B2E32"/>
    <w:rsid w:val="004B3137"/>
    <w:rsid w:val="004B3B2F"/>
    <w:rsid w:val="004B3FC9"/>
    <w:rsid w:val="004B40BE"/>
    <w:rsid w:val="004B4BC9"/>
    <w:rsid w:val="004B5977"/>
    <w:rsid w:val="004B5F74"/>
    <w:rsid w:val="004B66BA"/>
    <w:rsid w:val="004B6C5C"/>
    <w:rsid w:val="004B7B0F"/>
    <w:rsid w:val="004C0735"/>
    <w:rsid w:val="004C0960"/>
    <w:rsid w:val="004C25D7"/>
    <w:rsid w:val="004C2BF1"/>
    <w:rsid w:val="004C2CCB"/>
    <w:rsid w:val="004C2D0A"/>
    <w:rsid w:val="004C2F29"/>
    <w:rsid w:val="004C42A5"/>
    <w:rsid w:val="004C46D8"/>
    <w:rsid w:val="004C505C"/>
    <w:rsid w:val="004C5DE1"/>
    <w:rsid w:val="004C6711"/>
    <w:rsid w:val="004C6959"/>
    <w:rsid w:val="004C6C26"/>
    <w:rsid w:val="004C7048"/>
    <w:rsid w:val="004C747B"/>
    <w:rsid w:val="004C759B"/>
    <w:rsid w:val="004C76E8"/>
    <w:rsid w:val="004D05C8"/>
    <w:rsid w:val="004D0940"/>
    <w:rsid w:val="004D09B5"/>
    <w:rsid w:val="004D141A"/>
    <w:rsid w:val="004D1AA0"/>
    <w:rsid w:val="004D1B75"/>
    <w:rsid w:val="004D2CEB"/>
    <w:rsid w:val="004D2E02"/>
    <w:rsid w:val="004D2FAF"/>
    <w:rsid w:val="004D394C"/>
    <w:rsid w:val="004D39E4"/>
    <w:rsid w:val="004D3B7D"/>
    <w:rsid w:val="004D4164"/>
    <w:rsid w:val="004D4501"/>
    <w:rsid w:val="004D4514"/>
    <w:rsid w:val="004D4589"/>
    <w:rsid w:val="004D4781"/>
    <w:rsid w:val="004D4B15"/>
    <w:rsid w:val="004D4D06"/>
    <w:rsid w:val="004D513D"/>
    <w:rsid w:val="004D5223"/>
    <w:rsid w:val="004D58CA"/>
    <w:rsid w:val="004D636B"/>
    <w:rsid w:val="004D65C4"/>
    <w:rsid w:val="004D6D91"/>
    <w:rsid w:val="004D70F4"/>
    <w:rsid w:val="004D755B"/>
    <w:rsid w:val="004D7654"/>
    <w:rsid w:val="004E043B"/>
    <w:rsid w:val="004E0689"/>
    <w:rsid w:val="004E09AD"/>
    <w:rsid w:val="004E1BD3"/>
    <w:rsid w:val="004E23D9"/>
    <w:rsid w:val="004E2B3D"/>
    <w:rsid w:val="004E36D0"/>
    <w:rsid w:val="004E3966"/>
    <w:rsid w:val="004E4111"/>
    <w:rsid w:val="004E4285"/>
    <w:rsid w:val="004E49B5"/>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82D"/>
    <w:rsid w:val="004F0A9A"/>
    <w:rsid w:val="004F12A1"/>
    <w:rsid w:val="004F1C0A"/>
    <w:rsid w:val="004F2511"/>
    <w:rsid w:val="004F2BE9"/>
    <w:rsid w:val="004F2D77"/>
    <w:rsid w:val="004F2E61"/>
    <w:rsid w:val="004F3BAE"/>
    <w:rsid w:val="004F40C0"/>
    <w:rsid w:val="004F429F"/>
    <w:rsid w:val="004F44F2"/>
    <w:rsid w:val="004F45AB"/>
    <w:rsid w:val="004F47C1"/>
    <w:rsid w:val="004F4BE4"/>
    <w:rsid w:val="004F4F5C"/>
    <w:rsid w:val="004F51FA"/>
    <w:rsid w:val="004F5310"/>
    <w:rsid w:val="004F5419"/>
    <w:rsid w:val="004F5609"/>
    <w:rsid w:val="004F63AC"/>
    <w:rsid w:val="004F6F00"/>
    <w:rsid w:val="00500044"/>
    <w:rsid w:val="00500214"/>
    <w:rsid w:val="0050059B"/>
    <w:rsid w:val="0050099F"/>
    <w:rsid w:val="00501498"/>
    <w:rsid w:val="00501963"/>
    <w:rsid w:val="00501D9A"/>
    <w:rsid w:val="00501FD3"/>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B73"/>
    <w:rsid w:val="00505E1E"/>
    <w:rsid w:val="00506204"/>
    <w:rsid w:val="00506267"/>
    <w:rsid w:val="005068B1"/>
    <w:rsid w:val="00506BD6"/>
    <w:rsid w:val="00506E01"/>
    <w:rsid w:val="0050758A"/>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6A93"/>
    <w:rsid w:val="00516D02"/>
    <w:rsid w:val="00516FAF"/>
    <w:rsid w:val="005174A7"/>
    <w:rsid w:val="005179B5"/>
    <w:rsid w:val="00517ACD"/>
    <w:rsid w:val="00517ED6"/>
    <w:rsid w:val="005209A6"/>
    <w:rsid w:val="005216FC"/>
    <w:rsid w:val="00521E59"/>
    <w:rsid w:val="00522776"/>
    <w:rsid w:val="0052286B"/>
    <w:rsid w:val="005228A2"/>
    <w:rsid w:val="005228DF"/>
    <w:rsid w:val="00522B70"/>
    <w:rsid w:val="00523304"/>
    <w:rsid w:val="005239FB"/>
    <w:rsid w:val="00523A36"/>
    <w:rsid w:val="00523ED2"/>
    <w:rsid w:val="00525938"/>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140A"/>
    <w:rsid w:val="0053202C"/>
    <w:rsid w:val="00533054"/>
    <w:rsid w:val="00533587"/>
    <w:rsid w:val="005338C5"/>
    <w:rsid w:val="005339A8"/>
    <w:rsid w:val="00533C65"/>
    <w:rsid w:val="00534504"/>
    <w:rsid w:val="00534CF4"/>
    <w:rsid w:val="0053511D"/>
    <w:rsid w:val="00535233"/>
    <w:rsid w:val="00535281"/>
    <w:rsid w:val="005354C6"/>
    <w:rsid w:val="00535791"/>
    <w:rsid w:val="0053656E"/>
    <w:rsid w:val="0053772E"/>
    <w:rsid w:val="00537DCD"/>
    <w:rsid w:val="00540167"/>
    <w:rsid w:val="00540196"/>
    <w:rsid w:val="00540928"/>
    <w:rsid w:val="00541079"/>
    <w:rsid w:val="0054152D"/>
    <w:rsid w:val="005419D9"/>
    <w:rsid w:val="00541BBE"/>
    <w:rsid w:val="00541DEB"/>
    <w:rsid w:val="00541ED9"/>
    <w:rsid w:val="005420AF"/>
    <w:rsid w:val="0054255C"/>
    <w:rsid w:val="005429DA"/>
    <w:rsid w:val="00542D1E"/>
    <w:rsid w:val="00542E62"/>
    <w:rsid w:val="00543C1A"/>
    <w:rsid w:val="00543DDA"/>
    <w:rsid w:val="00543E4A"/>
    <w:rsid w:val="0054401D"/>
    <w:rsid w:val="0054441B"/>
    <w:rsid w:val="00544645"/>
    <w:rsid w:val="00544CAE"/>
    <w:rsid w:val="005457A4"/>
    <w:rsid w:val="00545C8F"/>
    <w:rsid w:val="00546510"/>
    <w:rsid w:val="0054673A"/>
    <w:rsid w:val="00546906"/>
    <w:rsid w:val="00546D68"/>
    <w:rsid w:val="00546DF8"/>
    <w:rsid w:val="00546FF1"/>
    <w:rsid w:val="00547F3B"/>
    <w:rsid w:val="00550C39"/>
    <w:rsid w:val="00551023"/>
    <w:rsid w:val="00551027"/>
    <w:rsid w:val="005512A9"/>
    <w:rsid w:val="005515AD"/>
    <w:rsid w:val="0055208A"/>
    <w:rsid w:val="0055249A"/>
    <w:rsid w:val="00552947"/>
    <w:rsid w:val="00552C3A"/>
    <w:rsid w:val="00553793"/>
    <w:rsid w:val="00553ED0"/>
    <w:rsid w:val="00553F19"/>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A1"/>
    <w:rsid w:val="0056421D"/>
    <w:rsid w:val="0056429A"/>
    <w:rsid w:val="00565131"/>
    <w:rsid w:val="005652BB"/>
    <w:rsid w:val="005652F5"/>
    <w:rsid w:val="00565535"/>
    <w:rsid w:val="00565BA3"/>
    <w:rsid w:val="00566794"/>
    <w:rsid w:val="00566B69"/>
    <w:rsid w:val="00567BB6"/>
    <w:rsid w:val="00567F8C"/>
    <w:rsid w:val="00570177"/>
    <w:rsid w:val="005702E8"/>
    <w:rsid w:val="005705BE"/>
    <w:rsid w:val="00570C7C"/>
    <w:rsid w:val="005714E3"/>
    <w:rsid w:val="00571764"/>
    <w:rsid w:val="00571813"/>
    <w:rsid w:val="005719A1"/>
    <w:rsid w:val="00571F7D"/>
    <w:rsid w:val="005727D2"/>
    <w:rsid w:val="00572B98"/>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2F39"/>
    <w:rsid w:val="005830F8"/>
    <w:rsid w:val="0058313C"/>
    <w:rsid w:val="005835A0"/>
    <w:rsid w:val="005854B5"/>
    <w:rsid w:val="00585AC8"/>
    <w:rsid w:val="00585E3C"/>
    <w:rsid w:val="0058601E"/>
    <w:rsid w:val="005861C4"/>
    <w:rsid w:val="005862A0"/>
    <w:rsid w:val="00586716"/>
    <w:rsid w:val="00586B98"/>
    <w:rsid w:val="00586DDB"/>
    <w:rsid w:val="0058725B"/>
    <w:rsid w:val="00587D16"/>
    <w:rsid w:val="00590091"/>
    <w:rsid w:val="005908B8"/>
    <w:rsid w:val="00590E55"/>
    <w:rsid w:val="0059121C"/>
    <w:rsid w:val="005916D7"/>
    <w:rsid w:val="00591829"/>
    <w:rsid w:val="005931CD"/>
    <w:rsid w:val="0059325A"/>
    <w:rsid w:val="00593459"/>
    <w:rsid w:val="00593667"/>
    <w:rsid w:val="00593B2A"/>
    <w:rsid w:val="005942F4"/>
    <w:rsid w:val="00594B6A"/>
    <w:rsid w:val="0059594C"/>
    <w:rsid w:val="00595D1C"/>
    <w:rsid w:val="0059610A"/>
    <w:rsid w:val="00596918"/>
    <w:rsid w:val="00597445"/>
    <w:rsid w:val="005977BD"/>
    <w:rsid w:val="005979AE"/>
    <w:rsid w:val="00597A5F"/>
    <w:rsid w:val="005A02C9"/>
    <w:rsid w:val="005A0933"/>
    <w:rsid w:val="005A0EC3"/>
    <w:rsid w:val="005A1303"/>
    <w:rsid w:val="005A14F4"/>
    <w:rsid w:val="005A185D"/>
    <w:rsid w:val="005A19C4"/>
    <w:rsid w:val="005A2C4A"/>
    <w:rsid w:val="005A2DE4"/>
    <w:rsid w:val="005A3173"/>
    <w:rsid w:val="005A354D"/>
    <w:rsid w:val="005A36BD"/>
    <w:rsid w:val="005A36C6"/>
    <w:rsid w:val="005A4547"/>
    <w:rsid w:val="005A469C"/>
    <w:rsid w:val="005A488E"/>
    <w:rsid w:val="005A48CA"/>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D27"/>
    <w:rsid w:val="005B3E60"/>
    <w:rsid w:val="005B3F07"/>
    <w:rsid w:val="005B4249"/>
    <w:rsid w:val="005B4B92"/>
    <w:rsid w:val="005B53FC"/>
    <w:rsid w:val="005B56F0"/>
    <w:rsid w:val="005B64CC"/>
    <w:rsid w:val="005B6B39"/>
    <w:rsid w:val="005B6EA8"/>
    <w:rsid w:val="005B7035"/>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8BE"/>
    <w:rsid w:val="005C3A5F"/>
    <w:rsid w:val="005C3C24"/>
    <w:rsid w:val="005C4A10"/>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AE7"/>
    <w:rsid w:val="005D2E9A"/>
    <w:rsid w:val="005D2F12"/>
    <w:rsid w:val="005D3D23"/>
    <w:rsid w:val="005D4227"/>
    <w:rsid w:val="005D42ED"/>
    <w:rsid w:val="005D5283"/>
    <w:rsid w:val="005D579E"/>
    <w:rsid w:val="005D5DC4"/>
    <w:rsid w:val="005D6910"/>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561B"/>
    <w:rsid w:val="005E56BA"/>
    <w:rsid w:val="005E5E5F"/>
    <w:rsid w:val="005E63D8"/>
    <w:rsid w:val="005E67AE"/>
    <w:rsid w:val="005E6A49"/>
    <w:rsid w:val="005E6DAA"/>
    <w:rsid w:val="005E72FD"/>
    <w:rsid w:val="005E78E8"/>
    <w:rsid w:val="005E7C4C"/>
    <w:rsid w:val="005F048A"/>
    <w:rsid w:val="005F0EF1"/>
    <w:rsid w:val="005F1146"/>
    <w:rsid w:val="005F176C"/>
    <w:rsid w:val="005F1994"/>
    <w:rsid w:val="005F19A5"/>
    <w:rsid w:val="005F1B52"/>
    <w:rsid w:val="005F236C"/>
    <w:rsid w:val="005F331C"/>
    <w:rsid w:val="005F37F5"/>
    <w:rsid w:val="005F3869"/>
    <w:rsid w:val="005F41FC"/>
    <w:rsid w:val="005F46A5"/>
    <w:rsid w:val="005F46CA"/>
    <w:rsid w:val="005F498E"/>
    <w:rsid w:val="005F4A84"/>
    <w:rsid w:val="005F4E94"/>
    <w:rsid w:val="005F5678"/>
    <w:rsid w:val="005F6561"/>
    <w:rsid w:val="005F6C74"/>
    <w:rsid w:val="005F6DB6"/>
    <w:rsid w:val="005F79A6"/>
    <w:rsid w:val="005F7C15"/>
    <w:rsid w:val="005F7C71"/>
    <w:rsid w:val="00600062"/>
    <w:rsid w:val="00600E1D"/>
    <w:rsid w:val="00601027"/>
    <w:rsid w:val="0060172D"/>
    <w:rsid w:val="00601B20"/>
    <w:rsid w:val="00601C6E"/>
    <w:rsid w:val="00601CCD"/>
    <w:rsid w:val="00602A15"/>
    <w:rsid w:val="006033E5"/>
    <w:rsid w:val="00603A92"/>
    <w:rsid w:val="00604880"/>
    <w:rsid w:val="00604983"/>
    <w:rsid w:val="00605AAA"/>
    <w:rsid w:val="00606551"/>
    <w:rsid w:val="00606B39"/>
    <w:rsid w:val="00606C45"/>
    <w:rsid w:val="006070A4"/>
    <w:rsid w:val="00610122"/>
    <w:rsid w:val="006102D3"/>
    <w:rsid w:val="00610853"/>
    <w:rsid w:val="00610F9B"/>
    <w:rsid w:val="00610FB7"/>
    <w:rsid w:val="00611516"/>
    <w:rsid w:val="00611B7A"/>
    <w:rsid w:val="00611F39"/>
    <w:rsid w:val="00612586"/>
    <w:rsid w:val="0061271E"/>
    <w:rsid w:val="0061349D"/>
    <w:rsid w:val="006135DD"/>
    <w:rsid w:val="006137BA"/>
    <w:rsid w:val="0061398E"/>
    <w:rsid w:val="00613F59"/>
    <w:rsid w:val="00614589"/>
    <w:rsid w:val="006150DE"/>
    <w:rsid w:val="006150FD"/>
    <w:rsid w:val="00615CDE"/>
    <w:rsid w:val="0061614B"/>
    <w:rsid w:val="0061639F"/>
    <w:rsid w:val="0061650E"/>
    <w:rsid w:val="00616586"/>
    <w:rsid w:val="00616F85"/>
    <w:rsid w:val="00617305"/>
    <w:rsid w:val="006176A1"/>
    <w:rsid w:val="00617C9C"/>
    <w:rsid w:val="0062027D"/>
    <w:rsid w:val="00620C96"/>
    <w:rsid w:val="00620D39"/>
    <w:rsid w:val="00621185"/>
    <w:rsid w:val="00621578"/>
    <w:rsid w:val="006219D5"/>
    <w:rsid w:val="00622B4B"/>
    <w:rsid w:val="0062303C"/>
    <w:rsid w:val="00623AAC"/>
    <w:rsid w:val="00623B1F"/>
    <w:rsid w:val="00623FDC"/>
    <w:rsid w:val="00624499"/>
    <w:rsid w:val="00624531"/>
    <w:rsid w:val="006247EE"/>
    <w:rsid w:val="00624A95"/>
    <w:rsid w:val="00624B1F"/>
    <w:rsid w:val="006250F9"/>
    <w:rsid w:val="006256EF"/>
    <w:rsid w:val="00625703"/>
    <w:rsid w:val="00625B3E"/>
    <w:rsid w:val="006265E9"/>
    <w:rsid w:val="00626DE6"/>
    <w:rsid w:val="00627147"/>
    <w:rsid w:val="006302D5"/>
    <w:rsid w:val="006303B9"/>
    <w:rsid w:val="00630877"/>
    <w:rsid w:val="006309BF"/>
    <w:rsid w:val="00630C6A"/>
    <w:rsid w:val="0063124B"/>
    <w:rsid w:val="006316FA"/>
    <w:rsid w:val="00631CB8"/>
    <w:rsid w:val="006327E3"/>
    <w:rsid w:val="006328F9"/>
    <w:rsid w:val="00632976"/>
    <w:rsid w:val="0063302F"/>
    <w:rsid w:val="006339AD"/>
    <w:rsid w:val="00633B58"/>
    <w:rsid w:val="00633C43"/>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48BE"/>
    <w:rsid w:val="006450A3"/>
    <w:rsid w:val="006452E3"/>
    <w:rsid w:val="00645381"/>
    <w:rsid w:val="00645416"/>
    <w:rsid w:val="006458AA"/>
    <w:rsid w:val="00646357"/>
    <w:rsid w:val="006466A1"/>
    <w:rsid w:val="00647180"/>
    <w:rsid w:val="006472AB"/>
    <w:rsid w:val="00647435"/>
    <w:rsid w:val="006475E2"/>
    <w:rsid w:val="006478CC"/>
    <w:rsid w:val="00647919"/>
    <w:rsid w:val="00647C3E"/>
    <w:rsid w:val="00650295"/>
    <w:rsid w:val="00650954"/>
    <w:rsid w:val="00650C60"/>
    <w:rsid w:val="00651639"/>
    <w:rsid w:val="00651AF8"/>
    <w:rsid w:val="00651BFB"/>
    <w:rsid w:val="006520E1"/>
    <w:rsid w:val="006522CD"/>
    <w:rsid w:val="0065288C"/>
    <w:rsid w:val="00653AED"/>
    <w:rsid w:val="00654582"/>
    <w:rsid w:val="0065502C"/>
    <w:rsid w:val="00655845"/>
    <w:rsid w:val="00655A2B"/>
    <w:rsid w:val="00655B3B"/>
    <w:rsid w:val="00656C64"/>
    <w:rsid w:val="006571CE"/>
    <w:rsid w:val="00657235"/>
    <w:rsid w:val="00657E98"/>
    <w:rsid w:val="00660BD8"/>
    <w:rsid w:val="00660CDE"/>
    <w:rsid w:val="0066181C"/>
    <w:rsid w:val="00662204"/>
    <w:rsid w:val="0066222F"/>
    <w:rsid w:val="006628A7"/>
    <w:rsid w:val="0066306D"/>
    <w:rsid w:val="00663980"/>
    <w:rsid w:val="00663BEF"/>
    <w:rsid w:val="006656C7"/>
    <w:rsid w:val="00665865"/>
    <w:rsid w:val="00665E3B"/>
    <w:rsid w:val="006663BD"/>
    <w:rsid w:val="00666DE6"/>
    <w:rsid w:val="006674F6"/>
    <w:rsid w:val="00667574"/>
    <w:rsid w:val="0067006E"/>
    <w:rsid w:val="006702E2"/>
    <w:rsid w:val="006704C2"/>
    <w:rsid w:val="006709BA"/>
    <w:rsid w:val="00670F63"/>
    <w:rsid w:val="00671104"/>
    <w:rsid w:val="0067191F"/>
    <w:rsid w:val="00671A8A"/>
    <w:rsid w:val="00672458"/>
    <w:rsid w:val="006729AF"/>
    <w:rsid w:val="0067352C"/>
    <w:rsid w:val="006736B9"/>
    <w:rsid w:val="0067383A"/>
    <w:rsid w:val="00673F72"/>
    <w:rsid w:val="006743C6"/>
    <w:rsid w:val="00674567"/>
    <w:rsid w:val="006749F5"/>
    <w:rsid w:val="00674BB9"/>
    <w:rsid w:val="00674C01"/>
    <w:rsid w:val="00674C56"/>
    <w:rsid w:val="00674D34"/>
    <w:rsid w:val="0067539E"/>
    <w:rsid w:val="0067541D"/>
    <w:rsid w:val="006755E9"/>
    <w:rsid w:val="00675F7E"/>
    <w:rsid w:val="006765E2"/>
    <w:rsid w:val="0067668E"/>
    <w:rsid w:val="006767A4"/>
    <w:rsid w:val="00676A2D"/>
    <w:rsid w:val="00676A5C"/>
    <w:rsid w:val="00676D14"/>
    <w:rsid w:val="00676E08"/>
    <w:rsid w:val="006776DC"/>
    <w:rsid w:val="006778BB"/>
    <w:rsid w:val="00677D2C"/>
    <w:rsid w:val="00677EBF"/>
    <w:rsid w:val="00680369"/>
    <w:rsid w:val="006806D1"/>
    <w:rsid w:val="00680946"/>
    <w:rsid w:val="00680A55"/>
    <w:rsid w:val="006810D2"/>
    <w:rsid w:val="006822E4"/>
    <w:rsid w:val="00682425"/>
    <w:rsid w:val="0068272B"/>
    <w:rsid w:val="00682980"/>
    <w:rsid w:val="00682AFB"/>
    <w:rsid w:val="00682AFF"/>
    <w:rsid w:val="00682BCE"/>
    <w:rsid w:val="006833FA"/>
    <w:rsid w:val="00683532"/>
    <w:rsid w:val="0068494C"/>
    <w:rsid w:val="00684F8E"/>
    <w:rsid w:val="00685C9B"/>
    <w:rsid w:val="00685D0B"/>
    <w:rsid w:val="00686169"/>
    <w:rsid w:val="00686443"/>
    <w:rsid w:val="00686F3A"/>
    <w:rsid w:val="00686F7E"/>
    <w:rsid w:val="0068715A"/>
    <w:rsid w:val="0068722A"/>
    <w:rsid w:val="00687F35"/>
    <w:rsid w:val="00690747"/>
    <w:rsid w:val="00690B10"/>
    <w:rsid w:val="00691545"/>
    <w:rsid w:val="00691ECC"/>
    <w:rsid w:val="006924C7"/>
    <w:rsid w:val="0069272A"/>
    <w:rsid w:val="00692BBD"/>
    <w:rsid w:val="006931E0"/>
    <w:rsid w:val="006934FE"/>
    <w:rsid w:val="00693A22"/>
    <w:rsid w:val="00693D2A"/>
    <w:rsid w:val="00693DEE"/>
    <w:rsid w:val="006945EF"/>
    <w:rsid w:val="00694E41"/>
    <w:rsid w:val="00695228"/>
    <w:rsid w:val="00695972"/>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4B"/>
    <w:rsid w:val="006A38BB"/>
    <w:rsid w:val="006A4E52"/>
    <w:rsid w:val="006A4F5E"/>
    <w:rsid w:val="006A5162"/>
    <w:rsid w:val="006A542E"/>
    <w:rsid w:val="006A5EB0"/>
    <w:rsid w:val="006A65A5"/>
    <w:rsid w:val="006A6CE3"/>
    <w:rsid w:val="006A6F24"/>
    <w:rsid w:val="006A7067"/>
    <w:rsid w:val="006A7250"/>
    <w:rsid w:val="006A7F12"/>
    <w:rsid w:val="006B056B"/>
    <w:rsid w:val="006B09A6"/>
    <w:rsid w:val="006B1287"/>
    <w:rsid w:val="006B1674"/>
    <w:rsid w:val="006B1C00"/>
    <w:rsid w:val="006B2239"/>
    <w:rsid w:val="006B2FE4"/>
    <w:rsid w:val="006B3169"/>
    <w:rsid w:val="006B3225"/>
    <w:rsid w:val="006B358A"/>
    <w:rsid w:val="006B38B6"/>
    <w:rsid w:val="006B3E23"/>
    <w:rsid w:val="006B3E25"/>
    <w:rsid w:val="006B40C1"/>
    <w:rsid w:val="006B51B2"/>
    <w:rsid w:val="006B549C"/>
    <w:rsid w:val="006B5BA6"/>
    <w:rsid w:val="006B656C"/>
    <w:rsid w:val="006B6955"/>
    <w:rsid w:val="006B6AEE"/>
    <w:rsid w:val="006B6D36"/>
    <w:rsid w:val="006B6F0B"/>
    <w:rsid w:val="006B7575"/>
    <w:rsid w:val="006B78F7"/>
    <w:rsid w:val="006B7E05"/>
    <w:rsid w:val="006B7EB8"/>
    <w:rsid w:val="006B7FAC"/>
    <w:rsid w:val="006C0548"/>
    <w:rsid w:val="006C122F"/>
    <w:rsid w:val="006C16D1"/>
    <w:rsid w:val="006C1A3D"/>
    <w:rsid w:val="006C1B74"/>
    <w:rsid w:val="006C1DA7"/>
    <w:rsid w:val="006C21DB"/>
    <w:rsid w:val="006C2217"/>
    <w:rsid w:val="006C2637"/>
    <w:rsid w:val="006C29DA"/>
    <w:rsid w:val="006C2F3F"/>
    <w:rsid w:val="006C4488"/>
    <w:rsid w:val="006C4797"/>
    <w:rsid w:val="006C47F3"/>
    <w:rsid w:val="006C5F8B"/>
    <w:rsid w:val="006C61D6"/>
    <w:rsid w:val="006C6528"/>
    <w:rsid w:val="006C6627"/>
    <w:rsid w:val="006C6F1D"/>
    <w:rsid w:val="006C7584"/>
    <w:rsid w:val="006C75B2"/>
    <w:rsid w:val="006C77A3"/>
    <w:rsid w:val="006D075C"/>
    <w:rsid w:val="006D0D4D"/>
    <w:rsid w:val="006D11A8"/>
    <w:rsid w:val="006D1600"/>
    <w:rsid w:val="006D1D3E"/>
    <w:rsid w:val="006D1D8F"/>
    <w:rsid w:val="006D220F"/>
    <w:rsid w:val="006D2374"/>
    <w:rsid w:val="006D2B13"/>
    <w:rsid w:val="006D2C2A"/>
    <w:rsid w:val="006D2FFC"/>
    <w:rsid w:val="006D34D3"/>
    <w:rsid w:val="006D4208"/>
    <w:rsid w:val="006D488B"/>
    <w:rsid w:val="006D48AD"/>
    <w:rsid w:val="006D4CD4"/>
    <w:rsid w:val="006D5174"/>
    <w:rsid w:val="006D5461"/>
    <w:rsid w:val="006D5A55"/>
    <w:rsid w:val="006D63EC"/>
    <w:rsid w:val="006D6A01"/>
    <w:rsid w:val="006D7161"/>
    <w:rsid w:val="006D775D"/>
    <w:rsid w:val="006D7943"/>
    <w:rsid w:val="006E0004"/>
    <w:rsid w:val="006E1879"/>
    <w:rsid w:val="006E1AAA"/>
    <w:rsid w:val="006E279C"/>
    <w:rsid w:val="006E2BC9"/>
    <w:rsid w:val="006E3433"/>
    <w:rsid w:val="006E35DD"/>
    <w:rsid w:val="006E39CC"/>
    <w:rsid w:val="006E4C0F"/>
    <w:rsid w:val="006E60BC"/>
    <w:rsid w:val="006E6494"/>
    <w:rsid w:val="006E6B03"/>
    <w:rsid w:val="006E6BD3"/>
    <w:rsid w:val="006E72A9"/>
    <w:rsid w:val="006E7C09"/>
    <w:rsid w:val="006E7EDA"/>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6F5F"/>
    <w:rsid w:val="006F7184"/>
    <w:rsid w:val="006F7C6C"/>
    <w:rsid w:val="006F7D80"/>
    <w:rsid w:val="0070017C"/>
    <w:rsid w:val="007001BC"/>
    <w:rsid w:val="0070064D"/>
    <w:rsid w:val="00700C0A"/>
    <w:rsid w:val="00700E1B"/>
    <w:rsid w:val="0070179C"/>
    <w:rsid w:val="0070186F"/>
    <w:rsid w:val="00701984"/>
    <w:rsid w:val="00701E3D"/>
    <w:rsid w:val="00701F80"/>
    <w:rsid w:val="00702B0F"/>
    <w:rsid w:val="007033D9"/>
    <w:rsid w:val="0070345A"/>
    <w:rsid w:val="00704452"/>
    <w:rsid w:val="007044ED"/>
    <w:rsid w:val="0070460B"/>
    <w:rsid w:val="00704AE4"/>
    <w:rsid w:val="00704D0F"/>
    <w:rsid w:val="00704D11"/>
    <w:rsid w:val="007054A6"/>
    <w:rsid w:val="00705649"/>
    <w:rsid w:val="00705C5E"/>
    <w:rsid w:val="0070658A"/>
    <w:rsid w:val="00706837"/>
    <w:rsid w:val="007073F9"/>
    <w:rsid w:val="007074F2"/>
    <w:rsid w:val="00707508"/>
    <w:rsid w:val="00707578"/>
    <w:rsid w:val="00707950"/>
    <w:rsid w:val="00707DFC"/>
    <w:rsid w:val="00707E89"/>
    <w:rsid w:val="007100EC"/>
    <w:rsid w:val="0071063B"/>
    <w:rsid w:val="007109CD"/>
    <w:rsid w:val="00710A2D"/>
    <w:rsid w:val="00710BEC"/>
    <w:rsid w:val="00710F59"/>
    <w:rsid w:val="007111FE"/>
    <w:rsid w:val="007117AB"/>
    <w:rsid w:val="0071219B"/>
    <w:rsid w:val="00712BA0"/>
    <w:rsid w:val="00712BC0"/>
    <w:rsid w:val="00713022"/>
    <w:rsid w:val="0071315D"/>
    <w:rsid w:val="00714280"/>
    <w:rsid w:val="00714C53"/>
    <w:rsid w:val="00715374"/>
    <w:rsid w:val="007154EB"/>
    <w:rsid w:val="007157BB"/>
    <w:rsid w:val="00715AFD"/>
    <w:rsid w:val="00715B46"/>
    <w:rsid w:val="00715D7E"/>
    <w:rsid w:val="00716438"/>
    <w:rsid w:val="00716EA9"/>
    <w:rsid w:val="00716FD0"/>
    <w:rsid w:val="007178D0"/>
    <w:rsid w:val="00717BF6"/>
    <w:rsid w:val="007206CA"/>
    <w:rsid w:val="007211A4"/>
    <w:rsid w:val="007224D8"/>
    <w:rsid w:val="0072258F"/>
    <w:rsid w:val="0072269C"/>
    <w:rsid w:val="00722DB7"/>
    <w:rsid w:val="007232E6"/>
    <w:rsid w:val="007244B2"/>
    <w:rsid w:val="0072575D"/>
    <w:rsid w:val="00725899"/>
    <w:rsid w:val="00725F4A"/>
    <w:rsid w:val="00726592"/>
    <w:rsid w:val="00726C92"/>
    <w:rsid w:val="00727572"/>
    <w:rsid w:val="00727D38"/>
    <w:rsid w:val="00730166"/>
    <w:rsid w:val="0073026D"/>
    <w:rsid w:val="0073051B"/>
    <w:rsid w:val="00730655"/>
    <w:rsid w:val="00731455"/>
    <w:rsid w:val="0073194B"/>
    <w:rsid w:val="00731DEF"/>
    <w:rsid w:val="00731EAE"/>
    <w:rsid w:val="007320F0"/>
    <w:rsid w:val="007328CF"/>
    <w:rsid w:val="00732B90"/>
    <w:rsid w:val="00732CC1"/>
    <w:rsid w:val="00733A37"/>
    <w:rsid w:val="00733F74"/>
    <w:rsid w:val="007344DA"/>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616"/>
    <w:rsid w:val="00743B93"/>
    <w:rsid w:val="00744EFF"/>
    <w:rsid w:val="007454EC"/>
    <w:rsid w:val="007459DD"/>
    <w:rsid w:val="00747AA8"/>
    <w:rsid w:val="00747C8A"/>
    <w:rsid w:val="007509C4"/>
    <w:rsid w:val="007516E3"/>
    <w:rsid w:val="00751AB3"/>
    <w:rsid w:val="00751B69"/>
    <w:rsid w:val="00751C7E"/>
    <w:rsid w:val="00751ECB"/>
    <w:rsid w:val="00751FCE"/>
    <w:rsid w:val="00752496"/>
    <w:rsid w:val="007524B4"/>
    <w:rsid w:val="00752A25"/>
    <w:rsid w:val="00752BC4"/>
    <w:rsid w:val="007531C5"/>
    <w:rsid w:val="0075346D"/>
    <w:rsid w:val="00753867"/>
    <w:rsid w:val="00753DBF"/>
    <w:rsid w:val="00754D36"/>
    <w:rsid w:val="00754DA9"/>
    <w:rsid w:val="007559EB"/>
    <w:rsid w:val="00755A90"/>
    <w:rsid w:val="0075604E"/>
    <w:rsid w:val="007561E7"/>
    <w:rsid w:val="0075623E"/>
    <w:rsid w:val="007565EF"/>
    <w:rsid w:val="00756A51"/>
    <w:rsid w:val="00756AB3"/>
    <w:rsid w:val="00756DE6"/>
    <w:rsid w:val="007571C6"/>
    <w:rsid w:val="00757F0D"/>
    <w:rsid w:val="00760006"/>
    <w:rsid w:val="0076027B"/>
    <w:rsid w:val="0076081F"/>
    <w:rsid w:val="00760A1B"/>
    <w:rsid w:val="0076186F"/>
    <w:rsid w:val="00761A36"/>
    <w:rsid w:val="00761C16"/>
    <w:rsid w:val="00761CB1"/>
    <w:rsid w:val="00761F0E"/>
    <w:rsid w:val="007623B4"/>
    <w:rsid w:val="00762548"/>
    <w:rsid w:val="00762933"/>
    <w:rsid w:val="00762F20"/>
    <w:rsid w:val="007632C9"/>
    <w:rsid w:val="007633DD"/>
    <w:rsid w:val="007634B9"/>
    <w:rsid w:val="00763624"/>
    <w:rsid w:val="007639E0"/>
    <w:rsid w:val="00763C48"/>
    <w:rsid w:val="00763D47"/>
    <w:rsid w:val="00763DD2"/>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67CE8"/>
    <w:rsid w:val="00767CF7"/>
    <w:rsid w:val="00770A1C"/>
    <w:rsid w:val="00770E87"/>
    <w:rsid w:val="00770FA5"/>
    <w:rsid w:val="0077141E"/>
    <w:rsid w:val="007715D5"/>
    <w:rsid w:val="007715E6"/>
    <w:rsid w:val="00771B4F"/>
    <w:rsid w:val="0077202D"/>
    <w:rsid w:val="00772206"/>
    <w:rsid w:val="007723F8"/>
    <w:rsid w:val="00772524"/>
    <w:rsid w:val="00772A7A"/>
    <w:rsid w:val="00772AEC"/>
    <w:rsid w:val="00772D6C"/>
    <w:rsid w:val="00772E43"/>
    <w:rsid w:val="00773E71"/>
    <w:rsid w:val="00773E95"/>
    <w:rsid w:val="00774889"/>
    <w:rsid w:val="00774A40"/>
    <w:rsid w:val="00775053"/>
    <w:rsid w:val="00775992"/>
    <w:rsid w:val="00775E8C"/>
    <w:rsid w:val="007764C2"/>
    <w:rsid w:val="007767D5"/>
    <w:rsid w:val="007768EF"/>
    <w:rsid w:val="007769B9"/>
    <w:rsid w:val="00776F49"/>
    <w:rsid w:val="0077711D"/>
    <w:rsid w:val="00777137"/>
    <w:rsid w:val="0077777C"/>
    <w:rsid w:val="00777BAE"/>
    <w:rsid w:val="00777DFD"/>
    <w:rsid w:val="007800F9"/>
    <w:rsid w:val="007802F9"/>
    <w:rsid w:val="0078043B"/>
    <w:rsid w:val="0078068A"/>
    <w:rsid w:val="007809C9"/>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598D"/>
    <w:rsid w:val="007860B8"/>
    <w:rsid w:val="0078673A"/>
    <w:rsid w:val="0078686D"/>
    <w:rsid w:val="0078689D"/>
    <w:rsid w:val="00786CE4"/>
    <w:rsid w:val="00786E8C"/>
    <w:rsid w:val="00786F36"/>
    <w:rsid w:val="0078771D"/>
    <w:rsid w:val="00787EBF"/>
    <w:rsid w:val="00790A79"/>
    <w:rsid w:val="0079106D"/>
    <w:rsid w:val="00791B36"/>
    <w:rsid w:val="00791EEC"/>
    <w:rsid w:val="00791F89"/>
    <w:rsid w:val="0079253E"/>
    <w:rsid w:val="00793617"/>
    <w:rsid w:val="0079395D"/>
    <w:rsid w:val="00793C4D"/>
    <w:rsid w:val="00794031"/>
    <w:rsid w:val="007942AB"/>
    <w:rsid w:val="00794612"/>
    <w:rsid w:val="007946AF"/>
    <w:rsid w:val="00794DAF"/>
    <w:rsid w:val="00794DFD"/>
    <w:rsid w:val="0079531F"/>
    <w:rsid w:val="00795F92"/>
    <w:rsid w:val="00795FD0"/>
    <w:rsid w:val="007974F9"/>
    <w:rsid w:val="007979E3"/>
    <w:rsid w:val="007A068D"/>
    <w:rsid w:val="007A1116"/>
    <w:rsid w:val="007A1E21"/>
    <w:rsid w:val="007A1F4F"/>
    <w:rsid w:val="007A350D"/>
    <w:rsid w:val="007A3F3A"/>
    <w:rsid w:val="007A428E"/>
    <w:rsid w:val="007A4565"/>
    <w:rsid w:val="007A49E3"/>
    <w:rsid w:val="007A4C0A"/>
    <w:rsid w:val="007A4E0C"/>
    <w:rsid w:val="007A501F"/>
    <w:rsid w:val="007A5083"/>
    <w:rsid w:val="007A513E"/>
    <w:rsid w:val="007A51A0"/>
    <w:rsid w:val="007A564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FCC"/>
    <w:rsid w:val="007B248B"/>
    <w:rsid w:val="007B3065"/>
    <w:rsid w:val="007B3248"/>
    <w:rsid w:val="007B3608"/>
    <w:rsid w:val="007B3EA9"/>
    <w:rsid w:val="007B40FE"/>
    <w:rsid w:val="007B4DDA"/>
    <w:rsid w:val="007B5016"/>
    <w:rsid w:val="007B5463"/>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2D3"/>
    <w:rsid w:val="007C4F94"/>
    <w:rsid w:val="007C502E"/>
    <w:rsid w:val="007C5123"/>
    <w:rsid w:val="007C566F"/>
    <w:rsid w:val="007C5969"/>
    <w:rsid w:val="007C5A3D"/>
    <w:rsid w:val="007C5A90"/>
    <w:rsid w:val="007C5AF3"/>
    <w:rsid w:val="007C636B"/>
    <w:rsid w:val="007C6402"/>
    <w:rsid w:val="007C7B2D"/>
    <w:rsid w:val="007C7C68"/>
    <w:rsid w:val="007D0038"/>
    <w:rsid w:val="007D0558"/>
    <w:rsid w:val="007D0735"/>
    <w:rsid w:val="007D0740"/>
    <w:rsid w:val="007D0753"/>
    <w:rsid w:val="007D0959"/>
    <w:rsid w:val="007D0DC5"/>
    <w:rsid w:val="007D10E1"/>
    <w:rsid w:val="007D14D6"/>
    <w:rsid w:val="007D17C8"/>
    <w:rsid w:val="007D213D"/>
    <w:rsid w:val="007D215B"/>
    <w:rsid w:val="007D23DF"/>
    <w:rsid w:val="007D24F6"/>
    <w:rsid w:val="007D2736"/>
    <w:rsid w:val="007D29D7"/>
    <w:rsid w:val="007D30B2"/>
    <w:rsid w:val="007D3470"/>
    <w:rsid w:val="007D3AB5"/>
    <w:rsid w:val="007D4DF7"/>
    <w:rsid w:val="007D5257"/>
    <w:rsid w:val="007D57E2"/>
    <w:rsid w:val="007D584B"/>
    <w:rsid w:val="007D59E0"/>
    <w:rsid w:val="007D5F9E"/>
    <w:rsid w:val="007D64C9"/>
    <w:rsid w:val="007D69B5"/>
    <w:rsid w:val="007D6AB9"/>
    <w:rsid w:val="007D6C98"/>
    <w:rsid w:val="007D6FAA"/>
    <w:rsid w:val="007D7336"/>
    <w:rsid w:val="007E07B7"/>
    <w:rsid w:val="007E085E"/>
    <w:rsid w:val="007E0B2B"/>
    <w:rsid w:val="007E1653"/>
    <w:rsid w:val="007E17C6"/>
    <w:rsid w:val="007E29E8"/>
    <w:rsid w:val="007E2AA0"/>
    <w:rsid w:val="007E3558"/>
    <w:rsid w:val="007E35E1"/>
    <w:rsid w:val="007E384A"/>
    <w:rsid w:val="007E3C98"/>
    <w:rsid w:val="007E4ACE"/>
    <w:rsid w:val="007E5050"/>
    <w:rsid w:val="007E5262"/>
    <w:rsid w:val="007E561D"/>
    <w:rsid w:val="007E563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4A2"/>
    <w:rsid w:val="0080164D"/>
    <w:rsid w:val="008016D6"/>
    <w:rsid w:val="00801A2F"/>
    <w:rsid w:val="00802980"/>
    <w:rsid w:val="00802E49"/>
    <w:rsid w:val="00803392"/>
    <w:rsid w:val="00803B9F"/>
    <w:rsid w:val="00803BF9"/>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4C0"/>
    <w:rsid w:val="00807BE2"/>
    <w:rsid w:val="00811209"/>
    <w:rsid w:val="00811C01"/>
    <w:rsid w:val="00811D70"/>
    <w:rsid w:val="00811DCA"/>
    <w:rsid w:val="00812808"/>
    <w:rsid w:val="00812FC5"/>
    <w:rsid w:val="0081502A"/>
    <w:rsid w:val="00815093"/>
    <w:rsid w:val="00815554"/>
    <w:rsid w:val="008156AC"/>
    <w:rsid w:val="00815BB0"/>
    <w:rsid w:val="00815E90"/>
    <w:rsid w:val="008163C7"/>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2E9"/>
    <w:rsid w:val="00825332"/>
    <w:rsid w:val="00825904"/>
    <w:rsid w:val="00826CB8"/>
    <w:rsid w:val="008271EA"/>
    <w:rsid w:val="00827838"/>
    <w:rsid w:val="00830127"/>
    <w:rsid w:val="0083077B"/>
    <w:rsid w:val="0083096D"/>
    <w:rsid w:val="00830CAC"/>
    <w:rsid w:val="00831468"/>
    <w:rsid w:val="008316C0"/>
    <w:rsid w:val="00831A88"/>
    <w:rsid w:val="00831D1D"/>
    <w:rsid w:val="00831EB2"/>
    <w:rsid w:val="00832081"/>
    <w:rsid w:val="00832860"/>
    <w:rsid w:val="00832DBE"/>
    <w:rsid w:val="00832F3A"/>
    <w:rsid w:val="00833011"/>
    <w:rsid w:val="00833AEF"/>
    <w:rsid w:val="00833CA9"/>
    <w:rsid w:val="008342B1"/>
    <w:rsid w:val="00834AB3"/>
    <w:rsid w:val="00834D90"/>
    <w:rsid w:val="0083518E"/>
    <w:rsid w:val="00835774"/>
    <w:rsid w:val="008357B4"/>
    <w:rsid w:val="00835888"/>
    <w:rsid w:val="00835ED1"/>
    <w:rsid w:val="00835F0C"/>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68B"/>
    <w:rsid w:val="00845CA5"/>
    <w:rsid w:val="0084734B"/>
    <w:rsid w:val="00847658"/>
    <w:rsid w:val="00847918"/>
    <w:rsid w:val="00847BC5"/>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9B6"/>
    <w:rsid w:val="00860E46"/>
    <w:rsid w:val="00860EF6"/>
    <w:rsid w:val="0086125A"/>
    <w:rsid w:val="008614E9"/>
    <w:rsid w:val="00862707"/>
    <w:rsid w:val="0086285E"/>
    <w:rsid w:val="00862A10"/>
    <w:rsid w:val="0086330F"/>
    <w:rsid w:val="008634E3"/>
    <w:rsid w:val="008637CB"/>
    <w:rsid w:val="00863DB4"/>
    <w:rsid w:val="00864567"/>
    <w:rsid w:val="008666D1"/>
    <w:rsid w:val="00866F0C"/>
    <w:rsid w:val="00867614"/>
    <w:rsid w:val="008709DC"/>
    <w:rsid w:val="00870C05"/>
    <w:rsid w:val="00871EA9"/>
    <w:rsid w:val="008720F4"/>
    <w:rsid w:val="0087349D"/>
    <w:rsid w:val="00873CF6"/>
    <w:rsid w:val="00873DA2"/>
    <w:rsid w:val="0087405C"/>
    <w:rsid w:val="00874620"/>
    <w:rsid w:val="0087465A"/>
    <w:rsid w:val="00874847"/>
    <w:rsid w:val="00874852"/>
    <w:rsid w:val="00874C95"/>
    <w:rsid w:val="00875193"/>
    <w:rsid w:val="0087521E"/>
    <w:rsid w:val="00875CE5"/>
    <w:rsid w:val="008766A3"/>
    <w:rsid w:val="008771FE"/>
    <w:rsid w:val="008779BE"/>
    <w:rsid w:val="008779F6"/>
    <w:rsid w:val="00877DFA"/>
    <w:rsid w:val="0088060B"/>
    <w:rsid w:val="00880653"/>
    <w:rsid w:val="00880C54"/>
    <w:rsid w:val="00880F9A"/>
    <w:rsid w:val="00881201"/>
    <w:rsid w:val="0088122D"/>
    <w:rsid w:val="00881313"/>
    <w:rsid w:val="008816B1"/>
    <w:rsid w:val="00881F9E"/>
    <w:rsid w:val="0088201B"/>
    <w:rsid w:val="008822C7"/>
    <w:rsid w:val="00882744"/>
    <w:rsid w:val="00882899"/>
    <w:rsid w:val="0088293C"/>
    <w:rsid w:val="00882981"/>
    <w:rsid w:val="00882B3D"/>
    <w:rsid w:val="008834A4"/>
    <w:rsid w:val="0088384C"/>
    <w:rsid w:val="008839E1"/>
    <w:rsid w:val="00884084"/>
    <w:rsid w:val="0088430A"/>
    <w:rsid w:val="0088433C"/>
    <w:rsid w:val="008843BF"/>
    <w:rsid w:val="008843F8"/>
    <w:rsid w:val="008844AA"/>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5B1"/>
    <w:rsid w:val="00894637"/>
    <w:rsid w:val="00894D41"/>
    <w:rsid w:val="008950D0"/>
    <w:rsid w:val="00896C5A"/>
    <w:rsid w:val="00896DC6"/>
    <w:rsid w:val="008972BE"/>
    <w:rsid w:val="008972F1"/>
    <w:rsid w:val="00897498"/>
    <w:rsid w:val="00897558"/>
    <w:rsid w:val="00897B63"/>
    <w:rsid w:val="00897CAC"/>
    <w:rsid w:val="00897DC8"/>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09A"/>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C61"/>
    <w:rsid w:val="008A6F00"/>
    <w:rsid w:val="008A7513"/>
    <w:rsid w:val="008A75EE"/>
    <w:rsid w:val="008A7820"/>
    <w:rsid w:val="008A7B24"/>
    <w:rsid w:val="008B03C5"/>
    <w:rsid w:val="008B0EF4"/>
    <w:rsid w:val="008B11A3"/>
    <w:rsid w:val="008B1A38"/>
    <w:rsid w:val="008B1A7A"/>
    <w:rsid w:val="008B2179"/>
    <w:rsid w:val="008B22F6"/>
    <w:rsid w:val="008B274D"/>
    <w:rsid w:val="008B2CD2"/>
    <w:rsid w:val="008B3AAE"/>
    <w:rsid w:val="008B48D0"/>
    <w:rsid w:val="008B4AFA"/>
    <w:rsid w:val="008B4C32"/>
    <w:rsid w:val="008B4F4A"/>
    <w:rsid w:val="008B5FEA"/>
    <w:rsid w:val="008B6401"/>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855"/>
    <w:rsid w:val="008C5A57"/>
    <w:rsid w:val="008C60F7"/>
    <w:rsid w:val="008C63EA"/>
    <w:rsid w:val="008C6411"/>
    <w:rsid w:val="008C6977"/>
    <w:rsid w:val="008C6DDD"/>
    <w:rsid w:val="008C745B"/>
    <w:rsid w:val="008D0922"/>
    <w:rsid w:val="008D101A"/>
    <w:rsid w:val="008D11D7"/>
    <w:rsid w:val="008D12A4"/>
    <w:rsid w:val="008D1421"/>
    <w:rsid w:val="008D177B"/>
    <w:rsid w:val="008D1B02"/>
    <w:rsid w:val="008D1CF4"/>
    <w:rsid w:val="008D20D7"/>
    <w:rsid w:val="008D2739"/>
    <w:rsid w:val="008D28B9"/>
    <w:rsid w:val="008D2B2C"/>
    <w:rsid w:val="008D2B55"/>
    <w:rsid w:val="008D2D7C"/>
    <w:rsid w:val="008D3DBB"/>
    <w:rsid w:val="008D4312"/>
    <w:rsid w:val="008D44D4"/>
    <w:rsid w:val="008D4C3D"/>
    <w:rsid w:val="008D4C4C"/>
    <w:rsid w:val="008D5015"/>
    <w:rsid w:val="008D51CF"/>
    <w:rsid w:val="008D531D"/>
    <w:rsid w:val="008D597C"/>
    <w:rsid w:val="008D60C4"/>
    <w:rsid w:val="008D648F"/>
    <w:rsid w:val="008D6B1C"/>
    <w:rsid w:val="008D6ECC"/>
    <w:rsid w:val="008D6F2C"/>
    <w:rsid w:val="008D7556"/>
    <w:rsid w:val="008D7970"/>
    <w:rsid w:val="008D7C21"/>
    <w:rsid w:val="008D7CCF"/>
    <w:rsid w:val="008D7E13"/>
    <w:rsid w:val="008E04B2"/>
    <w:rsid w:val="008E05F2"/>
    <w:rsid w:val="008E06D0"/>
    <w:rsid w:val="008E07A8"/>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674"/>
    <w:rsid w:val="008E7A19"/>
    <w:rsid w:val="008F02E9"/>
    <w:rsid w:val="008F03C1"/>
    <w:rsid w:val="008F0410"/>
    <w:rsid w:val="008F0A21"/>
    <w:rsid w:val="008F11C3"/>
    <w:rsid w:val="008F1D12"/>
    <w:rsid w:val="008F1D7A"/>
    <w:rsid w:val="008F27C7"/>
    <w:rsid w:val="008F2B27"/>
    <w:rsid w:val="008F3A1E"/>
    <w:rsid w:val="008F416C"/>
    <w:rsid w:val="008F469E"/>
    <w:rsid w:val="008F4960"/>
    <w:rsid w:val="008F5213"/>
    <w:rsid w:val="008F52D1"/>
    <w:rsid w:val="008F5598"/>
    <w:rsid w:val="008F5AFE"/>
    <w:rsid w:val="008F6345"/>
    <w:rsid w:val="008F63DB"/>
    <w:rsid w:val="008F64D5"/>
    <w:rsid w:val="008F6E64"/>
    <w:rsid w:val="008F701A"/>
    <w:rsid w:val="008F7385"/>
    <w:rsid w:val="008F744A"/>
    <w:rsid w:val="008F7567"/>
    <w:rsid w:val="008F7AAB"/>
    <w:rsid w:val="008F7C98"/>
    <w:rsid w:val="0090013E"/>
    <w:rsid w:val="0090033C"/>
    <w:rsid w:val="00900788"/>
    <w:rsid w:val="00901513"/>
    <w:rsid w:val="00901769"/>
    <w:rsid w:val="00901A19"/>
    <w:rsid w:val="00902C14"/>
    <w:rsid w:val="009030D2"/>
    <w:rsid w:val="00903150"/>
    <w:rsid w:val="009041A7"/>
    <w:rsid w:val="00904425"/>
    <w:rsid w:val="009048B1"/>
    <w:rsid w:val="00904C7F"/>
    <w:rsid w:val="00904F11"/>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2ED4"/>
    <w:rsid w:val="0091306B"/>
    <w:rsid w:val="0091325A"/>
    <w:rsid w:val="0091349A"/>
    <w:rsid w:val="00913A5C"/>
    <w:rsid w:val="00913F08"/>
    <w:rsid w:val="00914524"/>
    <w:rsid w:val="00914604"/>
    <w:rsid w:val="009146C3"/>
    <w:rsid w:val="00914935"/>
    <w:rsid w:val="00914BBA"/>
    <w:rsid w:val="00914DE1"/>
    <w:rsid w:val="00915505"/>
    <w:rsid w:val="009155BE"/>
    <w:rsid w:val="0091574E"/>
    <w:rsid w:val="00915A27"/>
    <w:rsid w:val="0091613B"/>
    <w:rsid w:val="00916C91"/>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28C"/>
    <w:rsid w:val="00923AD5"/>
    <w:rsid w:val="00923DC1"/>
    <w:rsid w:val="00923F05"/>
    <w:rsid w:val="009240B0"/>
    <w:rsid w:val="0092441C"/>
    <w:rsid w:val="00924876"/>
    <w:rsid w:val="00925876"/>
    <w:rsid w:val="009259B5"/>
    <w:rsid w:val="00925B57"/>
    <w:rsid w:val="0092601F"/>
    <w:rsid w:val="009261A1"/>
    <w:rsid w:val="009262FC"/>
    <w:rsid w:val="00926537"/>
    <w:rsid w:val="0092662C"/>
    <w:rsid w:val="009268AD"/>
    <w:rsid w:val="009269FC"/>
    <w:rsid w:val="00926AC5"/>
    <w:rsid w:val="00927BCA"/>
    <w:rsid w:val="00927F5A"/>
    <w:rsid w:val="00930056"/>
    <w:rsid w:val="0093005C"/>
    <w:rsid w:val="00930666"/>
    <w:rsid w:val="009309B3"/>
    <w:rsid w:val="00930C43"/>
    <w:rsid w:val="00930C8F"/>
    <w:rsid w:val="00931480"/>
    <w:rsid w:val="00931511"/>
    <w:rsid w:val="00931675"/>
    <w:rsid w:val="00931848"/>
    <w:rsid w:val="00932B58"/>
    <w:rsid w:val="0093341A"/>
    <w:rsid w:val="0093356B"/>
    <w:rsid w:val="00933B08"/>
    <w:rsid w:val="009340FE"/>
    <w:rsid w:val="0093429B"/>
    <w:rsid w:val="0093473F"/>
    <w:rsid w:val="00934A27"/>
    <w:rsid w:val="00934BE6"/>
    <w:rsid w:val="009353E9"/>
    <w:rsid w:val="00935981"/>
    <w:rsid w:val="00940598"/>
    <w:rsid w:val="009406BF"/>
    <w:rsid w:val="0094088B"/>
    <w:rsid w:val="00940A33"/>
    <w:rsid w:val="00940FCD"/>
    <w:rsid w:val="0094122A"/>
    <w:rsid w:val="00941AC3"/>
    <w:rsid w:val="00941AEA"/>
    <w:rsid w:val="00941F50"/>
    <w:rsid w:val="00942C61"/>
    <w:rsid w:val="00942E1A"/>
    <w:rsid w:val="0094340F"/>
    <w:rsid w:val="00943AAF"/>
    <w:rsid w:val="00943E74"/>
    <w:rsid w:val="009440AA"/>
    <w:rsid w:val="00944680"/>
    <w:rsid w:val="00944787"/>
    <w:rsid w:val="00944EB2"/>
    <w:rsid w:val="00945483"/>
    <w:rsid w:val="0094552E"/>
    <w:rsid w:val="009456D6"/>
    <w:rsid w:val="00946642"/>
    <w:rsid w:val="0094702C"/>
    <w:rsid w:val="009473D6"/>
    <w:rsid w:val="00947A2C"/>
    <w:rsid w:val="00947D1D"/>
    <w:rsid w:val="00947E2B"/>
    <w:rsid w:val="00947EA9"/>
    <w:rsid w:val="009500A8"/>
    <w:rsid w:val="00950B58"/>
    <w:rsid w:val="00950BD3"/>
    <w:rsid w:val="00950C00"/>
    <w:rsid w:val="009513D1"/>
    <w:rsid w:val="00951C84"/>
    <w:rsid w:val="00951EF4"/>
    <w:rsid w:val="00952B2E"/>
    <w:rsid w:val="00952C50"/>
    <w:rsid w:val="009539BD"/>
    <w:rsid w:val="00954678"/>
    <w:rsid w:val="00954A84"/>
    <w:rsid w:val="00955862"/>
    <w:rsid w:val="00955927"/>
    <w:rsid w:val="00955BD4"/>
    <w:rsid w:val="00955CFB"/>
    <w:rsid w:val="009575EB"/>
    <w:rsid w:val="009578C1"/>
    <w:rsid w:val="00957949"/>
    <w:rsid w:val="00957A8A"/>
    <w:rsid w:val="00957BB5"/>
    <w:rsid w:val="00957C03"/>
    <w:rsid w:val="00957D53"/>
    <w:rsid w:val="00960565"/>
    <w:rsid w:val="0096077C"/>
    <w:rsid w:val="00960835"/>
    <w:rsid w:val="00961BCF"/>
    <w:rsid w:val="00961ECA"/>
    <w:rsid w:val="009621E2"/>
    <w:rsid w:val="00962574"/>
    <w:rsid w:val="009625D6"/>
    <w:rsid w:val="00962980"/>
    <w:rsid w:val="009630A4"/>
    <w:rsid w:val="009634BA"/>
    <w:rsid w:val="009635BA"/>
    <w:rsid w:val="00963BBE"/>
    <w:rsid w:val="0096454E"/>
    <w:rsid w:val="00966356"/>
    <w:rsid w:val="00966954"/>
    <w:rsid w:val="00966FC1"/>
    <w:rsid w:val="00967AD5"/>
    <w:rsid w:val="009707F3"/>
    <w:rsid w:val="009724CF"/>
    <w:rsid w:val="0097309C"/>
    <w:rsid w:val="009731A6"/>
    <w:rsid w:val="009737AE"/>
    <w:rsid w:val="0097396A"/>
    <w:rsid w:val="00973E68"/>
    <w:rsid w:val="009742BE"/>
    <w:rsid w:val="00974772"/>
    <w:rsid w:val="00975108"/>
    <w:rsid w:val="00975FF0"/>
    <w:rsid w:val="0097612D"/>
    <w:rsid w:val="00976455"/>
    <w:rsid w:val="00976887"/>
    <w:rsid w:val="00976DBA"/>
    <w:rsid w:val="00976DFD"/>
    <w:rsid w:val="0097798B"/>
    <w:rsid w:val="00977B46"/>
    <w:rsid w:val="00977CCB"/>
    <w:rsid w:val="0098010B"/>
    <w:rsid w:val="00980209"/>
    <w:rsid w:val="00980215"/>
    <w:rsid w:val="0098039E"/>
    <w:rsid w:val="009809EB"/>
    <w:rsid w:val="009819A7"/>
    <w:rsid w:val="00983207"/>
    <w:rsid w:val="0098358C"/>
    <w:rsid w:val="00983650"/>
    <w:rsid w:val="009838AA"/>
    <w:rsid w:val="00983BC3"/>
    <w:rsid w:val="00983D4B"/>
    <w:rsid w:val="009842C0"/>
    <w:rsid w:val="00984C8B"/>
    <w:rsid w:val="00985405"/>
    <w:rsid w:val="00985F2C"/>
    <w:rsid w:val="009865A0"/>
    <w:rsid w:val="009866D8"/>
    <w:rsid w:val="009867B1"/>
    <w:rsid w:val="00986B96"/>
    <w:rsid w:val="009871FB"/>
    <w:rsid w:val="00987335"/>
    <w:rsid w:val="00987F53"/>
    <w:rsid w:val="00990275"/>
    <w:rsid w:val="00990347"/>
    <w:rsid w:val="00990689"/>
    <w:rsid w:val="009909EC"/>
    <w:rsid w:val="00990D97"/>
    <w:rsid w:val="00990E53"/>
    <w:rsid w:val="00991C52"/>
    <w:rsid w:val="00991DAA"/>
    <w:rsid w:val="00992606"/>
    <w:rsid w:val="00992A73"/>
    <w:rsid w:val="00993980"/>
    <w:rsid w:val="00993EBB"/>
    <w:rsid w:val="00994636"/>
    <w:rsid w:val="009948FC"/>
    <w:rsid w:val="0099499B"/>
    <w:rsid w:val="00994CB9"/>
    <w:rsid w:val="00995430"/>
    <w:rsid w:val="009954D2"/>
    <w:rsid w:val="00995C0E"/>
    <w:rsid w:val="00995DFD"/>
    <w:rsid w:val="00995E32"/>
    <w:rsid w:val="00996454"/>
    <w:rsid w:val="00996551"/>
    <w:rsid w:val="0099673A"/>
    <w:rsid w:val="00996BF9"/>
    <w:rsid w:val="00996C12"/>
    <w:rsid w:val="0099700F"/>
    <w:rsid w:val="00997041"/>
    <w:rsid w:val="0099790F"/>
    <w:rsid w:val="00997AB9"/>
    <w:rsid w:val="00997ED4"/>
    <w:rsid w:val="009A0BE9"/>
    <w:rsid w:val="009A0D98"/>
    <w:rsid w:val="009A10C2"/>
    <w:rsid w:val="009A17DF"/>
    <w:rsid w:val="009A18AC"/>
    <w:rsid w:val="009A1A5C"/>
    <w:rsid w:val="009A258B"/>
    <w:rsid w:val="009A3695"/>
    <w:rsid w:val="009A36FA"/>
    <w:rsid w:val="009A38B9"/>
    <w:rsid w:val="009A4109"/>
    <w:rsid w:val="009A4703"/>
    <w:rsid w:val="009A522F"/>
    <w:rsid w:val="009A58D7"/>
    <w:rsid w:val="009A5CEB"/>
    <w:rsid w:val="009A6884"/>
    <w:rsid w:val="009A69B1"/>
    <w:rsid w:val="009A710B"/>
    <w:rsid w:val="009A715F"/>
    <w:rsid w:val="009A728A"/>
    <w:rsid w:val="009B0544"/>
    <w:rsid w:val="009B05D5"/>
    <w:rsid w:val="009B0F0C"/>
    <w:rsid w:val="009B1822"/>
    <w:rsid w:val="009B1CFD"/>
    <w:rsid w:val="009B1D4F"/>
    <w:rsid w:val="009B1DEA"/>
    <w:rsid w:val="009B25CA"/>
    <w:rsid w:val="009B26F9"/>
    <w:rsid w:val="009B30BE"/>
    <w:rsid w:val="009B3BFA"/>
    <w:rsid w:val="009B4513"/>
    <w:rsid w:val="009B4718"/>
    <w:rsid w:val="009B4E40"/>
    <w:rsid w:val="009B4FE3"/>
    <w:rsid w:val="009B5363"/>
    <w:rsid w:val="009B60BB"/>
    <w:rsid w:val="009B6A2B"/>
    <w:rsid w:val="009B7460"/>
    <w:rsid w:val="009B7E36"/>
    <w:rsid w:val="009C0104"/>
    <w:rsid w:val="009C0B9F"/>
    <w:rsid w:val="009C0BBE"/>
    <w:rsid w:val="009C0F06"/>
    <w:rsid w:val="009C1000"/>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693B"/>
    <w:rsid w:val="009D06D9"/>
    <w:rsid w:val="009D06ED"/>
    <w:rsid w:val="009D0729"/>
    <w:rsid w:val="009D0DCB"/>
    <w:rsid w:val="009D1016"/>
    <w:rsid w:val="009D1161"/>
    <w:rsid w:val="009D20B2"/>
    <w:rsid w:val="009D2548"/>
    <w:rsid w:val="009D269B"/>
    <w:rsid w:val="009D3F1F"/>
    <w:rsid w:val="009D4D3E"/>
    <w:rsid w:val="009D5F4A"/>
    <w:rsid w:val="009D5FD2"/>
    <w:rsid w:val="009D63BB"/>
    <w:rsid w:val="009D672D"/>
    <w:rsid w:val="009D6799"/>
    <w:rsid w:val="009D6936"/>
    <w:rsid w:val="009D6CF3"/>
    <w:rsid w:val="009D7CAE"/>
    <w:rsid w:val="009E06FB"/>
    <w:rsid w:val="009E0C07"/>
    <w:rsid w:val="009E0FEB"/>
    <w:rsid w:val="009E101C"/>
    <w:rsid w:val="009E113B"/>
    <w:rsid w:val="009E150B"/>
    <w:rsid w:val="009E1924"/>
    <w:rsid w:val="009E1CFA"/>
    <w:rsid w:val="009E2342"/>
    <w:rsid w:val="009E238A"/>
    <w:rsid w:val="009E248C"/>
    <w:rsid w:val="009E252E"/>
    <w:rsid w:val="009E253B"/>
    <w:rsid w:val="009E27D0"/>
    <w:rsid w:val="009E29B0"/>
    <w:rsid w:val="009E30C9"/>
    <w:rsid w:val="009E35BA"/>
    <w:rsid w:val="009E3998"/>
    <w:rsid w:val="009E3E10"/>
    <w:rsid w:val="009E44D9"/>
    <w:rsid w:val="009E4738"/>
    <w:rsid w:val="009E489D"/>
    <w:rsid w:val="009E48B8"/>
    <w:rsid w:val="009E4F67"/>
    <w:rsid w:val="009E5140"/>
    <w:rsid w:val="009E54CB"/>
    <w:rsid w:val="009E643A"/>
    <w:rsid w:val="009E68DC"/>
    <w:rsid w:val="009E6AB3"/>
    <w:rsid w:val="009E6C99"/>
    <w:rsid w:val="009E6E1E"/>
    <w:rsid w:val="009E716E"/>
    <w:rsid w:val="009E789C"/>
    <w:rsid w:val="009F0957"/>
    <w:rsid w:val="009F0BFD"/>
    <w:rsid w:val="009F0E09"/>
    <w:rsid w:val="009F0E79"/>
    <w:rsid w:val="009F10CD"/>
    <w:rsid w:val="009F1CAB"/>
    <w:rsid w:val="009F25F8"/>
    <w:rsid w:val="009F268D"/>
    <w:rsid w:val="009F376D"/>
    <w:rsid w:val="009F3CD3"/>
    <w:rsid w:val="009F3D96"/>
    <w:rsid w:val="009F44BF"/>
    <w:rsid w:val="009F482F"/>
    <w:rsid w:val="009F4B19"/>
    <w:rsid w:val="009F4C4F"/>
    <w:rsid w:val="009F4F9A"/>
    <w:rsid w:val="009F5853"/>
    <w:rsid w:val="009F5ECA"/>
    <w:rsid w:val="009F6197"/>
    <w:rsid w:val="009F660B"/>
    <w:rsid w:val="009F674A"/>
    <w:rsid w:val="009F6980"/>
    <w:rsid w:val="009F6C4F"/>
    <w:rsid w:val="009F70B1"/>
    <w:rsid w:val="009F7543"/>
    <w:rsid w:val="009F7737"/>
    <w:rsid w:val="009F7C58"/>
    <w:rsid w:val="009F7C8C"/>
    <w:rsid w:val="009F7E22"/>
    <w:rsid w:val="00A007B3"/>
    <w:rsid w:val="00A01486"/>
    <w:rsid w:val="00A01827"/>
    <w:rsid w:val="00A01E41"/>
    <w:rsid w:val="00A02704"/>
    <w:rsid w:val="00A02AC5"/>
    <w:rsid w:val="00A02E40"/>
    <w:rsid w:val="00A03431"/>
    <w:rsid w:val="00A03B3B"/>
    <w:rsid w:val="00A042E4"/>
    <w:rsid w:val="00A044E8"/>
    <w:rsid w:val="00A048C1"/>
    <w:rsid w:val="00A04B45"/>
    <w:rsid w:val="00A04BA7"/>
    <w:rsid w:val="00A04BBB"/>
    <w:rsid w:val="00A05195"/>
    <w:rsid w:val="00A05444"/>
    <w:rsid w:val="00A05946"/>
    <w:rsid w:val="00A05AB0"/>
    <w:rsid w:val="00A05DFE"/>
    <w:rsid w:val="00A05EAE"/>
    <w:rsid w:val="00A06723"/>
    <w:rsid w:val="00A0690B"/>
    <w:rsid w:val="00A076A8"/>
    <w:rsid w:val="00A07A60"/>
    <w:rsid w:val="00A07EB5"/>
    <w:rsid w:val="00A100F8"/>
    <w:rsid w:val="00A10587"/>
    <w:rsid w:val="00A11BBC"/>
    <w:rsid w:val="00A11E21"/>
    <w:rsid w:val="00A12222"/>
    <w:rsid w:val="00A125C7"/>
    <w:rsid w:val="00A12B65"/>
    <w:rsid w:val="00A13280"/>
    <w:rsid w:val="00A1341D"/>
    <w:rsid w:val="00A13466"/>
    <w:rsid w:val="00A138D2"/>
    <w:rsid w:val="00A13C23"/>
    <w:rsid w:val="00A14002"/>
    <w:rsid w:val="00A143A7"/>
    <w:rsid w:val="00A14476"/>
    <w:rsid w:val="00A14483"/>
    <w:rsid w:val="00A14712"/>
    <w:rsid w:val="00A1484D"/>
    <w:rsid w:val="00A1500E"/>
    <w:rsid w:val="00A15408"/>
    <w:rsid w:val="00A15F9A"/>
    <w:rsid w:val="00A1667C"/>
    <w:rsid w:val="00A16A80"/>
    <w:rsid w:val="00A17622"/>
    <w:rsid w:val="00A17D2B"/>
    <w:rsid w:val="00A17E03"/>
    <w:rsid w:val="00A20DAE"/>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5D92"/>
    <w:rsid w:val="00A26006"/>
    <w:rsid w:val="00A262B5"/>
    <w:rsid w:val="00A26836"/>
    <w:rsid w:val="00A26C71"/>
    <w:rsid w:val="00A275E1"/>
    <w:rsid w:val="00A27DDB"/>
    <w:rsid w:val="00A30309"/>
    <w:rsid w:val="00A304B4"/>
    <w:rsid w:val="00A30ACE"/>
    <w:rsid w:val="00A30B95"/>
    <w:rsid w:val="00A30D33"/>
    <w:rsid w:val="00A30D8B"/>
    <w:rsid w:val="00A31010"/>
    <w:rsid w:val="00A317CF"/>
    <w:rsid w:val="00A31ABA"/>
    <w:rsid w:val="00A32448"/>
    <w:rsid w:val="00A326EC"/>
    <w:rsid w:val="00A326F2"/>
    <w:rsid w:val="00A32FB6"/>
    <w:rsid w:val="00A33929"/>
    <w:rsid w:val="00A33FE1"/>
    <w:rsid w:val="00A34192"/>
    <w:rsid w:val="00A344F9"/>
    <w:rsid w:val="00A34861"/>
    <w:rsid w:val="00A34C17"/>
    <w:rsid w:val="00A356DB"/>
    <w:rsid w:val="00A35878"/>
    <w:rsid w:val="00A358E6"/>
    <w:rsid w:val="00A35A05"/>
    <w:rsid w:val="00A36279"/>
    <w:rsid w:val="00A362A2"/>
    <w:rsid w:val="00A36981"/>
    <w:rsid w:val="00A36CA9"/>
    <w:rsid w:val="00A3714B"/>
    <w:rsid w:val="00A37330"/>
    <w:rsid w:val="00A37FF8"/>
    <w:rsid w:val="00A401A0"/>
    <w:rsid w:val="00A401D0"/>
    <w:rsid w:val="00A40388"/>
    <w:rsid w:val="00A406C3"/>
    <w:rsid w:val="00A40780"/>
    <w:rsid w:val="00A40AC2"/>
    <w:rsid w:val="00A41386"/>
    <w:rsid w:val="00A41982"/>
    <w:rsid w:val="00A42548"/>
    <w:rsid w:val="00A429D0"/>
    <w:rsid w:val="00A43113"/>
    <w:rsid w:val="00A4331D"/>
    <w:rsid w:val="00A43331"/>
    <w:rsid w:val="00A434B3"/>
    <w:rsid w:val="00A44197"/>
    <w:rsid w:val="00A448B7"/>
    <w:rsid w:val="00A44DD7"/>
    <w:rsid w:val="00A44ECA"/>
    <w:rsid w:val="00A456BA"/>
    <w:rsid w:val="00A4580A"/>
    <w:rsid w:val="00A45A5F"/>
    <w:rsid w:val="00A45CEA"/>
    <w:rsid w:val="00A46093"/>
    <w:rsid w:val="00A46608"/>
    <w:rsid w:val="00A46AB5"/>
    <w:rsid w:val="00A46BFD"/>
    <w:rsid w:val="00A46D77"/>
    <w:rsid w:val="00A4700F"/>
    <w:rsid w:val="00A4739F"/>
    <w:rsid w:val="00A47A42"/>
    <w:rsid w:val="00A47B89"/>
    <w:rsid w:val="00A5056D"/>
    <w:rsid w:val="00A50767"/>
    <w:rsid w:val="00A50B38"/>
    <w:rsid w:val="00A51405"/>
    <w:rsid w:val="00A51C4D"/>
    <w:rsid w:val="00A52E4A"/>
    <w:rsid w:val="00A53728"/>
    <w:rsid w:val="00A53960"/>
    <w:rsid w:val="00A54285"/>
    <w:rsid w:val="00A54351"/>
    <w:rsid w:val="00A54707"/>
    <w:rsid w:val="00A5692B"/>
    <w:rsid w:val="00A56C34"/>
    <w:rsid w:val="00A57051"/>
    <w:rsid w:val="00A57061"/>
    <w:rsid w:val="00A57300"/>
    <w:rsid w:val="00A577EB"/>
    <w:rsid w:val="00A57A4F"/>
    <w:rsid w:val="00A57B85"/>
    <w:rsid w:val="00A60410"/>
    <w:rsid w:val="00A608A0"/>
    <w:rsid w:val="00A60C56"/>
    <w:rsid w:val="00A6125E"/>
    <w:rsid w:val="00A62C09"/>
    <w:rsid w:val="00A63296"/>
    <w:rsid w:val="00A63755"/>
    <w:rsid w:val="00A638A4"/>
    <w:rsid w:val="00A63BE3"/>
    <w:rsid w:val="00A63D8D"/>
    <w:rsid w:val="00A64747"/>
    <w:rsid w:val="00A64A63"/>
    <w:rsid w:val="00A64E4E"/>
    <w:rsid w:val="00A65245"/>
    <w:rsid w:val="00A6545F"/>
    <w:rsid w:val="00A654C5"/>
    <w:rsid w:val="00A65A2C"/>
    <w:rsid w:val="00A65F8D"/>
    <w:rsid w:val="00A667C6"/>
    <w:rsid w:val="00A66F14"/>
    <w:rsid w:val="00A67B30"/>
    <w:rsid w:val="00A67E8B"/>
    <w:rsid w:val="00A67FA4"/>
    <w:rsid w:val="00A7045E"/>
    <w:rsid w:val="00A70E13"/>
    <w:rsid w:val="00A711A5"/>
    <w:rsid w:val="00A7131D"/>
    <w:rsid w:val="00A71B16"/>
    <w:rsid w:val="00A720B8"/>
    <w:rsid w:val="00A7216C"/>
    <w:rsid w:val="00A7255E"/>
    <w:rsid w:val="00A72B87"/>
    <w:rsid w:val="00A72DD9"/>
    <w:rsid w:val="00A734AD"/>
    <w:rsid w:val="00A736C2"/>
    <w:rsid w:val="00A7393A"/>
    <w:rsid w:val="00A73D66"/>
    <w:rsid w:val="00A73DA9"/>
    <w:rsid w:val="00A7407D"/>
    <w:rsid w:val="00A742B1"/>
    <w:rsid w:val="00A74660"/>
    <w:rsid w:val="00A75B32"/>
    <w:rsid w:val="00A75B33"/>
    <w:rsid w:val="00A7655D"/>
    <w:rsid w:val="00A76577"/>
    <w:rsid w:val="00A7741B"/>
    <w:rsid w:val="00A7758E"/>
    <w:rsid w:val="00A77770"/>
    <w:rsid w:val="00A77BDA"/>
    <w:rsid w:val="00A77C4F"/>
    <w:rsid w:val="00A77E89"/>
    <w:rsid w:val="00A811C5"/>
    <w:rsid w:val="00A81779"/>
    <w:rsid w:val="00A81939"/>
    <w:rsid w:val="00A81A52"/>
    <w:rsid w:val="00A81D1F"/>
    <w:rsid w:val="00A8229C"/>
    <w:rsid w:val="00A826BD"/>
    <w:rsid w:val="00A82AD5"/>
    <w:rsid w:val="00A8401F"/>
    <w:rsid w:val="00A84C55"/>
    <w:rsid w:val="00A84D59"/>
    <w:rsid w:val="00A84DB1"/>
    <w:rsid w:val="00A85030"/>
    <w:rsid w:val="00A85381"/>
    <w:rsid w:val="00A858F1"/>
    <w:rsid w:val="00A861E8"/>
    <w:rsid w:val="00A8780D"/>
    <w:rsid w:val="00A902D5"/>
    <w:rsid w:val="00A91191"/>
    <w:rsid w:val="00A9190B"/>
    <w:rsid w:val="00A92E12"/>
    <w:rsid w:val="00A93052"/>
    <w:rsid w:val="00A9310E"/>
    <w:rsid w:val="00A935DE"/>
    <w:rsid w:val="00A93C79"/>
    <w:rsid w:val="00A93D6C"/>
    <w:rsid w:val="00A93F93"/>
    <w:rsid w:val="00A943F8"/>
    <w:rsid w:val="00A947E7"/>
    <w:rsid w:val="00A94FEA"/>
    <w:rsid w:val="00A95364"/>
    <w:rsid w:val="00A9552B"/>
    <w:rsid w:val="00A9556D"/>
    <w:rsid w:val="00A95D42"/>
    <w:rsid w:val="00A96592"/>
    <w:rsid w:val="00A96E64"/>
    <w:rsid w:val="00A97083"/>
    <w:rsid w:val="00A9786D"/>
    <w:rsid w:val="00A97FE1"/>
    <w:rsid w:val="00AA0145"/>
    <w:rsid w:val="00AA0452"/>
    <w:rsid w:val="00AA0C24"/>
    <w:rsid w:val="00AA0C91"/>
    <w:rsid w:val="00AA1319"/>
    <w:rsid w:val="00AA1396"/>
    <w:rsid w:val="00AA1AD1"/>
    <w:rsid w:val="00AA20FA"/>
    <w:rsid w:val="00AA2B72"/>
    <w:rsid w:val="00AA2C8F"/>
    <w:rsid w:val="00AA3AF5"/>
    <w:rsid w:val="00AA3B86"/>
    <w:rsid w:val="00AA411A"/>
    <w:rsid w:val="00AA49FD"/>
    <w:rsid w:val="00AA4CB4"/>
    <w:rsid w:val="00AA56BE"/>
    <w:rsid w:val="00AA5B40"/>
    <w:rsid w:val="00AA5DC4"/>
    <w:rsid w:val="00AA6316"/>
    <w:rsid w:val="00AA6409"/>
    <w:rsid w:val="00AA671D"/>
    <w:rsid w:val="00AA7987"/>
    <w:rsid w:val="00AA7C25"/>
    <w:rsid w:val="00AB06D9"/>
    <w:rsid w:val="00AB0727"/>
    <w:rsid w:val="00AB0A59"/>
    <w:rsid w:val="00AB0A77"/>
    <w:rsid w:val="00AB0EC1"/>
    <w:rsid w:val="00AB1005"/>
    <w:rsid w:val="00AB12FA"/>
    <w:rsid w:val="00AB16CB"/>
    <w:rsid w:val="00AB1734"/>
    <w:rsid w:val="00AB1A46"/>
    <w:rsid w:val="00AB1FFD"/>
    <w:rsid w:val="00AB210E"/>
    <w:rsid w:val="00AB22B5"/>
    <w:rsid w:val="00AB2522"/>
    <w:rsid w:val="00AB2675"/>
    <w:rsid w:val="00AB2F08"/>
    <w:rsid w:val="00AB3094"/>
    <w:rsid w:val="00AB31D3"/>
    <w:rsid w:val="00AB3209"/>
    <w:rsid w:val="00AB355C"/>
    <w:rsid w:val="00AB378B"/>
    <w:rsid w:val="00AB3F30"/>
    <w:rsid w:val="00AB4107"/>
    <w:rsid w:val="00AB47C5"/>
    <w:rsid w:val="00AB5826"/>
    <w:rsid w:val="00AB5BBD"/>
    <w:rsid w:val="00AB6CAA"/>
    <w:rsid w:val="00AB6E7F"/>
    <w:rsid w:val="00AB718C"/>
    <w:rsid w:val="00AB7639"/>
    <w:rsid w:val="00AB7D13"/>
    <w:rsid w:val="00AC00B1"/>
    <w:rsid w:val="00AC00E4"/>
    <w:rsid w:val="00AC013A"/>
    <w:rsid w:val="00AC040D"/>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A84"/>
    <w:rsid w:val="00AC5F0C"/>
    <w:rsid w:val="00AC6325"/>
    <w:rsid w:val="00AC633C"/>
    <w:rsid w:val="00AC64A6"/>
    <w:rsid w:val="00AC6550"/>
    <w:rsid w:val="00AC6A65"/>
    <w:rsid w:val="00AC798B"/>
    <w:rsid w:val="00AC7A71"/>
    <w:rsid w:val="00AD104B"/>
    <w:rsid w:val="00AD1234"/>
    <w:rsid w:val="00AD12B0"/>
    <w:rsid w:val="00AD1510"/>
    <w:rsid w:val="00AD1760"/>
    <w:rsid w:val="00AD1FC7"/>
    <w:rsid w:val="00AD20BC"/>
    <w:rsid w:val="00AD299B"/>
    <w:rsid w:val="00AD2CF1"/>
    <w:rsid w:val="00AD3258"/>
    <w:rsid w:val="00AD355B"/>
    <w:rsid w:val="00AD3B18"/>
    <w:rsid w:val="00AD3EEE"/>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2C5"/>
    <w:rsid w:val="00AE246C"/>
    <w:rsid w:val="00AE27BF"/>
    <w:rsid w:val="00AE292B"/>
    <w:rsid w:val="00AE3D1F"/>
    <w:rsid w:val="00AE4190"/>
    <w:rsid w:val="00AE4B94"/>
    <w:rsid w:val="00AE4F62"/>
    <w:rsid w:val="00AE5036"/>
    <w:rsid w:val="00AE5284"/>
    <w:rsid w:val="00AE5E80"/>
    <w:rsid w:val="00AE629D"/>
    <w:rsid w:val="00AE6320"/>
    <w:rsid w:val="00AE6766"/>
    <w:rsid w:val="00AE6AE1"/>
    <w:rsid w:val="00AE6F04"/>
    <w:rsid w:val="00AE742D"/>
    <w:rsid w:val="00AE74FE"/>
    <w:rsid w:val="00AE75AE"/>
    <w:rsid w:val="00AF0087"/>
    <w:rsid w:val="00AF033D"/>
    <w:rsid w:val="00AF0452"/>
    <w:rsid w:val="00AF0A58"/>
    <w:rsid w:val="00AF0EC6"/>
    <w:rsid w:val="00AF1A81"/>
    <w:rsid w:val="00AF1D9D"/>
    <w:rsid w:val="00AF262A"/>
    <w:rsid w:val="00AF2AC8"/>
    <w:rsid w:val="00AF2E6E"/>
    <w:rsid w:val="00AF3FF7"/>
    <w:rsid w:val="00AF4206"/>
    <w:rsid w:val="00AF4574"/>
    <w:rsid w:val="00AF4AFC"/>
    <w:rsid w:val="00AF4E25"/>
    <w:rsid w:val="00AF4F42"/>
    <w:rsid w:val="00AF50D3"/>
    <w:rsid w:val="00AF5730"/>
    <w:rsid w:val="00AF6E43"/>
    <w:rsid w:val="00AF6FD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581"/>
    <w:rsid w:val="00B0485B"/>
    <w:rsid w:val="00B04C59"/>
    <w:rsid w:val="00B04F47"/>
    <w:rsid w:val="00B056FB"/>
    <w:rsid w:val="00B05E17"/>
    <w:rsid w:val="00B05F2E"/>
    <w:rsid w:val="00B05FBB"/>
    <w:rsid w:val="00B06035"/>
    <w:rsid w:val="00B069B2"/>
    <w:rsid w:val="00B06FDF"/>
    <w:rsid w:val="00B07135"/>
    <w:rsid w:val="00B07326"/>
    <w:rsid w:val="00B0743A"/>
    <w:rsid w:val="00B07826"/>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577"/>
    <w:rsid w:val="00B147F8"/>
    <w:rsid w:val="00B14857"/>
    <w:rsid w:val="00B14BF3"/>
    <w:rsid w:val="00B14CBA"/>
    <w:rsid w:val="00B15152"/>
    <w:rsid w:val="00B153C5"/>
    <w:rsid w:val="00B15857"/>
    <w:rsid w:val="00B15AA8"/>
    <w:rsid w:val="00B15B02"/>
    <w:rsid w:val="00B1637E"/>
    <w:rsid w:val="00B1725D"/>
    <w:rsid w:val="00B17D1E"/>
    <w:rsid w:val="00B17EC2"/>
    <w:rsid w:val="00B17FC1"/>
    <w:rsid w:val="00B20828"/>
    <w:rsid w:val="00B2091A"/>
    <w:rsid w:val="00B209CB"/>
    <w:rsid w:val="00B20A21"/>
    <w:rsid w:val="00B20B42"/>
    <w:rsid w:val="00B210C2"/>
    <w:rsid w:val="00B21117"/>
    <w:rsid w:val="00B21F01"/>
    <w:rsid w:val="00B22434"/>
    <w:rsid w:val="00B226AA"/>
    <w:rsid w:val="00B2346C"/>
    <w:rsid w:val="00B2383D"/>
    <w:rsid w:val="00B23A49"/>
    <w:rsid w:val="00B23ED5"/>
    <w:rsid w:val="00B240E1"/>
    <w:rsid w:val="00B24D3B"/>
    <w:rsid w:val="00B24EDF"/>
    <w:rsid w:val="00B25379"/>
    <w:rsid w:val="00B253A1"/>
    <w:rsid w:val="00B2552F"/>
    <w:rsid w:val="00B2665A"/>
    <w:rsid w:val="00B26FAD"/>
    <w:rsid w:val="00B272CB"/>
    <w:rsid w:val="00B275C4"/>
    <w:rsid w:val="00B305FC"/>
    <w:rsid w:val="00B306FC"/>
    <w:rsid w:val="00B308B4"/>
    <w:rsid w:val="00B31E5B"/>
    <w:rsid w:val="00B32042"/>
    <w:rsid w:val="00B34942"/>
    <w:rsid w:val="00B34D40"/>
    <w:rsid w:val="00B3502E"/>
    <w:rsid w:val="00B352C9"/>
    <w:rsid w:val="00B36BB1"/>
    <w:rsid w:val="00B37915"/>
    <w:rsid w:val="00B3791F"/>
    <w:rsid w:val="00B40592"/>
    <w:rsid w:val="00B40841"/>
    <w:rsid w:val="00B40ADA"/>
    <w:rsid w:val="00B40D26"/>
    <w:rsid w:val="00B40FD0"/>
    <w:rsid w:val="00B416AD"/>
    <w:rsid w:val="00B417DF"/>
    <w:rsid w:val="00B41F6A"/>
    <w:rsid w:val="00B424A7"/>
    <w:rsid w:val="00B42DE1"/>
    <w:rsid w:val="00B44CAE"/>
    <w:rsid w:val="00B45B15"/>
    <w:rsid w:val="00B4794E"/>
    <w:rsid w:val="00B50260"/>
    <w:rsid w:val="00B509E0"/>
    <w:rsid w:val="00B50C23"/>
    <w:rsid w:val="00B50C38"/>
    <w:rsid w:val="00B50D8C"/>
    <w:rsid w:val="00B50DD9"/>
    <w:rsid w:val="00B50EF3"/>
    <w:rsid w:val="00B512F2"/>
    <w:rsid w:val="00B521D4"/>
    <w:rsid w:val="00B5267C"/>
    <w:rsid w:val="00B52D13"/>
    <w:rsid w:val="00B53167"/>
    <w:rsid w:val="00B531FB"/>
    <w:rsid w:val="00B535FD"/>
    <w:rsid w:val="00B55204"/>
    <w:rsid w:val="00B55A08"/>
    <w:rsid w:val="00B55ACA"/>
    <w:rsid w:val="00B56298"/>
    <w:rsid w:val="00B563E4"/>
    <w:rsid w:val="00B56633"/>
    <w:rsid w:val="00B56B87"/>
    <w:rsid w:val="00B57461"/>
    <w:rsid w:val="00B60272"/>
    <w:rsid w:val="00B604C5"/>
    <w:rsid w:val="00B611B0"/>
    <w:rsid w:val="00B614AE"/>
    <w:rsid w:val="00B62251"/>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5A0"/>
    <w:rsid w:val="00B658A8"/>
    <w:rsid w:val="00B65A05"/>
    <w:rsid w:val="00B65CEE"/>
    <w:rsid w:val="00B66846"/>
    <w:rsid w:val="00B66B25"/>
    <w:rsid w:val="00B66B26"/>
    <w:rsid w:val="00B670B9"/>
    <w:rsid w:val="00B674C5"/>
    <w:rsid w:val="00B677B0"/>
    <w:rsid w:val="00B67DC2"/>
    <w:rsid w:val="00B67F2B"/>
    <w:rsid w:val="00B70E7D"/>
    <w:rsid w:val="00B71859"/>
    <w:rsid w:val="00B71DAF"/>
    <w:rsid w:val="00B720C8"/>
    <w:rsid w:val="00B723DB"/>
    <w:rsid w:val="00B723E1"/>
    <w:rsid w:val="00B72651"/>
    <w:rsid w:val="00B72D16"/>
    <w:rsid w:val="00B72E9C"/>
    <w:rsid w:val="00B72E9D"/>
    <w:rsid w:val="00B72F15"/>
    <w:rsid w:val="00B72F85"/>
    <w:rsid w:val="00B72FD0"/>
    <w:rsid w:val="00B731F8"/>
    <w:rsid w:val="00B7356A"/>
    <w:rsid w:val="00B740E9"/>
    <w:rsid w:val="00B7458E"/>
    <w:rsid w:val="00B7472E"/>
    <w:rsid w:val="00B747C9"/>
    <w:rsid w:val="00B74881"/>
    <w:rsid w:val="00B74A56"/>
    <w:rsid w:val="00B74E81"/>
    <w:rsid w:val="00B758BB"/>
    <w:rsid w:val="00B75C1C"/>
    <w:rsid w:val="00B76291"/>
    <w:rsid w:val="00B767C4"/>
    <w:rsid w:val="00B76801"/>
    <w:rsid w:val="00B768AB"/>
    <w:rsid w:val="00B770E7"/>
    <w:rsid w:val="00B770FD"/>
    <w:rsid w:val="00B7718B"/>
    <w:rsid w:val="00B774FB"/>
    <w:rsid w:val="00B77727"/>
    <w:rsid w:val="00B8007D"/>
    <w:rsid w:val="00B8031D"/>
    <w:rsid w:val="00B80657"/>
    <w:rsid w:val="00B81681"/>
    <w:rsid w:val="00B821D0"/>
    <w:rsid w:val="00B82A0A"/>
    <w:rsid w:val="00B82EFD"/>
    <w:rsid w:val="00B82F07"/>
    <w:rsid w:val="00B83CE3"/>
    <w:rsid w:val="00B840F4"/>
    <w:rsid w:val="00B8435D"/>
    <w:rsid w:val="00B843FC"/>
    <w:rsid w:val="00B856A0"/>
    <w:rsid w:val="00B859A8"/>
    <w:rsid w:val="00B85C9C"/>
    <w:rsid w:val="00B860DF"/>
    <w:rsid w:val="00B8623C"/>
    <w:rsid w:val="00B86988"/>
    <w:rsid w:val="00B906BE"/>
    <w:rsid w:val="00B909AB"/>
    <w:rsid w:val="00B90E5C"/>
    <w:rsid w:val="00B911CB"/>
    <w:rsid w:val="00B91240"/>
    <w:rsid w:val="00B9180C"/>
    <w:rsid w:val="00B91870"/>
    <w:rsid w:val="00B91A73"/>
    <w:rsid w:val="00B91EFB"/>
    <w:rsid w:val="00B91FB7"/>
    <w:rsid w:val="00B929BA"/>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97F78"/>
    <w:rsid w:val="00BA07F6"/>
    <w:rsid w:val="00BA0AAC"/>
    <w:rsid w:val="00BA0DF5"/>
    <w:rsid w:val="00BA0EB6"/>
    <w:rsid w:val="00BA12EB"/>
    <w:rsid w:val="00BA1C86"/>
    <w:rsid w:val="00BA1F64"/>
    <w:rsid w:val="00BA2CB7"/>
    <w:rsid w:val="00BA2D40"/>
    <w:rsid w:val="00BA2DED"/>
    <w:rsid w:val="00BA4056"/>
    <w:rsid w:val="00BA4C23"/>
    <w:rsid w:val="00BA4D27"/>
    <w:rsid w:val="00BA5A23"/>
    <w:rsid w:val="00BA6292"/>
    <w:rsid w:val="00BA683D"/>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3F24"/>
    <w:rsid w:val="00BB48E4"/>
    <w:rsid w:val="00BB4AF9"/>
    <w:rsid w:val="00BB4FAA"/>
    <w:rsid w:val="00BB50FF"/>
    <w:rsid w:val="00BB5A24"/>
    <w:rsid w:val="00BB5AB2"/>
    <w:rsid w:val="00BB5C28"/>
    <w:rsid w:val="00BB60EA"/>
    <w:rsid w:val="00BB622C"/>
    <w:rsid w:val="00BB6401"/>
    <w:rsid w:val="00BB6706"/>
    <w:rsid w:val="00BB680F"/>
    <w:rsid w:val="00BB697B"/>
    <w:rsid w:val="00BB6B60"/>
    <w:rsid w:val="00BB6F9C"/>
    <w:rsid w:val="00BB70E1"/>
    <w:rsid w:val="00BB750C"/>
    <w:rsid w:val="00BC0030"/>
    <w:rsid w:val="00BC067D"/>
    <w:rsid w:val="00BC131C"/>
    <w:rsid w:val="00BC1B47"/>
    <w:rsid w:val="00BC1B99"/>
    <w:rsid w:val="00BC1CE3"/>
    <w:rsid w:val="00BC1D58"/>
    <w:rsid w:val="00BC2C82"/>
    <w:rsid w:val="00BC2DF6"/>
    <w:rsid w:val="00BC318C"/>
    <w:rsid w:val="00BC420B"/>
    <w:rsid w:val="00BC480E"/>
    <w:rsid w:val="00BC490A"/>
    <w:rsid w:val="00BC4AC2"/>
    <w:rsid w:val="00BC525A"/>
    <w:rsid w:val="00BC589C"/>
    <w:rsid w:val="00BC592C"/>
    <w:rsid w:val="00BC5C31"/>
    <w:rsid w:val="00BC5C43"/>
    <w:rsid w:val="00BC5C81"/>
    <w:rsid w:val="00BC5EEF"/>
    <w:rsid w:val="00BC69F3"/>
    <w:rsid w:val="00BC730F"/>
    <w:rsid w:val="00BD118A"/>
    <w:rsid w:val="00BD1A16"/>
    <w:rsid w:val="00BD1CA7"/>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53"/>
    <w:rsid w:val="00BE31E7"/>
    <w:rsid w:val="00BE373C"/>
    <w:rsid w:val="00BE3B7E"/>
    <w:rsid w:val="00BE4841"/>
    <w:rsid w:val="00BE4A9C"/>
    <w:rsid w:val="00BE4C43"/>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914"/>
    <w:rsid w:val="00BF2DA8"/>
    <w:rsid w:val="00BF3155"/>
    <w:rsid w:val="00BF34AA"/>
    <w:rsid w:val="00BF3649"/>
    <w:rsid w:val="00BF368C"/>
    <w:rsid w:val="00BF36A3"/>
    <w:rsid w:val="00BF38DC"/>
    <w:rsid w:val="00BF3CB6"/>
    <w:rsid w:val="00BF4195"/>
    <w:rsid w:val="00BF4C85"/>
    <w:rsid w:val="00BF5116"/>
    <w:rsid w:val="00BF5128"/>
    <w:rsid w:val="00BF52B9"/>
    <w:rsid w:val="00BF646C"/>
    <w:rsid w:val="00BF6ABC"/>
    <w:rsid w:val="00BF7770"/>
    <w:rsid w:val="00BF7939"/>
    <w:rsid w:val="00C00158"/>
    <w:rsid w:val="00C0033D"/>
    <w:rsid w:val="00C007E5"/>
    <w:rsid w:val="00C01405"/>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6186"/>
    <w:rsid w:val="00C06351"/>
    <w:rsid w:val="00C066B3"/>
    <w:rsid w:val="00C06BA5"/>
    <w:rsid w:val="00C06CED"/>
    <w:rsid w:val="00C06EA1"/>
    <w:rsid w:val="00C07C76"/>
    <w:rsid w:val="00C07F5C"/>
    <w:rsid w:val="00C10010"/>
    <w:rsid w:val="00C10FD1"/>
    <w:rsid w:val="00C11846"/>
    <w:rsid w:val="00C124CF"/>
    <w:rsid w:val="00C135C9"/>
    <w:rsid w:val="00C13A0E"/>
    <w:rsid w:val="00C13A32"/>
    <w:rsid w:val="00C13FE9"/>
    <w:rsid w:val="00C1434D"/>
    <w:rsid w:val="00C147EE"/>
    <w:rsid w:val="00C14987"/>
    <w:rsid w:val="00C14993"/>
    <w:rsid w:val="00C14A72"/>
    <w:rsid w:val="00C14FCD"/>
    <w:rsid w:val="00C150D1"/>
    <w:rsid w:val="00C15506"/>
    <w:rsid w:val="00C15C74"/>
    <w:rsid w:val="00C165B8"/>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5334"/>
    <w:rsid w:val="00C26531"/>
    <w:rsid w:val="00C2770C"/>
    <w:rsid w:val="00C30200"/>
    <w:rsid w:val="00C3043F"/>
    <w:rsid w:val="00C308F7"/>
    <w:rsid w:val="00C30B5E"/>
    <w:rsid w:val="00C30F39"/>
    <w:rsid w:val="00C317DC"/>
    <w:rsid w:val="00C3232B"/>
    <w:rsid w:val="00C32596"/>
    <w:rsid w:val="00C327F5"/>
    <w:rsid w:val="00C3305E"/>
    <w:rsid w:val="00C336A8"/>
    <w:rsid w:val="00C33DA0"/>
    <w:rsid w:val="00C35583"/>
    <w:rsid w:val="00C356C9"/>
    <w:rsid w:val="00C357BC"/>
    <w:rsid w:val="00C35A40"/>
    <w:rsid w:val="00C35E78"/>
    <w:rsid w:val="00C36C56"/>
    <w:rsid w:val="00C37129"/>
    <w:rsid w:val="00C376DD"/>
    <w:rsid w:val="00C37923"/>
    <w:rsid w:val="00C40513"/>
    <w:rsid w:val="00C40D5A"/>
    <w:rsid w:val="00C41863"/>
    <w:rsid w:val="00C41B0D"/>
    <w:rsid w:val="00C41B5F"/>
    <w:rsid w:val="00C42192"/>
    <w:rsid w:val="00C425B3"/>
    <w:rsid w:val="00C4262A"/>
    <w:rsid w:val="00C42E46"/>
    <w:rsid w:val="00C4348B"/>
    <w:rsid w:val="00C43521"/>
    <w:rsid w:val="00C43AD6"/>
    <w:rsid w:val="00C43F27"/>
    <w:rsid w:val="00C44437"/>
    <w:rsid w:val="00C446A3"/>
    <w:rsid w:val="00C44AF0"/>
    <w:rsid w:val="00C44C66"/>
    <w:rsid w:val="00C44F62"/>
    <w:rsid w:val="00C455BE"/>
    <w:rsid w:val="00C45A7C"/>
    <w:rsid w:val="00C46320"/>
    <w:rsid w:val="00C46A88"/>
    <w:rsid w:val="00C470F2"/>
    <w:rsid w:val="00C476C8"/>
    <w:rsid w:val="00C478A9"/>
    <w:rsid w:val="00C478F4"/>
    <w:rsid w:val="00C503C1"/>
    <w:rsid w:val="00C5062E"/>
    <w:rsid w:val="00C50874"/>
    <w:rsid w:val="00C50C93"/>
    <w:rsid w:val="00C50F0C"/>
    <w:rsid w:val="00C51327"/>
    <w:rsid w:val="00C51534"/>
    <w:rsid w:val="00C51673"/>
    <w:rsid w:val="00C529ED"/>
    <w:rsid w:val="00C534B8"/>
    <w:rsid w:val="00C5358F"/>
    <w:rsid w:val="00C5427E"/>
    <w:rsid w:val="00C54E72"/>
    <w:rsid w:val="00C55377"/>
    <w:rsid w:val="00C55C25"/>
    <w:rsid w:val="00C55E24"/>
    <w:rsid w:val="00C563B9"/>
    <w:rsid w:val="00C56A0B"/>
    <w:rsid w:val="00C60079"/>
    <w:rsid w:val="00C600B3"/>
    <w:rsid w:val="00C6028E"/>
    <w:rsid w:val="00C6039D"/>
    <w:rsid w:val="00C611DF"/>
    <w:rsid w:val="00C615F4"/>
    <w:rsid w:val="00C61663"/>
    <w:rsid w:val="00C6287C"/>
    <w:rsid w:val="00C62A0F"/>
    <w:rsid w:val="00C632DE"/>
    <w:rsid w:val="00C6374F"/>
    <w:rsid w:val="00C6396C"/>
    <w:rsid w:val="00C63B38"/>
    <w:rsid w:val="00C63F46"/>
    <w:rsid w:val="00C6405A"/>
    <w:rsid w:val="00C64695"/>
    <w:rsid w:val="00C64854"/>
    <w:rsid w:val="00C64A03"/>
    <w:rsid w:val="00C64A83"/>
    <w:rsid w:val="00C64D48"/>
    <w:rsid w:val="00C652BF"/>
    <w:rsid w:val="00C65DF7"/>
    <w:rsid w:val="00C6627C"/>
    <w:rsid w:val="00C66325"/>
    <w:rsid w:val="00C6664B"/>
    <w:rsid w:val="00C66812"/>
    <w:rsid w:val="00C66B59"/>
    <w:rsid w:val="00C679FE"/>
    <w:rsid w:val="00C70A6A"/>
    <w:rsid w:val="00C716BB"/>
    <w:rsid w:val="00C71819"/>
    <w:rsid w:val="00C72298"/>
    <w:rsid w:val="00C72324"/>
    <w:rsid w:val="00C7249C"/>
    <w:rsid w:val="00C72646"/>
    <w:rsid w:val="00C730A6"/>
    <w:rsid w:val="00C7349E"/>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2BC"/>
    <w:rsid w:val="00C775E8"/>
    <w:rsid w:val="00C77EE7"/>
    <w:rsid w:val="00C81382"/>
    <w:rsid w:val="00C8140E"/>
    <w:rsid w:val="00C8160A"/>
    <w:rsid w:val="00C82F5F"/>
    <w:rsid w:val="00C83039"/>
    <w:rsid w:val="00C830AE"/>
    <w:rsid w:val="00C831B3"/>
    <w:rsid w:val="00C835FA"/>
    <w:rsid w:val="00C836E2"/>
    <w:rsid w:val="00C838CA"/>
    <w:rsid w:val="00C84030"/>
    <w:rsid w:val="00C84070"/>
    <w:rsid w:val="00C84F53"/>
    <w:rsid w:val="00C85407"/>
    <w:rsid w:val="00C85427"/>
    <w:rsid w:val="00C85522"/>
    <w:rsid w:val="00C85970"/>
    <w:rsid w:val="00C85CBA"/>
    <w:rsid w:val="00C85DAB"/>
    <w:rsid w:val="00C8622C"/>
    <w:rsid w:val="00C86333"/>
    <w:rsid w:val="00C86546"/>
    <w:rsid w:val="00C868FA"/>
    <w:rsid w:val="00C90BF9"/>
    <w:rsid w:val="00C90FE4"/>
    <w:rsid w:val="00C9180A"/>
    <w:rsid w:val="00C926D6"/>
    <w:rsid w:val="00C92A5B"/>
    <w:rsid w:val="00C93E8A"/>
    <w:rsid w:val="00C94627"/>
    <w:rsid w:val="00C95205"/>
    <w:rsid w:val="00C9540B"/>
    <w:rsid w:val="00C95436"/>
    <w:rsid w:val="00C95596"/>
    <w:rsid w:val="00C956E4"/>
    <w:rsid w:val="00C95B25"/>
    <w:rsid w:val="00C96119"/>
    <w:rsid w:val="00C9631E"/>
    <w:rsid w:val="00C9660F"/>
    <w:rsid w:val="00C96EEA"/>
    <w:rsid w:val="00C96F67"/>
    <w:rsid w:val="00C96FB9"/>
    <w:rsid w:val="00C97CF2"/>
    <w:rsid w:val="00CA0700"/>
    <w:rsid w:val="00CA0885"/>
    <w:rsid w:val="00CA1356"/>
    <w:rsid w:val="00CA182B"/>
    <w:rsid w:val="00CA19E8"/>
    <w:rsid w:val="00CA1B53"/>
    <w:rsid w:val="00CA3301"/>
    <w:rsid w:val="00CA3310"/>
    <w:rsid w:val="00CA3778"/>
    <w:rsid w:val="00CA38F6"/>
    <w:rsid w:val="00CA3B50"/>
    <w:rsid w:val="00CA464B"/>
    <w:rsid w:val="00CA4D72"/>
    <w:rsid w:val="00CA5023"/>
    <w:rsid w:val="00CA5A5F"/>
    <w:rsid w:val="00CA5AF9"/>
    <w:rsid w:val="00CA5D12"/>
    <w:rsid w:val="00CA5DCC"/>
    <w:rsid w:val="00CA6209"/>
    <w:rsid w:val="00CA672D"/>
    <w:rsid w:val="00CA6934"/>
    <w:rsid w:val="00CA6B3D"/>
    <w:rsid w:val="00CA7558"/>
    <w:rsid w:val="00CA7669"/>
    <w:rsid w:val="00CB0169"/>
    <w:rsid w:val="00CB0672"/>
    <w:rsid w:val="00CB1147"/>
    <w:rsid w:val="00CB22E5"/>
    <w:rsid w:val="00CB23A8"/>
    <w:rsid w:val="00CB2EE8"/>
    <w:rsid w:val="00CB327C"/>
    <w:rsid w:val="00CB3368"/>
    <w:rsid w:val="00CB3542"/>
    <w:rsid w:val="00CB3981"/>
    <w:rsid w:val="00CB39B8"/>
    <w:rsid w:val="00CB3C5C"/>
    <w:rsid w:val="00CB445E"/>
    <w:rsid w:val="00CB480A"/>
    <w:rsid w:val="00CB486C"/>
    <w:rsid w:val="00CB49E7"/>
    <w:rsid w:val="00CB49F3"/>
    <w:rsid w:val="00CB5BB5"/>
    <w:rsid w:val="00CB5E12"/>
    <w:rsid w:val="00CB6CC3"/>
    <w:rsid w:val="00CB7138"/>
    <w:rsid w:val="00CB7938"/>
    <w:rsid w:val="00CB7A92"/>
    <w:rsid w:val="00CB7C78"/>
    <w:rsid w:val="00CB7D19"/>
    <w:rsid w:val="00CC0204"/>
    <w:rsid w:val="00CC048A"/>
    <w:rsid w:val="00CC0EB5"/>
    <w:rsid w:val="00CC15BB"/>
    <w:rsid w:val="00CC1DC1"/>
    <w:rsid w:val="00CC2627"/>
    <w:rsid w:val="00CC27FC"/>
    <w:rsid w:val="00CC2BA3"/>
    <w:rsid w:val="00CC2BD2"/>
    <w:rsid w:val="00CC2DAD"/>
    <w:rsid w:val="00CC36BB"/>
    <w:rsid w:val="00CC3A23"/>
    <w:rsid w:val="00CC3E59"/>
    <w:rsid w:val="00CC402B"/>
    <w:rsid w:val="00CC41A1"/>
    <w:rsid w:val="00CC4229"/>
    <w:rsid w:val="00CC446A"/>
    <w:rsid w:val="00CC475F"/>
    <w:rsid w:val="00CC4E65"/>
    <w:rsid w:val="00CC5017"/>
    <w:rsid w:val="00CC561D"/>
    <w:rsid w:val="00CC5D3E"/>
    <w:rsid w:val="00CC620B"/>
    <w:rsid w:val="00CC7F60"/>
    <w:rsid w:val="00CD13F6"/>
    <w:rsid w:val="00CD1671"/>
    <w:rsid w:val="00CD1DE2"/>
    <w:rsid w:val="00CD285F"/>
    <w:rsid w:val="00CD2C19"/>
    <w:rsid w:val="00CD415A"/>
    <w:rsid w:val="00CD49A5"/>
    <w:rsid w:val="00CD543F"/>
    <w:rsid w:val="00CD549A"/>
    <w:rsid w:val="00CD54D5"/>
    <w:rsid w:val="00CD59A9"/>
    <w:rsid w:val="00CD5E5D"/>
    <w:rsid w:val="00CD5F58"/>
    <w:rsid w:val="00CD7223"/>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103"/>
    <w:rsid w:val="00CE36E0"/>
    <w:rsid w:val="00CE38F8"/>
    <w:rsid w:val="00CE4558"/>
    <w:rsid w:val="00CE569C"/>
    <w:rsid w:val="00CE5AE6"/>
    <w:rsid w:val="00CE61C3"/>
    <w:rsid w:val="00CE68C1"/>
    <w:rsid w:val="00CE6B6D"/>
    <w:rsid w:val="00CE7153"/>
    <w:rsid w:val="00CE747C"/>
    <w:rsid w:val="00CE7D0B"/>
    <w:rsid w:val="00CF023F"/>
    <w:rsid w:val="00CF05B4"/>
    <w:rsid w:val="00CF0AF1"/>
    <w:rsid w:val="00CF0B27"/>
    <w:rsid w:val="00CF0F53"/>
    <w:rsid w:val="00CF13C8"/>
    <w:rsid w:val="00CF1896"/>
    <w:rsid w:val="00CF210C"/>
    <w:rsid w:val="00CF2191"/>
    <w:rsid w:val="00CF2D91"/>
    <w:rsid w:val="00CF3410"/>
    <w:rsid w:val="00CF353B"/>
    <w:rsid w:val="00CF3D58"/>
    <w:rsid w:val="00CF4250"/>
    <w:rsid w:val="00CF46E1"/>
    <w:rsid w:val="00CF5138"/>
    <w:rsid w:val="00CF5217"/>
    <w:rsid w:val="00CF5315"/>
    <w:rsid w:val="00CF58AF"/>
    <w:rsid w:val="00CF5938"/>
    <w:rsid w:val="00CF6556"/>
    <w:rsid w:val="00CF6C0A"/>
    <w:rsid w:val="00CF7633"/>
    <w:rsid w:val="00CF79A0"/>
    <w:rsid w:val="00D0117A"/>
    <w:rsid w:val="00D018C8"/>
    <w:rsid w:val="00D01EEA"/>
    <w:rsid w:val="00D0218F"/>
    <w:rsid w:val="00D02327"/>
    <w:rsid w:val="00D02E09"/>
    <w:rsid w:val="00D030A1"/>
    <w:rsid w:val="00D03D25"/>
    <w:rsid w:val="00D03EC0"/>
    <w:rsid w:val="00D04624"/>
    <w:rsid w:val="00D047B6"/>
    <w:rsid w:val="00D04AD3"/>
    <w:rsid w:val="00D05EFD"/>
    <w:rsid w:val="00D06E46"/>
    <w:rsid w:val="00D071EB"/>
    <w:rsid w:val="00D072CF"/>
    <w:rsid w:val="00D07B12"/>
    <w:rsid w:val="00D07C9C"/>
    <w:rsid w:val="00D108BC"/>
    <w:rsid w:val="00D10967"/>
    <w:rsid w:val="00D10E4A"/>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5EB"/>
    <w:rsid w:val="00D279B4"/>
    <w:rsid w:val="00D301E6"/>
    <w:rsid w:val="00D305A9"/>
    <w:rsid w:val="00D310BA"/>
    <w:rsid w:val="00D313DA"/>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3B2D"/>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57D04"/>
    <w:rsid w:val="00D602F0"/>
    <w:rsid w:val="00D60AAE"/>
    <w:rsid w:val="00D61FFC"/>
    <w:rsid w:val="00D623F6"/>
    <w:rsid w:val="00D62BC0"/>
    <w:rsid w:val="00D63317"/>
    <w:rsid w:val="00D63882"/>
    <w:rsid w:val="00D63CBC"/>
    <w:rsid w:val="00D640A5"/>
    <w:rsid w:val="00D642AE"/>
    <w:rsid w:val="00D64358"/>
    <w:rsid w:val="00D6475C"/>
    <w:rsid w:val="00D64A57"/>
    <w:rsid w:val="00D64F73"/>
    <w:rsid w:val="00D65960"/>
    <w:rsid w:val="00D65D8E"/>
    <w:rsid w:val="00D65E76"/>
    <w:rsid w:val="00D6725D"/>
    <w:rsid w:val="00D6742F"/>
    <w:rsid w:val="00D67710"/>
    <w:rsid w:val="00D67974"/>
    <w:rsid w:val="00D70A1B"/>
    <w:rsid w:val="00D718B0"/>
    <w:rsid w:val="00D71FA9"/>
    <w:rsid w:val="00D7216E"/>
    <w:rsid w:val="00D7249D"/>
    <w:rsid w:val="00D729B2"/>
    <w:rsid w:val="00D73377"/>
    <w:rsid w:val="00D7358A"/>
    <w:rsid w:val="00D73B7D"/>
    <w:rsid w:val="00D74DA0"/>
    <w:rsid w:val="00D75298"/>
    <w:rsid w:val="00D753C6"/>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2D64"/>
    <w:rsid w:val="00D831B2"/>
    <w:rsid w:val="00D8346C"/>
    <w:rsid w:val="00D83F61"/>
    <w:rsid w:val="00D840B7"/>
    <w:rsid w:val="00D8486C"/>
    <w:rsid w:val="00D86107"/>
    <w:rsid w:val="00D87217"/>
    <w:rsid w:val="00D8745E"/>
    <w:rsid w:val="00D87CC3"/>
    <w:rsid w:val="00D87DE4"/>
    <w:rsid w:val="00D90949"/>
    <w:rsid w:val="00D9104C"/>
    <w:rsid w:val="00D9166D"/>
    <w:rsid w:val="00D9187F"/>
    <w:rsid w:val="00D923AF"/>
    <w:rsid w:val="00D9257D"/>
    <w:rsid w:val="00D92D28"/>
    <w:rsid w:val="00D92F43"/>
    <w:rsid w:val="00D9305F"/>
    <w:rsid w:val="00D930F2"/>
    <w:rsid w:val="00D93409"/>
    <w:rsid w:val="00D93452"/>
    <w:rsid w:val="00D93D96"/>
    <w:rsid w:val="00D9414A"/>
    <w:rsid w:val="00D947A0"/>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C50"/>
    <w:rsid w:val="00DA3E1C"/>
    <w:rsid w:val="00DA3EA3"/>
    <w:rsid w:val="00DA467E"/>
    <w:rsid w:val="00DA4A88"/>
    <w:rsid w:val="00DA4B07"/>
    <w:rsid w:val="00DA4F22"/>
    <w:rsid w:val="00DA597B"/>
    <w:rsid w:val="00DA5B76"/>
    <w:rsid w:val="00DA5E06"/>
    <w:rsid w:val="00DA5E33"/>
    <w:rsid w:val="00DA5FB7"/>
    <w:rsid w:val="00DA6BBE"/>
    <w:rsid w:val="00DA789C"/>
    <w:rsid w:val="00DB02FF"/>
    <w:rsid w:val="00DB0756"/>
    <w:rsid w:val="00DB07EB"/>
    <w:rsid w:val="00DB0BFE"/>
    <w:rsid w:val="00DB0FFB"/>
    <w:rsid w:val="00DB163F"/>
    <w:rsid w:val="00DB1785"/>
    <w:rsid w:val="00DB1867"/>
    <w:rsid w:val="00DB1AF1"/>
    <w:rsid w:val="00DB1BDD"/>
    <w:rsid w:val="00DB1BF3"/>
    <w:rsid w:val="00DB2823"/>
    <w:rsid w:val="00DB2CDC"/>
    <w:rsid w:val="00DB3481"/>
    <w:rsid w:val="00DB38EF"/>
    <w:rsid w:val="00DB3AA9"/>
    <w:rsid w:val="00DB4180"/>
    <w:rsid w:val="00DB4529"/>
    <w:rsid w:val="00DB46FF"/>
    <w:rsid w:val="00DB4904"/>
    <w:rsid w:val="00DB4F4F"/>
    <w:rsid w:val="00DB4F5A"/>
    <w:rsid w:val="00DB5B58"/>
    <w:rsid w:val="00DB5C66"/>
    <w:rsid w:val="00DB5EA7"/>
    <w:rsid w:val="00DB61D6"/>
    <w:rsid w:val="00DB65FC"/>
    <w:rsid w:val="00DB6673"/>
    <w:rsid w:val="00DB6AB6"/>
    <w:rsid w:val="00DB7088"/>
    <w:rsid w:val="00DB72CF"/>
    <w:rsid w:val="00DB75F9"/>
    <w:rsid w:val="00DB7815"/>
    <w:rsid w:val="00DB7F22"/>
    <w:rsid w:val="00DB7FAC"/>
    <w:rsid w:val="00DC078C"/>
    <w:rsid w:val="00DC0A30"/>
    <w:rsid w:val="00DC1084"/>
    <w:rsid w:val="00DC108E"/>
    <w:rsid w:val="00DC2206"/>
    <w:rsid w:val="00DC28AA"/>
    <w:rsid w:val="00DC2D1C"/>
    <w:rsid w:val="00DC2E3B"/>
    <w:rsid w:val="00DC3087"/>
    <w:rsid w:val="00DC3754"/>
    <w:rsid w:val="00DC3849"/>
    <w:rsid w:val="00DC3F38"/>
    <w:rsid w:val="00DC44C2"/>
    <w:rsid w:val="00DC44C5"/>
    <w:rsid w:val="00DC48A5"/>
    <w:rsid w:val="00DC4911"/>
    <w:rsid w:val="00DC4C78"/>
    <w:rsid w:val="00DC534B"/>
    <w:rsid w:val="00DC5F3F"/>
    <w:rsid w:val="00DC6095"/>
    <w:rsid w:val="00DC69DE"/>
    <w:rsid w:val="00DC6A9B"/>
    <w:rsid w:val="00DC6DDF"/>
    <w:rsid w:val="00DC7156"/>
    <w:rsid w:val="00DD0061"/>
    <w:rsid w:val="00DD019A"/>
    <w:rsid w:val="00DD0251"/>
    <w:rsid w:val="00DD02B8"/>
    <w:rsid w:val="00DD04C8"/>
    <w:rsid w:val="00DD051F"/>
    <w:rsid w:val="00DD0F21"/>
    <w:rsid w:val="00DD1FCA"/>
    <w:rsid w:val="00DD350C"/>
    <w:rsid w:val="00DD358A"/>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830"/>
    <w:rsid w:val="00DE4DCA"/>
    <w:rsid w:val="00DF0582"/>
    <w:rsid w:val="00DF0685"/>
    <w:rsid w:val="00DF16A0"/>
    <w:rsid w:val="00DF16BE"/>
    <w:rsid w:val="00DF1C26"/>
    <w:rsid w:val="00DF1F18"/>
    <w:rsid w:val="00DF23BD"/>
    <w:rsid w:val="00DF2D96"/>
    <w:rsid w:val="00DF3900"/>
    <w:rsid w:val="00DF3AD5"/>
    <w:rsid w:val="00DF43C3"/>
    <w:rsid w:val="00DF471B"/>
    <w:rsid w:val="00DF47B1"/>
    <w:rsid w:val="00DF5EAC"/>
    <w:rsid w:val="00DF625B"/>
    <w:rsid w:val="00DF6607"/>
    <w:rsid w:val="00DF6928"/>
    <w:rsid w:val="00DF6967"/>
    <w:rsid w:val="00DF6F3D"/>
    <w:rsid w:val="00DF7C7B"/>
    <w:rsid w:val="00E00267"/>
    <w:rsid w:val="00E0097D"/>
    <w:rsid w:val="00E00BDF"/>
    <w:rsid w:val="00E00F4E"/>
    <w:rsid w:val="00E010E8"/>
    <w:rsid w:val="00E01513"/>
    <w:rsid w:val="00E016D6"/>
    <w:rsid w:val="00E02841"/>
    <w:rsid w:val="00E02984"/>
    <w:rsid w:val="00E02E64"/>
    <w:rsid w:val="00E02F88"/>
    <w:rsid w:val="00E031E9"/>
    <w:rsid w:val="00E035A5"/>
    <w:rsid w:val="00E03D8F"/>
    <w:rsid w:val="00E0402E"/>
    <w:rsid w:val="00E04C26"/>
    <w:rsid w:val="00E052FB"/>
    <w:rsid w:val="00E054D3"/>
    <w:rsid w:val="00E05666"/>
    <w:rsid w:val="00E05E6D"/>
    <w:rsid w:val="00E05EFD"/>
    <w:rsid w:val="00E06599"/>
    <w:rsid w:val="00E06A9C"/>
    <w:rsid w:val="00E06B0B"/>
    <w:rsid w:val="00E06B91"/>
    <w:rsid w:val="00E06F81"/>
    <w:rsid w:val="00E071A3"/>
    <w:rsid w:val="00E075D5"/>
    <w:rsid w:val="00E077A7"/>
    <w:rsid w:val="00E10B32"/>
    <w:rsid w:val="00E10F94"/>
    <w:rsid w:val="00E115E0"/>
    <w:rsid w:val="00E1185F"/>
    <w:rsid w:val="00E11E43"/>
    <w:rsid w:val="00E12152"/>
    <w:rsid w:val="00E124D7"/>
    <w:rsid w:val="00E12F77"/>
    <w:rsid w:val="00E1331A"/>
    <w:rsid w:val="00E13486"/>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A4F"/>
    <w:rsid w:val="00E16D46"/>
    <w:rsid w:val="00E172A0"/>
    <w:rsid w:val="00E1764E"/>
    <w:rsid w:val="00E17990"/>
    <w:rsid w:val="00E17B92"/>
    <w:rsid w:val="00E17D74"/>
    <w:rsid w:val="00E20794"/>
    <w:rsid w:val="00E20C98"/>
    <w:rsid w:val="00E20E6D"/>
    <w:rsid w:val="00E20EE2"/>
    <w:rsid w:val="00E21276"/>
    <w:rsid w:val="00E2130B"/>
    <w:rsid w:val="00E21698"/>
    <w:rsid w:val="00E21A25"/>
    <w:rsid w:val="00E21E34"/>
    <w:rsid w:val="00E22396"/>
    <w:rsid w:val="00E2290D"/>
    <w:rsid w:val="00E22AAD"/>
    <w:rsid w:val="00E22FCD"/>
    <w:rsid w:val="00E2322C"/>
    <w:rsid w:val="00E233F8"/>
    <w:rsid w:val="00E237EB"/>
    <w:rsid w:val="00E242A1"/>
    <w:rsid w:val="00E244A1"/>
    <w:rsid w:val="00E24B18"/>
    <w:rsid w:val="00E24D14"/>
    <w:rsid w:val="00E24D33"/>
    <w:rsid w:val="00E25A34"/>
    <w:rsid w:val="00E25DC7"/>
    <w:rsid w:val="00E25F15"/>
    <w:rsid w:val="00E268FC"/>
    <w:rsid w:val="00E2691D"/>
    <w:rsid w:val="00E26E11"/>
    <w:rsid w:val="00E302F7"/>
    <w:rsid w:val="00E316B6"/>
    <w:rsid w:val="00E31721"/>
    <w:rsid w:val="00E31AF0"/>
    <w:rsid w:val="00E329CC"/>
    <w:rsid w:val="00E33186"/>
    <w:rsid w:val="00E33A46"/>
    <w:rsid w:val="00E33F4D"/>
    <w:rsid w:val="00E34F80"/>
    <w:rsid w:val="00E3522B"/>
    <w:rsid w:val="00E356A1"/>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F4B"/>
    <w:rsid w:val="00E44951"/>
    <w:rsid w:val="00E44993"/>
    <w:rsid w:val="00E449AD"/>
    <w:rsid w:val="00E4555B"/>
    <w:rsid w:val="00E45590"/>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C24"/>
    <w:rsid w:val="00E52DBA"/>
    <w:rsid w:val="00E530D2"/>
    <w:rsid w:val="00E538C8"/>
    <w:rsid w:val="00E53AD7"/>
    <w:rsid w:val="00E5411D"/>
    <w:rsid w:val="00E54782"/>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470C"/>
    <w:rsid w:val="00E66262"/>
    <w:rsid w:val="00E6673D"/>
    <w:rsid w:val="00E667EF"/>
    <w:rsid w:val="00E66CB4"/>
    <w:rsid w:val="00E66CCB"/>
    <w:rsid w:val="00E674BD"/>
    <w:rsid w:val="00E67E85"/>
    <w:rsid w:val="00E70EDA"/>
    <w:rsid w:val="00E71139"/>
    <w:rsid w:val="00E71794"/>
    <w:rsid w:val="00E71BDA"/>
    <w:rsid w:val="00E71DF1"/>
    <w:rsid w:val="00E726B1"/>
    <w:rsid w:val="00E72C26"/>
    <w:rsid w:val="00E739B7"/>
    <w:rsid w:val="00E73D12"/>
    <w:rsid w:val="00E740F8"/>
    <w:rsid w:val="00E74F72"/>
    <w:rsid w:val="00E75315"/>
    <w:rsid w:val="00E75794"/>
    <w:rsid w:val="00E75947"/>
    <w:rsid w:val="00E75F46"/>
    <w:rsid w:val="00E7607F"/>
    <w:rsid w:val="00E7775A"/>
    <w:rsid w:val="00E80709"/>
    <w:rsid w:val="00E80C8A"/>
    <w:rsid w:val="00E81175"/>
    <w:rsid w:val="00E82381"/>
    <w:rsid w:val="00E825E6"/>
    <w:rsid w:val="00E82779"/>
    <w:rsid w:val="00E82BED"/>
    <w:rsid w:val="00E82D89"/>
    <w:rsid w:val="00E83D34"/>
    <w:rsid w:val="00E843CA"/>
    <w:rsid w:val="00E849FA"/>
    <w:rsid w:val="00E84F7A"/>
    <w:rsid w:val="00E84FB9"/>
    <w:rsid w:val="00E85857"/>
    <w:rsid w:val="00E85E41"/>
    <w:rsid w:val="00E8665E"/>
    <w:rsid w:val="00E8761E"/>
    <w:rsid w:val="00E876BB"/>
    <w:rsid w:val="00E87993"/>
    <w:rsid w:val="00E87EFB"/>
    <w:rsid w:val="00E9006B"/>
    <w:rsid w:val="00E903AE"/>
    <w:rsid w:val="00E90DEE"/>
    <w:rsid w:val="00E9118E"/>
    <w:rsid w:val="00E91610"/>
    <w:rsid w:val="00E91638"/>
    <w:rsid w:val="00E919E5"/>
    <w:rsid w:val="00E92593"/>
    <w:rsid w:val="00E929BE"/>
    <w:rsid w:val="00E92B64"/>
    <w:rsid w:val="00E93843"/>
    <w:rsid w:val="00E9423B"/>
    <w:rsid w:val="00E9483E"/>
    <w:rsid w:val="00E949BD"/>
    <w:rsid w:val="00E94C40"/>
    <w:rsid w:val="00E94C5E"/>
    <w:rsid w:val="00E95085"/>
    <w:rsid w:val="00E95346"/>
    <w:rsid w:val="00E954DC"/>
    <w:rsid w:val="00E959B0"/>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D52"/>
    <w:rsid w:val="00EA3E13"/>
    <w:rsid w:val="00EA3E46"/>
    <w:rsid w:val="00EA4652"/>
    <w:rsid w:val="00EA4799"/>
    <w:rsid w:val="00EA4BCE"/>
    <w:rsid w:val="00EA5538"/>
    <w:rsid w:val="00EA5662"/>
    <w:rsid w:val="00EA6092"/>
    <w:rsid w:val="00EA60C6"/>
    <w:rsid w:val="00EA62C9"/>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3F09"/>
    <w:rsid w:val="00EB41A1"/>
    <w:rsid w:val="00EB4326"/>
    <w:rsid w:val="00EB479D"/>
    <w:rsid w:val="00EB48F0"/>
    <w:rsid w:val="00EB4CDD"/>
    <w:rsid w:val="00EB4D0B"/>
    <w:rsid w:val="00EB5266"/>
    <w:rsid w:val="00EB5A39"/>
    <w:rsid w:val="00EB5A97"/>
    <w:rsid w:val="00EB5AFB"/>
    <w:rsid w:val="00EB6275"/>
    <w:rsid w:val="00EB6A4A"/>
    <w:rsid w:val="00EB7003"/>
    <w:rsid w:val="00EB7099"/>
    <w:rsid w:val="00EB728A"/>
    <w:rsid w:val="00EB7982"/>
    <w:rsid w:val="00EB7A70"/>
    <w:rsid w:val="00EC034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A0"/>
    <w:rsid w:val="00EC4575"/>
    <w:rsid w:val="00EC49C3"/>
    <w:rsid w:val="00EC53AE"/>
    <w:rsid w:val="00EC5FBD"/>
    <w:rsid w:val="00EC61E3"/>
    <w:rsid w:val="00EC6AE0"/>
    <w:rsid w:val="00EC7277"/>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5BC"/>
    <w:rsid w:val="00ED4A57"/>
    <w:rsid w:val="00ED4D72"/>
    <w:rsid w:val="00ED5C80"/>
    <w:rsid w:val="00ED659A"/>
    <w:rsid w:val="00ED66EF"/>
    <w:rsid w:val="00ED7485"/>
    <w:rsid w:val="00ED77AB"/>
    <w:rsid w:val="00ED7B50"/>
    <w:rsid w:val="00ED7C1B"/>
    <w:rsid w:val="00ED7C52"/>
    <w:rsid w:val="00ED7E3A"/>
    <w:rsid w:val="00ED7E73"/>
    <w:rsid w:val="00EE06AA"/>
    <w:rsid w:val="00EE09AD"/>
    <w:rsid w:val="00EE0CC4"/>
    <w:rsid w:val="00EE1571"/>
    <w:rsid w:val="00EE1C38"/>
    <w:rsid w:val="00EE204A"/>
    <w:rsid w:val="00EE270E"/>
    <w:rsid w:val="00EE289D"/>
    <w:rsid w:val="00EE2917"/>
    <w:rsid w:val="00EE2FEB"/>
    <w:rsid w:val="00EE30CD"/>
    <w:rsid w:val="00EE33A9"/>
    <w:rsid w:val="00EE3C7E"/>
    <w:rsid w:val="00EE43DA"/>
    <w:rsid w:val="00EE5342"/>
    <w:rsid w:val="00EE551A"/>
    <w:rsid w:val="00EE55E1"/>
    <w:rsid w:val="00EE5B21"/>
    <w:rsid w:val="00EE5EC7"/>
    <w:rsid w:val="00EE67A0"/>
    <w:rsid w:val="00EE685D"/>
    <w:rsid w:val="00EE6C20"/>
    <w:rsid w:val="00EE7636"/>
    <w:rsid w:val="00EE77DC"/>
    <w:rsid w:val="00EE7F38"/>
    <w:rsid w:val="00EE7F94"/>
    <w:rsid w:val="00EF06F5"/>
    <w:rsid w:val="00EF0949"/>
    <w:rsid w:val="00EF094B"/>
    <w:rsid w:val="00EF0B21"/>
    <w:rsid w:val="00EF0CC9"/>
    <w:rsid w:val="00EF0D11"/>
    <w:rsid w:val="00EF1413"/>
    <w:rsid w:val="00EF153C"/>
    <w:rsid w:val="00EF1B50"/>
    <w:rsid w:val="00EF2225"/>
    <w:rsid w:val="00EF2412"/>
    <w:rsid w:val="00EF2A1F"/>
    <w:rsid w:val="00EF2CF1"/>
    <w:rsid w:val="00EF2FFD"/>
    <w:rsid w:val="00EF350F"/>
    <w:rsid w:val="00EF3648"/>
    <w:rsid w:val="00EF418C"/>
    <w:rsid w:val="00EF41B8"/>
    <w:rsid w:val="00EF5A4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40"/>
    <w:rsid w:val="00F00B56"/>
    <w:rsid w:val="00F00C38"/>
    <w:rsid w:val="00F00C50"/>
    <w:rsid w:val="00F00EC3"/>
    <w:rsid w:val="00F00EDE"/>
    <w:rsid w:val="00F00F48"/>
    <w:rsid w:val="00F00FA1"/>
    <w:rsid w:val="00F01571"/>
    <w:rsid w:val="00F015A2"/>
    <w:rsid w:val="00F02306"/>
    <w:rsid w:val="00F02337"/>
    <w:rsid w:val="00F02D4E"/>
    <w:rsid w:val="00F03022"/>
    <w:rsid w:val="00F0337F"/>
    <w:rsid w:val="00F042BB"/>
    <w:rsid w:val="00F04AF7"/>
    <w:rsid w:val="00F05298"/>
    <w:rsid w:val="00F0537E"/>
    <w:rsid w:val="00F0635C"/>
    <w:rsid w:val="00F06DAA"/>
    <w:rsid w:val="00F0729E"/>
    <w:rsid w:val="00F07966"/>
    <w:rsid w:val="00F10024"/>
    <w:rsid w:val="00F1068C"/>
    <w:rsid w:val="00F108EA"/>
    <w:rsid w:val="00F11182"/>
    <w:rsid w:val="00F11F73"/>
    <w:rsid w:val="00F128A0"/>
    <w:rsid w:val="00F12D19"/>
    <w:rsid w:val="00F13174"/>
    <w:rsid w:val="00F146B1"/>
    <w:rsid w:val="00F14DCA"/>
    <w:rsid w:val="00F158DF"/>
    <w:rsid w:val="00F17E6E"/>
    <w:rsid w:val="00F17EFF"/>
    <w:rsid w:val="00F20D4D"/>
    <w:rsid w:val="00F21769"/>
    <w:rsid w:val="00F21BF0"/>
    <w:rsid w:val="00F21CC6"/>
    <w:rsid w:val="00F224FA"/>
    <w:rsid w:val="00F22613"/>
    <w:rsid w:val="00F22934"/>
    <w:rsid w:val="00F229F2"/>
    <w:rsid w:val="00F22A67"/>
    <w:rsid w:val="00F22CD0"/>
    <w:rsid w:val="00F22E11"/>
    <w:rsid w:val="00F239E5"/>
    <w:rsid w:val="00F24DF3"/>
    <w:rsid w:val="00F25115"/>
    <w:rsid w:val="00F25C4C"/>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2EB"/>
    <w:rsid w:val="00F3430A"/>
    <w:rsid w:val="00F34FCB"/>
    <w:rsid w:val="00F35371"/>
    <w:rsid w:val="00F35508"/>
    <w:rsid w:val="00F35ABE"/>
    <w:rsid w:val="00F360BD"/>
    <w:rsid w:val="00F3660B"/>
    <w:rsid w:val="00F36934"/>
    <w:rsid w:val="00F36C8C"/>
    <w:rsid w:val="00F372F0"/>
    <w:rsid w:val="00F37D2F"/>
    <w:rsid w:val="00F37F61"/>
    <w:rsid w:val="00F37FD3"/>
    <w:rsid w:val="00F403FC"/>
    <w:rsid w:val="00F40845"/>
    <w:rsid w:val="00F40A1A"/>
    <w:rsid w:val="00F40B61"/>
    <w:rsid w:val="00F41070"/>
    <w:rsid w:val="00F41667"/>
    <w:rsid w:val="00F41E45"/>
    <w:rsid w:val="00F42071"/>
    <w:rsid w:val="00F4222B"/>
    <w:rsid w:val="00F43678"/>
    <w:rsid w:val="00F43D57"/>
    <w:rsid w:val="00F43F67"/>
    <w:rsid w:val="00F447B9"/>
    <w:rsid w:val="00F4490E"/>
    <w:rsid w:val="00F44A4F"/>
    <w:rsid w:val="00F44D5C"/>
    <w:rsid w:val="00F44E8B"/>
    <w:rsid w:val="00F45FE7"/>
    <w:rsid w:val="00F4640A"/>
    <w:rsid w:val="00F468BB"/>
    <w:rsid w:val="00F46AD7"/>
    <w:rsid w:val="00F46B81"/>
    <w:rsid w:val="00F47107"/>
    <w:rsid w:val="00F4728B"/>
    <w:rsid w:val="00F47ED3"/>
    <w:rsid w:val="00F50C84"/>
    <w:rsid w:val="00F51C83"/>
    <w:rsid w:val="00F52077"/>
    <w:rsid w:val="00F52B97"/>
    <w:rsid w:val="00F52DD9"/>
    <w:rsid w:val="00F5316E"/>
    <w:rsid w:val="00F53335"/>
    <w:rsid w:val="00F53BF4"/>
    <w:rsid w:val="00F53F3A"/>
    <w:rsid w:val="00F54025"/>
    <w:rsid w:val="00F55EF8"/>
    <w:rsid w:val="00F561B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854"/>
    <w:rsid w:val="00F6597D"/>
    <w:rsid w:val="00F66581"/>
    <w:rsid w:val="00F667D5"/>
    <w:rsid w:val="00F66C59"/>
    <w:rsid w:val="00F66E25"/>
    <w:rsid w:val="00F66F83"/>
    <w:rsid w:val="00F67445"/>
    <w:rsid w:val="00F678B7"/>
    <w:rsid w:val="00F67C5A"/>
    <w:rsid w:val="00F67C71"/>
    <w:rsid w:val="00F67D7E"/>
    <w:rsid w:val="00F7023F"/>
    <w:rsid w:val="00F70655"/>
    <w:rsid w:val="00F708D4"/>
    <w:rsid w:val="00F70A3F"/>
    <w:rsid w:val="00F70D9E"/>
    <w:rsid w:val="00F722D0"/>
    <w:rsid w:val="00F72300"/>
    <w:rsid w:val="00F72545"/>
    <w:rsid w:val="00F72B68"/>
    <w:rsid w:val="00F73B5E"/>
    <w:rsid w:val="00F749DA"/>
    <w:rsid w:val="00F74D7C"/>
    <w:rsid w:val="00F75098"/>
    <w:rsid w:val="00F7514E"/>
    <w:rsid w:val="00F752BB"/>
    <w:rsid w:val="00F75DF4"/>
    <w:rsid w:val="00F760E8"/>
    <w:rsid w:val="00F76134"/>
    <w:rsid w:val="00F76546"/>
    <w:rsid w:val="00F76736"/>
    <w:rsid w:val="00F77109"/>
    <w:rsid w:val="00F773F4"/>
    <w:rsid w:val="00F77BF0"/>
    <w:rsid w:val="00F77C1F"/>
    <w:rsid w:val="00F77D2D"/>
    <w:rsid w:val="00F80225"/>
    <w:rsid w:val="00F8031B"/>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B28"/>
    <w:rsid w:val="00F8670F"/>
    <w:rsid w:val="00F875BD"/>
    <w:rsid w:val="00F8775A"/>
    <w:rsid w:val="00F87871"/>
    <w:rsid w:val="00F87DAD"/>
    <w:rsid w:val="00F87EC0"/>
    <w:rsid w:val="00F87FDC"/>
    <w:rsid w:val="00F9044B"/>
    <w:rsid w:val="00F904E9"/>
    <w:rsid w:val="00F90AD0"/>
    <w:rsid w:val="00F92070"/>
    <w:rsid w:val="00F9231D"/>
    <w:rsid w:val="00F92792"/>
    <w:rsid w:val="00F92986"/>
    <w:rsid w:val="00F92CD3"/>
    <w:rsid w:val="00F938F0"/>
    <w:rsid w:val="00F93984"/>
    <w:rsid w:val="00F93ABC"/>
    <w:rsid w:val="00F93D31"/>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6D80"/>
    <w:rsid w:val="00FA7917"/>
    <w:rsid w:val="00FA7C44"/>
    <w:rsid w:val="00FB0970"/>
    <w:rsid w:val="00FB0C52"/>
    <w:rsid w:val="00FB10E1"/>
    <w:rsid w:val="00FB156C"/>
    <w:rsid w:val="00FB17DA"/>
    <w:rsid w:val="00FB17EC"/>
    <w:rsid w:val="00FB28FD"/>
    <w:rsid w:val="00FB2B45"/>
    <w:rsid w:val="00FB3803"/>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63"/>
    <w:rsid w:val="00FC01C8"/>
    <w:rsid w:val="00FC01ED"/>
    <w:rsid w:val="00FC0FFA"/>
    <w:rsid w:val="00FC1021"/>
    <w:rsid w:val="00FC12E1"/>
    <w:rsid w:val="00FC1301"/>
    <w:rsid w:val="00FC197F"/>
    <w:rsid w:val="00FC1DB0"/>
    <w:rsid w:val="00FC2521"/>
    <w:rsid w:val="00FC2BD3"/>
    <w:rsid w:val="00FC313A"/>
    <w:rsid w:val="00FC31C7"/>
    <w:rsid w:val="00FC36B2"/>
    <w:rsid w:val="00FC44CF"/>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E2D"/>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342A"/>
    <w:rsid w:val="00FD46AD"/>
    <w:rsid w:val="00FD4BD5"/>
    <w:rsid w:val="00FD54C7"/>
    <w:rsid w:val="00FD54ED"/>
    <w:rsid w:val="00FD6249"/>
    <w:rsid w:val="00FD6E14"/>
    <w:rsid w:val="00FD6F69"/>
    <w:rsid w:val="00FD6FE3"/>
    <w:rsid w:val="00FD71C7"/>
    <w:rsid w:val="00FD76E1"/>
    <w:rsid w:val="00FE088E"/>
    <w:rsid w:val="00FE0C3C"/>
    <w:rsid w:val="00FE0D34"/>
    <w:rsid w:val="00FE149B"/>
    <w:rsid w:val="00FE2103"/>
    <w:rsid w:val="00FE31BE"/>
    <w:rsid w:val="00FE3C05"/>
    <w:rsid w:val="00FE3C65"/>
    <w:rsid w:val="00FE418F"/>
    <w:rsid w:val="00FE463E"/>
    <w:rsid w:val="00FE46CB"/>
    <w:rsid w:val="00FE470E"/>
    <w:rsid w:val="00FE4C99"/>
    <w:rsid w:val="00FE4E61"/>
    <w:rsid w:val="00FE5058"/>
    <w:rsid w:val="00FE538F"/>
    <w:rsid w:val="00FE5D9D"/>
    <w:rsid w:val="00FE5DEE"/>
    <w:rsid w:val="00FE5FE3"/>
    <w:rsid w:val="00FE60AF"/>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D6A"/>
    <w:rsid w:val="00FF623D"/>
    <w:rsid w:val="00FF6911"/>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216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A076A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asterio@lote5.com.br" TargetMode="Externa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arruy@nmcapital.com.br" TargetMode="Externa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yperlink" Target="mailto:jayro.poggi@lote5.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6" ma:contentTypeDescription="Crie um novo documento." ma:contentTypeScope="" ma:versionID="1c4158c5d144e08464d708285bdb9dea">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f1e1318268e1fbdea71324fe83ff8af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53b2b26-a645-474f-b1a7-144d9f9fc3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def24828-74e9-4bc3-bb03-42c3db55b2b8}" ma:internalName="TaxCatchAll" ma:showField="CatchAllData" ma:web="f38ef28b-c98f-49d9-807e-371d18365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8ef28b-c98f-49d9-807e-371d18365204" xsi:nil="true"/>
    <lcf76f155ced4ddcb4097134ff3c332f xmlns="3fe18819-fd5b-4ba5-9879-47a60b5dbfe8">
      <Terms xmlns="http://schemas.microsoft.com/office/infopath/2007/PartnerControls"/>
    </lcf76f155ced4ddcb4097134ff3c332f>
  </documentManagement>
</p:properties>
</file>

<file path=customXml/item4.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2.xml><?xml version="1.0" encoding="utf-8"?>
<ds:datastoreItem xmlns:ds="http://schemas.openxmlformats.org/officeDocument/2006/customXml" ds:itemID="{ECB7FD12-1F2C-495E-BB18-8B1F1D485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ED899-E67A-44B9-8DC7-1C6EB3FEAAFE}">
  <ds:schemaRefs>
    <ds:schemaRef ds:uri="http://schemas.microsoft.com/office/2006/metadata/properties"/>
    <ds:schemaRef ds:uri="http://schemas.microsoft.com/office/infopath/2007/PartnerControls"/>
    <ds:schemaRef ds:uri="f38ef28b-c98f-49d9-807e-371d18365204"/>
    <ds:schemaRef ds:uri="3fe18819-fd5b-4ba5-9879-47a60b5dbfe8"/>
  </ds:schemaRefs>
</ds:datastoreItem>
</file>

<file path=customXml/itemProps4.xml><?xml version="1.0" encoding="utf-8"?>
<ds:datastoreItem xmlns:ds="http://schemas.openxmlformats.org/officeDocument/2006/customXml" ds:itemID="{2ABAACB2-06C4-4B5B-B663-28CE528589D6}">
  <ds:schemaRefs>
    <ds:schemaRef ds:uri="http://www.imanage.com/work/xmlschema"/>
  </ds:schemaRefs>
</ds:datastoreItem>
</file>

<file path=customXml/itemProps5.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105</Pages>
  <Words>37219</Words>
  <Characters>200986</Characters>
  <Application>Microsoft Office Word</Application>
  <DocSecurity>0</DocSecurity>
  <Lines>1674</Lines>
  <Paragraphs>475</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237730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Jayro Poggi</cp:lastModifiedBy>
  <cp:revision>19</cp:revision>
  <cp:lastPrinted>2022-10-04T01:22:00Z</cp:lastPrinted>
  <dcterms:created xsi:type="dcterms:W3CDTF">2022-10-04T01:23:00Z</dcterms:created>
  <dcterms:modified xsi:type="dcterms:W3CDTF">2022-10-04T14:38:00Z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